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20C8" w14:textId="4C6C5E22" w:rsidR="00D54EFE" w:rsidRDefault="00574BC3" w:rsidP="0084077A">
      <w:r>
        <w:rPr>
          <w:noProof/>
        </w:rPr>
        <mc:AlternateContent>
          <mc:Choice Requires="wps">
            <w:drawing>
              <wp:anchor distT="0" distB="0" distL="114300" distR="114300" simplePos="0" relativeHeight="251692032" behindDoc="0" locked="0" layoutInCell="1" allowOverlap="1" wp14:anchorId="74642693" wp14:editId="25B0FE50">
                <wp:simplePos x="0" y="0"/>
                <wp:positionH relativeFrom="column">
                  <wp:posOffset>-635</wp:posOffset>
                </wp:positionH>
                <wp:positionV relativeFrom="paragraph">
                  <wp:posOffset>39371</wp:posOffset>
                </wp:positionV>
                <wp:extent cx="5781675" cy="1047750"/>
                <wp:effectExtent l="0" t="0" r="28575" b="19050"/>
                <wp:wrapNone/>
                <wp:docPr id="1402330643" name="Text Box 1"/>
                <wp:cNvGraphicFramePr/>
                <a:graphic xmlns:a="http://schemas.openxmlformats.org/drawingml/2006/main">
                  <a:graphicData uri="http://schemas.microsoft.com/office/word/2010/wordprocessingShape">
                    <wps:wsp>
                      <wps:cNvSpPr txBox="1"/>
                      <wps:spPr>
                        <a:xfrm>
                          <a:off x="0" y="0"/>
                          <a:ext cx="5781675" cy="1047750"/>
                        </a:xfrm>
                        <a:prstGeom prst="rect">
                          <a:avLst/>
                        </a:prstGeom>
                        <a:solidFill>
                          <a:schemeClr val="lt1"/>
                        </a:solidFill>
                        <a:ln w="6350">
                          <a:solidFill>
                            <a:prstClr val="black"/>
                          </a:solidFill>
                        </a:ln>
                      </wps:spPr>
                      <wps:txbx>
                        <w:txbxContent>
                          <w:p w14:paraId="0653B178" w14:textId="77777777" w:rsidR="00574BC3" w:rsidRDefault="00574BC3" w:rsidP="00574BC3">
                            <w:proofErr w:type="spellStart"/>
                            <w:r>
                              <w:t>Tento</w:t>
                            </w:r>
                            <w:proofErr w:type="spellEnd"/>
                            <w:r>
                              <w:t xml:space="preserve"> </w:t>
                            </w:r>
                            <w:proofErr w:type="spellStart"/>
                            <w:r>
                              <w:t>dokument</w:t>
                            </w:r>
                            <w:proofErr w:type="spellEnd"/>
                            <w:r>
                              <w:t xml:space="preserve"> </w:t>
                            </w:r>
                            <w:proofErr w:type="spellStart"/>
                            <w:r>
                              <w:t>predstavuje</w:t>
                            </w:r>
                            <w:proofErr w:type="spellEnd"/>
                            <w:r>
                              <w:t xml:space="preserve"> </w:t>
                            </w:r>
                            <w:proofErr w:type="spellStart"/>
                            <w:r>
                              <w:t>schválené</w:t>
                            </w:r>
                            <w:proofErr w:type="spellEnd"/>
                            <w:r>
                              <w:t xml:space="preserve"> </w:t>
                            </w:r>
                            <w:proofErr w:type="spellStart"/>
                            <w:r>
                              <w:t>informácie</w:t>
                            </w:r>
                            <w:proofErr w:type="spellEnd"/>
                            <w:r>
                              <w:t xml:space="preserve"> o </w:t>
                            </w:r>
                            <w:proofErr w:type="spellStart"/>
                            <w:r>
                              <w:t>lieku</w:t>
                            </w:r>
                            <w:proofErr w:type="spellEnd"/>
                            <w:r>
                              <w:t xml:space="preserve"> Vyloy a </w:t>
                            </w:r>
                            <w:proofErr w:type="spellStart"/>
                            <w:r>
                              <w:t>sú</w:t>
                            </w:r>
                            <w:proofErr w:type="spellEnd"/>
                            <w:r>
                              <w:t xml:space="preserve"> v </w:t>
                            </w:r>
                            <w:proofErr w:type="spellStart"/>
                            <w:proofErr w:type="gramStart"/>
                            <w:r>
                              <w:t>ňom</w:t>
                            </w:r>
                            <w:proofErr w:type="spellEnd"/>
                            <w:r>
                              <w:t xml:space="preserve">  </w:t>
                            </w:r>
                            <w:proofErr w:type="spellStart"/>
                            <w:r>
                              <w:t>sledované</w:t>
                            </w:r>
                            <w:proofErr w:type="spellEnd"/>
                            <w:proofErr w:type="gramEnd"/>
                            <w:r>
                              <w:t xml:space="preserve"> </w:t>
                            </w:r>
                            <w:proofErr w:type="spellStart"/>
                            <w:r>
                              <w:t>zmeny</w:t>
                            </w:r>
                            <w:proofErr w:type="spellEnd"/>
                            <w:r>
                              <w:t xml:space="preserve"> </w:t>
                            </w:r>
                            <w:proofErr w:type="spellStart"/>
                            <w:r>
                              <w:t>od</w:t>
                            </w:r>
                            <w:proofErr w:type="spellEnd"/>
                            <w:r>
                              <w:t xml:space="preserve"> </w:t>
                            </w:r>
                            <w:proofErr w:type="spellStart"/>
                            <w:r>
                              <w:t>predchádzajúcej</w:t>
                            </w:r>
                            <w:proofErr w:type="spellEnd"/>
                            <w:r>
                              <w:t xml:space="preserve"> </w:t>
                            </w:r>
                            <w:proofErr w:type="spellStart"/>
                            <w:r>
                              <w:t>procedúry</w:t>
                            </w:r>
                            <w:proofErr w:type="spellEnd"/>
                            <w:r>
                              <w:t xml:space="preserve">, </w:t>
                            </w:r>
                            <w:proofErr w:type="spellStart"/>
                            <w:r>
                              <w:t>ktorou</w:t>
                            </w:r>
                            <w:proofErr w:type="spellEnd"/>
                            <w:r>
                              <w:t xml:space="preserve"> </w:t>
                            </w:r>
                            <w:proofErr w:type="spellStart"/>
                            <w:r>
                              <w:t>boli</w:t>
                            </w:r>
                            <w:proofErr w:type="spellEnd"/>
                            <w:r>
                              <w:t xml:space="preserve"> </w:t>
                            </w:r>
                            <w:proofErr w:type="spellStart"/>
                            <w:r>
                              <w:t>ovplyvnené</w:t>
                            </w:r>
                            <w:proofErr w:type="spellEnd"/>
                            <w:r>
                              <w:t xml:space="preserve"> </w:t>
                            </w:r>
                            <w:proofErr w:type="spellStart"/>
                            <w:r>
                              <w:t>informácie</w:t>
                            </w:r>
                            <w:proofErr w:type="spellEnd"/>
                            <w:r>
                              <w:t xml:space="preserve"> o </w:t>
                            </w:r>
                            <w:proofErr w:type="spellStart"/>
                            <w:r>
                              <w:t>lieku</w:t>
                            </w:r>
                            <w:proofErr w:type="spellEnd"/>
                            <w:r>
                              <w:t xml:space="preserve"> (EMEA/H/C/005868/II/0006/G).</w:t>
                            </w:r>
                          </w:p>
                          <w:p w14:paraId="53CBF4E0" w14:textId="77777777" w:rsidR="00574BC3" w:rsidRDefault="00574BC3" w:rsidP="00574BC3"/>
                          <w:p w14:paraId="04ACE33C" w14:textId="747E7003" w:rsidR="00574BC3" w:rsidRDefault="00574BC3" w:rsidP="00574BC3">
                            <w:proofErr w:type="spellStart"/>
                            <w:r>
                              <w:t>Viac</w:t>
                            </w:r>
                            <w:proofErr w:type="spellEnd"/>
                            <w:r>
                              <w:t xml:space="preserve"> </w:t>
                            </w:r>
                            <w:proofErr w:type="spellStart"/>
                            <w:r>
                              <w:t>informácií</w:t>
                            </w:r>
                            <w:proofErr w:type="spellEnd"/>
                            <w:r>
                              <w:t xml:space="preserve"> </w:t>
                            </w:r>
                            <w:proofErr w:type="spellStart"/>
                            <w:r>
                              <w:t>nájdete</w:t>
                            </w:r>
                            <w:proofErr w:type="spellEnd"/>
                            <w:r>
                              <w:t xml:space="preserve"> </w:t>
                            </w:r>
                            <w:proofErr w:type="spellStart"/>
                            <w:r>
                              <w:t>na</w:t>
                            </w:r>
                            <w:proofErr w:type="spellEnd"/>
                            <w:r>
                              <w:t xml:space="preserve"> </w:t>
                            </w:r>
                            <w:proofErr w:type="spellStart"/>
                            <w:r>
                              <w:t>webovej</w:t>
                            </w:r>
                            <w:proofErr w:type="spellEnd"/>
                            <w:r>
                              <w:t xml:space="preserve"> </w:t>
                            </w:r>
                            <w:proofErr w:type="spellStart"/>
                            <w:r>
                              <w:t>stránke</w:t>
                            </w:r>
                            <w:proofErr w:type="spellEnd"/>
                            <w:r>
                              <w:t xml:space="preserve"> </w:t>
                            </w:r>
                            <w:proofErr w:type="spellStart"/>
                            <w:r>
                              <w:t>Európskej</w:t>
                            </w:r>
                            <w:proofErr w:type="spellEnd"/>
                            <w:r>
                              <w:t xml:space="preserve"> </w:t>
                            </w:r>
                            <w:proofErr w:type="spellStart"/>
                            <w:r>
                              <w:t>agentúry</w:t>
                            </w:r>
                            <w:proofErr w:type="spellEnd"/>
                            <w:r>
                              <w:t xml:space="preserve"> pre </w:t>
                            </w:r>
                            <w:proofErr w:type="spellStart"/>
                            <w:r>
                              <w:t>lieky</w:t>
                            </w:r>
                            <w:proofErr w:type="spellEnd"/>
                            <w:r>
                              <w:t xml:space="preserve">: </w:t>
                            </w:r>
                            <w:hyperlink r:id="rId19" w:history="1">
                              <w:r w:rsidRPr="008C6EE2">
                                <w:rPr>
                                  <w:rStyle w:val="Hyperlink"/>
                                </w:rPr>
                                <w:t>https://www.ema.europa.eu/en/medicines/human/EPAR/vyloy</w:t>
                              </w:r>
                            </w:hyperlink>
                          </w:p>
                          <w:p w14:paraId="6EE7FAB8" w14:textId="77777777" w:rsidR="00574BC3" w:rsidRDefault="00574BC3" w:rsidP="00574B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642693" id="_x0000_t202" coordsize="21600,21600" o:spt="202" path="m,l,21600r21600,l21600,xe">
                <v:stroke joinstyle="miter"/>
                <v:path gradientshapeok="t" o:connecttype="rect"/>
              </v:shapetype>
              <v:shape id="Text Box 1" o:spid="_x0000_s1026" type="#_x0000_t202" style="position:absolute;margin-left:-.05pt;margin-top:3.1pt;width:455.25pt;height:8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" fillcolor="white [3201]" strokeweight=".5pt">
                <v:textbox>
                  <w:txbxContent>
                    <w:p w14:paraId="0653B178" w14:textId="77777777" w:rsidR="00574BC3" w:rsidRDefault="00574BC3" w:rsidP="00574BC3">
                      <w:proofErr w:type="spellStart"/>
                      <w:r>
                        <w:t>Tento</w:t>
                      </w:r>
                      <w:proofErr w:type="spellEnd"/>
                      <w:r>
                        <w:t xml:space="preserve"> </w:t>
                      </w:r>
                      <w:proofErr w:type="spellStart"/>
                      <w:r>
                        <w:t>dokument</w:t>
                      </w:r>
                      <w:proofErr w:type="spellEnd"/>
                      <w:r>
                        <w:t xml:space="preserve"> </w:t>
                      </w:r>
                      <w:proofErr w:type="spellStart"/>
                      <w:r>
                        <w:t>predstavuje</w:t>
                      </w:r>
                      <w:proofErr w:type="spellEnd"/>
                      <w:r>
                        <w:t xml:space="preserve"> </w:t>
                      </w:r>
                      <w:proofErr w:type="spellStart"/>
                      <w:r>
                        <w:t>schválené</w:t>
                      </w:r>
                      <w:proofErr w:type="spellEnd"/>
                      <w:r>
                        <w:t xml:space="preserve"> </w:t>
                      </w:r>
                      <w:proofErr w:type="spellStart"/>
                      <w:r>
                        <w:t>informácie</w:t>
                      </w:r>
                      <w:proofErr w:type="spellEnd"/>
                      <w:r>
                        <w:t xml:space="preserve"> o </w:t>
                      </w:r>
                      <w:proofErr w:type="spellStart"/>
                      <w:r>
                        <w:t>lieku</w:t>
                      </w:r>
                      <w:proofErr w:type="spellEnd"/>
                      <w:r>
                        <w:t xml:space="preserve"> Vyloy a </w:t>
                      </w:r>
                      <w:proofErr w:type="spellStart"/>
                      <w:r>
                        <w:t>sú</w:t>
                      </w:r>
                      <w:proofErr w:type="spellEnd"/>
                      <w:r>
                        <w:t xml:space="preserve"> v </w:t>
                      </w:r>
                      <w:proofErr w:type="spellStart"/>
                      <w:proofErr w:type="gramStart"/>
                      <w:r>
                        <w:t>ňom</w:t>
                      </w:r>
                      <w:proofErr w:type="spellEnd"/>
                      <w:r>
                        <w:t xml:space="preserve">  </w:t>
                      </w:r>
                      <w:proofErr w:type="spellStart"/>
                      <w:r>
                        <w:t>sledované</w:t>
                      </w:r>
                      <w:proofErr w:type="spellEnd"/>
                      <w:proofErr w:type="gramEnd"/>
                      <w:r>
                        <w:t xml:space="preserve"> </w:t>
                      </w:r>
                      <w:proofErr w:type="spellStart"/>
                      <w:r>
                        <w:t>zmeny</w:t>
                      </w:r>
                      <w:proofErr w:type="spellEnd"/>
                      <w:r>
                        <w:t xml:space="preserve"> </w:t>
                      </w:r>
                      <w:proofErr w:type="spellStart"/>
                      <w:r>
                        <w:t>od</w:t>
                      </w:r>
                      <w:proofErr w:type="spellEnd"/>
                      <w:r>
                        <w:t xml:space="preserve"> </w:t>
                      </w:r>
                      <w:proofErr w:type="spellStart"/>
                      <w:r>
                        <w:t>predchádzajúcej</w:t>
                      </w:r>
                      <w:proofErr w:type="spellEnd"/>
                      <w:r>
                        <w:t xml:space="preserve"> </w:t>
                      </w:r>
                      <w:proofErr w:type="spellStart"/>
                      <w:r>
                        <w:t>procedúry</w:t>
                      </w:r>
                      <w:proofErr w:type="spellEnd"/>
                      <w:r>
                        <w:t xml:space="preserve">, </w:t>
                      </w:r>
                      <w:proofErr w:type="spellStart"/>
                      <w:r>
                        <w:t>ktorou</w:t>
                      </w:r>
                      <w:proofErr w:type="spellEnd"/>
                      <w:r>
                        <w:t xml:space="preserve"> </w:t>
                      </w:r>
                      <w:proofErr w:type="spellStart"/>
                      <w:r>
                        <w:t>boli</w:t>
                      </w:r>
                      <w:proofErr w:type="spellEnd"/>
                      <w:r>
                        <w:t xml:space="preserve"> </w:t>
                      </w:r>
                      <w:proofErr w:type="spellStart"/>
                      <w:r>
                        <w:t>ovplyvnené</w:t>
                      </w:r>
                      <w:proofErr w:type="spellEnd"/>
                      <w:r>
                        <w:t xml:space="preserve"> </w:t>
                      </w:r>
                      <w:proofErr w:type="spellStart"/>
                      <w:r>
                        <w:t>informácie</w:t>
                      </w:r>
                      <w:proofErr w:type="spellEnd"/>
                      <w:r>
                        <w:t xml:space="preserve"> o </w:t>
                      </w:r>
                      <w:proofErr w:type="spellStart"/>
                      <w:r>
                        <w:t>lieku</w:t>
                      </w:r>
                      <w:proofErr w:type="spellEnd"/>
                      <w:r>
                        <w:t xml:space="preserve"> (EMEA/H/C/005868/II/0006/G).</w:t>
                      </w:r>
                    </w:p>
                    <w:p w14:paraId="53CBF4E0" w14:textId="77777777" w:rsidR="00574BC3" w:rsidRDefault="00574BC3" w:rsidP="00574BC3"/>
                    <w:p w14:paraId="04ACE33C" w14:textId="747E7003" w:rsidR="00574BC3" w:rsidRDefault="00574BC3" w:rsidP="00574BC3">
                      <w:proofErr w:type="spellStart"/>
                      <w:r>
                        <w:t>Viac</w:t>
                      </w:r>
                      <w:proofErr w:type="spellEnd"/>
                      <w:r>
                        <w:t xml:space="preserve"> </w:t>
                      </w:r>
                      <w:proofErr w:type="spellStart"/>
                      <w:r>
                        <w:t>informácií</w:t>
                      </w:r>
                      <w:proofErr w:type="spellEnd"/>
                      <w:r>
                        <w:t xml:space="preserve"> </w:t>
                      </w:r>
                      <w:proofErr w:type="spellStart"/>
                      <w:r>
                        <w:t>nájdete</w:t>
                      </w:r>
                      <w:proofErr w:type="spellEnd"/>
                      <w:r>
                        <w:t xml:space="preserve"> </w:t>
                      </w:r>
                      <w:proofErr w:type="spellStart"/>
                      <w:r>
                        <w:t>na</w:t>
                      </w:r>
                      <w:proofErr w:type="spellEnd"/>
                      <w:r>
                        <w:t xml:space="preserve"> </w:t>
                      </w:r>
                      <w:proofErr w:type="spellStart"/>
                      <w:r>
                        <w:t>webovej</w:t>
                      </w:r>
                      <w:proofErr w:type="spellEnd"/>
                      <w:r>
                        <w:t xml:space="preserve"> </w:t>
                      </w:r>
                      <w:proofErr w:type="spellStart"/>
                      <w:r>
                        <w:t>stránke</w:t>
                      </w:r>
                      <w:proofErr w:type="spellEnd"/>
                      <w:r>
                        <w:t xml:space="preserve"> </w:t>
                      </w:r>
                      <w:proofErr w:type="spellStart"/>
                      <w:r>
                        <w:t>Európskej</w:t>
                      </w:r>
                      <w:proofErr w:type="spellEnd"/>
                      <w:r>
                        <w:t xml:space="preserve"> </w:t>
                      </w:r>
                      <w:proofErr w:type="spellStart"/>
                      <w:r>
                        <w:t>agentúry</w:t>
                      </w:r>
                      <w:proofErr w:type="spellEnd"/>
                      <w:r>
                        <w:t xml:space="preserve"> pre </w:t>
                      </w:r>
                      <w:proofErr w:type="spellStart"/>
                      <w:r>
                        <w:t>lieky</w:t>
                      </w:r>
                      <w:proofErr w:type="spellEnd"/>
                      <w:r>
                        <w:t xml:space="preserve">: </w:t>
                      </w:r>
                      <w:hyperlink r:id="rId20" w:history="1">
                        <w:r w:rsidRPr="008C6EE2">
                          <w:rPr>
                            <w:rStyle w:val="Hyperlink"/>
                          </w:rPr>
                          <w:t>https://www.ema.europa.eu/en/medicines/human/EPAR/vyloy</w:t>
                        </w:r>
                      </w:hyperlink>
                    </w:p>
                    <w:p w14:paraId="6EE7FAB8" w14:textId="77777777" w:rsidR="00574BC3" w:rsidRDefault="00574BC3" w:rsidP="00574BC3"/>
                  </w:txbxContent>
                </v:textbox>
              </v:shape>
            </w:pict>
          </mc:Fallback>
        </mc:AlternateContent>
      </w:r>
    </w:p>
    <w:p w14:paraId="3D7352CD" w14:textId="77777777" w:rsidR="00D54EFE" w:rsidRDefault="00D54EFE" w:rsidP="0084077A"/>
    <w:p w14:paraId="0C3C5A84" w14:textId="77777777" w:rsidR="00D54EFE" w:rsidRDefault="00D54EFE" w:rsidP="0084077A"/>
    <w:p w14:paraId="02693DD8" w14:textId="77777777" w:rsidR="00D54EFE" w:rsidRDefault="00D54EFE" w:rsidP="0084077A"/>
    <w:p w14:paraId="1A762A50" w14:textId="77777777" w:rsidR="00D54EFE" w:rsidRDefault="00D54EFE" w:rsidP="0084077A"/>
    <w:p w14:paraId="4242044C" w14:textId="77777777" w:rsidR="00D54EFE" w:rsidRDefault="00D54EFE" w:rsidP="0084077A"/>
    <w:p w14:paraId="79ABC227" w14:textId="77777777" w:rsidR="00D54EFE" w:rsidRDefault="00D54EFE" w:rsidP="0084077A"/>
    <w:p w14:paraId="4D445D9C" w14:textId="77777777" w:rsidR="00D54EFE" w:rsidRDefault="00D54EFE" w:rsidP="0084077A"/>
    <w:p w14:paraId="52C804DC" w14:textId="77777777" w:rsidR="00D54EFE" w:rsidRDefault="00D54EFE" w:rsidP="0084077A"/>
    <w:p w14:paraId="5E6F47EF" w14:textId="77777777" w:rsidR="00D54EFE" w:rsidRDefault="00D54EFE" w:rsidP="0084077A"/>
    <w:p w14:paraId="6E2777C2" w14:textId="77777777" w:rsidR="00D54EFE" w:rsidRDefault="00D54EFE" w:rsidP="0084077A"/>
    <w:p w14:paraId="7B2A48CE" w14:textId="77777777" w:rsidR="00D54EFE" w:rsidRDefault="00D54EFE" w:rsidP="0084077A"/>
    <w:p w14:paraId="20380671" w14:textId="77777777" w:rsidR="00D54EFE" w:rsidRDefault="00D54EFE" w:rsidP="0084077A"/>
    <w:p w14:paraId="205BDD6B" w14:textId="77777777" w:rsidR="00D54EFE" w:rsidRDefault="00D54EFE" w:rsidP="0084077A"/>
    <w:p w14:paraId="7F4A0678" w14:textId="77777777" w:rsidR="00D54EFE" w:rsidRDefault="00D54EFE" w:rsidP="0084077A"/>
    <w:p w14:paraId="55E71710" w14:textId="77777777" w:rsidR="00D54EFE" w:rsidRDefault="00D54EFE" w:rsidP="0084077A"/>
    <w:p w14:paraId="1D6CA931" w14:textId="77777777" w:rsidR="00D54EFE" w:rsidRDefault="00D54EFE" w:rsidP="0084077A"/>
    <w:p w14:paraId="6CA37140" w14:textId="77777777" w:rsidR="00D54EFE" w:rsidRDefault="00D54EFE" w:rsidP="0084077A"/>
    <w:p w14:paraId="553C83C8" w14:textId="77777777" w:rsidR="00D54EFE" w:rsidRDefault="00D54EFE" w:rsidP="0084077A"/>
    <w:p w14:paraId="0D988047" w14:textId="77777777" w:rsidR="00D54EFE" w:rsidRDefault="00D54EFE" w:rsidP="0084077A"/>
    <w:p w14:paraId="2E7DD77F" w14:textId="77777777" w:rsidR="00D54EFE" w:rsidRDefault="00D54EFE" w:rsidP="0084077A"/>
    <w:p w14:paraId="2CC0E35A" w14:textId="77777777" w:rsidR="00D54EFE" w:rsidRDefault="00D54EFE" w:rsidP="0084077A"/>
    <w:p w14:paraId="7EDEC0B8" w14:textId="77777777" w:rsidR="00D54EFE" w:rsidRPr="0084077A" w:rsidRDefault="00D54EFE" w:rsidP="0084077A"/>
    <w:p w14:paraId="4294488E" w14:textId="00F4BBCA" w:rsidR="00D54EFE" w:rsidRPr="00574BC3" w:rsidRDefault="00D54EFE">
      <w:pPr>
        <w:pStyle w:val="EPARSectionHeading"/>
        <w:rPr>
          <w:lang w:val="sv-SE"/>
        </w:rPr>
      </w:pPr>
      <w:r w:rsidRPr="00574BC3">
        <w:rPr>
          <w:lang w:val="sv-SE"/>
        </w:rPr>
        <w:t>PRÍLOHA I</w:t>
      </w:r>
    </w:p>
    <w:p w14:paraId="4DB05736" w14:textId="77777777" w:rsidR="00D54EFE" w:rsidRPr="00574BC3" w:rsidRDefault="00D54EFE" w:rsidP="00C220C5">
      <w:pPr>
        <w:rPr>
          <w:lang w:val="sv-SE"/>
        </w:rPr>
      </w:pPr>
    </w:p>
    <w:p w14:paraId="010E947A" w14:textId="0BA7ED67" w:rsidR="00D54EFE" w:rsidRPr="00574BC3" w:rsidRDefault="00D54EFE">
      <w:pPr>
        <w:pStyle w:val="TitleA"/>
        <w:rPr>
          <w:lang w:val="sv-SE"/>
        </w:rPr>
      </w:pPr>
      <w:r w:rsidRPr="00574BC3">
        <w:rPr>
          <w:lang w:val="sv-SE"/>
        </w:rPr>
        <w:t>SÚHRN CHARAKTERISTICKÝCH VLASTNOSTÍ LIEKU</w:t>
      </w:r>
    </w:p>
    <w:p w14:paraId="2762C857" w14:textId="621AAD02" w:rsidR="00D54EFE" w:rsidRPr="00574BC3" w:rsidRDefault="00D54EFE" w:rsidP="00B135F6">
      <w:pPr>
        <w:rPr>
          <w:lang w:val="sv-SE"/>
        </w:rPr>
      </w:pPr>
      <w:r w:rsidRPr="00574BC3">
        <w:rPr>
          <w:color w:val="008000"/>
          <w:lang w:val="sv-SE"/>
        </w:rPr>
        <w:br w:type="page"/>
      </w:r>
    </w:p>
    <w:p w14:paraId="13AC780B" w14:textId="08CE471D" w:rsidR="00D54EFE" w:rsidRPr="00714C3F" w:rsidRDefault="00D54EFE">
      <w:pPr>
        <w:rPr>
          <w:lang w:val="sk-SK"/>
        </w:rPr>
      </w:pPr>
      <w:r w:rsidRPr="00714C3F">
        <w:rPr>
          <w:noProof/>
          <w:lang w:val="sk-SK"/>
        </w:rPr>
        <w:lastRenderedPageBreak/>
        <w:drawing>
          <wp:inline distT="0" distB="0" distL="0" distR="0" wp14:anchorId="43E4FA32" wp14:editId="425F285B">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14C3F">
        <w:rPr>
          <w:lang w:val="sk-SK"/>
        </w:rPr>
        <w:t>Tento liek je predmetom ďalšieho monitorovania. To umožní rýchle získanie nových informácií o bezpečnosti. Od zdravotníckych pracovníkov sa vyžaduje, aby hlásili akékoľvek podozrenia na nežiaduce reakcie. Informácie o tom, ako hlásiť nežiaduce reakcie, nájdete v časti 4.8.</w:t>
      </w:r>
    </w:p>
    <w:p w14:paraId="5A85F315" w14:textId="77777777" w:rsidR="00D54EFE" w:rsidRPr="00714C3F" w:rsidRDefault="00D54EFE">
      <w:pPr>
        <w:keepNext/>
        <w:keepLines/>
        <w:tabs>
          <w:tab w:val="left" w:pos="567"/>
        </w:tabs>
        <w:spacing w:before="440" w:after="220"/>
        <w:ind w:left="567" w:hanging="567"/>
        <w:rPr>
          <w:b/>
          <w:bCs/>
          <w:caps/>
          <w:szCs w:val="28"/>
          <w:lang w:val="sk-SK"/>
        </w:rPr>
      </w:pPr>
      <w:bookmarkStart w:id="0" w:name="_i4i33RiR1B5UnJeu4QwCrvwLr"/>
      <w:bookmarkEnd w:id="0"/>
      <w:r w:rsidRPr="00714C3F">
        <w:rPr>
          <w:b/>
          <w:bCs/>
          <w:caps/>
          <w:szCs w:val="28"/>
          <w:lang w:val="sk-SK"/>
        </w:rPr>
        <w:t>1.</w:t>
      </w:r>
      <w:r w:rsidRPr="00714C3F">
        <w:rPr>
          <w:b/>
          <w:bCs/>
          <w:caps/>
          <w:szCs w:val="28"/>
          <w:lang w:val="sk-SK"/>
        </w:rPr>
        <w:tab/>
        <w:t>NÁZOV LIEKU</w:t>
      </w:r>
    </w:p>
    <w:p w14:paraId="5FCB4DD9" w14:textId="77777777" w:rsidR="00D54EFE" w:rsidRPr="00714C3F" w:rsidRDefault="00D54EFE" w:rsidP="00820622">
      <w:pPr>
        <w:rPr>
          <w:lang w:val="sk-SK"/>
        </w:rPr>
      </w:pPr>
      <w:bookmarkStart w:id="1" w:name="_i4i3ioPM2k8tnQRYJK0b1XHh7"/>
      <w:bookmarkEnd w:id="1"/>
      <w:r w:rsidRPr="00714C3F">
        <w:rPr>
          <w:lang w:val="sk-SK"/>
        </w:rPr>
        <w:t>Vyloy 100 mg prášok na koncentrát na infúzny roztok</w:t>
      </w:r>
    </w:p>
    <w:p w14:paraId="15765E7E" w14:textId="77777777" w:rsidR="00D54EFE" w:rsidRPr="00714C3F" w:rsidDel="00803F37" w:rsidRDefault="00D54EFE" w:rsidP="00F35B81">
      <w:pPr>
        <w:rPr>
          <w:del w:id="2" w:author="Author"/>
          <w:lang w:val="sk-SK"/>
        </w:rPr>
      </w:pPr>
      <w:r w:rsidRPr="00714C3F">
        <w:rPr>
          <w:lang w:val="sk-SK"/>
        </w:rPr>
        <w:t>Vyloy 300 mg prášok na koncentrát na infúzny roztok</w:t>
      </w:r>
    </w:p>
    <w:p w14:paraId="7913C762" w14:textId="77777777" w:rsidR="00D54EFE" w:rsidRPr="00714C3F" w:rsidRDefault="00D54EFE" w:rsidP="00820622">
      <w:pPr>
        <w:rPr>
          <w:rFonts w:cs="Myanmar Text"/>
          <w:lang w:val="sk-SK"/>
        </w:rPr>
      </w:pPr>
    </w:p>
    <w:p w14:paraId="06D502FA" w14:textId="77777777" w:rsidR="00D54EFE" w:rsidRPr="00714C3F" w:rsidRDefault="00D54EFE">
      <w:pPr>
        <w:keepNext/>
        <w:keepLines/>
        <w:tabs>
          <w:tab w:val="left" w:pos="567"/>
        </w:tabs>
        <w:spacing w:before="440" w:after="220"/>
        <w:ind w:left="567" w:hanging="567"/>
        <w:rPr>
          <w:b/>
          <w:bCs/>
          <w:caps/>
          <w:szCs w:val="28"/>
          <w:lang w:val="sk-SK"/>
        </w:rPr>
      </w:pPr>
      <w:bookmarkStart w:id="3" w:name="_i4i1aT5fjP8yc7uuaEUmi0e05"/>
      <w:bookmarkStart w:id="4" w:name="_i4i53SCb8RIFSuiiewAyvlVFP"/>
      <w:bookmarkEnd w:id="3"/>
      <w:bookmarkEnd w:id="4"/>
      <w:r w:rsidRPr="00714C3F">
        <w:rPr>
          <w:b/>
          <w:bCs/>
          <w:caps/>
          <w:szCs w:val="28"/>
          <w:lang w:val="sk-SK"/>
        </w:rPr>
        <w:t>2.</w:t>
      </w:r>
      <w:r w:rsidRPr="00714C3F">
        <w:rPr>
          <w:b/>
          <w:bCs/>
          <w:caps/>
          <w:szCs w:val="28"/>
          <w:lang w:val="sk-SK"/>
        </w:rPr>
        <w:tab/>
        <w:t>KVALITATÍVNE A KVANTITATÍVNE ZLOŽENIE</w:t>
      </w:r>
    </w:p>
    <w:p w14:paraId="34DFD46A" w14:textId="77777777" w:rsidR="00D54EFE" w:rsidRPr="009B1AD3" w:rsidRDefault="00D54EFE" w:rsidP="00F35B81">
      <w:pPr>
        <w:rPr>
          <w:u w:val="single"/>
          <w:lang w:val="sk-SK"/>
          <w:rPrChange w:id="5" w:author="Author">
            <w:rPr>
              <w:lang w:val="en-GB"/>
            </w:rPr>
          </w:rPrChange>
        </w:rPr>
      </w:pPr>
      <w:r w:rsidRPr="009B1AD3">
        <w:rPr>
          <w:u w:val="single"/>
          <w:lang w:val="sk-SK"/>
          <w:rPrChange w:id="6" w:author="Author">
            <w:rPr/>
          </w:rPrChange>
        </w:rPr>
        <w:t>Vyloy 100 mg prášok na koncentrát na infúzny roztok</w:t>
      </w:r>
    </w:p>
    <w:p w14:paraId="09E4A4B4" w14:textId="77777777" w:rsidR="00D54EFE" w:rsidRPr="00714C3F" w:rsidRDefault="00D54EFE" w:rsidP="00C2372D">
      <w:pPr>
        <w:rPr>
          <w:lang w:val="sk-SK"/>
        </w:rPr>
      </w:pPr>
      <w:ins w:id="7" w:author="Author">
        <w:r w:rsidRPr="00714C3F">
          <w:rPr>
            <w:lang w:val="sk-SK"/>
          </w:rPr>
          <w:t>Každá</w:t>
        </w:r>
      </w:ins>
      <w:del w:id="8" w:author="Author">
        <w:r w:rsidRPr="00714C3F" w:rsidDel="00EB4172">
          <w:rPr>
            <w:lang w:val="sk-SK"/>
          </w:rPr>
          <w:delText>Jedna</w:delText>
        </w:r>
      </w:del>
      <w:r w:rsidRPr="00714C3F">
        <w:rPr>
          <w:lang w:val="sk-SK"/>
        </w:rPr>
        <w:t xml:space="preserve"> injekčná liekovka prášku na koncentrát na infúzny roztok obsahuje 100 mg zolbetuximabu.</w:t>
      </w:r>
    </w:p>
    <w:p w14:paraId="238F37BA" w14:textId="77777777" w:rsidR="00D54EFE" w:rsidRPr="00714C3F" w:rsidRDefault="00D54EFE" w:rsidP="00C2372D">
      <w:pPr>
        <w:rPr>
          <w:lang w:val="sk-SK"/>
        </w:rPr>
      </w:pPr>
    </w:p>
    <w:p w14:paraId="4859A619" w14:textId="77777777" w:rsidR="00D54EFE" w:rsidRPr="009B1AD3" w:rsidRDefault="00D54EFE" w:rsidP="00F35B81">
      <w:pPr>
        <w:rPr>
          <w:u w:val="single"/>
          <w:lang w:val="sk-SK"/>
          <w:rPrChange w:id="9" w:author="Author">
            <w:rPr/>
          </w:rPrChange>
        </w:rPr>
      </w:pPr>
      <w:r w:rsidRPr="009B1AD3">
        <w:rPr>
          <w:u w:val="single"/>
          <w:lang w:val="sk-SK"/>
          <w:rPrChange w:id="10" w:author="Author">
            <w:rPr/>
          </w:rPrChange>
        </w:rPr>
        <w:t>Vyloy 300 mg prášok na koncentrát na infúzny roztok</w:t>
      </w:r>
    </w:p>
    <w:p w14:paraId="3245EA85" w14:textId="77777777" w:rsidR="00D54EFE" w:rsidRPr="00714C3F" w:rsidRDefault="00D54EFE" w:rsidP="00F35B81">
      <w:pPr>
        <w:rPr>
          <w:lang w:val="sk-SK"/>
        </w:rPr>
      </w:pPr>
      <w:ins w:id="11" w:author="Author">
        <w:r w:rsidRPr="00714C3F">
          <w:rPr>
            <w:lang w:val="sk-SK"/>
          </w:rPr>
          <w:t>Každá</w:t>
        </w:r>
      </w:ins>
      <w:del w:id="12" w:author="Author">
        <w:r w:rsidRPr="00714C3F" w:rsidDel="00EB4172">
          <w:rPr>
            <w:lang w:val="sk-SK"/>
          </w:rPr>
          <w:delText>Jedna</w:delText>
        </w:r>
      </w:del>
      <w:r w:rsidRPr="00714C3F">
        <w:rPr>
          <w:lang w:val="sk-SK"/>
        </w:rPr>
        <w:t xml:space="preserve"> injekčná liekovka prášku na koncentrát na infúzny roztok obsahuje 300 mg zolbetuximabu.</w:t>
      </w:r>
    </w:p>
    <w:p w14:paraId="3F42B733" w14:textId="77777777" w:rsidR="00D54EFE" w:rsidRPr="00714C3F" w:rsidRDefault="00D54EFE" w:rsidP="00C2372D">
      <w:pPr>
        <w:rPr>
          <w:rFonts w:cs="Myanmar Text"/>
          <w:lang w:val="sk-SK"/>
        </w:rPr>
      </w:pPr>
    </w:p>
    <w:p w14:paraId="7D7AF2EB" w14:textId="77777777" w:rsidR="00D54EFE" w:rsidRPr="00714C3F" w:rsidRDefault="00D54EFE" w:rsidP="00C2372D">
      <w:pPr>
        <w:rPr>
          <w:rFonts w:cs="Myanmar Text"/>
          <w:lang w:val="sk-SK"/>
        </w:rPr>
      </w:pPr>
      <w:r w:rsidRPr="00714C3F">
        <w:rPr>
          <w:lang w:val="sk-SK"/>
        </w:rPr>
        <w:t>Po rekonštitúcii každý ml roztoku obsahuje 20 mg zolbetuximabu.</w:t>
      </w:r>
    </w:p>
    <w:p w14:paraId="70C627F1" w14:textId="77777777" w:rsidR="00D54EFE" w:rsidRPr="00714C3F" w:rsidRDefault="00D54EFE" w:rsidP="00C2372D">
      <w:pPr>
        <w:rPr>
          <w:rFonts w:cs="Myanmar Text"/>
          <w:lang w:val="sk-SK"/>
        </w:rPr>
      </w:pPr>
    </w:p>
    <w:p w14:paraId="7CF72B14" w14:textId="77777777" w:rsidR="00D54EFE" w:rsidRPr="00714C3F" w:rsidRDefault="00D54EFE" w:rsidP="00C2372D">
      <w:pPr>
        <w:rPr>
          <w:lang w:val="sk-SK"/>
        </w:rPr>
      </w:pPr>
      <w:r w:rsidRPr="00714C3F">
        <w:rPr>
          <w:lang w:val="sk-SK"/>
        </w:rPr>
        <w:t>Zolbetuximab sa produkuje v bunkách vaječníkov čínskeho škrečka technológiou rekombinantnej DNA.</w:t>
      </w:r>
    </w:p>
    <w:p w14:paraId="313C9913" w14:textId="77777777" w:rsidR="00D54EFE" w:rsidRPr="00714C3F" w:rsidRDefault="00D54EFE" w:rsidP="00C2372D">
      <w:pPr>
        <w:rPr>
          <w:lang w:val="sk-SK"/>
        </w:rPr>
      </w:pPr>
    </w:p>
    <w:p w14:paraId="7CC93CA6" w14:textId="77777777" w:rsidR="00D54EFE" w:rsidRPr="00714C3F" w:rsidRDefault="00D54EFE" w:rsidP="00C2372D">
      <w:pPr>
        <w:rPr>
          <w:u w:val="single"/>
          <w:lang w:val="sk-SK"/>
        </w:rPr>
      </w:pPr>
      <w:r w:rsidRPr="00714C3F">
        <w:rPr>
          <w:u w:val="single"/>
          <w:lang w:val="sk-SK"/>
        </w:rPr>
        <w:t>Pomocná látka so známym účinkom</w:t>
      </w:r>
    </w:p>
    <w:p w14:paraId="4F28A8D6" w14:textId="77777777" w:rsidR="00D54EFE" w:rsidRPr="00714C3F" w:rsidRDefault="00D54EFE" w:rsidP="00C2372D">
      <w:pPr>
        <w:rPr>
          <w:u w:val="single"/>
          <w:lang w:val="sk-SK"/>
        </w:rPr>
      </w:pPr>
    </w:p>
    <w:p w14:paraId="65E1EF62" w14:textId="77777777" w:rsidR="00D54EFE" w:rsidRPr="00714C3F" w:rsidRDefault="00D54EFE" w:rsidP="00C2372D">
      <w:pPr>
        <w:rPr>
          <w:rFonts w:cs="Myanmar Text"/>
          <w:lang w:val="sk-SK"/>
        </w:rPr>
      </w:pPr>
      <w:r w:rsidRPr="00714C3F">
        <w:rPr>
          <w:rFonts w:cs="Myanmar Text"/>
          <w:lang w:val="sk-SK"/>
        </w:rPr>
        <w:t>Každý ml koncentrátu obsahuje 0,21 mg polysorbátu 80.</w:t>
      </w:r>
    </w:p>
    <w:p w14:paraId="27A9740B" w14:textId="77777777" w:rsidR="00D54EFE" w:rsidRPr="00714C3F" w:rsidRDefault="00D54EFE" w:rsidP="00E97AC8">
      <w:pPr>
        <w:rPr>
          <w:lang w:val="sk-SK"/>
        </w:rPr>
      </w:pPr>
      <w:bookmarkStart w:id="13" w:name="_i4i4XSN26pN4ziahkocwrfycS"/>
      <w:bookmarkEnd w:id="13"/>
    </w:p>
    <w:p w14:paraId="2AD5A3FD" w14:textId="77777777" w:rsidR="00D54EFE" w:rsidRPr="00714C3F" w:rsidRDefault="00D54EFE">
      <w:pPr>
        <w:rPr>
          <w:lang w:val="sk-SK"/>
        </w:rPr>
      </w:pPr>
      <w:r w:rsidRPr="00714C3F">
        <w:rPr>
          <w:lang w:val="sk-SK"/>
        </w:rPr>
        <w:t>Úplný zoznam pomocných látok, pozri časť 6.1.</w:t>
      </w:r>
    </w:p>
    <w:p w14:paraId="6100DA27" w14:textId="77777777" w:rsidR="00D54EFE" w:rsidRPr="00714C3F" w:rsidRDefault="00D54EFE">
      <w:pPr>
        <w:keepNext/>
        <w:keepLines/>
        <w:tabs>
          <w:tab w:val="left" w:pos="567"/>
        </w:tabs>
        <w:spacing w:before="440" w:after="220"/>
        <w:ind w:left="567" w:hanging="567"/>
        <w:rPr>
          <w:b/>
          <w:bCs/>
          <w:caps/>
          <w:szCs w:val="28"/>
          <w:lang w:val="sk-SK"/>
        </w:rPr>
      </w:pPr>
      <w:bookmarkStart w:id="14" w:name="_i4i4uFg7QpoelGQoIVqZ9zmkP"/>
      <w:bookmarkEnd w:id="14"/>
      <w:r w:rsidRPr="00714C3F">
        <w:rPr>
          <w:b/>
          <w:bCs/>
          <w:caps/>
          <w:szCs w:val="28"/>
          <w:lang w:val="sk-SK"/>
        </w:rPr>
        <w:t>3.</w:t>
      </w:r>
      <w:r w:rsidRPr="00714C3F">
        <w:rPr>
          <w:b/>
          <w:bCs/>
          <w:caps/>
          <w:szCs w:val="28"/>
          <w:lang w:val="sk-SK"/>
        </w:rPr>
        <w:tab/>
        <w:t>LIEKOVÁ FORMA</w:t>
      </w:r>
    </w:p>
    <w:p w14:paraId="78BE01AD" w14:textId="77777777" w:rsidR="00D54EFE" w:rsidRPr="00714C3F" w:rsidRDefault="00D54EFE" w:rsidP="00C2372D">
      <w:pPr>
        <w:rPr>
          <w:rFonts w:eastAsia="MS Mincho"/>
          <w:lang w:val="sk-SK" w:eastAsia="ja-JP"/>
        </w:rPr>
      </w:pPr>
      <w:r w:rsidRPr="00714C3F">
        <w:rPr>
          <w:lang w:val="sk-SK"/>
        </w:rPr>
        <w:t>Prášok na koncentrát na infúzny roztok.</w:t>
      </w:r>
    </w:p>
    <w:p w14:paraId="2C533F30" w14:textId="77777777" w:rsidR="00D54EFE" w:rsidRPr="00714C3F" w:rsidRDefault="00D54EFE" w:rsidP="00C2372D">
      <w:pPr>
        <w:rPr>
          <w:rFonts w:eastAsia="MS Mincho"/>
          <w:szCs w:val="24"/>
          <w:lang w:val="sk-SK" w:eastAsia="ja-JP"/>
        </w:rPr>
      </w:pPr>
    </w:p>
    <w:p w14:paraId="10ABD94D" w14:textId="77777777" w:rsidR="00D54EFE" w:rsidRPr="00714C3F" w:rsidRDefault="00D54EFE" w:rsidP="00C2372D">
      <w:pPr>
        <w:rPr>
          <w:lang w:val="sk-SK"/>
        </w:rPr>
      </w:pPr>
      <w:r w:rsidRPr="00714C3F">
        <w:rPr>
          <w:lang w:val="sk-SK"/>
        </w:rPr>
        <w:t>Biely až sivobiely lyofilizovaný prášok</w:t>
      </w:r>
      <w:r w:rsidRPr="00714C3F">
        <w:rPr>
          <w:rFonts w:eastAsia="MS Mincho"/>
          <w:szCs w:val="24"/>
          <w:lang w:val="sk-SK" w:eastAsia="ja-JP"/>
        </w:rPr>
        <w:t>.</w:t>
      </w:r>
    </w:p>
    <w:p w14:paraId="2BBC0FAD" w14:textId="77777777" w:rsidR="00D54EFE" w:rsidRPr="00714C3F" w:rsidRDefault="00D54EFE">
      <w:pPr>
        <w:keepNext/>
        <w:keepLines/>
        <w:tabs>
          <w:tab w:val="left" w:pos="567"/>
        </w:tabs>
        <w:spacing w:before="440" w:after="220"/>
        <w:ind w:left="567" w:hanging="567"/>
        <w:rPr>
          <w:b/>
          <w:bCs/>
          <w:caps/>
          <w:szCs w:val="28"/>
          <w:lang w:val="sk-SK"/>
        </w:rPr>
      </w:pPr>
      <w:bookmarkStart w:id="15" w:name="_i4i1dA7RhXnNTdho0M1nCAtPh"/>
      <w:bookmarkEnd w:id="15"/>
      <w:r w:rsidRPr="00714C3F">
        <w:rPr>
          <w:b/>
          <w:bCs/>
          <w:caps/>
          <w:szCs w:val="28"/>
          <w:lang w:val="sk-SK"/>
        </w:rPr>
        <w:t>4.</w:t>
      </w:r>
      <w:r w:rsidRPr="00714C3F">
        <w:rPr>
          <w:b/>
          <w:bCs/>
          <w:caps/>
          <w:szCs w:val="28"/>
          <w:lang w:val="sk-SK"/>
        </w:rPr>
        <w:tab/>
        <w:t>KLINICKÉ ÚDAJE</w:t>
      </w:r>
    </w:p>
    <w:p w14:paraId="68B23C3B" w14:textId="77777777" w:rsidR="00D54EFE" w:rsidRPr="00714C3F" w:rsidRDefault="00D54EFE">
      <w:pPr>
        <w:keepNext/>
        <w:keepLines/>
        <w:tabs>
          <w:tab w:val="left" w:pos="567"/>
        </w:tabs>
        <w:spacing w:before="220" w:after="220"/>
        <w:ind w:left="567" w:hanging="567"/>
        <w:rPr>
          <w:b/>
          <w:bCs/>
          <w:szCs w:val="26"/>
          <w:lang w:val="sk-SK"/>
        </w:rPr>
      </w:pPr>
      <w:bookmarkStart w:id="16" w:name="_i4i5bhFOUUImtVYYbA4bsTQPg"/>
      <w:bookmarkEnd w:id="16"/>
      <w:r w:rsidRPr="00714C3F">
        <w:rPr>
          <w:b/>
          <w:bCs/>
          <w:szCs w:val="26"/>
          <w:lang w:val="sk-SK"/>
        </w:rPr>
        <w:t>4.1</w:t>
      </w:r>
      <w:r w:rsidRPr="00714C3F">
        <w:rPr>
          <w:b/>
          <w:bCs/>
          <w:szCs w:val="26"/>
          <w:lang w:val="sk-SK"/>
        </w:rPr>
        <w:tab/>
        <w:t>Terapeutické indikácie</w:t>
      </w:r>
      <w:bookmarkStart w:id="17" w:name="_i4i5dt8vz5cMmlIGsL20PaqYL"/>
      <w:bookmarkEnd w:id="17"/>
    </w:p>
    <w:p w14:paraId="18BDA237" w14:textId="77777777" w:rsidR="00D54EFE" w:rsidRPr="00714C3F" w:rsidRDefault="00D54EFE" w:rsidP="00E97AC8">
      <w:pPr>
        <w:rPr>
          <w:lang w:val="sk-SK"/>
        </w:rPr>
      </w:pPr>
      <w:r w:rsidRPr="00714C3F">
        <w:rPr>
          <w:lang w:val="sk-SK"/>
        </w:rPr>
        <w:t>Vyloy je v kombinácii s chemoterapiou s obsahom fluoropyrimidínu a platiny indikovaný v prvej línii liečby dospelých pacientov s lokálne pokročilým neresekovateľným alebo metastázujúcim HER2</w:t>
      </w:r>
      <w:r w:rsidRPr="00714C3F">
        <w:rPr>
          <w:lang w:val="sk-SK"/>
        </w:rPr>
        <w:noBreakHyphen/>
        <w:t>negatívnym adenokarcinómom žalúdka alebo gastroezofageálnej junkcie (gastro-oesophageal junction, GEJ), ktorých nádory sú claudin (CLDN) 18.2-pozitívne (pozri časť 4.2)</w:t>
      </w:r>
      <w:r w:rsidRPr="00714C3F">
        <w:rPr>
          <w:rFonts w:cs="Myanmar Text"/>
          <w:lang w:val="sk-SK"/>
        </w:rPr>
        <w:t>.</w:t>
      </w:r>
    </w:p>
    <w:p w14:paraId="3E04D858" w14:textId="77777777" w:rsidR="00D54EFE" w:rsidRPr="00714C3F" w:rsidRDefault="00D54EFE">
      <w:pPr>
        <w:keepNext/>
        <w:keepLines/>
        <w:tabs>
          <w:tab w:val="left" w:pos="567"/>
        </w:tabs>
        <w:spacing w:before="220" w:after="220"/>
        <w:ind w:left="567" w:hanging="567"/>
        <w:rPr>
          <w:b/>
          <w:bCs/>
          <w:szCs w:val="26"/>
          <w:lang w:val="sk-SK"/>
        </w:rPr>
      </w:pPr>
      <w:bookmarkStart w:id="18" w:name="_i4i0KX6A5MOmzIfKCPm6hiEQI"/>
      <w:bookmarkStart w:id="19" w:name="_i4i6GsDguGJui1fA1IgLttLl4"/>
      <w:bookmarkEnd w:id="18"/>
      <w:bookmarkEnd w:id="19"/>
      <w:r w:rsidRPr="00714C3F">
        <w:rPr>
          <w:b/>
          <w:bCs/>
          <w:szCs w:val="26"/>
          <w:lang w:val="sk-SK"/>
        </w:rPr>
        <w:t>4.2</w:t>
      </w:r>
      <w:r w:rsidRPr="00714C3F">
        <w:rPr>
          <w:b/>
          <w:bCs/>
          <w:szCs w:val="26"/>
          <w:lang w:val="sk-SK"/>
        </w:rPr>
        <w:tab/>
        <w:t>Dávkovanie a spôsob podávania</w:t>
      </w:r>
    </w:p>
    <w:p w14:paraId="5AEC82EE" w14:textId="77777777" w:rsidR="00D54EFE" w:rsidRPr="00714C3F" w:rsidRDefault="00D54EFE" w:rsidP="00C2372D">
      <w:pPr>
        <w:keepNext/>
        <w:keepLines/>
        <w:spacing w:before="220"/>
        <w:rPr>
          <w:bCs/>
          <w:lang w:val="sk-SK" w:eastAsia="sk-SK" w:bidi="sk-SK"/>
        </w:rPr>
      </w:pPr>
      <w:r w:rsidRPr="00714C3F">
        <w:rPr>
          <w:bCs/>
          <w:lang w:val="sk-SK" w:eastAsia="sk-SK" w:bidi="sk-SK"/>
        </w:rPr>
        <w:t>Liečbu má predpísať, začať a viesť lekár so skúsenosťami s používaním protinádorovej liečby. Majú byť dostupné zdroje na zvládnutie reakcií z precitlivenosti a/alebo anafylaktických reakcií.</w:t>
      </w:r>
    </w:p>
    <w:p w14:paraId="3E67D1EE" w14:textId="77777777" w:rsidR="00D54EFE" w:rsidRPr="00714C3F" w:rsidRDefault="00D54EFE" w:rsidP="00C2372D">
      <w:pPr>
        <w:rPr>
          <w:lang w:val="sk-SK" w:eastAsia="sk-SK" w:bidi="sk-SK"/>
        </w:rPr>
      </w:pPr>
    </w:p>
    <w:p w14:paraId="2FED7FC3" w14:textId="77777777" w:rsidR="00D54EFE" w:rsidRPr="00714C3F" w:rsidRDefault="00D54EFE" w:rsidP="00FB4E00">
      <w:pPr>
        <w:keepNext/>
        <w:rPr>
          <w:u w:val="single"/>
          <w:lang w:val="sk-SK" w:eastAsia="sk-SK" w:bidi="sk-SK"/>
        </w:rPr>
      </w:pPr>
      <w:r w:rsidRPr="00714C3F">
        <w:rPr>
          <w:u w:val="single"/>
          <w:lang w:val="sk-SK" w:eastAsia="sk-SK" w:bidi="sk-SK"/>
        </w:rPr>
        <w:t>Výber pacientov</w:t>
      </w:r>
    </w:p>
    <w:p w14:paraId="454B2FAF" w14:textId="77777777" w:rsidR="00D54EFE" w:rsidRPr="00714C3F" w:rsidRDefault="00D54EFE" w:rsidP="00FB4E00">
      <w:pPr>
        <w:keepNext/>
        <w:rPr>
          <w:u w:val="single"/>
          <w:lang w:val="sk-SK" w:eastAsia="sk-SK" w:bidi="sk-SK"/>
        </w:rPr>
      </w:pPr>
    </w:p>
    <w:p w14:paraId="7071303A" w14:textId="77777777" w:rsidR="00D54EFE" w:rsidRPr="00714C3F" w:rsidRDefault="00D54EFE" w:rsidP="009B1AD3">
      <w:pPr>
        <w:rPr>
          <w:rFonts w:cs="Myanmar Text"/>
          <w:lang w:val="sk-SK"/>
        </w:rPr>
        <w:pPrChange w:id="20" w:author="Author">
          <w:pPr>
            <w:pStyle w:val="Heading3"/>
            <w:spacing w:before="0"/>
          </w:pPr>
        </w:pPrChange>
      </w:pPr>
      <w:r w:rsidRPr="00714C3F">
        <w:rPr>
          <w:lang w:val="sk-SK" w:eastAsia="sk-SK" w:bidi="sk-SK"/>
        </w:rPr>
        <w:t xml:space="preserve">Vhodní pacienti majú mať CLDN18.2-pozitívny stav nádoru definovaný ako ≥ 75 % nádorových buniek preukazujúcich stredné až silné imunohistochemické farbenie CLDN18 v membráne na základe </w:t>
      </w:r>
      <w:r w:rsidRPr="00714C3F">
        <w:rPr>
          <w:lang w:val="sk-SK" w:eastAsia="sk-SK" w:bidi="sk-SK"/>
        </w:rPr>
        <w:lastRenderedPageBreak/>
        <w:t>hodnotenia IVD s označením CE s príslušným určeným použitím. Ak nie je dostupná IVD s označením CE, má sa použiť alternatívny validovaný test</w:t>
      </w:r>
      <w:r w:rsidRPr="00714C3F">
        <w:rPr>
          <w:rFonts w:cs="Myanmar Text"/>
          <w:bCs/>
          <w:lang w:val="sk-SK"/>
        </w:rPr>
        <w:t>.</w:t>
      </w:r>
    </w:p>
    <w:p w14:paraId="4154113D" w14:textId="77777777" w:rsidR="00D54EFE" w:rsidRPr="00714C3F" w:rsidRDefault="00D54EFE">
      <w:pPr>
        <w:keepNext/>
        <w:keepLines/>
        <w:spacing w:before="220"/>
        <w:rPr>
          <w:bCs/>
          <w:u w:val="single"/>
          <w:lang w:val="sk-SK"/>
        </w:rPr>
      </w:pPr>
      <w:bookmarkStart w:id="21" w:name="_i4i4knZcvr9jQmbkXDMWbPToj"/>
      <w:bookmarkStart w:id="22" w:name="_i4i2JM1lC9ZP3bOJzOdKOZJLI"/>
      <w:bookmarkEnd w:id="21"/>
      <w:bookmarkEnd w:id="22"/>
      <w:r w:rsidRPr="00714C3F">
        <w:rPr>
          <w:bCs/>
          <w:u w:val="single"/>
          <w:lang w:val="sk-SK"/>
        </w:rPr>
        <w:t>Dávkovanie</w:t>
      </w:r>
    </w:p>
    <w:p w14:paraId="512627DA" w14:textId="77777777" w:rsidR="00D54EFE" w:rsidRPr="00714C3F" w:rsidRDefault="00D54EFE" w:rsidP="00EF7BC7">
      <w:pPr>
        <w:keepNext/>
        <w:keepLines/>
        <w:tabs>
          <w:tab w:val="left" w:pos="2715"/>
        </w:tabs>
        <w:rPr>
          <w:bCs/>
          <w:u w:val="single"/>
          <w:lang w:val="sk-SK"/>
        </w:rPr>
      </w:pPr>
    </w:p>
    <w:p w14:paraId="3FD3B61B" w14:textId="77777777" w:rsidR="00D54EFE" w:rsidRPr="00714C3F" w:rsidRDefault="00D54EFE" w:rsidP="00C2372D">
      <w:pPr>
        <w:rPr>
          <w:i/>
          <w:iCs/>
          <w:u w:val="single"/>
          <w:lang w:val="sk-SK"/>
        </w:rPr>
      </w:pPr>
      <w:r w:rsidRPr="00714C3F">
        <w:rPr>
          <w:i/>
          <w:iCs/>
          <w:u w:val="single"/>
          <w:lang w:val="sk-SK"/>
        </w:rPr>
        <w:t>Pred podaním</w:t>
      </w:r>
    </w:p>
    <w:p w14:paraId="37FDF077" w14:textId="77777777" w:rsidR="00D54EFE" w:rsidRPr="00714C3F" w:rsidRDefault="00D54EFE" w:rsidP="00C2372D">
      <w:pPr>
        <w:rPr>
          <w:rFonts w:cs="Myanmar Text"/>
          <w:lang w:val="sk-SK"/>
        </w:rPr>
      </w:pPr>
    </w:p>
    <w:p w14:paraId="23FEEA16" w14:textId="77777777" w:rsidR="00D54EFE" w:rsidRPr="00714C3F" w:rsidRDefault="00D54EFE" w:rsidP="00C2372D">
      <w:pPr>
        <w:rPr>
          <w:rFonts w:eastAsia="MS Mincho"/>
          <w:szCs w:val="24"/>
          <w:lang w:val="sk-SK" w:eastAsia="ja-JP"/>
        </w:rPr>
      </w:pPr>
      <w:r w:rsidRPr="00714C3F">
        <w:rPr>
          <w:lang w:val="sk-SK"/>
        </w:rPr>
        <w:t>Ak sa u pacienta pred podaním zolbetuximabu vyskytuje nevoľnosť a/alebo vracanie, pred podaním prvej infúzie má byť závažnosť príznakov znížená na stupeň ≤ 1.</w:t>
      </w:r>
    </w:p>
    <w:p w14:paraId="05671434" w14:textId="77777777" w:rsidR="00D54EFE" w:rsidRPr="00714C3F" w:rsidRDefault="00D54EFE" w:rsidP="00C2372D">
      <w:pPr>
        <w:rPr>
          <w:rFonts w:eastAsia="MS Mincho"/>
          <w:szCs w:val="24"/>
          <w:lang w:val="sk-SK" w:eastAsia="ja-JP"/>
        </w:rPr>
      </w:pPr>
    </w:p>
    <w:p w14:paraId="5E7EC9EF" w14:textId="77777777" w:rsidR="00D54EFE" w:rsidRPr="00714C3F" w:rsidRDefault="00D54EFE" w:rsidP="00C2372D">
      <w:pPr>
        <w:rPr>
          <w:lang w:val="sk-SK"/>
        </w:rPr>
      </w:pPr>
      <w:r w:rsidRPr="00714C3F">
        <w:rPr>
          <w:lang w:val="sk-SK"/>
        </w:rPr>
        <w:t>Pred každou infúziou zolbetuximabu majú pacienti dostať premedikáciu kombináciou antiemetík (napr. blokátory receptora NK-1 a blokátory receptora 5-HT3, ako aj iné lieky, ako je indikované).</w:t>
      </w:r>
    </w:p>
    <w:p w14:paraId="4115B4C2" w14:textId="77777777" w:rsidR="00D54EFE" w:rsidRPr="00714C3F" w:rsidRDefault="00D54EFE" w:rsidP="00C2372D">
      <w:pPr>
        <w:rPr>
          <w:lang w:val="sk-SK"/>
        </w:rPr>
      </w:pPr>
    </w:p>
    <w:p w14:paraId="78C455A2" w14:textId="77777777" w:rsidR="00D54EFE" w:rsidRPr="00714C3F" w:rsidRDefault="00D54EFE" w:rsidP="00C2372D">
      <w:pPr>
        <w:rPr>
          <w:lang w:val="sk-SK"/>
        </w:rPr>
      </w:pPr>
      <w:r w:rsidRPr="00714C3F">
        <w:rPr>
          <w:lang w:val="sk-SK"/>
        </w:rPr>
        <w:t>Premedikácia kombináciou antiemetík je dôležitá na zvládnutie nevoľnosti a vracania, aby sa predišlo predčasnému ukončeniu liečby zolbetuximabom (pozri časť 4.4). Môže sa tiež zvážiť premedikácia systémovými kortikosteroidmi podľa miestnych usmernení o liečbe, najmä pred prvou infúziou zolbetuximabu.</w:t>
      </w:r>
    </w:p>
    <w:p w14:paraId="1F161BEB" w14:textId="77777777" w:rsidR="00D54EFE" w:rsidRPr="00714C3F" w:rsidRDefault="00D54EFE" w:rsidP="00C2372D">
      <w:pPr>
        <w:keepNext/>
        <w:rPr>
          <w:lang w:val="sk-SK"/>
        </w:rPr>
      </w:pPr>
    </w:p>
    <w:p w14:paraId="2E39C7C9" w14:textId="77777777" w:rsidR="00D54EFE" w:rsidRPr="00714C3F" w:rsidRDefault="00D54EFE" w:rsidP="00C2372D">
      <w:pPr>
        <w:keepNext/>
        <w:rPr>
          <w:i/>
          <w:iCs/>
          <w:u w:val="single"/>
          <w:lang w:val="sk-SK"/>
        </w:rPr>
      </w:pPr>
      <w:r w:rsidRPr="00714C3F">
        <w:rPr>
          <w:i/>
          <w:iCs/>
          <w:u w:val="single"/>
          <w:lang w:val="sk-SK"/>
        </w:rPr>
        <w:t>Odporúčaná dávka</w:t>
      </w:r>
    </w:p>
    <w:p w14:paraId="79B23372" w14:textId="77777777" w:rsidR="00D54EFE" w:rsidRPr="00714C3F" w:rsidRDefault="00D54EFE" w:rsidP="00C2372D">
      <w:pPr>
        <w:rPr>
          <w:lang w:val="sk-SK"/>
        </w:rPr>
      </w:pPr>
    </w:p>
    <w:p w14:paraId="446C9CEB" w14:textId="77777777" w:rsidR="00D54EFE" w:rsidRPr="00714C3F" w:rsidRDefault="00D54EFE" w:rsidP="00C2372D">
      <w:pPr>
        <w:rPr>
          <w:ins w:id="23" w:author="Author"/>
          <w:lang w:val="sk-SK"/>
        </w:rPr>
      </w:pPr>
      <w:r w:rsidRPr="00714C3F">
        <w:rPr>
          <w:lang w:val="sk-SK"/>
        </w:rPr>
        <w:t>Odporúčaná nasycovacia dávka a udržiavacie dávky zolbetuximabu sa majú vypočítať podľa povrchovej plochy tela (body surface area, BSA), ako uvádza tabuľka 1.</w:t>
      </w:r>
    </w:p>
    <w:p w14:paraId="15CCAAA1" w14:textId="77777777" w:rsidR="00D54EFE" w:rsidRPr="00714C3F" w:rsidRDefault="00D54EFE" w:rsidP="00C2372D">
      <w:pPr>
        <w:rPr>
          <w:ins w:id="24" w:author="Author"/>
          <w:lang w:val="sk-SK"/>
        </w:rPr>
      </w:pPr>
    </w:p>
    <w:p w14:paraId="67BAB25C" w14:textId="77777777" w:rsidR="00D54EFE" w:rsidRPr="009B1AD3" w:rsidDel="00EB4172" w:rsidRDefault="00D54EFE" w:rsidP="00C2372D">
      <w:pPr>
        <w:rPr>
          <w:del w:id="25" w:author="Author"/>
          <w:b/>
          <w:bCs/>
          <w:szCs w:val="24"/>
          <w:lang w:val="sk-SK" w:eastAsia="ja-JP"/>
          <w:rPrChange w:id="26" w:author="Author">
            <w:rPr>
              <w:del w:id="27" w:author="Author"/>
              <w:lang w:val="sk-SK"/>
            </w:rPr>
          </w:rPrChange>
        </w:rPr>
      </w:pPr>
      <w:ins w:id="28" w:author="Author">
        <w:r w:rsidRPr="00714C3F">
          <w:rPr>
            <w:b/>
            <w:lang w:val="sk-SK"/>
          </w:rPr>
          <w:t>Tabuľka 1. Odporúčaná dávka zolbetuximabu na základe BSA</w:t>
        </w:r>
      </w:ins>
    </w:p>
    <w:p w14:paraId="00596564" w14:textId="77777777" w:rsidR="00D54EFE" w:rsidRPr="00714C3F" w:rsidRDefault="00D54EFE" w:rsidP="00FD28E5">
      <w:pPr>
        <w:rPr>
          <w:lang w:val="sk-SK"/>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77"/>
        <w:gridCol w:w="3082"/>
        <w:gridCol w:w="2977"/>
        <w:gridCol w:w="35"/>
      </w:tblGrid>
      <w:tr w:rsidR="00D54EFE" w:rsidRPr="00574BC3" w:rsidDel="00EB4172" w14:paraId="328ADE47" w14:textId="77777777" w:rsidTr="00A26D42">
        <w:trPr>
          <w:cantSplit/>
          <w:del w:id="29" w:author="Author"/>
        </w:trPr>
        <w:tc>
          <w:tcPr>
            <w:tcW w:w="9071" w:type="dxa"/>
            <w:gridSpan w:val="4"/>
            <w:tcBorders>
              <w:top w:val="nil"/>
              <w:left w:val="nil"/>
              <w:bottom w:val="single" w:sz="4" w:space="0" w:color="auto"/>
              <w:right w:val="nil"/>
            </w:tcBorders>
          </w:tcPr>
          <w:p w14:paraId="00936B5F" w14:textId="77777777" w:rsidR="00D54EFE" w:rsidRPr="009A4D72" w:rsidDel="00EB4172" w:rsidRDefault="00D54EFE" w:rsidP="00A26D42">
            <w:pPr>
              <w:rPr>
                <w:del w:id="30" w:author="Author"/>
                <w:lang w:val="sk-SK"/>
              </w:rPr>
            </w:pPr>
            <w:del w:id="31" w:author="Author">
              <w:r w:rsidRPr="00714C3F" w:rsidDel="00EB4172">
                <w:rPr>
                  <w:b/>
                  <w:lang w:val="sk-SK"/>
                </w:rPr>
                <w:delText>Tabuľka 1. Odporúčaná dávka zolbetuximabu na základe BSA</w:delText>
              </w:r>
            </w:del>
          </w:p>
        </w:tc>
      </w:tr>
      <w:tr w:rsidR="00D54EFE" w:rsidRPr="00714C3F" w14:paraId="742CA503" w14:textId="77777777" w:rsidTr="00A26D42">
        <w:trPr>
          <w:gridAfter w:val="1"/>
          <w:wAfter w:w="35" w:type="dxa"/>
          <w:cantSplit/>
        </w:trPr>
        <w:tc>
          <w:tcPr>
            <w:tcW w:w="2977" w:type="dxa"/>
            <w:tcBorders>
              <w:top w:val="single" w:sz="4" w:space="0" w:color="auto"/>
              <w:left w:val="single" w:sz="4" w:space="0" w:color="auto"/>
              <w:bottom w:val="single" w:sz="4" w:space="0" w:color="auto"/>
              <w:right w:val="single" w:sz="4" w:space="0" w:color="auto"/>
            </w:tcBorders>
          </w:tcPr>
          <w:p w14:paraId="147E0593" w14:textId="77777777" w:rsidR="00D54EFE" w:rsidRPr="00714C3F" w:rsidRDefault="00D54EFE" w:rsidP="00A26D42">
            <w:pPr>
              <w:jc w:val="center"/>
              <w:rPr>
                <w:rFonts w:cs="Myanmar Text"/>
                <w:lang w:val="sk-SK"/>
              </w:rPr>
            </w:pPr>
            <w:bookmarkStart w:id="32" w:name="_Hlk170974942"/>
            <w:r w:rsidRPr="00714C3F">
              <w:rPr>
                <w:rFonts w:cs="Myanmar Text"/>
                <w:b/>
                <w:lang w:val="sk-SK"/>
              </w:rPr>
              <w:t>Jednorazová nasycovacia dávka</w:t>
            </w:r>
            <w:bookmarkEnd w:id="32"/>
          </w:p>
        </w:tc>
        <w:tc>
          <w:tcPr>
            <w:tcW w:w="3082" w:type="dxa"/>
            <w:tcBorders>
              <w:top w:val="single" w:sz="4" w:space="0" w:color="auto"/>
              <w:left w:val="single" w:sz="4" w:space="0" w:color="auto"/>
              <w:bottom w:val="single" w:sz="4" w:space="0" w:color="auto"/>
              <w:right w:val="single" w:sz="4" w:space="0" w:color="auto"/>
            </w:tcBorders>
          </w:tcPr>
          <w:p w14:paraId="41A8A4E8" w14:textId="77777777" w:rsidR="00D54EFE" w:rsidRPr="00714C3F" w:rsidRDefault="00D54EFE" w:rsidP="00A26D42">
            <w:pPr>
              <w:jc w:val="center"/>
              <w:rPr>
                <w:rFonts w:cs="Myanmar Text"/>
                <w:lang w:val="sk-SK"/>
              </w:rPr>
            </w:pPr>
            <w:r w:rsidRPr="00714C3F">
              <w:rPr>
                <w:rFonts w:cs="Myanmar Text"/>
                <w:b/>
                <w:lang w:val="sk-SK"/>
              </w:rPr>
              <w:t>Udržiavacie dávky</w:t>
            </w:r>
          </w:p>
        </w:tc>
        <w:tc>
          <w:tcPr>
            <w:tcW w:w="2977" w:type="dxa"/>
            <w:tcBorders>
              <w:top w:val="single" w:sz="4" w:space="0" w:color="auto"/>
              <w:left w:val="single" w:sz="4" w:space="0" w:color="auto"/>
              <w:bottom w:val="single" w:sz="4" w:space="0" w:color="auto"/>
              <w:right w:val="single" w:sz="4" w:space="0" w:color="auto"/>
            </w:tcBorders>
          </w:tcPr>
          <w:p w14:paraId="7DCB1D36" w14:textId="77777777" w:rsidR="00D54EFE" w:rsidRPr="00714C3F" w:rsidRDefault="00D54EFE" w:rsidP="00A26D42">
            <w:pPr>
              <w:ind w:right="-28"/>
              <w:jc w:val="center"/>
              <w:rPr>
                <w:rFonts w:cs="Myanmar Text"/>
                <w:lang w:val="sk-SK"/>
              </w:rPr>
            </w:pPr>
            <w:r w:rsidRPr="00714C3F">
              <w:rPr>
                <w:rFonts w:cs="Myanmar Text"/>
                <w:b/>
                <w:lang w:val="sk-SK"/>
              </w:rPr>
              <w:t>Trvanie liečby</w:t>
            </w:r>
          </w:p>
        </w:tc>
      </w:tr>
      <w:tr w:rsidR="00D54EFE" w:rsidRPr="00714C3F" w14:paraId="1D91950B" w14:textId="77777777" w:rsidTr="00A26D42">
        <w:trPr>
          <w:gridAfter w:val="1"/>
          <w:wAfter w:w="35" w:type="dxa"/>
          <w:cantSplit/>
        </w:trPr>
        <w:tc>
          <w:tcPr>
            <w:tcW w:w="2977" w:type="dxa"/>
            <w:tcBorders>
              <w:top w:val="single" w:sz="4" w:space="0" w:color="auto"/>
            </w:tcBorders>
          </w:tcPr>
          <w:p w14:paraId="6FC362CA" w14:textId="77777777" w:rsidR="00D54EFE" w:rsidRPr="00714C3F" w:rsidRDefault="00D54EFE" w:rsidP="00A26D42">
            <w:pPr>
              <w:keepNext/>
              <w:jc w:val="center"/>
              <w:rPr>
                <w:lang w:val="sk-SK" w:eastAsia="ja-JP"/>
              </w:rPr>
            </w:pPr>
            <w:r w:rsidRPr="00714C3F">
              <w:rPr>
                <w:rFonts w:cs="Myanmar Text"/>
                <w:lang w:val="sk-SK"/>
              </w:rPr>
              <w:t>1. cyklus, 1. deň</w:t>
            </w:r>
            <w:r w:rsidRPr="00714C3F">
              <w:rPr>
                <w:rFonts w:cs="Myanmar Text"/>
                <w:vertAlign w:val="superscript"/>
                <w:lang w:val="sk-SK"/>
              </w:rPr>
              <w:t>a</w:t>
            </w:r>
          </w:p>
          <w:p w14:paraId="35B1E595" w14:textId="77777777" w:rsidR="00D54EFE" w:rsidRPr="00714C3F" w:rsidRDefault="00D54EFE" w:rsidP="00A26D42">
            <w:pPr>
              <w:keepNext/>
              <w:jc w:val="center"/>
              <w:rPr>
                <w:lang w:val="sk-SK" w:eastAsia="ja-JP"/>
              </w:rPr>
            </w:pPr>
            <w:r w:rsidRPr="00714C3F">
              <w:rPr>
                <w:rFonts w:cs="Myanmar Text"/>
                <w:lang w:val="sk-SK"/>
              </w:rPr>
              <w:t>800 mg/m</w:t>
            </w:r>
            <w:r w:rsidRPr="00714C3F">
              <w:rPr>
                <w:rFonts w:cs="Myanmar Text"/>
                <w:vertAlign w:val="superscript"/>
                <w:lang w:val="sk-SK"/>
              </w:rPr>
              <w:t>2</w:t>
            </w:r>
            <w:r w:rsidRPr="00714C3F">
              <w:rPr>
                <w:rFonts w:cs="Myanmar Text"/>
                <w:lang w:val="sk-SK"/>
              </w:rPr>
              <w:t xml:space="preserve"> intravenózne</w:t>
            </w:r>
          </w:p>
          <w:p w14:paraId="04C144E6" w14:textId="77777777" w:rsidR="00D54EFE" w:rsidRPr="00714C3F" w:rsidRDefault="00D54EFE" w:rsidP="00A26D42">
            <w:pPr>
              <w:keepNext/>
              <w:rPr>
                <w:lang w:val="sk-SK" w:eastAsia="ja-JP"/>
              </w:rPr>
            </w:pPr>
          </w:p>
          <w:p w14:paraId="057CCEC6" w14:textId="77777777" w:rsidR="00D54EFE" w:rsidRPr="00714C3F" w:rsidRDefault="00D54EFE" w:rsidP="00A26D42">
            <w:pPr>
              <w:keepNext/>
              <w:rPr>
                <w:lang w:val="sk-SK" w:eastAsia="ja-JP"/>
              </w:rPr>
            </w:pPr>
          </w:p>
          <w:p w14:paraId="201543A5" w14:textId="77777777" w:rsidR="00D54EFE" w:rsidRPr="00714C3F" w:rsidRDefault="00D54EFE" w:rsidP="00A26D42">
            <w:pPr>
              <w:keepNext/>
              <w:jc w:val="center"/>
              <w:rPr>
                <w:lang w:val="sk-SK" w:eastAsia="ja-JP"/>
              </w:rPr>
            </w:pPr>
          </w:p>
          <w:p w14:paraId="6AD0CFE1" w14:textId="77777777" w:rsidR="00D54EFE" w:rsidRPr="00714C3F" w:rsidRDefault="00D54EFE" w:rsidP="00A26D42">
            <w:pPr>
              <w:keepNext/>
              <w:jc w:val="center"/>
              <w:rPr>
                <w:lang w:val="sk-SK" w:eastAsia="ja-JP"/>
              </w:rPr>
            </w:pPr>
          </w:p>
          <w:p w14:paraId="67C3DAC1" w14:textId="77777777" w:rsidR="00D54EFE" w:rsidRPr="00714C3F" w:rsidRDefault="00D54EFE" w:rsidP="00A26D42">
            <w:pPr>
              <w:keepNext/>
              <w:rPr>
                <w:lang w:val="sk-SK" w:eastAsia="ja-JP"/>
              </w:rPr>
            </w:pPr>
          </w:p>
          <w:p w14:paraId="5FAC0D3B" w14:textId="77777777" w:rsidR="00D54EFE" w:rsidRPr="00714C3F" w:rsidRDefault="00D54EFE" w:rsidP="00A26D42">
            <w:pPr>
              <w:keepNext/>
              <w:rPr>
                <w:lang w:val="sk-SK" w:eastAsia="ja-JP"/>
              </w:rPr>
            </w:pPr>
          </w:p>
          <w:p w14:paraId="66847895" w14:textId="77777777" w:rsidR="00D54EFE" w:rsidRPr="00714C3F" w:rsidRDefault="00D54EFE" w:rsidP="00A26D42">
            <w:pPr>
              <w:keepNext/>
              <w:jc w:val="center"/>
              <w:rPr>
                <w:lang w:val="sk-SK" w:eastAsia="ja-JP"/>
              </w:rPr>
            </w:pPr>
          </w:p>
          <w:p w14:paraId="0312D868" w14:textId="77777777" w:rsidR="00D54EFE" w:rsidRPr="00714C3F" w:rsidRDefault="00D54EFE" w:rsidP="00A26D42">
            <w:pPr>
              <w:jc w:val="center"/>
              <w:rPr>
                <w:rFonts w:cs="Myanmar Text"/>
                <w:lang w:val="sk-SK"/>
              </w:rPr>
            </w:pPr>
            <w:r w:rsidRPr="00714C3F">
              <w:rPr>
                <w:rFonts w:cs="Myanmar Text"/>
                <w:lang w:val="sk-SK"/>
              </w:rPr>
              <w:t>Zolbetuximab podávajte v kombinácii s chemoterapiou s obsahom fluoropyrimidínu a platiny (pozri časť 5.1).</w:t>
            </w:r>
            <w:r w:rsidRPr="00714C3F">
              <w:rPr>
                <w:rFonts w:cs="Myanmar Text"/>
                <w:vertAlign w:val="superscript"/>
                <w:lang w:val="sk-SK"/>
              </w:rPr>
              <w:t>b</w:t>
            </w:r>
          </w:p>
        </w:tc>
        <w:tc>
          <w:tcPr>
            <w:tcW w:w="3082" w:type="dxa"/>
            <w:tcBorders>
              <w:top w:val="single" w:sz="4" w:space="0" w:color="auto"/>
            </w:tcBorders>
          </w:tcPr>
          <w:p w14:paraId="0504ACF5" w14:textId="77777777" w:rsidR="00D54EFE" w:rsidRPr="00714C3F" w:rsidRDefault="00D54EFE" w:rsidP="00A26D42">
            <w:pPr>
              <w:keepNext/>
              <w:jc w:val="center"/>
              <w:rPr>
                <w:rFonts w:cs="Myanmar Text"/>
                <w:lang w:val="sk-SK"/>
              </w:rPr>
            </w:pPr>
            <w:r w:rsidRPr="00714C3F">
              <w:rPr>
                <w:rFonts w:cs="Myanmar Text"/>
                <w:szCs w:val="24"/>
                <w:lang w:val="sk-SK" w:eastAsia="ja-JP"/>
              </w:rPr>
              <w:t>Začínajúc 3 týždne po jednorazovej nasycovacej dávke</w:t>
            </w:r>
          </w:p>
          <w:p w14:paraId="1F6BD5B3" w14:textId="77777777" w:rsidR="00D54EFE" w:rsidRPr="00714C3F" w:rsidRDefault="00D54EFE" w:rsidP="00A26D42">
            <w:pPr>
              <w:keepNext/>
              <w:jc w:val="center"/>
              <w:rPr>
                <w:szCs w:val="24"/>
                <w:lang w:val="sk-SK" w:eastAsia="ja-JP"/>
              </w:rPr>
            </w:pPr>
            <w:r w:rsidRPr="00714C3F">
              <w:rPr>
                <w:rFonts w:cs="Myanmar Text"/>
                <w:lang w:val="sk-SK"/>
              </w:rPr>
              <w:t>600 mg/m</w:t>
            </w:r>
            <w:r w:rsidRPr="00714C3F">
              <w:rPr>
                <w:rFonts w:cs="Myanmar Text"/>
                <w:vertAlign w:val="superscript"/>
                <w:lang w:val="sk-SK"/>
              </w:rPr>
              <w:t>2</w:t>
            </w:r>
            <w:r w:rsidRPr="00714C3F">
              <w:rPr>
                <w:rFonts w:cs="Myanmar Text"/>
                <w:lang w:val="sk-SK"/>
              </w:rPr>
              <w:t xml:space="preserve"> intravenózne</w:t>
            </w:r>
          </w:p>
          <w:p w14:paraId="06F20252" w14:textId="77777777" w:rsidR="00D54EFE" w:rsidRPr="00714C3F" w:rsidRDefault="00D54EFE" w:rsidP="00A26D42">
            <w:pPr>
              <w:keepNext/>
              <w:jc w:val="center"/>
              <w:rPr>
                <w:szCs w:val="24"/>
                <w:lang w:val="sk-SK" w:eastAsia="ja-JP"/>
              </w:rPr>
            </w:pPr>
            <w:r w:rsidRPr="00714C3F">
              <w:rPr>
                <w:rFonts w:cs="Myanmar Text"/>
                <w:lang w:val="sk-SK"/>
              </w:rPr>
              <w:t>každé 3 týždne</w:t>
            </w:r>
          </w:p>
          <w:p w14:paraId="0D4FC744" w14:textId="77777777" w:rsidR="00D54EFE" w:rsidRPr="00714C3F" w:rsidRDefault="00D54EFE" w:rsidP="00A26D42">
            <w:pPr>
              <w:keepNext/>
              <w:jc w:val="center"/>
              <w:rPr>
                <w:lang w:val="sk-SK" w:eastAsia="ja-JP"/>
              </w:rPr>
            </w:pPr>
            <w:r w:rsidRPr="00714C3F">
              <w:rPr>
                <w:rFonts w:cs="Myanmar Text"/>
                <w:lang w:val="sk-SK"/>
              </w:rPr>
              <w:t>alebo</w:t>
            </w:r>
          </w:p>
          <w:p w14:paraId="489C31C4" w14:textId="77777777" w:rsidR="00D54EFE" w:rsidRPr="00714C3F" w:rsidRDefault="00D54EFE" w:rsidP="00A26D42">
            <w:pPr>
              <w:keepNext/>
              <w:jc w:val="center"/>
              <w:rPr>
                <w:rFonts w:cs="Myanmar Text"/>
                <w:szCs w:val="24"/>
                <w:lang w:val="sk-SK" w:eastAsia="ja-JP"/>
              </w:rPr>
            </w:pPr>
          </w:p>
          <w:p w14:paraId="2B2DF4EC" w14:textId="77777777" w:rsidR="00D54EFE" w:rsidRPr="00714C3F" w:rsidRDefault="00D54EFE" w:rsidP="00A26D42">
            <w:pPr>
              <w:keepNext/>
              <w:jc w:val="center"/>
              <w:rPr>
                <w:rFonts w:cs="Myanmar Text"/>
                <w:lang w:val="sk-SK"/>
              </w:rPr>
            </w:pPr>
            <w:r w:rsidRPr="00714C3F">
              <w:rPr>
                <w:rFonts w:cs="Myanmar Text"/>
                <w:szCs w:val="24"/>
                <w:lang w:val="sk-SK" w:eastAsia="ja-JP"/>
              </w:rPr>
              <w:t>Začínajúc 2 týždne po jednorazovej nasycovacej dávke</w:t>
            </w:r>
          </w:p>
          <w:p w14:paraId="1D19D342" w14:textId="77777777" w:rsidR="00D54EFE" w:rsidRPr="00714C3F" w:rsidRDefault="00D54EFE" w:rsidP="00A26D42">
            <w:pPr>
              <w:keepNext/>
              <w:jc w:val="center"/>
              <w:rPr>
                <w:lang w:val="sk-SK" w:eastAsia="ja-JP"/>
              </w:rPr>
            </w:pPr>
            <w:r w:rsidRPr="00714C3F">
              <w:rPr>
                <w:rFonts w:cs="Myanmar Text"/>
                <w:lang w:val="sk-SK"/>
              </w:rPr>
              <w:t>400 mg/m</w:t>
            </w:r>
            <w:r w:rsidRPr="00714C3F">
              <w:rPr>
                <w:rFonts w:cs="Myanmar Text"/>
                <w:vertAlign w:val="superscript"/>
                <w:lang w:val="sk-SK"/>
              </w:rPr>
              <w:t>2</w:t>
            </w:r>
            <w:r w:rsidRPr="00714C3F">
              <w:rPr>
                <w:rFonts w:cs="Myanmar Text"/>
                <w:lang w:val="sk-SK"/>
              </w:rPr>
              <w:t xml:space="preserve"> intravenózne</w:t>
            </w:r>
          </w:p>
          <w:p w14:paraId="02CA566F" w14:textId="77777777" w:rsidR="00D54EFE" w:rsidRPr="00714C3F" w:rsidRDefault="00D54EFE" w:rsidP="00A26D42">
            <w:pPr>
              <w:keepNext/>
              <w:jc w:val="center"/>
              <w:rPr>
                <w:lang w:val="sk-SK" w:eastAsia="ja-JP"/>
              </w:rPr>
            </w:pPr>
            <w:r w:rsidRPr="00714C3F">
              <w:rPr>
                <w:rFonts w:cs="Myanmar Text"/>
                <w:lang w:val="sk-SK"/>
              </w:rPr>
              <w:t>každé 2 týždne</w:t>
            </w:r>
          </w:p>
          <w:p w14:paraId="2762906E" w14:textId="77777777" w:rsidR="00D54EFE" w:rsidRPr="00714C3F" w:rsidRDefault="00D54EFE" w:rsidP="00A26D42">
            <w:pPr>
              <w:keepNext/>
              <w:rPr>
                <w:szCs w:val="24"/>
                <w:lang w:val="sk-SK" w:eastAsia="ja-JP"/>
              </w:rPr>
            </w:pPr>
          </w:p>
          <w:p w14:paraId="0B4B96F8" w14:textId="77777777" w:rsidR="00D54EFE" w:rsidRPr="00714C3F" w:rsidRDefault="00D54EFE" w:rsidP="00A26D42">
            <w:pPr>
              <w:keepNext/>
              <w:jc w:val="center"/>
              <w:rPr>
                <w:szCs w:val="24"/>
                <w:lang w:val="sk-SK" w:eastAsia="ja-JP"/>
              </w:rPr>
            </w:pPr>
          </w:p>
          <w:p w14:paraId="6DEB6BC0" w14:textId="77777777" w:rsidR="00D54EFE" w:rsidRPr="00714C3F" w:rsidRDefault="00D54EFE" w:rsidP="00A26D42">
            <w:pPr>
              <w:jc w:val="center"/>
              <w:rPr>
                <w:rFonts w:cs="Myanmar Text"/>
                <w:lang w:val="sk-SK"/>
              </w:rPr>
            </w:pPr>
            <w:r w:rsidRPr="00714C3F">
              <w:rPr>
                <w:rFonts w:cs="Myanmar Text"/>
                <w:lang w:val="sk-SK"/>
              </w:rPr>
              <w:t>Zolbetuximab podávajte v kombinácii s chemoterapiou s obsahom fluoropyrimidínu a platiny (pozri časť 5.1).</w:t>
            </w:r>
            <w:r w:rsidRPr="00714C3F">
              <w:rPr>
                <w:rFonts w:cs="Myanmar Text"/>
                <w:vertAlign w:val="superscript"/>
                <w:lang w:val="sk-SK"/>
              </w:rPr>
              <w:t>b</w:t>
            </w:r>
          </w:p>
        </w:tc>
        <w:tc>
          <w:tcPr>
            <w:tcW w:w="2977" w:type="dxa"/>
            <w:tcBorders>
              <w:top w:val="single" w:sz="4" w:space="0" w:color="auto"/>
            </w:tcBorders>
          </w:tcPr>
          <w:p w14:paraId="7B91A5C6" w14:textId="77777777" w:rsidR="00D54EFE" w:rsidRPr="00714C3F" w:rsidRDefault="00D54EFE" w:rsidP="00A26D42">
            <w:pPr>
              <w:jc w:val="center"/>
              <w:rPr>
                <w:rFonts w:cs="Myanmar Text"/>
                <w:lang w:val="sk-SK"/>
              </w:rPr>
            </w:pPr>
            <w:r w:rsidRPr="00714C3F">
              <w:rPr>
                <w:rFonts w:cs="Myanmar Text"/>
                <w:lang w:val="sk-SK"/>
              </w:rPr>
              <w:t>Do progresie ochorenia alebo neprijateľnej toxicity.</w:t>
            </w:r>
          </w:p>
        </w:tc>
      </w:tr>
    </w:tbl>
    <w:p w14:paraId="750F8110" w14:textId="77777777" w:rsidR="00D54EFE" w:rsidRPr="00714C3F" w:rsidRDefault="00D54EFE" w:rsidP="007E5FFE">
      <w:pPr>
        <w:ind w:left="720" w:hanging="360"/>
        <w:rPr>
          <w:rFonts w:cs="Myanmar Text"/>
          <w:sz w:val="18"/>
          <w:szCs w:val="18"/>
          <w:vertAlign w:val="superscript"/>
          <w:lang w:val="sk-SK"/>
        </w:rPr>
      </w:pPr>
      <w:r w:rsidRPr="00714C3F">
        <w:rPr>
          <w:rFonts w:cs="Myanmar Text"/>
          <w:lang w:val="sk-SK"/>
        </w:rPr>
        <w:t>a.</w:t>
      </w:r>
      <w:r w:rsidRPr="00714C3F">
        <w:rPr>
          <w:rFonts w:cs="Myanmar Text"/>
          <w:sz w:val="18"/>
          <w:szCs w:val="18"/>
          <w:lang w:val="sk-SK"/>
        </w:rPr>
        <w:tab/>
      </w:r>
      <w:r w:rsidRPr="00714C3F">
        <w:rPr>
          <w:lang w:val="sk-SK"/>
        </w:rPr>
        <w:t>Trvanie cyklu zolbetuximabu je stanovené na základe príslušnej základnej chemoterapie (pozri časť 5.1)</w:t>
      </w:r>
      <w:r w:rsidRPr="00714C3F">
        <w:rPr>
          <w:rFonts w:cs="Myanmar Text"/>
          <w:lang w:val="sk-SK"/>
        </w:rPr>
        <w:t>.</w:t>
      </w:r>
      <w:r w:rsidRPr="00714C3F">
        <w:rPr>
          <w:rFonts w:cs="Myanmar Text"/>
          <w:sz w:val="18"/>
          <w:szCs w:val="18"/>
          <w:vertAlign w:val="superscript"/>
          <w:lang w:val="sk-SK"/>
        </w:rPr>
        <w:t xml:space="preserve"> </w:t>
      </w:r>
    </w:p>
    <w:p w14:paraId="6ED73A3F" w14:textId="77777777" w:rsidR="00D54EFE" w:rsidRPr="00714C3F" w:rsidRDefault="00D54EFE" w:rsidP="007E5FFE">
      <w:pPr>
        <w:ind w:left="720" w:hanging="360"/>
        <w:rPr>
          <w:rFonts w:cs="Myanmar Text"/>
          <w:lang w:val="sk-SK"/>
        </w:rPr>
      </w:pPr>
      <w:r w:rsidRPr="00714C3F">
        <w:rPr>
          <w:rFonts w:cs="Myanmar Text"/>
          <w:lang w:val="sk-SK"/>
        </w:rPr>
        <w:t>b</w:t>
      </w:r>
      <w:r w:rsidRPr="00714C3F">
        <w:rPr>
          <w:rFonts w:cs="Myanmar Text"/>
          <w:sz w:val="18"/>
          <w:szCs w:val="18"/>
          <w:lang w:val="sk-SK"/>
        </w:rPr>
        <w:t>.</w:t>
      </w:r>
      <w:r w:rsidRPr="00714C3F">
        <w:rPr>
          <w:rFonts w:cs="Myanmar Text"/>
          <w:sz w:val="18"/>
          <w:szCs w:val="18"/>
          <w:lang w:val="sk-SK"/>
        </w:rPr>
        <w:tab/>
      </w:r>
      <w:r w:rsidRPr="00714C3F">
        <w:rPr>
          <w:lang w:val="sk-SK"/>
        </w:rPr>
        <w:t>Informácie o dávkovaní chemoterapie nájdete v informáciách o predpisovaní chemoterapie s obsahom fluoropyrimidínu alebo platiny</w:t>
      </w:r>
      <w:r w:rsidRPr="00714C3F">
        <w:rPr>
          <w:rFonts w:cs="Myanmar Text"/>
          <w:lang w:val="sk-SK"/>
        </w:rPr>
        <w:t xml:space="preserve">. </w:t>
      </w:r>
    </w:p>
    <w:p w14:paraId="51E27168" w14:textId="77777777" w:rsidR="00D54EFE" w:rsidRPr="00714C3F" w:rsidRDefault="00D54EFE" w:rsidP="00C85102">
      <w:pPr>
        <w:rPr>
          <w:rFonts w:cs="Myanmar Text"/>
          <w:lang w:val="sk-SK"/>
        </w:rPr>
      </w:pPr>
      <w:r w:rsidRPr="00714C3F">
        <w:rPr>
          <w:rFonts w:cs="Myanmar Text"/>
          <w:lang w:val="sk-SK"/>
        </w:rPr>
        <w:t xml:space="preserve"> </w:t>
      </w:r>
    </w:p>
    <w:p w14:paraId="7725799F" w14:textId="77777777" w:rsidR="00D54EFE" w:rsidRPr="00714C3F" w:rsidRDefault="00D54EFE" w:rsidP="00C2372D">
      <w:pPr>
        <w:rPr>
          <w:i/>
          <w:lang w:val="sk-SK"/>
        </w:rPr>
      </w:pPr>
      <w:r w:rsidRPr="00714C3F">
        <w:rPr>
          <w:i/>
          <w:u w:val="single"/>
          <w:lang w:val="sk-SK"/>
        </w:rPr>
        <w:t>Úpravy dávky</w:t>
      </w:r>
      <w:r w:rsidRPr="00714C3F">
        <w:rPr>
          <w:i/>
          <w:lang w:val="sk-SK"/>
        </w:rPr>
        <w:t xml:space="preserve"> </w:t>
      </w:r>
    </w:p>
    <w:p w14:paraId="73B7B69B" w14:textId="77777777" w:rsidR="00D54EFE" w:rsidRPr="00714C3F" w:rsidRDefault="00D54EFE" w:rsidP="00C2372D">
      <w:pPr>
        <w:rPr>
          <w:rFonts w:cs="Myanmar Text"/>
          <w:i/>
          <w:lang w:val="sk-SK" w:eastAsia="ja-JP"/>
        </w:rPr>
      </w:pPr>
    </w:p>
    <w:p w14:paraId="69E53D3C" w14:textId="77777777" w:rsidR="00D54EFE" w:rsidRPr="00714C3F" w:rsidRDefault="00D54EFE" w:rsidP="00C2372D">
      <w:pPr>
        <w:rPr>
          <w:rFonts w:eastAsia="MS Mincho"/>
          <w:bCs/>
          <w:szCs w:val="24"/>
          <w:lang w:val="sk-SK" w:eastAsia="ja-JP"/>
        </w:rPr>
      </w:pPr>
      <w:r w:rsidRPr="00714C3F">
        <w:rPr>
          <w:lang w:val="sk-SK"/>
        </w:rPr>
        <w:t>Neodporúča sa znižovanie dávky zolbetuximabu. Nežiaduce reakcie na zolbetuximab sa manažujú znížením rýchlosti, prerušením a/alebo ukončením infúzie, ako je uvedené v tabuľke 2.</w:t>
      </w:r>
    </w:p>
    <w:p w14:paraId="1A6B1A6A" w14:textId="77777777" w:rsidR="00D54EFE" w:rsidRPr="00714C3F" w:rsidRDefault="00D54EFE" w:rsidP="00C85102">
      <w:pPr>
        <w:rPr>
          <w:rFonts w:cs="Myanmar Text"/>
          <w:iCs/>
          <w:lang w:val="sk-SK" w:eastAsia="ja-JP"/>
        </w:rPr>
      </w:pPr>
    </w:p>
    <w:p w14:paraId="19E11267" w14:textId="77777777" w:rsidR="00D54EFE" w:rsidRPr="00714C3F" w:rsidRDefault="00D54EFE" w:rsidP="009B1AD3">
      <w:pPr>
        <w:keepNext/>
        <w:pageBreakBefore/>
        <w:rPr>
          <w:b/>
          <w:lang w:val="sk-SK"/>
        </w:rPr>
        <w:pPrChange w:id="33" w:author="Author">
          <w:pPr>
            <w:keepNext/>
            <w:spacing w:after="120"/>
            <w:ind w:firstLine="144"/>
          </w:pPr>
        </w:pPrChange>
      </w:pPr>
      <w:r w:rsidRPr="00714C3F">
        <w:rPr>
          <w:b/>
          <w:lang w:val="sk-SK"/>
        </w:rPr>
        <w:lastRenderedPageBreak/>
        <w:t>Tabuľka 2. Úpravy dávky zolbetuximabu</w:t>
      </w:r>
    </w:p>
    <w:tbl>
      <w:tblPr>
        <w:tblW w:w="911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9"/>
        <w:gridCol w:w="1848"/>
        <w:gridCol w:w="4291"/>
      </w:tblGrid>
      <w:tr w:rsidR="00D54EFE" w:rsidRPr="00714C3F" w14:paraId="021727BA" w14:textId="77777777" w:rsidTr="00A26D42">
        <w:trPr>
          <w:tblHeader/>
        </w:trPr>
        <w:tc>
          <w:tcPr>
            <w:tcW w:w="2979" w:type="dxa"/>
            <w:tcBorders>
              <w:top w:val="single" w:sz="4" w:space="0" w:color="auto"/>
              <w:left w:val="single" w:sz="4" w:space="0" w:color="auto"/>
              <w:bottom w:val="single" w:sz="4" w:space="0" w:color="auto"/>
              <w:right w:val="single" w:sz="4" w:space="0" w:color="auto"/>
            </w:tcBorders>
          </w:tcPr>
          <w:p w14:paraId="6A8BAE3D" w14:textId="77777777" w:rsidR="00D54EFE" w:rsidRPr="00714C3F" w:rsidRDefault="00D54EFE" w:rsidP="00A26D42">
            <w:pPr>
              <w:rPr>
                <w:rFonts w:cs="Myanmar Text"/>
                <w:b/>
                <w:bCs/>
                <w:iCs/>
                <w:lang w:val="sk-SK" w:eastAsia="ja-JP"/>
              </w:rPr>
            </w:pPr>
            <w:r w:rsidRPr="00714C3F">
              <w:rPr>
                <w:rFonts w:cs="Myanmar Text"/>
                <w:b/>
                <w:lang w:val="sk-SK"/>
              </w:rPr>
              <w:t>Nežiaduca reakcia</w:t>
            </w:r>
          </w:p>
        </w:tc>
        <w:tc>
          <w:tcPr>
            <w:tcW w:w="1848" w:type="dxa"/>
            <w:tcBorders>
              <w:top w:val="single" w:sz="4" w:space="0" w:color="auto"/>
              <w:left w:val="single" w:sz="4" w:space="0" w:color="auto"/>
              <w:bottom w:val="single" w:sz="4" w:space="0" w:color="auto"/>
              <w:right w:val="single" w:sz="4" w:space="0" w:color="auto"/>
            </w:tcBorders>
          </w:tcPr>
          <w:p w14:paraId="0BA85C8A" w14:textId="77777777" w:rsidR="00D54EFE" w:rsidRPr="00714C3F" w:rsidRDefault="00D54EFE" w:rsidP="00A26D42">
            <w:pPr>
              <w:rPr>
                <w:rFonts w:cs="Myanmar Text"/>
                <w:b/>
                <w:bCs/>
                <w:iCs/>
                <w:lang w:val="sk-SK" w:eastAsia="ja-JP"/>
              </w:rPr>
            </w:pPr>
            <w:r w:rsidRPr="00714C3F">
              <w:rPr>
                <w:rFonts w:cs="Myanmar Text"/>
                <w:b/>
                <w:lang w:val="sk-SK"/>
              </w:rPr>
              <w:t>Závažnosť</w:t>
            </w:r>
            <w:r w:rsidRPr="00714C3F">
              <w:rPr>
                <w:rFonts w:cs="Myanmar Text"/>
                <w:b/>
                <w:vertAlign w:val="superscript"/>
                <w:lang w:val="sk-SK"/>
              </w:rPr>
              <w:t>a</w:t>
            </w:r>
          </w:p>
        </w:tc>
        <w:tc>
          <w:tcPr>
            <w:tcW w:w="4291" w:type="dxa"/>
            <w:tcBorders>
              <w:top w:val="single" w:sz="4" w:space="0" w:color="auto"/>
              <w:left w:val="single" w:sz="4" w:space="0" w:color="auto"/>
              <w:bottom w:val="single" w:sz="4" w:space="0" w:color="auto"/>
              <w:right w:val="single" w:sz="4" w:space="0" w:color="auto"/>
            </w:tcBorders>
          </w:tcPr>
          <w:p w14:paraId="54F2CFB5" w14:textId="77777777" w:rsidR="00D54EFE" w:rsidRPr="00714C3F" w:rsidRDefault="00D54EFE" w:rsidP="00A26D42">
            <w:pPr>
              <w:rPr>
                <w:rFonts w:cs="Myanmar Text"/>
                <w:b/>
                <w:bCs/>
                <w:iCs/>
                <w:lang w:val="sk-SK" w:eastAsia="ja-JP"/>
              </w:rPr>
            </w:pPr>
            <w:r w:rsidRPr="00714C3F">
              <w:rPr>
                <w:rFonts w:cs="Myanmar Text"/>
                <w:b/>
                <w:lang w:val="sk-SK"/>
              </w:rPr>
              <w:t>Úprava dávky</w:t>
            </w:r>
          </w:p>
        </w:tc>
      </w:tr>
      <w:tr w:rsidR="00D54EFE" w:rsidRPr="00574BC3" w14:paraId="1BCCA81B" w14:textId="77777777" w:rsidTr="00A26D42">
        <w:tc>
          <w:tcPr>
            <w:tcW w:w="2979" w:type="dxa"/>
            <w:vMerge w:val="restart"/>
            <w:tcBorders>
              <w:top w:val="single" w:sz="4" w:space="0" w:color="auto"/>
            </w:tcBorders>
          </w:tcPr>
          <w:p w14:paraId="4D5BBD4C" w14:textId="77777777" w:rsidR="00D54EFE" w:rsidRPr="00714C3F" w:rsidRDefault="00D54EFE" w:rsidP="00A26D42">
            <w:pPr>
              <w:rPr>
                <w:rFonts w:cs="Myanmar Text"/>
                <w:iCs/>
                <w:lang w:val="sk-SK" w:eastAsia="ja-JP"/>
              </w:rPr>
            </w:pPr>
            <w:r w:rsidRPr="00714C3F">
              <w:rPr>
                <w:rFonts w:cs="Myanmar Text"/>
                <w:lang w:val="sk-SK"/>
              </w:rPr>
              <w:t>Reakcie z precitlivenosti</w:t>
            </w:r>
          </w:p>
        </w:tc>
        <w:tc>
          <w:tcPr>
            <w:tcW w:w="1848" w:type="dxa"/>
            <w:tcBorders>
              <w:top w:val="single" w:sz="4" w:space="0" w:color="auto"/>
            </w:tcBorders>
          </w:tcPr>
          <w:p w14:paraId="5379E553" w14:textId="77777777" w:rsidR="00D54EFE" w:rsidRPr="00714C3F" w:rsidRDefault="00D54EFE" w:rsidP="00A26D42">
            <w:pPr>
              <w:rPr>
                <w:rFonts w:cs="Myanmar Text"/>
                <w:iCs/>
                <w:lang w:val="sk-SK" w:eastAsia="ja-JP"/>
              </w:rPr>
            </w:pPr>
            <w:r w:rsidRPr="00714C3F">
              <w:rPr>
                <w:rFonts w:cs="Myanmar Text"/>
                <w:lang w:val="sk-SK"/>
              </w:rPr>
              <w:t>Anafylaktická reakcia, podozrenie na anafylaxiu, stupeň 3 alebo 4</w:t>
            </w:r>
          </w:p>
        </w:tc>
        <w:tc>
          <w:tcPr>
            <w:tcW w:w="4291" w:type="dxa"/>
            <w:tcBorders>
              <w:top w:val="single" w:sz="4" w:space="0" w:color="auto"/>
            </w:tcBorders>
          </w:tcPr>
          <w:p w14:paraId="065F9465" w14:textId="77777777" w:rsidR="00D54EFE" w:rsidRPr="00714C3F" w:rsidRDefault="00D54EFE" w:rsidP="00A26D42">
            <w:pPr>
              <w:rPr>
                <w:rFonts w:cs="Myanmar Text"/>
                <w:iCs/>
                <w:lang w:val="sk-SK" w:eastAsia="ja-JP"/>
              </w:rPr>
            </w:pPr>
            <w:r w:rsidRPr="00714C3F">
              <w:rPr>
                <w:rFonts w:cs="Myanmar Text"/>
                <w:lang w:val="sk-SK"/>
              </w:rPr>
              <w:t>Ihneď zastavte infúziu a liečbu natrvalo ukončite.</w:t>
            </w:r>
          </w:p>
        </w:tc>
      </w:tr>
      <w:tr w:rsidR="00D54EFE" w:rsidRPr="00574BC3" w14:paraId="697BA32C" w14:textId="77777777" w:rsidTr="00A26D42">
        <w:tc>
          <w:tcPr>
            <w:tcW w:w="2979" w:type="dxa"/>
            <w:vMerge/>
          </w:tcPr>
          <w:p w14:paraId="1559DD3E" w14:textId="77777777" w:rsidR="00D54EFE" w:rsidRPr="00714C3F" w:rsidRDefault="00D54EFE" w:rsidP="00A26D42">
            <w:pPr>
              <w:rPr>
                <w:rFonts w:cs="Myanmar Text"/>
                <w:iCs/>
                <w:lang w:val="sk-SK" w:eastAsia="ja-JP"/>
              </w:rPr>
            </w:pPr>
          </w:p>
        </w:tc>
        <w:tc>
          <w:tcPr>
            <w:tcW w:w="1848" w:type="dxa"/>
          </w:tcPr>
          <w:p w14:paraId="3389474D" w14:textId="77777777" w:rsidR="00D54EFE" w:rsidRPr="00714C3F" w:rsidRDefault="00D54EFE" w:rsidP="00A26D42">
            <w:pPr>
              <w:rPr>
                <w:rFonts w:cs="Myanmar Text"/>
                <w:iCs/>
                <w:lang w:val="sk-SK" w:eastAsia="ja-JP"/>
              </w:rPr>
            </w:pPr>
            <w:r w:rsidRPr="00714C3F">
              <w:rPr>
                <w:rFonts w:cs="Myanmar Text"/>
                <w:lang w:val="sk-SK"/>
              </w:rPr>
              <w:t>stupeň 2</w:t>
            </w:r>
          </w:p>
        </w:tc>
        <w:tc>
          <w:tcPr>
            <w:tcW w:w="4291" w:type="dxa"/>
          </w:tcPr>
          <w:p w14:paraId="34811C28" w14:textId="77777777" w:rsidR="00D54EFE" w:rsidRPr="00714C3F" w:rsidRDefault="00D54EFE" w:rsidP="00A26D42">
            <w:pPr>
              <w:rPr>
                <w:rFonts w:cs="Myanmar Text"/>
                <w:iCs/>
                <w:lang w:val="sk-SK" w:eastAsia="ja-JP"/>
              </w:rPr>
            </w:pPr>
            <w:r w:rsidRPr="00714C3F">
              <w:rPr>
                <w:rFonts w:cs="Myanmar Text"/>
                <w:lang w:val="sk-SK"/>
              </w:rPr>
              <w:t>Prerušte infúziu do ≤ stupňa 1, potom ju obnovte pri zníženej rýchlosti infúzie</w:t>
            </w:r>
            <w:r w:rsidRPr="00714C3F">
              <w:rPr>
                <w:rFonts w:cs="Myanmar Text"/>
                <w:vertAlign w:val="superscript"/>
                <w:lang w:val="sk-SK"/>
              </w:rPr>
              <w:t>b</w:t>
            </w:r>
            <w:r w:rsidRPr="00714C3F">
              <w:rPr>
                <w:rFonts w:cs="Myanmar Text"/>
                <w:lang w:val="sk-SK"/>
              </w:rPr>
              <w:t xml:space="preserve"> pre zvyšok infúzie.</w:t>
            </w:r>
          </w:p>
          <w:p w14:paraId="5821F36F" w14:textId="77777777" w:rsidR="00D54EFE" w:rsidRPr="00714C3F" w:rsidRDefault="00D54EFE" w:rsidP="00A26D42">
            <w:pPr>
              <w:rPr>
                <w:rFonts w:cs="Myanmar Text"/>
                <w:iCs/>
                <w:lang w:val="sk-SK" w:eastAsia="ja-JP"/>
              </w:rPr>
            </w:pPr>
          </w:p>
          <w:p w14:paraId="2984DF6A" w14:textId="77777777" w:rsidR="00D54EFE" w:rsidRPr="00714C3F" w:rsidRDefault="00D54EFE" w:rsidP="00A26D42">
            <w:pPr>
              <w:rPr>
                <w:rFonts w:cs="Myanmar Text"/>
                <w:iCs/>
                <w:lang w:val="sk-SK" w:eastAsia="ja-JP"/>
              </w:rPr>
            </w:pPr>
            <w:r w:rsidRPr="00714C3F">
              <w:rPr>
                <w:rFonts w:cs="Myanmar Text"/>
                <w:lang w:val="sk-SK"/>
              </w:rPr>
              <w:t>Pri ďalšej infúzii podajte premedikáciu antihistaminikami a podajte podľa rýchlostí infúzií v tabuľke 3.</w:t>
            </w:r>
          </w:p>
        </w:tc>
      </w:tr>
      <w:tr w:rsidR="00D54EFE" w:rsidRPr="00574BC3" w14:paraId="3BBC029E" w14:textId="77777777" w:rsidTr="00A26D42">
        <w:tc>
          <w:tcPr>
            <w:tcW w:w="2979" w:type="dxa"/>
            <w:vMerge w:val="restart"/>
          </w:tcPr>
          <w:p w14:paraId="472FBBA1" w14:textId="77777777" w:rsidR="00D54EFE" w:rsidRPr="00714C3F" w:rsidRDefault="00D54EFE" w:rsidP="00A26D42">
            <w:pPr>
              <w:rPr>
                <w:rFonts w:cs="Myanmar Text"/>
                <w:iCs/>
                <w:lang w:val="sk-SK" w:eastAsia="ja-JP"/>
              </w:rPr>
            </w:pPr>
            <w:r w:rsidRPr="00714C3F">
              <w:rPr>
                <w:rFonts w:cs="Myanmar Text"/>
                <w:lang w:val="sk-SK"/>
              </w:rPr>
              <w:t>Reakcia súvisiaca s infúziou</w:t>
            </w:r>
          </w:p>
        </w:tc>
        <w:tc>
          <w:tcPr>
            <w:tcW w:w="1848" w:type="dxa"/>
          </w:tcPr>
          <w:p w14:paraId="0D3DF7DE" w14:textId="77777777" w:rsidR="00D54EFE" w:rsidRPr="00714C3F" w:rsidRDefault="00D54EFE" w:rsidP="00A26D42">
            <w:pPr>
              <w:rPr>
                <w:rFonts w:cs="Myanmar Text"/>
                <w:iCs/>
                <w:lang w:val="sk-SK" w:eastAsia="ja-JP"/>
              </w:rPr>
            </w:pPr>
            <w:r w:rsidRPr="00714C3F">
              <w:rPr>
                <w:rFonts w:cs="Myanmar Text"/>
                <w:lang w:val="sk-SK"/>
              </w:rPr>
              <w:t>stupeň 3 alebo 4</w:t>
            </w:r>
          </w:p>
        </w:tc>
        <w:tc>
          <w:tcPr>
            <w:tcW w:w="4291" w:type="dxa"/>
          </w:tcPr>
          <w:p w14:paraId="1D5AB41A" w14:textId="77777777" w:rsidR="00D54EFE" w:rsidRPr="00714C3F" w:rsidRDefault="00D54EFE" w:rsidP="00A26D42">
            <w:pPr>
              <w:rPr>
                <w:rFonts w:cs="Myanmar Text"/>
                <w:iCs/>
                <w:lang w:val="sk-SK" w:eastAsia="ja-JP"/>
              </w:rPr>
            </w:pPr>
            <w:r w:rsidRPr="00714C3F">
              <w:rPr>
                <w:rFonts w:cs="Myanmar Text"/>
                <w:lang w:val="sk-SK"/>
              </w:rPr>
              <w:t>Ihneď zastavte infúziu a liečbu natrvalo ukončite.</w:t>
            </w:r>
          </w:p>
        </w:tc>
      </w:tr>
      <w:tr w:rsidR="00D54EFE" w:rsidRPr="00574BC3" w14:paraId="0AE64862" w14:textId="77777777" w:rsidTr="00A26D42">
        <w:tc>
          <w:tcPr>
            <w:tcW w:w="2979" w:type="dxa"/>
            <w:vMerge/>
          </w:tcPr>
          <w:p w14:paraId="36BD3194" w14:textId="77777777" w:rsidR="00D54EFE" w:rsidRPr="00714C3F" w:rsidRDefault="00D54EFE" w:rsidP="00A26D42">
            <w:pPr>
              <w:rPr>
                <w:rFonts w:cs="Myanmar Text"/>
                <w:iCs/>
                <w:lang w:val="sk-SK" w:eastAsia="ja-JP"/>
              </w:rPr>
            </w:pPr>
          </w:p>
        </w:tc>
        <w:tc>
          <w:tcPr>
            <w:tcW w:w="1848" w:type="dxa"/>
          </w:tcPr>
          <w:p w14:paraId="1323CDDD" w14:textId="77777777" w:rsidR="00D54EFE" w:rsidRPr="00714C3F" w:rsidRDefault="00D54EFE" w:rsidP="00A26D42">
            <w:pPr>
              <w:rPr>
                <w:rFonts w:cs="Myanmar Text"/>
                <w:iCs/>
                <w:lang w:val="sk-SK" w:eastAsia="ja-JP"/>
              </w:rPr>
            </w:pPr>
            <w:r w:rsidRPr="00714C3F">
              <w:rPr>
                <w:rFonts w:cs="Myanmar Text"/>
                <w:lang w:val="sk-SK"/>
              </w:rPr>
              <w:t>stupeň 2</w:t>
            </w:r>
          </w:p>
        </w:tc>
        <w:tc>
          <w:tcPr>
            <w:tcW w:w="4291" w:type="dxa"/>
          </w:tcPr>
          <w:p w14:paraId="5F9D5B9E" w14:textId="77777777" w:rsidR="00D54EFE" w:rsidRPr="00714C3F" w:rsidRDefault="00D54EFE" w:rsidP="00A26D42">
            <w:pPr>
              <w:rPr>
                <w:iCs/>
                <w:lang w:val="sk-SK" w:eastAsia="ja-JP"/>
              </w:rPr>
            </w:pPr>
            <w:r w:rsidRPr="00714C3F">
              <w:rPr>
                <w:rFonts w:cs="Myanmar Text"/>
                <w:lang w:val="sk-SK"/>
              </w:rPr>
              <w:t>Prerušte infúziu do ≤ stupňa 1, potom ju obnovte pri zníženej rýchlosti infúzie</w:t>
            </w:r>
            <w:r w:rsidRPr="00714C3F">
              <w:rPr>
                <w:rFonts w:cs="Myanmar Text"/>
                <w:vertAlign w:val="superscript"/>
                <w:lang w:val="sk-SK"/>
              </w:rPr>
              <w:t>b</w:t>
            </w:r>
            <w:r w:rsidRPr="00714C3F">
              <w:rPr>
                <w:rFonts w:cs="Myanmar Text"/>
                <w:lang w:val="sk-SK"/>
              </w:rPr>
              <w:t xml:space="preserve"> pre zvyšok infúzie.</w:t>
            </w:r>
          </w:p>
          <w:p w14:paraId="32D0AF6A" w14:textId="77777777" w:rsidR="00D54EFE" w:rsidRPr="00714C3F" w:rsidRDefault="00D54EFE" w:rsidP="00A26D42">
            <w:pPr>
              <w:rPr>
                <w:rFonts w:cs="Myanmar Text"/>
                <w:iCs/>
                <w:lang w:val="sk-SK" w:eastAsia="ja-JP"/>
              </w:rPr>
            </w:pPr>
            <w:r w:rsidRPr="00714C3F">
              <w:rPr>
                <w:rFonts w:cs="Myanmar Text"/>
                <w:lang w:val="sk-SK"/>
              </w:rPr>
              <w:t>Pri ďalšej infúzii podajte premedikáciu antihistaminikami a podajte podľa rýchlostí infúzií v tabuľke 3.</w:t>
            </w:r>
          </w:p>
        </w:tc>
      </w:tr>
      <w:tr w:rsidR="00D54EFE" w:rsidRPr="00574BC3" w14:paraId="4B7C4992" w14:textId="77777777" w:rsidTr="00A26D42">
        <w:tc>
          <w:tcPr>
            <w:tcW w:w="2979" w:type="dxa"/>
          </w:tcPr>
          <w:p w14:paraId="3F738708" w14:textId="77777777" w:rsidR="00D54EFE" w:rsidRPr="00714C3F" w:rsidRDefault="00D54EFE" w:rsidP="00A26D42">
            <w:pPr>
              <w:rPr>
                <w:rFonts w:cs="Myanmar Text"/>
                <w:iCs/>
                <w:lang w:val="sk-SK" w:eastAsia="ja-JP"/>
              </w:rPr>
            </w:pPr>
            <w:r w:rsidRPr="00714C3F">
              <w:rPr>
                <w:rFonts w:cs="Myanmar Text"/>
                <w:lang w:val="sk-SK"/>
              </w:rPr>
              <w:t>Nevoľnosť</w:t>
            </w:r>
          </w:p>
        </w:tc>
        <w:tc>
          <w:tcPr>
            <w:tcW w:w="1848" w:type="dxa"/>
          </w:tcPr>
          <w:p w14:paraId="4E1016EC" w14:textId="77777777" w:rsidR="00D54EFE" w:rsidRPr="00714C3F" w:rsidRDefault="00D54EFE" w:rsidP="00A26D42">
            <w:pPr>
              <w:rPr>
                <w:rFonts w:cs="Myanmar Text"/>
                <w:iCs/>
                <w:lang w:val="sk-SK" w:eastAsia="ja-JP"/>
              </w:rPr>
            </w:pPr>
            <w:r w:rsidRPr="00714C3F">
              <w:rPr>
                <w:rFonts w:cs="Myanmar Text"/>
                <w:lang w:val="sk-SK"/>
              </w:rPr>
              <w:t>stupeň 2 alebo 3</w:t>
            </w:r>
          </w:p>
        </w:tc>
        <w:tc>
          <w:tcPr>
            <w:tcW w:w="4291" w:type="dxa"/>
          </w:tcPr>
          <w:p w14:paraId="5A4C2D7B" w14:textId="77777777" w:rsidR="00D54EFE" w:rsidRPr="00714C3F" w:rsidRDefault="00D54EFE" w:rsidP="00A26D42">
            <w:pPr>
              <w:rPr>
                <w:rFonts w:cs="Myanmar Text"/>
                <w:iCs/>
                <w:lang w:val="sk-SK" w:eastAsia="ja-JP"/>
              </w:rPr>
            </w:pPr>
            <w:r w:rsidRPr="00714C3F">
              <w:rPr>
                <w:rFonts w:cs="Myanmar Text"/>
                <w:lang w:val="sk-SK"/>
              </w:rPr>
              <w:t>Prerušte infúziu do ≤ stupňa 1, potom ju obnovte pri zníženej rýchlosti infúzie</w:t>
            </w:r>
            <w:r w:rsidRPr="00714C3F">
              <w:rPr>
                <w:rFonts w:cs="Myanmar Text"/>
                <w:vertAlign w:val="superscript"/>
                <w:lang w:val="sk-SK"/>
              </w:rPr>
              <w:t>b</w:t>
            </w:r>
            <w:r w:rsidRPr="00714C3F">
              <w:rPr>
                <w:rFonts w:cs="Myanmar Text"/>
                <w:lang w:val="sk-SK"/>
              </w:rPr>
              <w:t xml:space="preserve"> pre zvyšok infúzie.</w:t>
            </w:r>
          </w:p>
          <w:p w14:paraId="3779A80B" w14:textId="77777777" w:rsidR="00D54EFE" w:rsidRPr="00714C3F" w:rsidRDefault="00D54EFE" w:rsidP="00A26D42">
            <w:pPr>
              <w:rPr>
                <w:rFonts w:cs="Myanmar Text"/>
                <w:iCs/>
                <w:lang w:val="sk-SK" w:eastAsia="ja-JP"/>
              </w:rPr>
            </w:pPr>
          </w:p>
          <w:p w14:paraId="51307819" w14:textId="77777777" w:rsidR="00D54EFE" w:rsidRPr="00714C3F" w:rsidRDefault="00D54EFE" w:rsidP="00A26D42">
            <w:pPr>
              <w:rPr>
                <w:rFonts w:cs="Myanmar Text"/>
                <w:iCs/>
                <w:lang w:val="sk-SK" w:eastAsia="ja-JP"/>
              </w:rPr>
            </w:pPr>
            <w:r w:rsidRPr="00714C3F">
              <w:rPr>
                <w:rFonts w:cs="Myanmar Text"/>
                <w:lang w:val="sk-SK"/>
              </w:rPr>
              <w:t>Pri ďalšej infúzii podajte podľa rýchlostí infúzií v tabuľke 3.</w:t>
            </w:r>
          </w:p>
        </w:tc>
      </w:tr>
      <w:tr w:rsidR="00D54EFE" w:rsidRPr="00714C3F" w14:paraId="70A1BB82" w14:textId="77777777" w:rsidTr="00A26D42">
        <w:tc>
          <w:tcPr>
            <w:tcW w:w="2979" w:type="dxa"/>
            <w:vMerge w:val="restart"/>
          </w:tcPr>
          <w:p w14:paraId="7A1F54DB" w14:textId="77777777" w:rsidR="00D54EFE" w:rsidRPr="00714C3F" w:rsidRDefault="00D54EFE" w:rsidP="00A26D42">
            <w:pPr>
              <w:rPr>
                <w:rFonts w:cs="Myanmar Text"/>
                <w:iCs/>
                <w:lang w:val="sk-SK" w:eastAsia="ja-JP"/>
              </w:rPr>
            </w:pPr>
            <w:r w:rsidRPr="00714C3F">
              <w:rPr>
                <w:rFonts w:cs="Myanmar Text"/>
                <w:lang w:val="sk-SK"/>
              </w:rPr>
              <w:t xml:space="preserve">Vracanie  </w:t>
            </w:r>
          </w:p>
        </w:tc>
        <w:tc>
          <w:tcPr>
            <w:tcW w:w="1848" w:type="dxa"/>
          </w:tcPr>
          <w:p w14:paraId="1F074834" w14:textId="77777777" w:rsidR="00D54EFE" w:rsidRPr="00714C3F" w:rsidRDefault="00D54EFE" w:rsidP="00A26D42">
            <w:pPr>
              <w:rPr>
                <w:rFonts w:cs="Myanmar Text"/>
                <w:iCs/>
                <w:lang w:val="sk-SK" w:eastAsia="ja-JP"/>
              </w:rPr>
            </w:pPr>
            <w:r w:rsidRPr="00714C3F">
              <w:rPr>
                <w:rFonts w:cs="Myanmar Text"/>
                <w:lang w:val="sk-SK"/>
              </w:rPr>
              <w:t>stupeň 4</w:t>
            </w:r>
          </w:p>
        </w:tc>
        <w:tc>
          <w:tcPr>
            <w:tcW w:w="4291" w:type="dxa"/>
          </w:tcPr>
          <w:p w14:paraId="7569A311" w14:textId="77777777" w:rsidR="00D54EFE" w:rsidRPr="00714C3F" w:rsidRDefault="00D54EFE" w:rsidP="00A26D42">
            <w:pPr>
              <w:rPr>
                <w:rFonts w:cs="Myanmar Text"/>
                <w:iCs/>
                <w:lang w:val="sk-SK" w:eastAsia="ja-JP"/>
              </w:rPr>
            </w:pPr>
            <w:r w:rsidRPr="00714C3F">
              <w:rPr>
                <w:rFonts w:cs="Myanmar Text"/>
                <w:lang w:val="sk-SK"/>
              </w:rPr>
              <w:t>Liečbu natrvalo ukončite.</w:t>
            </w:r>
          </w:p>
        </w:tc>
      </w:tr>
      <w:tr w:rsidR="00D54EFE" w:rsidRPr="00574BC3" w14:paraId="03AD8530" w14:textId="77777777" w:rsidTr="00A26D42">
        <w:tc>
          <w:tcPr>
            <w:tcW w:w="2979" w:type="dxa"/>
            <w:vMerge/>
          </w:tcPr>
          <w:p w14:paraId="07A35FA5" w14:textId="77777777" w:rsidR="00D54EFE" w:rsidRPr="00714C3F" w:rsidRDefault="00D54EFE" w:rsidP="00A26D42">
            <w:pPr>
              <w:rPr>
                <w:rFonts w:cs="Myanmar Text"/>
                <w:iCs/>
                <w:lang w:val="sk-SK" w:eastAsia="ja-JP"/>
              </w:rPr>
            </w:pPr>
          </w:p>
        </w:tc>
        <w:tc>
          <w:tcPr>
            <w:tcW w:w="1848" w:type="dxa"/>
          </w:tcPr>
          <w:p w14:paraId="2198E255" w14:textId="77777777" w:rsidR="00D54EFE" w:rsidRPr="00714C3F" w:rsidRDefault="00D54EFE" w:rsidP="00A26D42">
            <w:pPr>
              <w:rPr>
                <w:rFonts w:cs="Myanmar Text"/>
                <w:iCs/>
                <w:lang w:val="sk-SK" w:eastAsia="ja-JP"/>
              </w:rPr>
            </w:pPr>
            <w:r w:rsidRPr="00714C3F">
              <w:rPr>
                <w:rFonts w:cs="Myanmar Text"/>
                <w:lang w:val="sk-SK"/>
              </w:rPr>
              <w:t>stupeň 2 alebo 3</w:t>
            </w:r>
          </w:p>
        </w:tc>
        <w:tc>
          <w:tcPr>
            <w:tcW w:w="4291" w:type="dxa"/>
          </w:tcPr>
          <w:p w14:paraId="012FA2DC" w14:textId="77777777" w:rsidR="00D54EFE" w:rsidRPr="00714C3F" w:rsidRDefault="00D54EFE" w:rsidP="00A26D42">
            <w:pPr>
              <w:rPr>
                <w:rFonts w:cs="Myanmar Text"/>
                <w:iCs/>
                <w:lang w:val="sk-SK" w:eastAsia="ja-JP"/>
              </w:rPr>
            </w:pPr>
            <w:r w:rsidRPr="00714C3F">
              <w:rPr>
                <w:rFonts w:cs="Myanmar Text"/>
                <w:lang w:val="sk-SK"/>
              </w:rPr>
              <w:t>Prerušte infúziu do ≤ stupňa 1, potom ju obnovte pri zníženej rýchlosti infúzie</w:t>
            </w:r>
            <w:r w:rsidRPr="00714C3F">
              <w:rPr>
                <w:rFonts w:cs="Myanmar Text"/>
                <w:vertAlign w:val="superscript"/>
                <w:lang w:val="sk-SK"/>
              </w:rPr>
              <w:t>b</w:t>
            </w:r>
            <w:r w:rsidRPr="00714C3F">
              <w:rPr>
                <w:rFonts w:cs="Myanmar Text"/>
                <w:lang w:val="sk-SK"/>
              </w:rPr>
              <w:t xml:space="preserve"> pre zvyšok infúzie. </w:t>
            </w:r>
          </w:p>
          <w:p w14:paraId="1B878C72" w14:textId="77777777" w:rsidR="00D54EFE" w:rsidRPr="00714C3F" w:rsidRDefault="00D54EFE" w:rsidP="00A26D42">
            <w:pPr>
              <w:rPr>
                <w:rFonts w:cs="Myanmar Text"/>
                <w:iCs/>
                <w:lang w:val="sk-SK" w:eastAsia="ja-JP"/>
              </w:rPr>
            </w:pPr>
          </w:p>
          <w:p w14:paraId="3A239F92" w14:textId="77777777" w:rsidR="00D54EFE" w:rsidRPr="00714C3F" w:rsidRDefault="00D54EFE" w:rsidP="00A26D42">
            <w:pPr>
              <w:rPr>
                <w:rFonts w:cs="Myanmar Text"/>
                <w:iCs/>
                <w:lang w:val="sk-SK" w:eastAsia="ja-JP"/>
              </w:rPr>
            </w:pPr>
            <w:r w:rsidRPr="00714C3F">
              <w:rPr>
                <w:rFonts w:cs="Myanmar Text"/>
                <w:lang w:val="sk-SK"/>
              </w:rPr>
              <w:t>Pri ďalšej infúzii podajte podľa rýchlostí infúzií v tabuľke 3.</w:t>
            </w:r>
          </w:p>
        </w:tc>
      </w:tr>
    </w:tbl>
    <w:p w14:paraId="32DB35D7" w14:textId="77777777" w:rsidR="00D54EFE" w:rsidRPr="00714C3F" w:rsidRDefault="00D54EFE" w:rsidP="002B2995">
      <w:pPr>
        <w:keepNext/>
        <w:ind w:left="720" w:hanging="360"/>
        <w:rPr>
          <w:lang w:val="sk-SK"/>
        </w:rPr>
      </w:pPr>
      <w:r w:rsidRPr="00714C3F">
        <w:rPr>
          <w:lang w:val="sk-SK"/>
        </w:rPr>
        <w:t>a.</w:t>
      </w:r>
      <w:r w:rsidRPr="00714C3F">
        <w:rPr>
          <w:lang w:val="sk-SK"/>
        </w:rPr>
        <w:tab/>
      </w:r>
      <w:r w:rsidRPr="00714C3F">
        <w:rPr>
          <w:lang w:val="sk-SK" w:bidi="sk-SK"/>
        </w:rPr>
        <w:t>Toxicita bola hodnotená podľa National Cancer Institute Common Terminology Criteria for Adverse Events, verzia 4.03 (NCI-CTCAE v 4.03), kde stupeň 1 je mierny, stupeň 2 je stredne závažný, stupeň 3 je závažný a stupeň 4 je život ohrozujúci</w:t>
      </w:r>
      <w:r w:rsidRPr="00714C3F">
        <w:rPr>
          <w:lang w:val="sk-SK"/>
        </w:rPr>
        <w:t>.</w:t>
      </w:r>
    </w:p>
    <w:p w14:paraId="1EAD43D0" w14:textId="77777777" w:rsidR="00D54EFE" w:rsidRPr="00714C3F" w:rsidRDefault="00D54EFE" w:rsidP="002B2995">
      <w:pPr>
        <w:keepNext/>
        <w:ind w:left="720" w:hanging="360"/>
        <w:rPr>
          <w:rFonts w:cs="Myanmar Text"/>
          <w:iCs/>
          <w:lang w:val="sk-SK" w:eastAsia="ja-JP"/>
        </w:rPr>
      </w:pPr>
      <w:r w:rsidRPr="00714C3F">
        <w:rPr>
          <w:lang w:val="sk-SK"/>
        </w:rPr>
        <w:t>b.</w:t>
      </w:r>
      <w:r w:rsidRPr="00714C3F">
        <w:rPr>
          <w:lang w:val="sk-SK"/>
        </w:rPr>
        <w:tab/>
      </w:r>
      <w:r w:rsidRPr="00714C3F">
        <w:rPr>
          <w:iCs/>
          <w:lang w:val="sk-SK" w:bidi="sk-SK"/>
        </w:rPr>
        <w:t>Znížená rýchlosť infúzie sa má stanoviť na základe klinického posúdenia lekárom podľa znášanlivosti pacienta, závažnosti toxicity a predtým tolerovanej rýchlosti infúzie (odporúčania na monitorovanie pacientov, pozri časť 4.4).</w:t>
      </w:r>
    </w:p>
    <w:p w14:paraId="780F39B5" w14:textId="77777777" w:rsidR="00D54EFE" w:rsidRPr="00714C3F" w:rsidRDefault="00D54EFE" w:rsidP="0045468E">
      <w:pPr>
        <w:keepNext/>
        <w:rPr>
          <w:rFonts w:cs="Myanmar Text"/>
          <w:lang w:val="sk-SK"/>
        </w:rPr>
      </w:pPr>
    </w:p>
    <w:p w14:paraId="7B25C8F7" w14:textId="77777777" w:rsidR="00D54EFE" w:rsidRPr="00714C3F" w:rsidRDefault="00D54EFE" w:rsidP="00C2372D">
      <w:pPr>
        <w:rPr>
          <w:rFonts w:cs="Myanmar Text"/>
          <w:iCs/>
          <w:u w:val="single"/>
          <w:lang w:val="sk-SK" w:eastAsia="ja-JP"/>
        </w:rPr>
      </w:pPr>
      <w:r w:rsidRPr="00714C3F">
        <w:rPr>
          <w:u w:val="single"/>
          <w:lang w:val="sk-SK"/>
        </w:rPr>
        <w:t>Osobitné populácie</w:t>
      </w:r>
    </w:p>
    <w:p w14:paraId="739BA171" w14:textId="77777777" w:rsidR="00D54EFE" w:rsidRPr="00714C3F" w:rsidRDefault="00D54EFE" w:rsidP="00C2372D">
      <w:pPr>
        <w:rPr>
          <w:rFonts w:cs="Myanmar Text"/>
          <w:iCs/>
          <w:lang w:val="sk-SK" w:eastAsia="ja-JP"/>
        </w:rPr>
      </w:pPr>
    </w:p>
    <w:p w14:paraId="348D53AD" w14:textId="77777777" w:rsidR="00D54EFE" w:rsidRPr="00714C3F" w:rsidRDefault="00D54EFE" w:rsidP="00C2372D">
      <w:pPr>
        <w:rPr>
          <w:i/>
          <w:u w:val="single"/>
          <w:lang w:val="sk-SK"/>
        </w:rPr>
      </w:pPr>
      <w:r w:rsidRPr="00714C3F">
        <w:rPr>
          <w:i/>
          <w:u w:val="single"/>
          <w:lang w:val="sk-SK"/>
        </w:rPr>
        <w:t>Starší pacienti</w:t>
      </w:r>
    </w:p>
    <w:p w14:paraId="2CCFF5C8" w14:textId="77777777" w:rsidR="00D54EFE" w:rsidRPr="00714C3F" w:rsidRDefault="00D54EFE" w:rsidP="00C2372D">
      <w:pPr>
        <w:rPr>
          <w:rFonts w:eastAsia="MS Mincho"/>
          <w:lang w:val="sk-SK" w:eastAsia="ja-JP"/>
        </w:rPr>
      </w:pPr>
    </w:p>
    <w:p w14:paraId="4114BCA4" w14:textId="77777777" w:rsidR="00D54EFE" w:rsidRPr="00714C3F" w:rsidRDefault="00D54EFE" w:rsidP="00C2372D">
      <w:pPr>
        <w:keepNext/>
        <w:rPr>
          <w:rFonts w:eastAsia="MS Mincho"/>
          <w:bCs/>
          <w:u w:val="single"/>
          <w:lang w:val="sk-SK" w:eastAsia="ja-JP"/>
        </w:rPr>
      </w:pPr>
      <w:r w:rsidRPr="00714C3F">
        <w:rPr>
          <w:lang w:val="sk-SK"/>
        </w:rPr>
        <w:t xml:space="preserve">U pacientov vo veku ≥ 65 rokov sa nevyžaduje žiadna úprava dávky (pozri časť 5.2). Údaje o pacientoch vo veku 75 rokov a starších, ktorí dostali zolbetuximab, sú obmedzené. </w:t>
      </w:r>
    </w:p>
    <w:p w14:paraId="5395C841" w14:textId="77777777" w:rsidR="00D54EFE" w:rsidRPr="00714C3F" w:rsidRDefault="00D54EFE" w:rsidP="00C2372D">
      <w:pPr>
        <w:rPr>
          <w:rFonts w:cs="Myanmar Text"/>
          <w:lang w:val="sk-SK" w:eastAsia="ja-JP"/>
        </w:rPr>
      </w:pPr>
      <w:r w:rsidRPr="00714C3F">
        <w:rPr>
          <w:lang w:val="sk-SK"/>
        </w:rPr>
        <w:t xml:space="preserve"> </w:t>
      </w:r>
    </w:p>
    <w:p w14:paraId="343035F0" w14:textId="77777777" w:rsidR="00D54EFE" w:rsidRPr="00714C3F" w:rsidRDefault="00D54EFE" w:rsidP="00C2372D">
      <w:pPr>
        <w:rPr>
          <w:i/>
          <w:u w:val="single"/>
          <w:lang w:val="sk-SK"/>
        </w:rPr>
      </w:pPr>
      <w:r w:rsidRPr="00714C3F">
        <w:rPr>
          <w:i/>
          <w:u w:val="single"/>
          <w:lang w:val="sk-SK"/>
        </w:rPr>
        <w:t>Porucha funkcie obličiek</w:t>
      </w:r>
    </w:p>
    <w:p w14:paraId="3892073D" w14:textId="77777777" w:rsidR="00D54EFE" w:rsidRPr="00714C3F" w:rsidRDefault="00D54EFE" w:rsidP="00C2372D">
      <w:pPr>
        <w:rPr>
          <w:rFonts w:cs="Myanmar Text"/>
          <w:i/>
          <w:iCs/>
          <w:u w:val="single"/>
          <w:lang w:val="sk-SK"/>
        </w:rPr>
      </w:pPr>
    </w:p>
    <w:p w14:paraId="552C7AD6" w14:textId="77777777" w:rsidR="00D54EFE" w:rsidRPr="00714C3F" w:rsidRDefault="00D54EFE" w:rsidP="00C2372D">
      <w:pPr>
        <w:spacing w:after="200"/>
        <w:rPr>
          <w:rFonts w:cs="Myanmar Text"/>
          <w:bCs/>
          <w:lang w:val="sk-SK"/>
        </w:rPr>
      </w:pPr>
      <w:r w:rsidRPr="00714C3F">
        <w:rPr>
          <w:lang w:val="sk-SK"/>
        </w:rPr>
        <w:t>U pacientov s miernou (klírens kreatinínu [CrCL] ≥ 60 až &lt; 90 ml/min) alebo stredne závažnou (CrCL ≥ 30 až &lt; 60 ml/min) poruchou funkcie obličiek sa nevyžaduje žiadna úprava dávky. U pacientov so závažnou poruchou funkcie obličiek (CrCL ≥ 15 až &lt; 30 ml/min) neboli stanovené žiadne odporúčania týkajúce sa dávky (pozri časť 5.2).</w:t>
      </w:r>
    </w:p>
    <w:p w14:paraId="26714F1E" w14:textId="77777777" w:rsidR="00D54EFE" w:rsidRPr="00714C3F" w:rsidRDefault="00D54EFE" w:rsidP="00C2372D">
      <w:pPr>
        <w:keepNext/>
        <w:rPr>
          <w:i/>
          <w:u w:val="single"/>
          <w:lang w:val="sk-SK"/>
        </w:rPr>
      </w:pPr>
      <w:r w:rsidRPr="00714C3F">
        <w:rPr>
          <w:i/>
          <w:u w:val="single"/>
          <w:lang w:val="sk-SK"/>
        </w:rPr>
        <w:lastRenderedPageBreak/>
        <w:t>Porucha funkcie pečene</w:t>
      </w:r>
    </w:p>
    <w:p w14:paraId="63F4F089" w14:textId="77777777" w:rsidR="00D54EFE" w:rsidRPr="00714C3F" w:rsidRDefault="00D54EFE" w:rsidP="00C2372D">
      <w:pPr>
        <w:keepNext/>
        <w:rPr>
          <w:rFonts w:cs="Myanmar Text"/>
          <w:lang w:val="sk-SK"/>
        </w:rPr>
      </w:pPr>
    </w:p>
    <w:p w14:paraId="46BCB247" w14:textId="77777777" w:rsidR="00D54EFE" w:rsidRPr="00714C3F" w:rsidRDefault="00D54EFE" w:rsidP="00C2372D">
      <w:pPr>
        <w:keepNext/>
        <w:spacing w:after="200"/>
        <w:rPr>
          <w:rFonts w:cs="Myanmar Text"/>
          <w:lang w:val="sk-SK"/>
        </w:rPr>
      </w:pPr>
      <w:r w:rsidRPr="00714C3F">
        <w:rPr>
          <w:lang w:val="sk-SK"/>
        </w:rPr>
        <w:t>U pacientov s miernou poruchou funkcie pečene (hladina celkového bilirubínu [TB] ≤ horný limit normálu [upper limit normal, ULN] a aspartátaminotransferázy [AST] &gt; ULN alebo TB &gt; 1 až 1,5 × ULN a akákoľvek hladina AST) sa nevyžaduje žiadna úprava dávky. Neboli stanovené žiadne odporúčania týkajúce sa dávky u pacientov so stredne závažnou (TB &gt; 1,5 až 3 × ULN a akoukoľvek hladinou AST) alebo závažnou (TB &gt; 3 až 10 × ULN a akákoľvek hladina AST) poruchou funkcie pečene (pozri časť 5.2).</w:t>
      </w:r>
    </w:p>
    <w:p w14:paraId="501026F5" w14:textId="77777777" w:rsidR="00D54EFE" w:rsidRPr="00714C3F" w:rsidRDefault="00D54EFE">
      <w:pPr>
        <w:keepNext/>
        <w:rPr>
          <w:rFonts w:cs="Myanmar Text"/>
          <w:u w:val="single"/>
          <w:lang w:val="sk-SK"/>
        </w:rPr>
      </w:pPr>
      <w:bookmarkStart w:id="34" w:name="_i4i2YlRWGgdNDUipuBeAW2E2v"/>
      <w:bookmarkStart w:id="35" w:name="_i4i7eGajQuEMjtdyZPkKspwgr"/>
      <w:bookmarkEnd w:id="34"/>
      <w:bookmarkEnd w:id="35"/>
      <w:r w:rsidRPr="00714C3F">
        <w:rPr>
          <w:i/>
          <w:iCs/>
          <w:u w:val="single"/>
          <w:lang w:val="sk-SK"/>
        </w:rPr>
        <w:t>Pediatrická populácia</w:t>
      </w:r>
    </w:p>
    <w:p w14:paraId="16B364B1" w14:textId="77777777" w:rsidR="00D54EFE" w:rsidRPr="00714C3F" w:rsidRDefault="00D54EFE" w:rsidP="00C2372D">
      <w:pPr>
        <w:keepNext/>
        <w:rPr>
          <w:lang w:val="sk-SK"/>
        </w:rPr>
      </w:pPr>
    </w:p>
    <w:p w14:paraId="7B2A8C0D" w14:textId="77777777" w:rsidR="00D54EFE" w:rsidRPr="00714C3F" w:rsidRDefault="00D54EFE" w:rsidP="00AF2403">
      <w:pPr>
        <w:rPr>
          <w:lang w:val="sk-SK"/>
        </w:rPr>
      </w:pPr>
      <w:r w:rsidRPr="00714C3F">
        <w:rPr>
          <w:rFonts w:cs="Myanmar Text"/>
          <w:lang w:val="sk-SK" w:bidi="sk-SK"/>
        </w:rPr>
        <w:t>Neexistuje žiadne relevantné použitie zolbetuximabu v pediatrickej populácii na liečbu adenokarcinómu žalúdka alebo gastroezofageálnej junkcie</w:t>
      </w:r>
      <w:r w:rsidRPr="00714C3F">
        <w:rPr>
          <w:rFonts w:cs="Myanmar Text"/>
          <w:lang w:val="sk-SK"/>
        </w:rPr>
        <w:t>.</w:t>
      </w:r>
    </w:p>
    <w:p w14:paraId="2A4BBFF1" w14:textId="77777777" w:rsidR="00D54EFE" w:rsidRPr="00714C3F" w:rsidRDefault="00D54EFE">
      <w:pPr>
        <w:keepNext/>
        <w:keepLines/>
        <w:spacing w:before="220"/>
        <w:rPr>
          <w:bCs/>
          <w:u w:val="single"/>
          <w:lang w:val="sk-SK"/>
        </w:rPr>
      </w:pPr>
      <w:bookmarkStart w:id="36" w:name="_i4i1lcnDk3zqLBW5B3Ct0ilmU"/>
      <w:bookmarkEnd w:id="36"/>
      <w:r w:rsidRPr="00714C3F">
        <w:rPr>
          <w:bCs/>
          <w:u w:val="single"/>
          <w:lang w:val="sk-SK"/>
        </w:rPr>
        <w:t>Spôsob podávania</w:t>
      </w:r>
    </w:p>
    <w:p w14:paraId="370F45B6" w14:textId="77777777" w:rsidR="00D54EFE" w:rsidRPr="00714C3F" w:rsidRDefault="00D54EFE" w:rsidP="00520506">
      <w:pPr>
        <w:keepNext/>
        <w:keepLines/>
        <w:rPr>
          <w:lang w:val="sk-SK"/>
        </w:rPr>
      </w:pPr>
      <w:bookmarkStart w:id="37" w:name="_i4i5uHoaa9Li4Vp3jSruvjBU7"/>
      <w:bookmarkEnd w:id="37"/>
    </w:p>
    <w:p w14:paraId="5FF223B1" w14:textId="77777777" w:rsidR="00D54EFE" w:rsidRPr="00714C3F" w:rsidRDefault="00D54EFE" w:rsidP="00C2372D">
      <w:pPr>
        <w:keepNext/>
        <w:keepLines/>
        <w:rPr>
          <w:bCs/>
          <w:u w:val="single"/>
          <w:lang w:val="sk-SK"/>
        </w:rPr>
      </w:pPr>
      <w:r w:rsidRPr="00714C3F">
        <w:rPr>
          <w:lang w:val="sk-SK"/>
        </w:rPr>
        <w:t xml:space="preserve">Zolbetuximab je na intravenózne použitie. Odporúčaná dávka sa podáva intravenóznou infúziou v trvaní minimálne 2 hodín. Tento liek sa nesmie podávať ako intravenózny push alebo bolusová injekcia. </w:t>
      </w:r>
    </w:p>
    <w:p w14:paraId="67502F90" w14:textId="77777777" w:rsidR="00D54EFE" w:rsidRPr="00714C3F" w:rsidRDefault="00D54EFE" w:rsidP="00C2372D">
      <w:pPr>
        <w:rPr>
          <w:rFonts w:cs="Myanmar Text"/>
          <w:lang w:val="sk-SK"/>
        </w:rPr>
      </w:pPr>
    </w:p>
    <w:p w14:paraId="0A3DA798" w14:textId="77777777" w:rsidR="00D54EFE" w:rsidRPr="00714C3F" w:rsidRDefault="00D54EFE" w:rsidP="00C2372D">
      <w:pPr>
        <w:rPr>
          <w:rFonts w:cs="Myanmar Text"/>
          <w:lang w:val="sk-SK"/>
        </w:rPr>
      </w:pPr>
      <w:r w:rsidRPr="00714C3F">
        <w:rPr>
          <w:lang w:val="sk-SK"/>
        </w:rPr>
        <w:t>Ak sa zolbetuximab a chemoterapia s obsahom fluoropyrimidínu a platiny podávajú v rovnaký deň, zolbetuximab sa musí podávať prvý.</w:t>
      </w:r>
    </w:p>
    <w:p w14:paraId="7A53247E" w14:textId="77777777" w:rsidR="00D54EFE" w:rsidRPr="00714C3F" w:rsidRDefault="00D54EFE" w:rsidP="00C2372D">
      <w:pPr>
        <w:rPr>
          <w:rFonts w:cs="Myanmar Text"/>
          <w:lang w:val="sk-SK"/>
        </w:rPr>
      </w:pPr>
    </w:p>
    <w:p w14:paraId="62ABF167" w14:textId="77777777" w:rsidR="00D54EFE" w:rsidRPr="00714C3F" w:rsidRDefault="00D54EFE" w:rsidP="00C2372D">
      <w:pPr>
        <w:rPr>
          <w:rFonts w:cs="Myanmar Text"/>
          <w:lang w:val="sk-SK"/>
        </w:rPr>
      </w:pPr>
      <w:r w:rsidRPr="00714C3F">
        <w:rPr>
          <w:lang w:val="sk-SK"/>
        </w:rPr>
        <w:t>Aby sa minimalizovali potenciálne nežiaduce reakcie, odporúča sa začať každú infúziu pri nižšej rýchlosti počas 30 – 60 minút a postupne jej rýchlosť podľa tolerancie zvyšovať v priebehu infúzie (pozri tabuľku 3).</w:t>
      </w:r>
    </w:p>
    <w:p w14:paraId="7958F187" w14:textId="77777777" w:rsidR="00D54EFE" w:rsidRPr="00714C3F" w:rsidRDefault="00D54EFE" w:rsidP="00C2372D">
      <w:pPr>
        <w:rPr>
          <w:rFonts w:cs="Myanmar Text"/>
          <w:lang w:val="sk-SK"/>
        </w:rPr>
      </w:pPr>
      <w:r w:rsidRPr="00714C3F">
        <w:rPr>
          <w:lang w:val="sk-SK"/>
        </w:rPr>
        <w:t xml:space="preserve"> </w:t>
      </w:r>
    </w:p>
    <w:p w14:paraId="6436C492" w14:textId="77777777" w:rsidR="00D54EFE" w:rsidRPr="00714C3F" w:rsidRDefault="00D54EFE" w:rsidP="00C2372D">
      <w:pPr>
        <w:rPr>
          <w:rFonts w:eastAsia="MS Mincho"/>
          <w:szCs w:val="24"/>
          <w:lang w:val="sk-SK" w:eastAsia="ja-JP"/>
        </w:rPr>
      </w:pPr>
      <w:r w:rsidRPr="00714C3F">
        <w:rPr>
          <w:lang w:val="sk-SK"/>
        </w:rPr>
        <w:t>Ak doba infúzie prekračuje odporúčanú dobu uchovávania pri izbovej teplote (≤ 25 °C po dobu 8 hodín od konca prípravy infúzneho roztoku), infúzny vak sa musí zlikvidovať a musí sa pripraviť nový infúzny vak, aby sa mohlo pokračovať s infúziou (odporúčané doby uchovávania, pozri časť 6.3).</w:t>
      </w:r>
    </w:p>
    <w:p w14:paraId="2420110C" w14:textId="77777777" w:rsidR="00D54EFE" w:rsidRPr="00714C3F" w:rsidRDefault="00D54EFE" w:rsidP="0045468E">
      <w:pPr>
        <w:rPr>
          <w:rFonts w:eastAsia="MS Mincho"/>
          <w:szCs w:val="24"/>
          <w:lang w:val="sk-SK" w:eastAsia="ja-JP"/>
        </w:rPr>
      </w:pPr>
    </w:p>
    <w:p w14:paraId="7D3AC46F" w14:textId="77777777" w:rsidR="00D54EFE" w:rsidRPr="00714C3F" w:rsidRDefault="00D54EFE" w:rsidP="009B1AD3">
      <w:pPr>
        <w:keepNext/>
        <w:rPr>
          <w:b/>
          <w:szCs w:val="24"/>
          <w:lang w:val="sk-SK" w:eastAsia="ja-JP" w:bidi="sk-SK"/>
        </w:rPr>
        <w:pPrChange w:id="38" w:author="Author">
          <w:pPr>
            <w:keepNext/>
            <w:spacing w:after="120"/>
            <w:ind w:firstLine="144"/>
          </w:pPr>
        </w:pPrChange>
      </w:pPr>
      <w:r w:rsidRPr="00714C3F">
        <w:rPr>
          <w:b/>
          <w:szCs w:val="24"/>
          <w:lang w:val="sk-SK" w:eastAsia="ja-JP" w:bidi="sk-SK"/>
        </w:rPr>
        <w:t>Tabuľka 3. Rýchlosti infúzie odporúčané pre každú infúziu zolbetuximabu</w:t>
      </w:r>
    </w:p>
    <w:tbl>
      <w:tblPr>
        <w:tblW w:w="9468"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95"/>
        <w:gridCol w:w="2974"/>
        <w:gridCol w:w="1934"/>
        <w:gridCol w:w="2665"/>
      </w:tblGrid>
      <w:tr w:rsidR="00D54EFE" w:rsidRPr="00714C3F" w14:paraId="2AA55B86" w14:textId="77777777" w:rsidTr="00A26D42">
        <w:trPr>
          <w:trHeight w:val="314"/>
          <w:tblHeader/>
        </w:trPr>
        <w:tc>
          <w:tcPr>
            <w:tcW w:w="4869" w:type="dxa"/>
            <w:gridSpan w:val="2"/>
            <w:vMerge w:val="restart"/>
            <w:tcBorders>
              <w:top w:val="single" w:sz="4" w:space="0" w:color="auto"/>
              <w:left w:val="single" w:sz="4" w:space="0" w:color="auto"/>
              <w:right w:val="single" w:sz="4" w:space="0" w:color="auto"/>
            </w:tcBorders>
            <w:vAlign w:val="center"/>
          </w:tcPr>
          <w:p w14:paraId="528ED6AD" w14:textId="77777777" w:rsidR="00D54EFE" w:rsidRPr="00714C3F" w:rsidRDefault="00D54EFE" w:rsidP="00A26D42">
            <w:pPr>
              <w:jc w:val="center"/>
              <w:rPr>
                <w:b/>
                <w:szCs w:val="24"/>
                <w:lang w:val="sk-SK" w:eastAsia="ja-JP"/>
              </w:rPr>
            </w:pPr>
            <w:r w:rsidRPr="00714C3F">
              <w:rPr>
                <w:b/>
                <w:lang w:val="sk-SK"/>
              </w:rPr>
              <w:t>Dávka zolbetuximabu</w:t>
            </w:r>
          </w:p>
        </w:tc>
        <w:tc>
          <w:tcPr>
            <w:tcW w:w="4599" w:type="dxa"/>
            <w:gridSpan w:val="2"/>
            <w:tcBorders>
              <w:top w:val="single" w:sz="4" w:space="0" w:color="auto"/>
              <w:left w:val="single" w:sz="4" w:space="0" w:color="auto"/>
              <w:right w:val="single" w:sz="4" w:space="0" w:color="auto"/>
            </w:tcBorders>
          </w:tcPr>
          <w:p w14:paraId="4CCE8A88" w14:textId="77777777" w:rsidR="00D54EFE" w:rsidRPr="00714C3F" w:rsidRDefault="00D54EFE" w:rsidP="00F35B81">
            <w:pPr>
              <w:jc w:val="center"/>
              <w:rPr>
                <w:b/>
                <w:szCs w:val="24"/>
                <w:lang w:val="sk-SK" w:eastAsia="ja-JP"/>
              </w:rPr>
            </w:pPr>
            <w:r w:rsidRPr="00714C3F">
              <w:rPr>
                <w:b/>
                <w:lang w:val="sk-SK"/>
              </w:rPr>
              <w:t>Rýchlosť infúzie</w:t>
            </w:r>
          </w:p>
        </w:tc>
      </w:tr>
      <w:tr w:rsidR="00D54EFE" w:rsidRPr="00714C3F" w14:paraId="10C66EA6" w14:textId="77777777" w:rsidTr="00A26D42">
        <w:trPr>
          <w:trHeight w:val="314"/>
          <w:tblHeader/>
        </w:trPr>
        <w:tc>
          <w:tcPr>
            <w:tcW w:w="4869" w:type="dxa"/>
            <w:gridSpan w:val="2"/>
            <w:vMerge/>
          </w:tcPr>
          <w:p w14:paraId="24B4EE89" w14:textId="77777777" w:rsidR="00D54EFE" w:rsidRPr="00714C3F" w:rsidRDefault="00D54EFE" w:rsidP="00A26D42">
            <w:pPr>
              <w:jc w:val="center"/>
              <w:rPr>
                <w:rFonts w:cs="Myanmar Text"/>
                <w:lang w:val="sk-SK"/>
              </w:rPr>
            </w:pPr>
          </w:p>
        </w:tc>
        <w:tc>
          <w:tcPr>
            <w:tcW w:w="1934" w:type="dxa"/>
            <w:tcBorders>
              <w:top w:val="single" w:sz="4" w:space="0" w:color="auto"/>
              <w:left w:val="single" w:sz="4" w:space="0" w:color="auto"/>
              <w:right w:val="single" w:sz="4" w:space="0" w:color="auto"/>
            </w:tcBorders>
          </w:tcPr>
          <w:p w14:paraId="4C2FC2DA" w14:textId="77777777" w:rsidR="00D54EFE" w:rsidRPr="00714C3F" w:rsidRDefault="00D54EFE" w:rsidP="00A26D42">
            <w:pPr>
              <w:rPr>
                <w:rFonts w:cs="Myanmar Text"/>
                <w:lang w:val="sk-SK"/>
              </w:rPr>
            </w:pPr>
            <w:r w:rsidRPr="00714C3F">
              <w:rPr>
                <w:b/>
                <w:lang w:val="sk-SK"/>
              </w:rPr>
              <w:t>Prvých 30 </w:t>
            </w:r>
            <w:r w:rsidRPr="00714C3F">
              <w:rPr>
                <w:b/>
                <w:lang w:val="sk-SK"/>
              </w:rPr>
              <w:noBreakHyphen/>
              <w:t> 60 minút</w:t>
            </w:r>
          </w:p>
        </w:tc>
        <w:tc>
          <w:tcPr>
            <w:tcW w:w="2665" w:type="dxa"/>
            <w:tcBorders>
              <w:top w:val="single" w:sz="4" w:space="0" w:color="auto"/>
              <w:left w:val="single" w:sz="4" w:space="0" w:color="auto"/>
              <w:right w:val="single" w:sz="4" w:space="0" w:color="auto"/>
            </w:tcBorders>
          </w:tcPr>
          <w:p w14:paraId="5F53112A" w14:textId="77777777" w:rsidR="00D54EFE" w:rsidRPr="00714C3F" w:rsidRDefault="00D54EFE" w:rsidP="00A26D42">
            <w:pPr>
              <w:jc w:val="center"/>
              <w:rPr>
                <w:b/>
                <w:lang w:val="sk-SK" w:eastAsia="ja-JP"/>
              </w:rPr>
            </w:pPr>
            <w:r w:rsidRPr="00714C3F">
              <w:rPr>
                <w:b/>
                <w:lang w:val="sk-SK"/>
              </w:rPr>
              <w:t>Zostávajúca doba infúzie</w:t>
            </w:r>
            <w:r w:rsidRPr="00714C3F">
              <w:rPr>
                <w:b/>
                <w:vertAlign w:val="superscript"/>
                <w:lang w:val="sk-SK"/>
              </w:rPr>
              <w:t>b</w:t>
            </w:r>
          </w:p>
        </w:tc>
      </w:tr>
      <w:tr w:rsidR="00D54EFE" w:rsidRPr="00714C3F" w14:paraId="6F6FE580" w14:textId="77777777" w:rsidTr="00A26D42">
        <w:tc>
          <w:tcPr>
            <w:tcW w:w="1895" w:type="dxa"/>
            <w:tcBorders>
              <w:top w:val="single" w:sz="4" w:space="0" w:color="auto"/>
            </w:tcBorders>
          </w:tcPr>
          <w:p w14:paraId="278F897C" w14:textId="77777777" w:rsidR="00D54EFE" w:rsidRPr="00714C3F" w:rsidRDefault="00D54EFE" w:rsidP="00A26D42">
            <w:pPr>
              <w:ind w:right="-53"/>
              <w:rPr>
                <w:rFonts w:cs="Myanmar Text"/>
                <w:lang w:val="sk-SK"/>
              </w:rPr>
            </w:pPr>
            <w:r w:rsidRPr="00714C3F">
              <w:rPr>
                <w:lang w:val="sk-SK"/>
              </w:rPr>
              <w:t>Jedna nasycovacia dávka (1. cyklus, 1. deň)</w:t>
            </w:r>
            <w:r w:rsidRPr="00714C3F">
              <w:rPr>
                <w:vertAlign w:val="superscript"/>
                <w:lang w:val="sk-SK"/>
              </w:rPr>
              <w:t>a</w:t>
            </w:r>
          </w:p>
        </w:tc>
        <w:tc>
          <w:tcPr>
            <w:tcW w:w="2974" w:type="dxa"/>
            <w:tcBorders>
              <w:top w:val="single" w:sz="4" w:space="0" w:color="auto"/>
              <w:bottom w:val="single" w:sz="4" w:space="0" w:color="auto"/>
            </w:tcBorders>
            <w:vAlign w:val="center"/>
          </w:tcPr>
          <w:p w14:paraId="489A0FD8" w14:textId="77777777" w:rsidR="00D54EFE" w:rsidRPr="00714C3F" w:rsidRDefault="00D54EFE" w:rsidP="00A26D42">
            <w:pPr>
              <w:jc w:val="center"/>
              <w:rPr>
                <w:rFonts w:cs="Myanmar Text"/>
                <w:lang w:val="sk-SK"/>
              </w:rPr>
            </w:pPr>
            <w:r w:rsidRPr="00714C3F">
              <w:rPr>
                <w:lang w:val="sk-SK"/>
              </w:rPr>
              <w:t>800 mg/m</w:t>
            </w:r>
            <w:r w:rsidRPr="00714C3F">
              <w:rPr>
                <w:vertAlign w:val="superscript"/>
                <w:lang w:val="sk-SK"/>
              </w:rPr>
              <w:t>2</w:t>
            </w:r>
          </w:p>
        </w:tc>
        <w:tc>
          <w:tcPr>
            <w:tcW w:w="1934" w:type="dxa"/>
            <w:tcBorders>
              <w:top w:val="single" w:sz="4" w:space="0" w:color="auto"/>
              <w:bottom w:val="single" w:sz="4" w:space="0" w:color="auto"/>
            </w:tcBorders>
            <w:vAlign w:val="center"/>
          </w:tcPr>
          <w:p w14:paraId="595EBB57" w14:textId="77777777" w:rsidR="00D54EFE" w:rsidRPr="00714C3F" w:rsidRDefault="00D54EFE" w:rsidP="00A26D42">
            <w:pPr>
              <w:jc w:val="center"/>
              <w:rPr>
                <w:rFonts w:cs="Myanmar Text"/>
                <w:lang w:val="sk-SK"/>
              </w:rPr>
            </w:pPr>
            <w:r w:rsidRPr="00714C3F">
              <w:rPr>
                <w:lang w:val="sk-SK"/>
              </w:rPr>
              <w:t>75 mg/m</w:t>
            </w:r>
            <w:r w:rsidRPr="00714C3F">
              <w:rPr>
                <w:vertAlign w:val="superscript"/>
                <w:lang w:val="sk-SK"/>
              </w:rPr>
              <w:t>2</w:t>
            </w:r>
            <w:r w:rsidRPr="00714C3F">
              <w:rPr>
                <w:lang w:val="sk-SK"/>
              </w:rPr>
              <w:t>/h</w:t>
            </w:r>
          </w:p>
        </w:tc>
        <w:tc>
          <w:tcPr>
            <w:tcW w:w="2665" w:type="dxa"/>
            <w:tcBorders>
              <w:top w:val="single" w:sz="4" w:space="0" w:color="auto"/>
              <w:bottom w:val="single" w:sz="4" w:space="0" w:color="auto"/>
            </w:tcBorders>
            <w:vAlign w:val="center"/>
          </w:tcPr>
          <w:p w14:paraId="2245EBB3" w14:textId="77777777" w:rsidR="00D54EFE" w:rsidRPr="00714C3F" w:rsidRDefault="00D54EFE" w:rsidP="00A26D42">
            <w:pPr>
              <w:jc w:val="center"/>
              <w:rPr>
                <w:lang w:val="sk-SK" w:eastAsia="ja-JP"/>
              </w:rPr>
            </w:pPr>
            <w:r w:rsidRPr="00714C3F">
              <w:rPr>
                <w:lang w:val="sk-SK"/>
              </w:rPr>
              <w:t>150 – 300 mg/m</w:t>
            </w:r>
            <w:r w:rsidRPr="00714C3F">
              <w:rPr>
                <w:vertAlign w:val="superscript"/>
                <w:lang w:val="sk-SK"/>
              </w:rPr>
              <w:t>2</w:t>
            </w:r>
            <w:r w:rsidRPr="00714C3F">
              <w:rPr>
                <w:lang w:val="sk-SK"/>
              </w:rPr>
              <w:t>/h</w:t>
            </w:r>
          </w:p>
        </w:tc>
      </w:tr>
      <w:tr w:rsidR="00D54EFE" w:rsidRPr="00714C3F" w14:paraId="79C4C9D5" w14:textId="77777777" w:rsidTr="00A26D42">
        <w:tc>
          <w:tcPr>
            <w:tcW w:w="1895" w:type="dxa"/>
            <w:vMerge w:val="restart"/>
            <w:tcBorders>
              <w:right w:val="single" w:sz="4" w:space="0" w:color="auto"/>
            </w:tcBorders>
          </w:tcPr>
          <w:p w14:paraId="32C45789" w14:textId="77777777" w:rsidR="00D54EFE" w:rsidRPr="00714C3F" w:rsidRDefault="00D54EFE" w:rsidP="00A26D42">
            <w:pPr>
              <w:rPr>
                <w:rFonts w:cs="Myanmar Text"/>
                <w:lang w:val="sk-SK"/>
              </w:rPr>
            </w:pPr>
            <w:r w:rsidRPr="00714C3F">
              <w:rPr>
                <w:lang w:val="sk-SK"/>
              </w:rPr>
              <w:t>Udržiavacie dávky</w:t>
            </w:r>
          </w:p>
        </w:tc>
        <w:tc>
          <w:tcPr>
            <w:tcW w:w="2974" w:type="dxa"/>
            <w:tcBorders>
              <w:top w:val="single" w:sz="4" w:space="0" w:color="auto"/>
              <w:left w:val="single" w:sz="4" w:space="0" w:color="auto"/>
              <w:bottom w:val="nil"/>
              <w:right w:val="single" w:sz="4" w:space="0" w:color="auto"/>
            </w:tcBorders>
          </w:tcPr>
          <w:p w14:paraId="315EFC4F" w14:textId="77777777" w:rsidR="00D54EFE" w:rsidRPr="00714C3F" w:rsidRDefault="00D54EFE" w:rsidP="00A26D42">
            <w:pPr>
              <w:jc w:val="center"/>
              <w:rPr>
                <w:rFonts w:cs="Myanmar Text"/>
                <w:lang w:val="sk-SK"/>
              </w:rPr>
            </w:pPr>
            <w:r w:rsidRPr="00714C3F">
              <w:rPr>
                <w:lang w:val="sk-SK"/>
              </w:rPr>
              <w:t>600 mg/m</w:t>
            </w:r>
            <w:r w:rsidRPr="00714C3F">
              <w:rPr>
                <w:vertAlign w:val="superscript"/>
                <w:lang w:val="sk-SK"/>
              </w:rPr>
              <w:t>2</w:t>
            </w:r>
            <w:r w:rsidRPr="00714C3F">
              <w:rPr>
                <w:lang w:val="sk-SK"/>
              </w:rPr>
              <w:t xml:space="preserve"> každé 3 týždne</w:t>
            </w:r>
          </w:p>
        </w:tc>
        <w:tc>
          <w:tcPr>
            <w:tcW w:w="1934" w:type="dxa"/>
            <w:tcBorders>
              <w:top w:val="single" w:sz="4" w:space="0" w:color="auto"/>
              <w:left w:val="single" w:sz="4" w:space="0" w:color="auto"/>
              <w:bottom w:val="nil"/>
              <w:right w:val="single" w:sz="4" w:space="0" w:color="auto"/>
            </w:tcBorders>
          </w:tcPr>
          <w:p w14:paraId="24023EDD" w14:textId="77777777" w:rsidR="00D54EFE" w:rsidRPr="00714C3F" w:rsidRDefault="00D54EFE" w:rsidP="00A26D42">
            <w:pPr>
              <w:jc w:val="center"/>
              <w:rPr>
                <w:rFonts w:cs="Myanmar Text"/>
                <w:lang w:val="sk-SK"/>
              </w:rPr>
            </w:pPr>
            <w:r w:rsidRPr="00714C3F">
              <w:rPr>
                <w:lang w:val="sk-SK"/>
              </w:rPr>
              <w:t>75 mg/m</w:t>
            </w:r>
            <w:r w:rsidRPr="00714C3F">
              <w:rPr>
                <w:vertAlign w:val="superscript"/>
                <w:lang w:val="sk-SK"/>
              </w:rPr>
              <w:t>2</w:t>
            </w:r>
            <w:r w:rsidRPr="00714C3F">
              <w:rPr>
                <w:lang w:val="sk-SK"/>
              </w:rPr>
              <w:t>/h</w:t>
            </w:r>
          </w:p>
        </w:tc>
        <w:tc>
          <w:tcPr>
            <w:tcW w:w="2665" w:type="dxa"/>
            <w:tcBorders>
              <w:top w:val="single" w:sz="4" w:space="0" w:color="auto"/>
              <w:left w:val="single" w:sz="4" w:space="0" w:color="auto"/>
              <w:bottom w:val="nil"/>
              <w:right w:val="single" w:sz="4" w:space="0" w:color="auto"/>
            </w:tcBorders>
          </w:tcPr>
          <w:p w14:paraId="053267CD" w14:textId="77777777" w:rsidR="00D54EFE" w:rsidRPr="00714C3F" w:rsidRDefault="00D54EFE" w:rsidP="00A26D42">
            <w:pPr>
              <w:jc w:val="center"/>
              <w:rPr>
                <w:lang w:val="sk-SK" w:eastAsia="ja-JP"/>
              </w:rPr>
            </w:pPr>
            <w:r w:rsidRPr="00714C3F">
              <w:rPr>
                <w:lang w:val="sk-SK"/>
              </w:rPr>
              <w:t>150 – 300 mg/m</w:t>
            </w:r>
            <w:r w:rsidRPr="00714C3F">
              <w:rPr>
                <w:vertAlign w:val="superscript"/>
                <w:lang w:val="sk-SK"/>
              </w:rPr>
              <w:t>2</w:t>
            </w:r>
            <w:r w:rsidRPr="00714C3F">
              <w:rPr>
                <w:lang w:val="sk-SK"/>
              </w:rPr>
              <w:t>/h</w:t>
            </w:r>
          </w:p>
        </w:tc>
      </w:tr>
      <w:tr w:rsidR="00D54EFE" w:rsidRPr="00714C3F" w14:paraId="780009EE" w14:textId="77777777" w:rsidTr="00A26D42">
        <w:tc>
          <w:tcPr>
            <w:tcW w:w="1895" w:type="dxa"/>
            <w:vMerge/>
          </w:tcPr>
          <w:p w14:paraId="0D7FF096" w14:textId="77777777" w:rsidR="00D54EFE" w:rsidRPr="00714C3F" w:rsidRDefault="00D54EFE" w:rsidP="00A26D42">
            <w:pPr>
              <w:jc w:val="center"/>
              <w:rPr>
                <w:rFonts w:cs="Myanmar Text"/>
                <w:lang w:val="sk-SK"/>
              </w:rPr>
            </w:pPr>
          </w:p>
        </w:tc>
        <w:tc>
          <w:tcPr>
            <w:tcW w:w="2974" w:type="dxa"/>
            <w:tcBorders>
              <w:top w:val="nil"/>
              <w:left w:val="single" w:sz="4" w:space="0" w:color="auto"/>
              <w:bottom w:val="nil"/>
              <w:right w:val="single" w:sz="4" w:space="0" w:color="auto"/>
            </w:tcBorders>
          </w:tcPr>
          <w:p w14:paraId="003D55E1" w14:textId="77777777" w:rsidR="00D54EFE" w:rsidRPr="00714C3F" w:rsidRDefault="00D54EFE" w:rsidP="00A26D42">
            <w:pPr>
              <w:jc w:val="center"/>
              <w:rPr>
                <w:rFonts w:cs="Myanmar Text"/>
                <w:lang w:val="sk-SK"/>
              </w:rPr>
            </w:pPr>
            <w:r w:rsidRPr="00714C3F">
              <w:rPr>
                <w:lang w:val="sk-SK"/>
              </w:rPr>
              <w:t>alebo</w:t>
            </w:r>
          </w:p>
        </w:tc>
        <w:tc>
          <w:tcPr>
            <w:tcW w:w="1934" w:type="dxa"/>
            <w:tcBorders>
              <w:top w:val="nil"/>
              <w:left w:val="single" w:sz="4" w:space="0" w:color="auto"/>
              <w:bottom w:val="nil"/>
              <w:right w:val="single" w:sz="4" w:space="0" w:color="auto"/>
            </w:tcBorders>
          </w:tcPr>
          <w:p w14:paraId="4C1452BB" w14:textId="77777777" w:rsidR="00D54EFE" w:rsidRPr="00714C3F" w:rsidRDefault="00D54EFE" w:rsidP="00A26D42">
            <w:pPr>
              <w:jc w:val="center"/>
              <w:rPr>
                <w:rFonts w:cs="Myanmar Text"/>
                <w:lang w:val="sk-SK"/>
              </w:rPr>
            </w:pPr>
            <w:r w:rsidRPr="00714C3F">
              <w:rPr>
                <w:lang w:val="sk-SK"/>
              </w:rPr>
              <w:t>alebo</w:t>
            </w:r>
          </w:p>
        </w:tc>
        <w:tc>
          <w:tcPr>
            <w:tcW w:w="2665" w:type="dxa"/>
            <w:tcBorders>
              <w:top w:val="nil"/>
              <w:left w:val="single" w:sz="4" w:space="0" w:color="auto"/>
              <w:bottom w:val="nil"/>
              <w:right w:val="single" w:sz="4" w:space="0" w:color="auto"/>
            </w:tcBorders>
          </w:tcPr>
          <w:p w14:paraId="42B6C067" w14:textId="77777777" w:rsidR="00D54EFE" w:rsidRPr="00714C3F" w:rsidRDefault="00D54EFE" w:rsidP="00A26D42">
            <w:pPr>
              <w:jc w:val="center"/>
              <w:rPr>
                <w:szCs w:val="24"/>
                <w:lang w:val="sk-SK" w:eastAsia="ja-JP"/>
              </w:rPr>
            </w:pPr>
            <w:r w:rsidRPr="00714C3F">
              <w:rPr>
                <w:lang w:val="sk-SK"/>
              </w:rPr>
              <w:t>alebo</w:t>
            </w:r>
          </w:p>
        </w:tc>
      </w:tr>
      <w:tr w:rsidR="00D54EFE" w:rsidRPr="00714C3F" w14:paraId="17F1A978" w14:textId="77777777" w:rsidTr="00A26D42">
        <w:tc>
          <w:tcPr>
            <w:tcW w:w="1895" w:type="dxa"/>
            <w:vMerge/>
          </w:tcPr>
          <w:p w14:paraId="3489D97C" w14:textId="77777777" w:rsidR="00D54EFE" w:rsidRPr="00714C3F" w:rsidRDefault="00D54EFE" w:rsidP="00A26D42">
            <w:pPr>
              <w:jc w:val="center"/>
              <w:rPr>
                <w:rFonts w:cs="Myanmar Text"/>
                <w:lang w:val="sk-SK"/>
              </w:rPr>
            </w:pPr>
          </w:p>
        </w:tc>
        <w:tc>
          <w:tcPr>
            <w:tcW w:w="2974" w:type="dxa"/>
            <w:tcBorders>
              <w:top w:val="nil"/>
              <w:left w:val="single" w:sz="4" w:space="0" w:color="auto"/>
              <w:bottom w:val="single" w:sz="4" w:space="0" w:color="auto"/>
              <w:right w:val="single" w:sz="4" w:space="0" w:color="auto"/>
            </w:tcBorders>
          </w:tcPr>
          <w:p w14:paraId="276944C9" w14:textId="77777777" w:rsidR="00D54EFE" w:rsidRPr="00714C3F" w:rsidRDefault="00D54EFE" w:rsidP="00A26D42">
            <w:pPr>
              <w:jc w:val="center"/>
              <w:rPr>
                <w:rFonts w:cs="Myanmar Text"/>
                <w:lang w:val="sk-SK"/>
              </w:rPr>
            </w:pPr>
            <w:r w:rsidRPr="00714C3F">
              <w:rPr>
                <w:lang w:val="sk-SK"/>
              </w:rPr>
              <w:t>400 mg/m</w:t>
            </w:r>
            <w:r w:rsidRPr="00714C3F">
              <w:rPr>
                <w:vertAlign w:val="superscript"/>
                <w:lang w:val="sk-SK"/>
              </w:rPr>
              <w:t>2</w:t>
            </w:r>
            <w:r w:rsidRPr="00714C3F">
              <w:rPr>
                <w:lang w:val="sk-SK"/>
              </w:rPr>
              <w:t xml:space="preserve"> každé 2 týždne</w:t>
            </w:r>
          </w:p>
        </w:tc>
        <w:tc>
          <w:tcPr>
            <w:tcW w:w="1934" w:type="dxa"/>
            <w:tcBorders>
              <w:top w:val="nil"/>
              <w:left w:val="single" w:sz="4" w:space="0" w:color="auto"/>
              <w:bottom w:val="single" w:sz="4" w:space="0" w:color="auto"/>
              <w:right w:val="single" w:sz="4" w:space="0" w:color="auto"/>
            </w:tcBorders>
          </w:tcPr>
          <w:p w14:paraId="0C80AB97" w14:textId="77777777" w:rsidR="00D54EFE" w:rsidRPr="00714C3F" w:rsidRDefault="00D54EFE" w:rsidP="00A26D42">
            <w:pPr>
              <w:jc w:val="center"/>
              <w:rPr>
                <w:rFonts w:cs="Myanmar Text"/>
                <w:lang w:val="sk-SK"/>
              </w:rPr>
            </w:pPr>
            <w:r w:rsidRPr="00714C3F">
              <w:rPr>
                <w:lang w:val="sk-SK"/>
              </w:rPr>
              <w:t>50 mg/m</w:t>
            </w:r>
            <w:r w:rsidRPr="00714C3F">
              <w:rPr>
                <w:vertAlign w:val="superscript"/>
                <w:lang w:val="sk-SK"/>
              </w:rPr>
              <w:t>2</w:t>
            </w:r>
            <w:r w:rsidRPr="00714C3F">
              <w:rPr>
                <w:lang w:val="sk-SK"/>
              </w:rPr>
              <w:t>/h</w:t>
            </w:r>
          </w:p>
        </w:tc>
        <w:tc>
          <w:tcPr>
            <w:tcW w:w="2665" w:type="dxa"/>
            <w:tcBorders>
              <w:top w:val="nil"/>
              <w:left w:val="single" w:sz="4" w:space="0" w:color="auto"/>
              <w:bottom w:val="single" w:sz="4" w:space="0" w:color="auto"/>
              <w:right w:val="single" w:sz="4" w:space="0" w:color="auto"/>
            </w:tcBorders>
          </w:tcPr>
          <w:p w14:paraId="3F4367CB" w14:textId="77777777" w:rsidR="00D54EFE" w:rsidRPr="00714C3F" w:rsidRDefault="00D54EFE" w:rsidP="00A26D42">
            <w:pPr>
              <w:jc w:val="center"/>
              <w:rPr>
                <w:lang w:val="sk-SK" w:eastAsia="ja-JP"/>
              </w:rPr>
            </w:pPr>
            <w:r w:rsidRPr="00714C3F">
              <w:rPr>
                <w:lang w:val="sk-SK"/>
              </w:rPr>
              <w:t>100 – 200 mg/m</w:t>
            </w:r>
            <w:r w:rsidRPr="00714C3F">
              <w:rPr>
                <w:vertAlign w:val="superscript"/>
                <w:lang w:val="sk-SK"/>
              </w:rPr>
              <w:t>2</w:t>
            </w:r>
            <w:r w:rsidRPr="00714C3F">
              <w:rPr>
                <w:lang w:val="sk-SK"/>
              </w:rPr>
              <w:t>/h</w:t>
            </w:r>
          </w:p>
        </w:tc>
      </w:tr>
    </w:tbl>
    <w:p w14:paraId="2CFF2874" w14:textId="77777777" w:rsidR="00D54EFE" w:rsidRPr="00714C3F" w:rsidRDefault="00D54EFE" w:rsidP="00723052">
      <w:pPr>
        <w:ind w:left="720" w:hanging="360"/>
        <w:rPr>
          <w:lang w:val="sk-SK" w:eastAsia="ja-JP"/>
        </w:rPr>
      </w:pPr>
      <w:r w:rsidRPr="00714C3F">
        <w:rPr>
          <w:rFonts w:eastAsia="MS Mincho"/>
          <w:bCs/>
          <w:szCs w:val="24"/>
          <w:lang w:val="sk-SK" w:eastAsia="ja-JP"/>
        </w:rPr>
        <w:t>a</w:t>
      </w:r>
      <w:r w:rsidRPr="00714C3F">
        <w:rPr>
          <w:lang w:val="sk-SK" w:eastAsia="ja-JP"/>
        </w:rPr>
        <w:t>.</w:t>
      </w:r>
      <w:r w:rsidRPr="00714C3F">
        <w:rPr>
          <w:lang w:val="sk-SK" w:eastAsia="ja-JP"/>
        </w:rPr>
        <w:tab/>
      </w:r>
      <w:r w:rsidRPr="00714C3F">
        <w:rPr>
          <w:rFonts w:cs="Myanmar Text"/>
          <w:lang w:val="sk-SK" w:bidi="sk-SK"/>
        </w:rPr>
        <w:t>Trvanie cyklu zolbetuximabu je stanovené na základe príslušného chemoterapeutického základu (pozri časť 5.1).</w:t>
      </w:r>
    </w:p>
    <w:p w14:paraId="53BFA509" w14:textId="77777777" w:rsidR="00D54EFE" w:rsidRPr="00714C3F" w:rsidRDefault="00D54EFE" w:rsidP="00723052">
      <w:pPr>
        <w:ind w:left="720" w:hanging="360"/>
        <w:rPr>
          <w:lang w:val="sk-SK" w:eastAsia="ja-JP"/>
        </w:rPr>
      </w:pPr>
      <w:r w:rsidRPr="00714C3F">
        <w:rPr>
          <w:rFonts w:eastAsia="MS Mincho"/>
          <w:bCs/>
          <w:szCs w:val="24"/>
          <w:lang w:val="sk-SK" w:eastAsia="ja-JP"/>
        </w:rPr>
        <w:t>b.</w:t>
      </w:r>
      <w:r w:rsidRPr="00714C3F">
        <w:rPr>
          <w:lang w:val="sk-SK" w:eastAsia="ja-JP"/>
        </w:rPr>
        <w:tab/>
      </w:r>
      <w:r w:rsidRPr="00714C3F">
        <w:rPr>
          <w:lang w:val="sk-SK" w:eastAsia="ja-JP" w:bidi="sk-SK"/>
        </w:rPr>
        <w:t>Ak sa po 30 – 60 minútach nevyskytnú nežiaduce reakcie, rýchlosť infúzie sa môže podľa tolerancie zvýšiť.</w:t>
      </w:r>
    </w:p>
    <w:p w14:paraId="7A2B1B44" w14:textId="77777777" w:rsidR="00D54EFE" w:rsidRPr="00714C3F" w:rsidRDefault="00D54EFE" w:rsidP="006D4989">
      <w:pPr>
        <w:rPr>
          <w:rFonts w:cs="Myanmar Text"/>
          <w:lang w:val="sk-SK"/>
        </w:rPr>
      </w:pPr>
      <w:r w:rsidRPr="00714C3F">
        <w:rPr>
          <w:rFonts w:cs="Myanmar Text"/>
          <w:lang w:val="sk-SK"/>
        </w:rPr>
        <w:t xml:space="preserve"> </w:t>
      </w:r>
    </w:p>
    <w:p w14:paraId="62C1E71A" w14:textId="77777777" w:rsidR="00D54EFE" w:rsidRPr="00714C3F" w:rsidRDefault="00D54EFE" w:rsidP="006D4989">
      <w:pPr>
        <w:rPr>
          <w:rFonts w:cs="Myanmar Text"/>
          <w:lang w:val="sk-SK"/>
        </w:rPr>
      </w:pPr>
      <w:r w:rsidRPr="00714C3F">
        <w:rPr>
          <w:lang w:val="sk-SK"/>
        </w:rPr>
        <w:t>Pokyny na rekonštitúciu a riedenie lieku pred podaním, pozri časť 6.6</w:t>
      </w:r>
      <w:r w:rsidRPr="00714C3F">
        <w:rPr>
          <w:rFonts w:cs="Myanmar Text"/>
          <w:lang w:val="sk-SK"/>
        </w:rPr>
        <w:t>.</w:t>
      </w:r>
    </w:p>
    <w:p w14:paraId="43CBC3C3" w14:textId="77777777" w:rsidR="00D54EFE" w:rsidRPr="00714C3F" w:rsidRDefault="00D54EFE">
      <w:pPr>
        <w:keepNext/>
        <w:keepLines/>
        <w:tabs>
          <w:tab w:val="left" w:pos="567"/>
        </w:tabs>
        <w:spacing w:before="220" w:after="220"/>
        <w:ind w:left="567" w:hanging="567"/>
        <w:rPr>
          <w:b/>
          <w:bCs/>
          <w:szCs w:val="26"/>
          <w:lang w:val="sk-SK"/>
        </w:rPr>
      </w:pPr>
      <w:r w:rsidRPr="00714C3F">
        <w:rPr>
          <w:b/>
          <w:bCs/>
          <w:szCs w:val="26"/>
          <w:lang w:val="sk-SK"/>
        </w:rPr>
        <w:t>4.3</w:t>
      </w:r>
      <w:r w:rsidRPr="00714C3F">
        <w:rPr>
          <w:b/>
          <w:bCs/>
          <w:szCs w:val="26"/>
          <w:lang w:val="sk-SK"/>
        </w:rPr>
        <w:tab/>
        <w:t>Kontraindikácie</w:t>
      </w:r>
    </w:p>
    <w:p w14:paraId="7B21D838" w14:textId="77777777" w:rsidR="00D54EFE" w:rsidRPr="00714C3F" w:rsidRDefault="00D54EFE" w:rsidP="006E3322">
      <w:pPr>
        <w:rPr>
          <w:lang w:val="sk-SK"/>
        </w:rPr>
      </w:pPr>
      <w:bookmarkStart w:id="39" w:name="_i4i39qCi8g4PXczpdolvi19hX"/>
      <w:bookmarkEnd w:id="39"/>
      <w:r w:rsidRPr="00714C3F">
        <w:rPr>
          <w:lang w:val="sk-SK"/>
        </w:rPr>
        <w:t>Precitlivenosť na liečivo alebo na ktorúkoľvek z pomocných látok uvedených v časti 6.1.</w:t>
      </w:r>
    </w:p>
    <w:p w14:paraId="5C70C804" w14:textId="77777777" w:rsidR="00D54EFE" w:rsidRPr="00714C3F" w:rsidRDefault="00D54EFE">
      <w:pPr>
        <w:keepNext/>
        <w:keepLines/>
        <w:tabs>
          <w:tab w:val="left" w:pos="567"/>
        </w:tabs>
        <w:spacing w:before="220" w:after="220"/>
        <w:ind w:left="567" w:hanging="567"/>
        <w:rPr>
          <w:b/>
          <w:bCs/>
          <w:szCs w:val="26"/>
          <w:lang w:val="sk-SK"/>
        </w:rPr>
      </w:pPr>
      <w:bookmarkStart w:id="40" w:name="_i4i1kiXHW7SlL5OzTaLGdMBl9"/>
      <w:bookmarkEnd w:id="40"/>
      <w:r w:rsidRPr="00714C3F">
        <w:rPr>
          <w:b/>
          <w:bCs/>
          <w:szCs w:val="26"/>
          <w:lang w:val="sk-SK"/>
        </w:rPr>
        <w:lastRenderedPageBreak/>
        <w:t>4.4</w:t>
      </w:r>
      <w:r w:rsidRPr="00714C3F">
        <w:rPr>
          <w:b/>
          <w:bCs/>
          <w:szCs w:val="26"/>
          <w:lang w:val="sk-SK"/>
        </w:rPr>
        <w:tab/>
        <w:t>Osobitné upozornenia a opatrenia pri používaní</w:t>
      </w:r>
    </w:p>
    <w:p w14:paraId="6DB61C0A" w14:textId="77777777" w:rsidR="00D54EFE" w:rsidRPr="00714C3F" w:rsidRDefault="00D54EFE">
      <w:pPr>
        <w:keepNext/>
        <w:keepLines/>
        <w:spacing w:before="220"/>
        <w:rPr>
          <w:bCs/>
          <w:noProof/>
          <w:u w:val="single"/>
          <w:lang w:val="sk-SK"/>
        </w:rPr>
      </w:pPr>
      <w:r w:rsidRPr="00714C3F">
        <w:rPr>
          <w:bCs/>
          <w:u w:val="single"/>
          <w:lang w:val="sk-SK"/>
        </w:rPr>
        <w:t>Sledovateľnosť</w:t>
      </w:r>
    </w:p>
    <w:p w14:paraId="7E5E9C9F" w14:textId="77777777" w:rsidR="00D54EFE" w:rsidRPr="00714C3F" w:rsidRDefault="00D54EFE" w:rsidP="009B1AD3">
      <w:pPr>
        <w:keepNext/>
        <w:keepLines/>
        <w:rPr>
          <w:lang w:val="sk-SK"/>
        </w:rPr>
        <w:pPrChange w:id="41" w:author="Author">
          <w:pPr/>
        </w:pPrChange>
      </w:pPr>
    </w:p>
    <w:p w14:paraId="0EAB7CAC" w14:textId="77777777" w:rsidR="00D54EFE" w:rsidRPr="00714C3F" w:rsidRDefault="00D54EFE" w:rsidP="000B0CCA">
      <w:pPr>
        <w:spacing w:after="220"/>
        <w:rPr>
          <w:rFonts w:cs="Myanmar Text"/>
          <w:u w:val="single"/>
          <w:lang w:val="sk-SK"/>
        </w:rPr>
      </w:pPr>
      <w:r w:rsidRPr="00714C3F">
        <w:rPr>
          <w:lang w:val="sk-SK"/>
        </w:rPr>
        <w:t>Aby sa zlepšila (do)sledovateľnosť biologického lieku, má sa zrozumiteľne zaznamenať názov a číslo šarže podaného lieku.</w:t>
      </w:r>
    </w:p>
    <w:p w14:paraId="63DA7E2A" w14:textId="77777777" w:rsidR="00D54EFE" w:rsidRPr="00714C3F" w:rsidRDefault="00D54EFE" w:rsidP="000B0CCA">
      <w:pPr>
        <w:keepNext/>
        <w:rPr>
          <w:rFonts w:eastAsia="MS Mincho"/>
          <w:szCs w:val="24"/>
          <w:u w:val="single"/>
          <w:lang w:val="sk-SK" w:eastAsia="ja-JP"/>
        </w:rPr>
      </w:pPr>
      <w:r w:rsidRPr="00714C3F">
        <w:rPr>
          <w:u w:val="single"/>
          <w:lang w:val="sk-SK"/>
        </w:rPr>
        <w:t>Reakcie z precitlivenosti</w:t>
      </w:r>
    </w:p>
    <w:p w14:paraId="50270D7D" w14:textId="77777777" w:rsidR="00D54EFE" w:rsidRPr="00714C3F" w:rsidRDefault="00D54EFE" w:rsidP="000854A2">
      <w:pPr>
        <w:keepNext/>
        <w:rPr>
          <w:lang w:val="sk-SK"/>
        </w:rPr>
      </w:pPr>
    </w:p>
    <w:p w14:paraId="053D5466" w14:textId="77777777" w:rsidR="00D54EFE" w:rsidRPr="00714C3F" w:rsidRDefault="00D54EFE" w:rsidP="000B0CCA">
      <w:pPr>
        <w:rPr>
          <w:rFonts w:eastAsia="MS Mincho"/>
          <w:lang w:val="sk-SK" w:eastAsia="ja-JP"/>
        </w:rPr>
      </w:pPr>
      <w:r w:rsidRPr="00714C3F">
        <w:rPr>
          <w:lang w:val="sk-SK"/>
        </w:rPr>
        <w:t xml:space="preserve">U pacientov liečených zolbetuximabom v kombinácii s chemoterapiou s obsahom fluoropyrimidínu a platiny sa počas klinických štúdií vyskytli reakcie z precitlivenosti vrátane anafylaktickej reakcie a precitlivenosti na liek (pozri časť 4.8). </w:t>
      </w:r>
      <w:bookmarkStart w:id="42" w:name="_Hlk146527265"/>
    </w:p>
    <w:bookmarkEnd w:id="42"/>
    <w:p w14:paraId="1CDB7452" w14:textId="77777777" w:rsidR="00D54EFE" w:rsidRPr="00714C3F" w:rsidRDefault="00D54EFE" w:rsidP="000B0CCA">
      <w:pPr>
        <w:rPr>
          <w:rFonts w:eastAsia="MS Mincho"/>
          <w:lang w:val="sk-SK" w:eastAsia="ja-JP"/>
        </w:rPr>
      </w:pPr>
    </w:p>
    <w:p w14:paraId="2A0A2829" w14:textId="77777777" w:rsidR="00D54EFE" w:rsidRPr="00714C3F" w:rsidRDefault="00D54EFE" w:rsidP="000B0CCA">
      <w:pPr>
        <w:rPr>
          <w:rFonts w:eastAsia="MS Mincho"/>
          <w:szCs w:val="24"/>
          <w:lang w:val="sk-SK" w:eastAsia="ja-JP"/>
        </w:rPr>
      </w:pPr>
      <w:r w:rsidRPr="00714C3F">
        <w:rPr>
          <w:lang w:val="sk-SK"/>
        </w:rPr>
        <w:t xml:space="preserve">Pacienti majú byť monitorovaní počas infúzie zolbetuximabu a po nej (aspoň 2 hodiny alebo dlhšie, ak je to klinicky indikované) kvôli reakciám z precitlivenosti s príznakmi a prejavmi, ktoré silne naznačujú anafylaxiu (žihľavka, opakovaný kašeľ, sipot a stiahnuté hrdlo/zmeny hlasu). </w:t>
      </w:r>
    </w:p>
    <w:p w14:paraId="62B3737A" w14:textId="77777777" w:rsidR="00D54EFE" w:rsidRPr="00714C3F" w:rsidRDefault="00D54EFE" w:rsidP="000B0CCA">
      <w:pPr>
        <w:rPr>
          <w:rFonts w:eastAsia="MS Mincho"/>
          <w:szCs w:val="24"/>
          <w:lang w:val="sk-SK" w:eastAsia="ja-JP"/>
        </w:rPr>
      </w:pPr>
    </w:p>
    <w:p w14:paraId="1961ED35" w14:textId="77777777" w:rsidR="00D54EFE" w:rsidRPr="00714C3F" w:rsidRDefault="00D54EFE" w:rsidP="000B0CCA">
      <w:pPr>
        <w:rPr>
          <w:rFonts w:eastAsia="MS Mincho"/>
          <w:szCs w:val="24"/>
          <w:lang w:val="sk-SK" w:eastAsia="ja-JP"/>
        </w:rPr>
      </w:pPr>
      <w:r w:rsidRPr="00714C3F">
        <w:rPr>
          <w:lang w:val="sk-SK"/>
        </w:rPr>
        <w:t>Reakcie z precitlivenosti sa majú manažovať podľa úprav dávok, ako sa odporúča v tabuľke 2.</w:t>
      </w:r>
    </w:p>
    <w:p w14:paraId="5CD5D495" w14:textId="77777777" w:rsidR="00D54EFE" w:rsidRPr="00714C3F" w:rsidRDefault="00D54EFE" w:rsidP="000B0CCA">
      <w:pPr>
        <w:rPr>
          <w:rFonts w:eastAsia="MS Mincho"/>
          <w:lang w:val="sk-SK" w:eastAsia="ja-JP"/>
        </w:rPr>
      </w:pPr>
    </w:p>
    <w:p w14:paraId="1249392A" w14:textId="77777777" w:rsidR="00D54EFE" w:rsidRPr="00714C3F" w:rsidRDefault="00D54EFE" w:rsidP="000B0CCA">
      <w:pPr>
        <w:rPr>
          <w:rFonts w:eastAsia="MS Mincho"/>
          <w:szCs w:val="24"/>
          <w:u w:val="single"/>
          <w:lang w:val="sk-SK" w:eastAsia="ja-JP"/>
        </w:rPr>
      </w:pPr>
      <w:r w:rsidRPr="00714C3F">
        <w:rPr>
          <w:u w:val="single"/>
          <w:lang w:val="sk-SK"/>
        </w:rPr>
        <w:t>Reakcie súvisiace s infúziou</w:t>
      </w:r>
    </w:p>
    <w:p w14:paraId="1E22BC5A" w14:textId="77777777" w:rsidR="00D54EFE" w:rsidRPr="00714C3F" w:rsidRDefault="00D54EFE" w:rsidP="000B0CCA">
      <w:pPr>
        <w:rPr>
          <w:lang w:val="sk-SK"/>
        </w:rPr>
      </w:pPr>
    </w:p>
    <w:p w14:paraId="35A09619" w14:textId="77777777" w:rsidR="00D54EFE" w:rsidRPr="00714C3F" w:rsidRDefault="00D54EFE" w:rsidP="000B0CCA">
      <w:pPr>
        <w:rPr>
          <w:rFonts w:eastAsia="MS Mincho"/>
          <w:szCs w:val="24"/>
          <w:lang w:val="sk-SK" w:eastAsia="ja-JP"/>
        </w:rPr>
      </w:pPr>
      <w:r w:rsidRPr="00714C3F">
        <w:rPr>
          <w:lang w:val="sk-SK"/>
        </w:rPr>
        <w:t xml:space="preserve">V klinických štúdiách zolbetuximabu v kombinácii s chemoterapiou s obsahom fluoropyrimidínu a platiny sa vyskytli reakcie súvisiace s infúziou (infusion-related reactions, IRR) (pozri časť 4.8). </w:t>
      </w:r>
    </w:p>
    <w:p w14:paraId="6CAB08E8" w14:textId="77777777" w:rsidR="00D54EFE" w:rsidRPr="00714C3F" w:rsidRDefault="00D54EFE" w:rsidP="000B0CCA">
      <w:pPr>
        <w:rPr>
          <w:rFonts w:eastAsia="MS Mincho"/>
          <w:szCs w:val="24"/>
          <w:lang w:val="sk-SK" w:eastAsia="ja-JP"/>
        </w:rPr>
      </w:pPr>
    </w:p>
    <w:p w14:paraId="7881A596" w14:textId="77777777" w:rsidR="00D54EFE" w:rsidRPr="00714C3F" w:rsidRDefault="00D54EFE" w:rsidP="000B0CCA">
      <w:pPr>
        <w:rPr>
          <w:rFonts w:eastAsia="MS Mincho"/>
          <w:lang w:val="sk-SK" w:eastAsia="ja-JP"/>
        </w:rPr>
      </w:pPr>
      <w:r w:rsidRPr="00714C3F">
        <w:rPr>
          <w:lang w:val="sk-SK"/>
        </w:rPr>
        <w:t>U pacientov sa majú sledovať prejavy a príznaky reakcií súvisiacich s infúziou vrátane nevoľnosti, vracania, bolesti brucha, hypersekrécie slín, pyrexie, nepríjemného pocitu na hrudníku, zimnice, bolesti chrbta, kašľa a hypertenzie. Tieto prejavy a príznaky sú obvykle reverzibilné po prerušení infúzie.</w:t>
      </w:r>
    </w:p>
    <w:p w14:paraId="20BA6EB2" w14:textId="77777777" w:rsidR="00D54EFE" w:rsidRPr="00714C3F" w:rsidRDefault="00D54EFE" w:rsidP="000B0CCA">
      <w:pPr>
        <w:rPr>
          <w:rFonts w:eastAsia="MS Mincho"/>
          <w:lang w:val="sk-SK" w:eastAsia="ja-JP"/>
        </w:rPr>
      </w:pPr>
    </w:p>
    <w:p w14:paraId="2B35583D" w14:textId="77777777" w:rsidR="00D54EFE" w:rsidRPr="00714C3F" w:rsidRDefault="00D54EFE" w:rsidP="000B0CCA">
      <w:pPr>
        <w:rPr>
          <w:lang w:val="sk-SK"/>
        </w:rPr>
      </w:pPr>
      <w:r w:rsidRPr="00714C3F">
        <w:rPr>
          <w:lang w:val="sk-SK"/>
        </w:rPr>
        <w:t xml:space="preserve">Reakcie súvisiace s infúziou sa majú manažovať podľa úprav dávok, ako sa odporúča v tabuľke 2. </w:t>
      </w:r>
    </w:p>
    <w:p w14:paraId="3886F121" w14:textId="77777777" w:rsidR="00D54EFE" w:rsidRPr="00714C3F" w:rsidRDefault="00D54EFE" w:rsidP="000B0CCA">
      <w:pPr>
        <w:rPr>
          <w:rFonts w:eastAsia="MS Mincho"/>
          <w:lang w:val="sk-SK" w:eastAsia="ja-JP"/>
        </w:rPr>
      </w:pPr>
    </w:p>
    <w:p w14:paraId="2BDD5814" w14:textId="77777777" w:rsidR="00D54EFE" w:rsidRPr="00714C3F" w:rsidRDefault="00D54EFE" w:rsidP="000B0CCA">
      <w:pPr>
        <w:rPr>
          <w:rFonts w:eastAsia="MS Mincho"/>
          <w:szCs w:val="24"/>
          <w:u w:val="single"/>
          <w:lang w:val="sk-SK" w:eastAsia="ja-JP"/>
        </w:rPr>
      </w:pPr>
      <w:r w:rsidRPr="00714C3F">
        <w:rPr>
          <w:u w:val="single"/>
          <w:lang w:val="sk-SK"/>
        </w:rPr>
        <w:t>Nevoľnosť a vracanie</w:t>
      </w:r>
    </w:p>
    <w:p w14:paraId="6588CFFB" w14:textId="77777777" w:rsidR="00D54EFE" w:rsidRPr="00714C3F" w:rsidRDefault="00D54EFE" w:rsidP="000B0CCA">
      <w:pPr>
        <w:rPr>
          <w:lang w:val="sk-SK"/>
        </w:rPr>
      </w:pPr>
    </w:p>
    <w:p w14:paraId="4C9FAC6B" w14:textId="77777777" w:rsidR="00D54EFE" w:rsidRPr="00714C3F" w:rsidRDefault="00D54EFE" w:rsidP="000B0CCA">
      <w:pPr>
        <w:rPr>
          <w:rFonts w:eastAsia="MS Mincho"/>
          <w:lang w:val="sk-SK" w:eastAsia="ja-JP"/>
        </w:rPr>
      </w:pPr>
      <w:r w:rsidRPr="00714C3F">
        <w:rPr>
          <w:lang w:val="sk-SK"/>
        </w:rPr>
        <w:t>Počas klinických štúdií boli najčastejšie pozorovanými gastrointestinálnymi nežiaducimi reakciami pri zolbetuximabe v kombinácii s chemoterapiou s obsahom fluoropyrimidínu a platiny nevoľnosť a vracanie (pozri časť 4.8).</w:t>
      </w:r>
    </w:p>
    <w:p w14:paraId="24A675B7" w14:textId="77777777" w:rsidR="00D54EFE" w:rsidRPr="00714C3F" w:rsidRDefault="00D54EFE" w:rsidP="000B0CCA">
      <w:pPr>
        <w:rPr>
          <w:rFonts w:eastAsia="MS Mincho"/>
          <w:lang w:val="sk-SK" w:eastAsia="ja-JP"/>
        </w:rPr>
      </w:pPr>
    </w:p>
    <w:p w14:paraId="20FEB617" w14:textId="77777777" w:rsidR="00D54EFE" w:rsidRPr="00714C3F" w:rsidRDefault="00D54EFE" w:rsidP="000B0CCA">
      <w:pPr>
        <w:rPr>
          <w:rFonts w:eastAsia="MS Mincho"/>
          <w:lang w:val="sk-SK" w:eastAsia="ja-JP"/>
        </w:rPr>
      </w:pPr>
      <w:r w:rsidRPr="00714C3F">
        <w:rPr>
          <w:lang w:val="sk-SK"/>
        </w:rPr>
        <w:t>Na prevenciu nevoľnosti a vracania sa odporúča premedikácia kombináciou antiemetík pred každou infúziou zolbetuximabu (pozri časť 4.2).</w:t>
      </w:r>
    </w:p>
    <w:p w14:paraId="669C4434" w14:textId="77777777" w:rsidR="00D54EFE" w:rsidRPr="00714C3F" w:rsidRDefault="00D54EFE" w:rsidP="000B0CCA">
      <w:pPr>
        <w:rPr>
          <w:rFonts w:eastAsia="MS Mincho"/>
          <w:lang w:val="sk-SK" w:eastAsia="ja-JP"/>
        </w:rPr>
      </w:pPr>
    </w:p>
    <w:p w14:paraId="13F17368" w14:textId="77777777" w:rsidR="00D54EFE" w:rsidRPr="00714C3F" w:rsidRDefault="00D54EFE" w:rsidP="000B0CCA">
      <w:pPr>
        <w:rPr>
          <w:rFonts w:eastAsia="MS Mincho"/>
          <w:lang w:val="sk-SK" w:eastAsia="ja-JP"/>
        </w:rPr>
      </w:pPr>
      <w:r w:rsidRPr="00714C3F">
        <w:rPr>
          <w:lang w:val="sk-SK"/>
        </w:rPr>
        <w:t xml:space="preserve">Počas infúzie a po nej majú byť pacienti monitorovaní a manažovaní štandardnou starostlivosťou vrátane antiemetík alebo náhrady tekutín, ako je klinicky indikované. </w:t>
      </w:r>
    </w:p>
    <w:p w14:paraId="30E52191" w14:textId="77777777" w:rsidR="00D54EFE" w:rsidRPr="00714C3F" w:rsidRDefault="00D54EFE" w:rsidP="000B0CCA">
      <w:pPr>
        <w:rPr>
          <w:rFonts w:eastAsia="MS Mincho"/>
          <w:lang w:val="sk-SK" w:eastAsia="ja-JP"/>
        </w:rPr>
      </w:pPr>
    </w:p>
    <w:p w14:paraId="614587C6" w14:textId="77777777" w:rsidR="00D54EFE" w:rsidRPr="00714C3F" w:rsidRDefault="00D54EFE" w:rsidP="000B0CCA">
      <w:pPr>
        <w:rPr>
          <w:lang w:val="sk-SK"/>
        </w:rPr>
      </w:pPr>
      <w:r w:rsidRPr="00714C3F">
        <w:rPr>
          <w:lang w:val="sk-SK"/>
        </w:rPr>
        <w:t>Nevoľnosť a vracanie majú byť manažované podľa úprav dávok, ako sa odporúča v tabuľke 2.</w:t>
      </w:r>
    </w:p>
    <w:p w14:paraId="43769770" w14:textId="77777777" w:rsidR="00D54EFE" w:rsidRPr="00714C3F" w:rsidRDefault="00D54EFE" w:rsidP="000B0CCA">
      <w:pPr>
        <w:rPr>
          <w:lang w:val="sk-SK"/>
        </w:rPr>
      </w:pPr>
    </w:p>
    <w:p w14:paraId="379C7BBB" w14:textId="77777777" w:rsidR="00D54EFE" w:rsidRPr="00714C3F" w:rsidRDefault="00D54EFE" w:rsidP="000B0CCA">
      <w:pPr>
        <w:rPr>
          <w:u w:val="single"/>
          <w:lang w:val="sk-SK"/>
        </w:rPr>
      </w:pPr>
      <w:r w:rsidRPr="00714C3F">
        <w:rPr>
          <w:u w:val="single"/>
          <w:lang w:val="sk-SK"/>
        </w:rPr>
        <w:t>Podporné opatrenia pred začiatkom liečby zolbetuximabom</w:t>
      </w:r>
    </w:p>
    <w:p w14:paraId="094378D3" w14:textId="77777777" w:rsidR="00D54EFE" w:rsidRPr="00714C3F" w:rsidRDefault="00D54EFE" w:rsidP="000B0CCA">
      <w:pPr>
        <w:rPr>
          <w:lang w:val="sk-SK"/>
        </w:rPr>
      </w:pPr>
    </w:p>
    <w:p w14:paraId="7C7ED97E" w14:textId="77777777" w:rsidR="00D54EFE" w:rsidRPr="00714C3F" w:rsidRDefault="00D54EFE" w:rsidP="000B0CCA">
      <w:pPr>
        <w:rPr>
          <w:lang w:val="sk-SK"/>
        </w:rPr>
      </w:pPr>
      <w:r w:rsidRPr="00714C3F">
        <w:rPr>
          <w:lang w:val="sk-SK"/>
        </w:rPr>
        <w:t>Pred liečbou zolbetuximabom v kombinácii s chemoterapiou s obsahom fluoropyrimidínu a platiny by mali predpisujúci lekári zhodnotiť individuálne riziko gastrointestinálnej toxicity u pacienta. Je dôležitý proaktívny manažment nevoľnosti a vracania, aby sa zmiernilo potenciálne riziko zníženej expozície zolbetuximabu a/alebo chemoterapii.</w:t>
      </w:r>
    </w:p>
    <w:p w14:paraId="296AA25F" w14:textId="77777777" w:rsidR="00D54EFE" w:rsidRPr="00714C3F" w:rsidRDefault="00D54EFE" w:rsidP="000B0CCA">
      <w:pPr>
        <w:rPr>
          <w:sz w:val="20"/>
          <w:lang w:val="sk-SK"/>
        </w:rPr>
      </w:pPr>
    </w:p>
    <w:p w14:paraId="7AE3EA0E" w14:textId="77777777" w:rsidR="00D54EFE" w:rsidRPr="00714C3F" w:rsidRDefault="00D54EFE" w:rsidP="000B0CCA">
      <w:pPr>
        <w:rPr>
          <w:lang w:val="sk-SK"/>
        </w:rPr>
      </w:pPr>
      <w:r w:rsidRPr="00714C3F">
        <w:rPr>
          <w:lang w:val="sk-SK"/>
        </w:rPr>
        <w:t xml:space="preserve">Na prevenciu nevoľnosti a vracania sa odporúča premedikácia kombináciou antiemetík pred každou infúziou zolbetuximabu. Počas infúzie je dôležité dôkladne monitorovať pacientov a manažovať gastrointestinálnu toxicitu prerušením infúzie a/alebo znížením rýchlosti infúzie, aby sa minimalizovalo riziko závažných nežiaducich reakcií alebo predčasného ukončenia liečby. Počas </w:t>
      </w:r>
      <w:r w:rsidRPr="00714C3F">
        <w:rPr>
          <w:lang w:val="sk-SK"/>
        </w:rPr>
        <w:lastRenderedPageBreak/>
        <w:t>infúzie a po nej majú byť pacienti monitorovaní a manažovaní štandardnou starostlivosťou vrátane antiemetík alebo náhrady tekutín, ako je klinicky indikované.</w:t>
      </w:r>
    </w:p>
    <w:p w14:paraId="1497093C" w14:textId="77777777" w:rsidR="00D54EFE" w:rsidRPr="00714C3F" w:rsidRDefault="00D54EFE" w:rsidP="000B0CCA">
      <w:pPr>
        <w:rPr>
          <w:lang w:val="sk-SK"/>
        </w:rPr>
      </w:pPr>
    </w:p>
    <w:p w14:paraId="0149F6E0" w14:textId="77777777" w:rsidR="00D54EFE" w:rsidRPr="00714C3F" w:rsidRDefault="00D54EFE" w:rsidP="000B0CCA">
      <w:pPr>
        <w:rPr>
          <w:u w:val="single"/>
          <w:lang w:val="sk-SK"/>
        </w:rPr>
      </w:pPr>
      <w:r w:rsidRPr="00714C3F">
        <w:rPr>
          <w:u w:val="single"/>
          <w:lang w:val="sk-SK"/>
        </w:rPr>
        <w:t>Pacienti vylúčení z klinických štúdií</w:t>
      </w:r>
    </w:p>
    <w:p w14:paraId="0D90AC12" w14:textId="77777777" w:rsidR="00D54EFE" w:rsidRPr="00714C3F" w:rsidRDefault="00D54EFE" w:rsidP="000B0CCA">
      <w:pPr>
        <w:rPr>
          <w:lang w:val="sk-SK"/>
        </w:rPr>
      </w:pPr>
    </w:p>
    <w:p w14:paraId="0225E6F7" w14:textId="77777777" w:rsidR="00D54EFE" w:rsidRPr="00714C3F" w:rsidRDefault="00D54EFE" w:rsidP="000B0CCA">
      <w:pPr>
        <w:rPr>
          <w:lang w:val="sk-SK"/>
        </w:rPr>
      </w:pPr>
      <w:r w:rsidRPr="00714C3F">
        <w:rPr>
          <w:lang w:val="sk-SK"/>
        </w:rPr>
        <w:t>Pacienti boli vylúčení z klinických štúdií, ak mali plné alebo čiastočné zlyhanie evakuácie žalúdka, pozitívny test na infekciu vírusom ľudskej imunitnej nedostatočnosti (HIV) alebo známou infekciou aktívnym vírusom hepatitídy B alebo C, významné kardiovaskulárne ochorenie (napr. kongestívne srdcové zlyhávanie triedy III alebo IV podľa NYHA (New York Heart Association), anamnézu významných komorových arytmií, interval QTc &gt; 450 ms u mužov alebo &gt; 470 ms u žien) alebo anamnézu metastáz do centrálneho nervového systému.</w:t>
      </w:r>
    </w:p>
    <w:p w14:paraId="031A4818" w14:textId="77777777" w:rsidR="00D54EFE" w:rsidRPr="00714C3F" w:rsidRDefault="00D54EFE" w:rsidP="000B0CCA">
      <w:pPr>
        <w:rPr>
          <w:lang w:val="sk-SK"/>
        </w:rPr>
      </w:pPr>
    </w:p>
    <w:p w14:paraId="224C7EF4" w14:textId="77777777" w:rsidR="00D54EFE" w:rsidRPr="00714C3F" w:rsidRDefault="00D54EFE" w:rsidP="000B0CCA">
      <w:pPr>
        <w:rPr>
          <w:u w:val="single"/>
          <w:lang w:val="sk-SK"/>
        </w:rPr>
      </w:pPr>
      <w:r w:rsidRPr="00714C3F">
        <w:rPr>
          <w:u w:val="single"/>
          <w:lang w:val="sk-SK"/>
        </w:rPr>
        <w:t>Informácie o pomocných látkach</w:t>
      </w:r>
    </w:p>
    <w:p w14:paraId="6BAF0846" w14:textId="77777777" w:rsidR="00D54EFE" w:rsidRPr="00714C3F" w:rsidRDefault="00D54EFE" w:rsidP="000B0CCA">
      <w:pPr>
        <w:rPr>
          <w:lang w:val="sk-SK"/>
        </w:rPr>
      </w:pPr>
    </w:p>
    <w:p w14:paraId="34DD57BC" w14:textId="77777777" w:rsidR="00D54EFE" w:rsidRPr="00714C3F" w:rsidRDefault="00D54EFE" w:rsidP="0084124C">
      <w:pPr>
        <w:rPr>
          <w:rFonts w:cs="Myanmar Text"/>
          <w:lang w:val="sk-SK"/>
        </w:rPr>
      </w:pPr>
      <w:r w:rsidRPr="00714C3F">
        <w:rPr>
          <w:rFonts w:cs="Myanmar Text"/>
          <w:lang w:val="sk-SK"/>
        </w:rPr>
        <w:t>Tento liek obsahuje 1,05 mg polysorbátu 80 v každej 100 mg injekčnej liekovke a 3,15 mg polysorbátu 80 v každej 300 mg injekčnej liekovke. Polysorbáty môžu vyvolať alergické reakcie.</w:t>
      </w:r>
    </w:p>
    <w:p w14:paraId="2A7B918D" w14:textId="77777777" w:rsidR="00D54EFE" w:rsidRPr="00714C3F" w:rsidRDefault="00D54EFE" w:rsidP="0084124C">
      <w:pPr>
        <w:rPr>
          <w:rFonts w:cs="Myanmar Text"/>
          <w:lang w:val="sk-SK"/>
        </w:rPr>
      </w:pPr>
    </w:p>
    <w:p w14:paraId="618BA849" w14:textId="77777777" w:rsidR="00D54EFE" w:rsidRPr="00714C3F" w:rsidRDefault="00D54EFE" w:rsidP="000B0CCA">
      <w:pPr>
        <w:keepNext/>
        <w:rPr>
          <w:rFonts w:cs="Myanmar Text"/>
          <w:lang w:val="sk-SK"/>
        </w:rPr>
      </w:pPr>
      <w:r w:rsidRPr="00714C3F">
        <w:rPr>
          <w:rFonts w:cs="Myanmar Text"/>
          <w:lang w:val="sk-SK"/>
        </w:rPr>
        <w:t xml:space="preserve">Tento liek neobsahuje sodík, ale na riedenie zolbetuximabu pred podaním sa používa infúzny roztok chloridu sodného </w:t>
      </w:r>
      <w:r w:rsidRPr="00714C3F">
        <w:rPr>
          <w:rFonts w:eastAsia="MS Mincho" w:cs="Myanmar Text"/>
          <w:szCs w:val="24"/>
          <w:lang w:val="sk-SK" w:eastAsia="ja-JP"/>
        </w:rPr>
        <w:t>9 mg/ml</w:t>
      </w:r>
      <w:r w:rsidRPr="00714C3F">
        <w:rPr>
          <w:rFonts w:cs="Myanmar Text"/>
          <w:lang w:val="sk-SK"/>
        </w:rPr>
        <w:t xml:space="preserve"> (0,9 %), čo je potrebné vziať do úvahy v súvislosti s denným príjmom sodíka pacientom</w:t>
      </w:r>
      <w:r w:rsidRPr="00714C3F">
        <w:rPr>
          <w:rFonts w:cs="Myanmar Text"/>
          <w:iCs/>
          <w:lang w:val="sk-SK"/>
        </w:rPr>
        <w:t>.</w:t>
      </w:r>
    </w:p>
    <w:p w14:paraId="45C3DF19" w14:textId="77777777" w:rsidR="00D54EFE" w:rsidRPr="00714C3F" w:rsidRDefault="00D54EFE">
      <w:pPr>
        <w:keepNext/>
        <w:keepLines/>
        <w:tabs>
          <w:tab w:val="left" w:pos="567"/>
        </w:tabs>
        <w:spacing w:before="220" w:after="220"/>
        <w:ind w:left="567" w:hanging="567"/>
        <w:rPr>
          <w:b/>
          <w:bCs/>
          <w:szCs w:val="26"/>
          <w:lang w:val="sk-SK"/>
        </w:rPr>
      </w:pPr>
      <w:bookmarkStart w:id="43" w:name="_i4i608SkrnfeHeQUrZDmIEupE"/>
      <w:bookmarkEnd w:id="43"/>
      <w:r w:rsidRPr="00714C3F">
        <w:rPr>
          <w:b/>
          <w:bCs/>
          <w:noProof/>
          <w:szCs w:val="26"/>
          <w:lang w:val="sk-SK"/>
        </w:rPr>
        <w:t>4.5</w:t>
      </w:r>
      <w:r w:rsidRPr="00714C3F">
        <w:rPr>
          <w:b/>
          <w:bCs/>
          <w:szCs w:val="26"/>
          <w:lang w:val="sk-SK"/>
        </w:rPr>
        <w:tab/>
        <w:t>Liekové a iné interakcie</w:t>
      </w:r>
    </w:p>
    <w:p w14:paraId="06528F1D" w14:textId="77777777" w:rsidR="00D54EFE" w:rsidRPr="00714C3F" w:rsidRDefault="00D54EFE">
      <w:pPr>
        <w:rPr>
          <w:lang w:val="sk-SK"/>
        </w:rPr>
      </w:pPr>
      <w:r w:rsidRPr="00714C3F">
        <w:rPr>
          <w:lang w:val="sk-SK"/>
        </w:rPr>
        <w:t>So zolbetuximabom sa nevykonali žiadne formálne farmakokinetické štúdie liekových interakcií. Keďže sa zolbetuximab vylučuje z obehu katabolizmom, neočakávajú sa žiadne metabolické liekové interakcie</w:t>
      </w:r>
      <w:r w:rsidRPr="00714C3F">
        <w:rPr>
          <w:rFonts w:eastAsia="MS Mincho"/>
          <w:lang w:val="sk-SK" w:eastAsia="ja-JP"/>
        </w:rPr>
        <w:t>.</w:t>
      </w:r>
      <w:bookmarkStart w:id="44" w:name="_i4i61ufKNpk8OPAHp1RiUl0aL"/>
      <w:bookmarkEnd w:id="44"/>
    </w:p>
    <w:p w14:paraId="2848F486" w14:textId="77777777" w:rsidR="00D54EFE" w:rsidRPr="00714C3F" w:rsidRDefault="00D54EFE">
      <w:pPr>
        <w:keepNext/>
        <w:keepLines/>
        <w:tabs>
          <w:tab w:val="left" w:pos="567"/>
        </w:tabs>
        <w:spacing w:before="220" w:after="220"/>
        <w:ind w:left="567" w:hanging="567"/>
        <w:rPr>
          <w:b/>
          <w:bCs/>
          <w:szCs w:val="26"/>
          <w:lang w:val="sk-SK"/>
        </w:rPr>
      </w:pPr>
      <w:bookmarkStart w:id="45" w:name="_i4i3dMwqX9Psvn34O3yMsTt02"/>
      <w:bookmarkStart w:id="46" w:name="_i4i6iYPhaiexkxD7IyBYWanUP"/>
      <w:bookmarkEnd w:id="45"/>
      <w:bookmarkEnd w:id="46"/>
      <w:r w:rsidRPr="00714C3F">
        <w:rPr>
          <w:b/>
          <w:bCs/>
          <w:szCs w:val="26"/>
          <w:lang w:val="sk-SK"/>
        </w:rPr>
        <w:t>4.6</w:t>
      </w:r>
      <w:r w:rsidRPr="00714C3F">
        <w:rPr>
          <w:b/>
          <w:bCs/>
          <w:szCs w:val="26"/>
          <w:lang w:val="sk-SK"/>
        </w:rPr>
        <w:tab/>
        <w:t>Fertilita, gravidita a laktácia</w:t>
      </w:r>
    </w:p>
    <w:p w14:paraId="11D979DF" w14:textId="77777777" w:rsidR="00D54EFE" w:rsidRPr="00714C3F" w:rsidRDefault="00D54EFE" w:rsidP="007236B2">
      <w:pPr>
        <w:rPr>
          <w:bCs/>
          <w:u w:val="single"/>
          <w:lang w:val="sk-SK" w:bidi="sk-SK"/>
        </w:rPr>
      </w:pPr>
      <w:r w:rsidRPr="00714C3F">
        <w:rPr>
          <w:bCs/>
          <w:u w:val="single"/>
          <w:lang w:val="sk-SK" w:bidi="sk-SK"/>
        </w:rPr>
        <w:t>Ženy vo fertilnom veku</w:t>
      </w:r>
    </w:p>
    <w:p w14:paraId="5F251489" w14:textId="77777777" w:rsidR="00D54EFE" w:rsidRPr="00714C3F" w:rsidRDefault="00D54EFE" w:rsidP="007236B2">
      <w:pPr>
        <w:rPr>
          <w:lang w:val="sk-SK" w:bidi="sk-SK"/>
        </w:rPr>
      </w:pPr>
    </w:p>
    <w:p w14:paraId="2C91B246" w14:textId="77777777" w:rsidR="00D54EFE" w:rsidRPr="00714C3F" w:rsidRDefault="00D54EFE" w:rsidP="007236B2">
      <w:pPr>
        <w:rPr>
          <w:lang w:val="sk-SK"/>
        </w:rPr>
      </w:pPr>
      <w:r w:rsidRPr="00714C3F">
        <w:rPr>
          <w:lang w:val="sk-SK" w:bidi="sk-SK"/>
        </w:rPr>
        <w:t>Ako preventívne opatrenie by ženy vo fertilnom veku mali byť poučené, aby používali účinnú antikoncepciu na prevenciu gravidity počas liečby.</w:t>
      </w:r>
    </w:p>
    <w:p w14:paraId="6C70ED7C" w14:textId="77777777" w:rsidR="00D54EFE" w:rsidRPr="00714C3F" w:rsidRDefault="00D54EFE">
      <w:pPr>
        <w:keepNext/>
        <w:keepLines/>
        <w:spacing w:before="220"/>
        <w:rPr>
          <w:bCs/>
          <w:u w:val="single"/>
          <w:lang w:val="sk-SK"/>
        </w:rPr>
      </w:pPr>
      <w:r w:rsidRPr="00714C3F">
        <w:rPr>
          <w:bCs/>
          <w:u w:val="single"/>
          <w:lang w:val="sk-SK"/>
        </w:rPr>
        <w:t>Gravidita</w:t>
      </w:r>
    </w:p>
    <w:p w14:paraId="4353A7E1" w14:textId="77777777" w:rsidR="00D54EFE" w:rsidRPr="00714C3F" w:rsidRDefault="00D54EFE" w:rsidP="00434B82">
      <w:pPr>
        <w:rPr>
          <w:bCs/>
          <w:u w:val="single"/>
          <w:lang w:val="sk-SK"/>
        </w:rPr>
      </w:pPr>
    </w:p>
    <w:p w14:paraId="7B5C4A10" w14:textId="77777777" w:rsidR="00D54EFE" w:rsidRPr="00714C3F" w:rsidRDefault="00D54EFE" w:rsidP="00434B82">
      <w:pPr>
        <w:rPr>
          <w:rFonts w:cs="Myanmar Text"/>
          <w:lang w:val="sk-SK"/>
        </w:rPr>
      </w:pPr>
      <w:r w:rsidRPr="00714C3F">
        <w:rPr>
          <w:lang w:val="sk-SK"/>
        </w:rPr>
        <w:t>Nie sú k dispozícii údaje o použití zolbetuximabu u gravidných žien. V reprodukčnej a vývojovej štúdii na zvieratách s intravenóznym podávaním zolbetuximabu gravidným myšiam počas organogenézy neboli pozorované žiadne nežiaduce účinky (pozri časť 5.3). Zolbetuximab sa má podávať gravidným ženám len ak prínos prevyšuje možné riziko</w:t>
      </w:r>
      <w:r w:rsidRPr="00714C3F">
        <w:rPr>
          <w:rFonts w:cs="Myanmar Text"/>
          <w:lang w:val="sk-SK"/>
        </w:rPr>
        <w:t xml:space="preserve">. </w:t>
      </w:r>
    </w:p>
    <w:p w14:paraId="1E923429" w14:textId="77777777" w:rsidR="00D54EFE" w:rsidRPr="00714C3F" w:rsidRDefault="00D54EFE" w:rsidP="007236B2">
      <w:pPr>
        <w:keepNext/>
        <w:keepLines/>
        <w:rPr>
          <w:bCs/>
          <w:u w:val="single"/>
          <w:lang w:val="sk-SK"/>
        </w:rPr>
      </w:pPr>
    </w:p>
    <w:p w14:paraId="69E7D58B" w14:textId="77777777" w:rsidR="00D54EFE" w:rsidRPr="00714C3F" w:rsidRDefault="00D54EFE">
      <w:pPr>
        <w:keepNext/>
        <w:keepLines/>
        <w:rPr>
          <w:bCs/>
          <w:u w:val="single"/>
          <w:lang w:val="sk-SK"/>
        </w:rPr>
      </w:pPr>
      <w:r w:rsidRPr="00714C3F">
        <w:rPr>
          <w:bCs/>
          <w:u w:val="single"/>
          <w:lang w:val="sk-SK"/>
        </w:rPr>
        <w:t>Dojčenie</w:t>
      </w:r>
    </w:p>
    <w:p w14:paraId="7DF82EBA" w14:textId="77777777" w:rsidR="00D54EFE" w:rsidRPr="00714C3F" w:rsidRDefault="00D54EFE" w:rsidP="00FD577D">
      <w:pPr>
        <w:rPr>
          <w:lang w:val="sk-SK"/>
        </w:rPr>
      </w:pPr>
    </w:p>
    <w:p w14:paraId="352591BA" w14:textId="77777777" w:rsidR="00D54EFE" w:rsidRPr="00714C3F" w:rsidRDefault="00D54EFE" w:rsidP="00FD577D">
      <w:pPr>
        <w:rPr>
          <w:b/>
          <w:bCs/>
          <w:szCs w:val="26"/>
          <w:lang w:val="sk-SK"/>
        </w:rPr>
      </w:pPr>
      <w:r w:rsidRPr="00714C3F">
        <w:rPr>
          <w:lang w:val="sk-SK"/>
        </w:rPr>
        <w:t>Nie sú k dispozícii údaje o prítomnosti zolbetuximabu v ľudskom mlieku, účinkoch na dojčené dieťa ani účinkoch na tvorbu mlieka. Keďže je známe, že sa protilátky môžu vylučovať do ľudského mlieka, a vzhľadom na možné závažné nežiaduce reakcie u dojčeného dieťaťa sa dojčenie počas liečby zolbetuximabom neodporúča.</w:t>
      </w:r>
    </w:p>
    <w:p w14:paraId="7D5465A8" w14:textId="77777777" w:rsidR="00D54EFE" w:rsidRPr="00714C3F" w:rsidRDefault="00D54EFE">
      <w:pPr>
        <w:keepNext/>
        <w:keepLines/>
        <w:spacing w:before="220"/>
        <w:rPr>
          <w:bCs/>
          <w:u w:val="single"/>
          <w:lang w:val="sk-SK"/>
        </w:rPr>
      </w:pPr>
      <w:r w:rsidRPr="00714C3F">
        <w:rPr>
          <w:bCs/>
          <w:u w:val="single"/>
          <w:lang w:val="sk-SK"/>
        </w:rPr>
        <w:t>Fertilita</w:t>
      </w:r>
    </w:p>
    <w:p w14:paraId="29CCDD1C" w14:textId="77777777" w:rsidR="00D54EFE" w:rsidRPr="00714C3F" w:rsidRDefault="00D54EFE" w:rsidP="006E3322">
      <w:pPr>
        <w:rPr>
          <w:lang w:val="sk-SK"/>
        </w:rPr>
      </w:pPr>
    </w:p>
    <w:p w14:paraId="334B5769" w14:textId="77777777" w:rsidR="00D54EFE" w:rsidRPr="00714C3F" w:rsidRDefault="00D54EFE" w:rsidP="006E3322">
      <w:pPr>
        <w:rPr>
          <w:lang w:val="sk-SK"/>
        </w:rPr>
      </w:pPr>
      <w:r w:rsidRPr="00714C3F">
        <w:rPr>
          <w:lang w:val="sk-SK"/>
        </w:rPr>
        <w:t>Štúdie na hodnotenie účinku zolbetuximabu na fertilitu neboli vykonané. Účinok zolbetuximabu na mužskú a ženskú fertilitu teda nie je známy</w:t>
      </w:r>
      <w:r w:rsidRPr="00714C3F">
        <w:rPr>
          <w:rFonts w:cs="Myanmar Text"/>
          <w:lang w:val="sk-SK"/>
        </w:rPr>
        <w:t>.</w:t>
      </w:r>
    </w:p>
    <w:p w14:paraId="6C65219F" w14:textId="77777777" w:rsidR="00D54EFE" w:rsidRPr="00714C3F" w:rsidRDefault="00D54EFE">
      <w:pPr>
        <w:keepNext/>
        <w:keepLines/>
        <w:tabs>
          <w:tab w:val="left" w:pos="567"/>
        </w:tabs>
        <w:spacing w:before="360" w:after="220"/>
        <w:ind w:left="567" w:hanging="567"/>
        <w:rPr>
          <w:b/>
          <w:bCs/>
          <w:szCs w:val="26"/>
          <w:lang w:val="sk-SK"/>
        </w:rPr>
      </w:pPr>
      <w:bookmarkStart w:id="47" w:name="_i4i7FfMnMVXhNpEUhxQli0qw2"/>
      <w:bookmarkEnd w:id="47"/>
      <w:r w:rsidRPr="00714C3F">
        <w:rPr>
          <w:b/>
          <w:bCs/>
          <w:szCs w:val="26"/>
          <w:lang w:val="sk-SK"/>
        </w:rPr>
        <w:t>4.7</w:t>
      </w:r>
      <w:r w:rsidRPr="00714C3F">
        <w:rPr>
          <w:b/>
          <w:bCs/>
          <w:szCs w:val="26"/>
          <w:lang w:val="sk-SK"/>
        </w:rPr>
        <w:tab/>
        <w:t>Ovplyvnenie schopnosti viesť vozidlá a obsluhovať stroje</w:t>
      </w:r>
    </w:p>
    <w:p w14:paraId="7EC7BFBA" w14:textId="77777777" w:rsidR="00D54EFE" w:rsidRPr="00714C3F" w:rsidRDefault="00D54EFE" w:rsidP="0061618A">
      <w:pPr>
        <w:rPr>
          <w:lang w:val="sk-SK"/>
        </w:rPr>
      </w:pPr>
      <w:bookmarkStart w:id="48" w:name="_i4i5K1EQNoOA2aHxpUfNjNa2U"/>
      <w:bookmarkEnd w:id="48"/>
      <w:r w:rsidRPr="00714C3F">
        <w:rPr>
          <w:lang w:val="sk-SK"/>
        </w:rPr>
        <w:t>Zolbetuximab nemá žiadny alebo má zanedbateľný vplyv na schopnosť viesť vozidlá a obsluhovať stroje.</w:t>
      </w:r>
    </w:p>
    <w:p w14:paraId="50134339" w14:textId="77777777" w:rsidR="00D54EFE" w:rsidRPr="00714C3F" w:rsidRDefault="00D54EFE" w:rsidP="002D0D0A">
      <w:pPr>
        <w:keepNext/>
        <w:keepLines/>
        <w:tabs>
          <w:tab w:val="left" w:pos="567"/>
        </w:tabs>
        <w:spacing w:before="220" w:after="220"/>
        <w:ind w:left="567" w:hanging="567"/>
        <w:rPr>
          <w:b/>
          <w:bCs/>
          <w:szCs w:val="26"/>
          <w:lang w:val="sk-SK"/>
        </w:rPr>
      </w:pPr>
      <w:bookmarkStart w:id="49" w:name="_i4i7ApsiAPtxmNjdkqk0pRkVI"/>
      <w:bookmarkEnd w:id="49"/>
      <w:r w:rsidRPr="00714C3F">
        <w:rPr>
          <w:b/>
          <w:bCs/>
          <w:szCs w:val="26"/>
          <w:lang w:val="sk-SK"/>
        </w:rPr>
        <w:lastRenderedPageBreak/>
        <w:t>4.8</w:t>
      </w:r>
      <w:r w:rsidRPr="00714C3F">
        <w:rPr>
          <w:b/>
          <w:bCs/>
          <w:szCs w:val="26"/>
          <w:lang w:val="sk-SK"/>
        </w:rPr>
        <w:tab/>
        <w:t>Nežiaduce účinky</w:t>
      </w:r>
    </w:p>
    <w:p w14:paraId="0E06B6E7" w14:textId="77777777" w:rsidR="00D54EFE" w:rsidRPr="00714C3F" w:rsidRDefault="00D54EFE" w:rsidP="00D73A97">
      <w:pPr>
        <w:keepNext/>
        <w:rPr>
          <w:rFonts w:eastAsia="MS Mincho"/>
          <w:szCs w:val="24"/>
          <w:u w:val="single"/>
          <w:lang w:val="sk-SK" w:eastAsia="ja-JP"/>
        </w:rPr>
      </w:pPr>
      <w:r w:rsidRPr="00714C3F">
        <w:rPr>
          <w:u w:val="single"/>
          <w:lang w:val="sk-SK"/>
        </w:rPr>
        <w:t>Súhrn bezpečnostného profilu</w:t>
      </w:r>
    </w:p>
    <w:p w14:paraId="32A3838D" w14:textId="77777777" w:rsidR="00D54EFE" w:rsidRPr="00714C3F" w:rsidRDefault="00D54EFE" w:rsidP="00D73A97">
      <w:pPr>
        <w:keepNext/>
        <w:rPr>
          <w:sz w:val="18"/>
          <w:szCs w:val="18"/>
          <w:lang w:val="sk-SK"/>
        </w:rPr>
      </w:pPr>
    </w:p>
    <w:p w14:paraId="45FA8493" w14:textId="77777777" w:rsidR="00D54EFE" w:rsidRPr="00714C3F" w:rsidRDefault="00D54EFE" w:rsidP="00D73A97">
      <w:pPr>
        <w:keepNext/>
        <w:rPr>
          <w:rFonts w:eastAsia="MS Mincho"/>
          <w:bCs/>
          <w:szCs w:val="24"/>
          <w:lang w:val="sk-SK" w:eastAsia="ja-JP"/>
        </w:rPr>
      </w:pPr>
      <w:r w:rsidRPr="00714C3F">
        <w:rPr>
          <w:lang w:val="sk-SK"/>
        </w:rPr>
        <w:t xml:space="preserve">Najčastejšími nežiaducimi reakciami pri zolbetuximabe boli nevoľnosť (77,2 %), vracanie (66,9 %), znížená chuť do jedla (42 %), neutropénia (30,7 %), znížený počet neutrofilov (28,4 %), úbytok hmotnosti (21,9 %), pyrexia (17,4 %), hypoalbuminémia (17,1 %), periférny edém (13,9 %), , hypertenzia (9 %), dyspepsia (7,8 %), zimnica (5,2 %), hypersekrécia slín (3,8 %), reakcia súvisiaca s infúziou (3,2 %) a precitlivenosť na liek (1,6 %). </w:t>
      </w:r>
    </w:p>
    <w:p w14:paraId="36BCD8C4" w14:textId="77777777" w:rsidR="00D54EFE" w:rsidRPr="00714C3F" w:rsidRDefault="00D54EFE" w:rsidP="00D73A97">
      <w:pPr>
        <w:keepNext/>
        <w:rPr>
          <w:rFonts w:eastAsia="MS Mincho"/>
          <w:bCs/>
          <w:sz w:val="18"/>
          <w:szCs w:val="18"/>
          <w:u w:val="single"/>
          <w:lang w:val="sk-SK" w:eastAsia="ja-JP"/>
        </w:rPr>
      </w:pPr>
    </w:p>
    <w:p w14:paraId="05D4971F" w14:textId="77777777" w:rsidR="00D54EFE" w:rsidRPr="00714C3F" w:rsidRDefault="00D54EFE" w:rsidP="00D73A97">
      <w:pPr>
        <w:rPr>
          <w:rFonts w:eastAsia="MS Mincho"/>
          <w:lang w:val="sk-SK" w:eastAsia="ja-JP"/>
        </w:rPr>
      </w:pPr>
      <w:r w:rsidRPr="00714C3F">
        <w:rPr>
          <w:lang w:val="sk-SK"/>
        </w:rPr>
        <w:t xml:space="preserve">Závažné nežiaduce reakcie sa vyskytli u 45 % pacientov liečených zolbetuximabom. Najčastejšími závažnými nežiaducimi reakciami boli vracanie (6,8 %), nevoľnosť (4,9 %) a znížená chuť do jedla (1,9 %). </w:t>
      </w:r>
    </w:p>
    <w:p w14:paraId="47B6316A" w14:textId="77777777" w:rsidR="00D54EFE" w:rsidRPr="00714C3F" w:rsidRDefault="00D54EFE" w:rsidP="00D73A97">
      <w:pPr>
        <w:keepNext/>
        <w:rPr>
          <w:rFonts w:eastAsia="MS Mincho"/>
          <w:sz w:val="18"/>
          <w:szCs w:val="18"/>
          <w:lang w:val="sk-SK" w:eastAsia="ja-JP"/>
        </w:rPr>
      </w:pPr>
    </w:p>
    <w:p w14:paraId="33928F58" w14:textId="77777777" w:rsidR="00D54EFE" w:rsidRPr="00714C3F" w:rsidRDefault="00D54EFE" w:rsidP="00D73A97">
      <w:pPr>
        <w:rPr>
          <w:rFonts w:eastAsia="MS Mincho"/>
          <w:spacing w:val="-4"/>
          <w:lang w:val="sk-SK" w:eastAsia="ja-JP"/>
        </w:rPr>
      </w:pPr>
      <w:r w:rsidRPr="00714C3F">
        <w:rPr>
          <w:spacing w:val="-4"/>
          <w:lang w:val="sk-SK"/>
        </w:rPr>
        <w:t xml:space="preserve">Dvadsať percent pacientov natrvalo ukončilo liečbu zolbetuximabom kvôli nežiaducim reakciám. Najčastejšie nežiaduce reakcie vedúce k ukončeniu dávkovania boli vracanie (3,8 %) a nevoľnosť (3,3 %). </w:t>
      </w:r>
    </w:p>
    <w:p w14:paraId="1891E2A9" w14:textId="77777777" w:rsidR="00D54EFE" w:rsidRPr="00714C3F" w:rsidRDefault="00D54EFE" w:rsidP="00D73A97">
      <w:pPr>
        <w:rPr>
          <w:rFonts w:eastAsia="MS Mincho"/>
          <w:sz w:val="18"/>
          <w:szCs w:val="18"/>
          <w:lang w:val="sk-SK" w:eastAsia="ja-JP"/>
        </w:rPr>
      </w:pPr>
    </w:p>
    <w:p w14:paraId="2FB13002" w14:textId="77777777" w:rsidR="00D54EFE" w:rsidRPr="00714C3F" w:rsidRDefault="00D54EFE" w:rsidP="00D73A97">
      <w:pPr>
        <w:rPr>
          <w:rFonts w:eastAsia="MS Mincho"/>
          <w:lang w:val="sk-SK" w:eastAsia="ja-JP"/>
        </w:rPr>
      </w:pPr>
      <w:r w:rsidRPr="00714C3F">
        <w:rPr>
          <w:lang w:val="sk-SK"/>
        </w:rPr>
        <w:t>Nežiaduce reakcie vedúce k prerušeniu dávky zolbetuximabu sa vyskytli u 60,9 % pacientov. Najčastejšími nežiaducimi reakciami, ktoré viedli k prerušeniu dávky boli vracanie (26,6 %), nevoľnosť (25,5 %), neutropénia (9,8 %), znížený počet neutrofilov (5,9 %), hypertenzia (3,2 %), zimnica (2,2 %), reakcia súvisiaca s infúziou (1,6 %), znížená chuť do jedla (1,6 %) a dyspepsia (1,1 %).</w:t>
      </w:r>
    </w:p>
    <w:p w14:paraId="3B8B828F" w14:textId="77777777" w:rsidR="00D54EFE" w:rsidRPr="00714C3F" w:rsidRDefault="00D54EFE" w:rsidP="00D73A97">
      <w:pPr>
        <w:rPr>
          <w:rFonts w:eastAsia="MS Mincho"/>
          <w:sz w:val="18"/>
          <w:szCs w:val="18"/>
          <w:lang w:val="sk-SK" w:eastAsia="ja-JP"/>
        </w:rPr>
      </w:pPr>
    </w:p>
    <w:p w14:paraId="721C8CE0" w14:textId="77777777" w:rsidR="00D54EFE" w:rsidRPr="00714C3F" w:rsidRDefault="00D54EFE" w:rsidP="00D73A97">
      <w:pPr>
        <w:keepNext/>
        <w:rPr>
          <w:bCs/>
          <w:u w:val="single"/>
          <w:lang w:val="sk-SK"/>
        </w:rPr>
      </w:pPr>
      <w:r w:rsidRPr="00714C3F">
        <w:rPr>
          <w:bCs/>
          <w:u w:val="single"/>
          <w:lang w:val="sk-SK"/>
        </w:rPr>
        <w:t>Zoznam nežiaducich reakcií v tabuľke</w:t>
      </w:r>
    </w:p>
    <w:p w14:paraId="4C5560EA" w14:textId="77777777" w:rsidR="00D54EFE" w:rsidRPr="00714C3F" w:rsidRDefault="00D54EFE" w:rsidP="00D73A97">
      <w:pPr>
        <w:keepNext/>
        <w:rPr>
          <w:rFonts w:eastAsia="MS Mincho"/>
          <w:b/>
          <w:sz w:val="18"/>
          <w:szCs w:val="18"/>
          <w:lang w:val="sk-SK" w:eastAsia="ja-JP"/>
        </w:rPr>
      </w:pPr>
    </w:p>
    <w:p w14:paraId="0273CE73" w14:textId="77777777" w:rsidR="00D54EFE" w:rsidRPr="00714C3F" w:rsidRDefault="00D54EFE" w:rsidP="00D73A97">
      <w:pPr>
        <w:rPr>
          <w:rFonts w:eastAsia="MS Mincho"/>
          <w:lang w:val="sk-SK"/>
        </w:rPr>
      </w:pPr>
      <w:r w:rsidRPr="00714C3F">
        <w:rPr>
          <w:lang w:val="sk-SK"/>
        </w:rPr>
        <w:t>Frekvencie nežiaducich reakcií sú založené na dvoch štúdiách fázy 2 a dvoch štúdiách fázy 3 u 631 pacientov, ktorí dostali aspoň jednu dávku zolbetuximabu 800 mg/m</w:t>
      </w:r>
      <w:r w:rsidRPr="00714C3F">
        <w:rPr>
          <w:vertAlign w:val="superscript"/>
          <w:lang w:val="sk-SK"/>
        </w:rPr>
        <w:t>2</w:t>
      </w:r>
      <w:r w:rsidRPr="00714C3F">
        <w:rPr>
          <w:lang w:val="sk-SK"/>
        </w:rPr>
        <w:t xml:space="preserve"> ako nasycovaciu dávku nasledovanú udržiavacími dávkami 600 mg/m</w:t>
      </w:r>
      <w:r w:rsidRPr="00714C3F">
        <w:rPr>
          <w:vertAlign w:val="superscript"/>
          <w:lang w:val="sk-SK"/>
        </w:rPr>
        <w:t>2</w:t>
      </w:r>
      <w:r w:rsidRPr="00714C3F">
        <w:rPr>
          <w:lang w:val="sk-SK"/>
        </w:rPr>
        <w:t xml:space="preserve"> každé 3 týždne v kombinácii s chemoterapiou s obsahom fluoropyrimidínu a platiny. Pacienti boli vystavení zolbetuximabu s mediánom trvania 174 dní (rozsah: 1 až 1 791 dní). </w:t>
      </w:r>
    </w:p>
    <w:p w14:paraId="2FC3B24C" w14:textId="77777777" w:rsidR="00D54EFE" w:rsidRPr="00714C3F" w:rsidRDefault="00D54EFE" w:rsidP="00D73A97">
      <w:pPr>
        <w:rPr>
          <w:rFonts w:eastAsia="MS Mincho"/>
          <w:sz w:val="18"/>
          <w:szCs w:val="18"/>
          <w:lang w:val="sk-SK" w:eastAsia="ja-JP"/>
        </w:rPr>
      </w:pPr>
    </w:p>
    <w:p w14:paraId="019BE103" w14:textId="77777777" w:rsidR="00D54EFE" w:rsidRPr="00714C3F" w:rsidRDefault="00D54EFE" w:rsidP="000E6AF9">
      <w:pPr>
        <w:rPr>
          <w:rFonts w:eastAsia="MS Mincho"/>
          <w:lang w:val="sk-SK" w:eastAsia="ja-JP"/>
        </w:rPr>
      </w:pPr>
      <w:r w:rsidRPr="00714C3F">
        <w:rPr>
          <w:lang w:val="sk-SK"/>
        </w:rPr>
        <w:t>Nežiaduce reakcie pozorované počas klinických štúdií sú uvedené v tejto časti podľa kategórie frekvencie. Kategórie frekvencie sú definované nasledovne: veľmi časté (≥ 1/10), časté (≥ 1/100 až &lt; 1/10), menej časté (≥ 1/1 000 až &lt; 1/100), zriedkavé (≥ 1/10 000 až &lt; 1/1 000), veľmi zriedkavé (&lt; 1/10 000), neznáme (z dostupných údajov). V rámci jednotlivých skupín frekvencií sú nežiaduce reakcie usporiadané v poradí klesajúcej závažnosti.</w:t>
      </w:r>
    </w:p>
    <w:p w14:paraId="5413DA93" w14:textId="77777777" w:rsidR="00D54EFE" w:rsidRPr="00714C3F" w:rsidRDefault="00D54EFE" w:rsidP="00D73A97">
      <w:pPr>
        <w:rPr>
          <w:lang w:val="sk-SK"/>
        </w:rPr>
      </w:pPr>
    </w:p>
    <w:p w14:paraId="18B512DF" w14:textId="77777777" w:rsidR="00D54EFE" w:rsidRPr="00714C3F" w:rsidRDefault="00D54EFE" w:rsidP="009B1AD3">
      <w:pPr>
        <w:keepNext/>
        <w:rPr>
          <w:rFonts w:eastAsia="Yu Gothic"/>
          <w:b/>
          <w:bCs/>
          <w:lang w:val="sk-SK" w:eastAsia="ja-JP"/>
        </w:rPr>
        <w:pPrChange w:id="50" w:author="Author">
          <w:pPr>
            <w:keepNext/>
            <w:spacing w:after="120"/>
            <w:ind w:firstLine="144"/>
          </w:pPr>
        </w:pPrChange>
      </w:pPr>
      <w:r w:rsidRPr="00714C3F">
        <w:rPr>
          <w:rFonts w:eastAsia="Yu Gothic"/>
          <w:b/>
          <w:bCs/>
          <w:lang w:val="sk-SK" w:eastAsia="ja-JP"/>
        </w:rPr>
        <w:t xml:space="preserve">Tabuľka 4. Nežiaduce reakcie </w:t>
      </w:r>
    </w:p>
    <w:tbl>
      <w:tblPr>
        <w:tblW w:w="90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Change w:id="51" w:author="Author">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PrChange>
      </w:tblPr>
      <w:tblGrid>
        <w:gridCol w:w="3963"/>
        <w:gridCol w:w="2977"/>
        <w:gridCol w:w="2145"/>
        <w:tblGridChange w:id="52">
          <w:tblGrid>
            <w:gridCol w:w="3963"/>
            <w:gridCol w:w="2977"/>
            <w:gridCol w:w="2145"/>
            <w:gridCol w:w="124"/>
          </w:tblGrid>
        </w:tblGridChange>
      </w:tblGrid>
      <w:tr w:rsidR="00D54EFE" w:rsidRPr="00714C3F" w14:paraId="5521905D" w14:textId="77777777" w:rsidTr="009B1AD3">
        <w:tc>
          <w:tcPr>
            <w:tcW w:w="3963" w:type="dxa"/>
            <w:tcPrChange w:id="53" w:author="Author">
              <w:tcPr>
                <w:tcW w:w="3963" w:type="dxa"/>
              </w:tcPr>
            </w:tcPrChange>
          </w:tcPr>
          <w:p w14:paraId="75A1AF4E" w14:textId="77777777" w:rsidR="00D54EFE" w:rsidRPr="00714C3F" w:rsidRDefault="00D54EFE" w:rsidP="00A26D42">
            <w:pPr>
              <w:rPr>
                <w:rFonts w:cs="Myanmar Text"/>
                <w:b/>
                <w:lang w:val="sk-SK"/>
              </w:rPr>
            </w:pPr>
            <w:r w:rsidRPr="00714C3F">
              <w:rPr>
                <w:rFonts w:cs="Myanmar Text"/>
                <w:b/>
                <w:lang w:val="sk-SK"/>
              </w:rPr>
              <w:t>Medra trieda orgánových systémov</w:t>
            </w:r>
          </w:p>
        </w:tc>
        <w:tc>
          <w:tcPr>
            <w:tcW w:w="2977" w:type="dxa"/>
            <w:tcPrChange w:id="54" w:author="Author">
              <w:tcPr>
                <w:tcW w:w="2977" w:type="dxa"/>
              </w:tcPr>
            </w:tcPrChange>
          </w:tcPr>
          <w:p w14:paraId="56CF2950" w14:textId="77777777" w:rsidR="00D54EFE" w:rsidRPr="00714C3F" w:rsidRDefault="00D54EFE" w:rsidP="00A26D42">
            <w:pPr>
              <w:rPr>
                <w:rFonts w:cs="Myanmar Text"/>
                <w:b/>
                <w:lang w:val="sk-SK"/>
              </w:rPr>
            </w:pPr>
            <w:r w:rsidRPr="00714C3F">
              <w:rPr>
                <w:rFonts w:cs="Myanmar Text"/>
                <w:b/>
                <w:lang w:val="sk-SK"/>
              </w:rPr>
              <w:t>Nežiaduca reakcia</w:t>
            </w:r>
          </w:p>
        </w:tc>
        <w:tc>
          <w:tcPr>
            <w:tcW w:w="2145" w:type="dxa"/>
            <w:tcPrChange w:id="55" w:author="Author">
              <w:tcPr>
                <w:tcW w:w="2269" w:type="dxa"/>
                <w:gridSpan w:val="2"/>
              </w:tcPr>
            </w:tcPrChange>
          </w:tcPr>
          <w:p w14:paraId="6470C424" w14:textId="77777777" w:rsidR="00D54EFE" w:rsidRPr="00714C3F" w:rsidRDefault="00D54EFE" w:rsidP="00A26D42">
            <w:pPr>
              <w:rPr>
                <w:rFonts w:cs="Myanmar Text"/>
                <w:b/>
                <w:lang w:val="sk-SK"/>
              </w:rPr>
            </w:pPr>
            <w:r w:rsidRPr="00714C3F">
              <w:rPr>
                <w:rFonts w:cs="Myanmar Text"/>
                <w:b/>
                <w:lang w:val="sk-SK"/>
              </w:rPr>
              <w:t>Kategória frekvencie</w:t>
            </w:r>
          </w:p>
        </w:tc>
      </w:tr>
      <w:tr w:rsidR="00D54EFE" w:rsidRPr="00714C3F" w14:paraId="1DAA4DA5" w14:textId="77777777" w:rsidTr="009B1AD3">
        <w:tc>
          <w:tcPr>
            <w:tcW w:w="3963" w:type="dxa"/>
            <w:vMerge w:val="restart"/>
            <w:tcPrChange w:id="56" w:author="Author">
              <w:tcPr>
                <w:tcW w:w="3963" w:type="dxa"/>
                <w:vMerge w:val="restart"/>
              </w:tcPr>
            </w:tcPrChange>
          </w:tcPr>
          <w:p w14:paraId="03AC2039" w14:textId="77777777" w:rsidR="00D54EFE" w:rsidRPr="00714C3F" w:rsidRDefault="00D54EFE" w:rsidP="00A26D42">
            <w:pPr>
              <w:rPr>
                <w:rFonts w:cs="Myanmar Text"/>
                <w:lang w:val="sk-SK"/>
              </w:rPr>
            </w:pPr>
            <w:r w:rsidRPr="00714C3F">
              <w:rPr>
                <w:rFonts w:eastAsia="Yu Gothic"/>
                <w:lang w:val="sk-SK" w:eastAsia="ja-JP"/>
              </w:rPr>
              <w:t>Poruchy krvi a </w:t>
            </w:r>
            <w:r w:rsidRPr="00714C3F">
              <w:rPr>
                <w:lang w:val="sk-SK"/>
              </w:rPr>
              <w:t>lymfatického systému</w:t>
            </w:r>
          </w:p>
        </w:tc>
        <w:tc>
          <w:tcPr>
            <w:tcW w:w="2977" w:type="dxa"/>
            <w:tcPrChange w:id="57" w:author="Author">
              <w:tcPr>
                <w:tcW w:w="2977" w:type="dxa"/>
              </w:tcPr>
            </w:tcPrChange>
          </w:tcPr>
          <w:p w14:paraId="7D5CD56A" w14:textId="77777777" w:rsidR="00D54EFE" w:rsidRPr="00714C3F" w:rsidRDefault="00D54EFE" w:rsidP="00A26D42">
            <w:pPr>
              <w:rPr>
                <w:rFonts w:cs="Myanmar Text"/>
                <w:lang w:val="sk-SK"/>
              </w:rPr>
            </w:pPr>
            <w:r w:rsidRPr="00714C3F">
              <w:rPr>
                <w:rFonts w:eastAsia="Yu Gothic"/>
                <w:lang w:val="sk-SK" w:eastAsia="ja-JP"/>
              </w:rPr>
              <w:t>Neutropénia</w:t>
            </w:r>
          </w:p>
        </w:tc>
        <w:tc>
          <w:tcPr>
            <w:tcW w:w="2145" w:type="dxa"/>
            <w:vMerge w:val="restart"/>
            <w:tcPrChange w:id="58" w:author="Author">
              <w:tcPr>
                <w:tcW w:w="2269" w:type="dxa"/>
                <w:gridSpan w:val="2"/>
                <w:vMerge w:val="restart"/>
              </w:tcPr>
            </w:tcPrChange>
          </w:tcPr>
          <w:p w14:paraId="6D7431E0" w14:textId="77777777" w:rsidR="00D54EFE" w:rsidRPr="00714C3F" w:rsidRDefault="00D54EFE" w:rsidP="00A26D42">
            <w:pPr>
              <w:rPr>
                <w:rFonts w:cs="Myanmar Text"/>
                <w:lang w:val="sk-SK"/>
              </w:rPr>
            </w:pPr>
            <w:r w:rsidRPr="00714C3F">
              <w:rPr>
                <w:rFonts w:eastAsia="Yu Gothic"/>
                <w:lang w:val="sk-SK" w:eastAsia="ja-JP"/>
              </w:rPr>
              <w:t>Veľmi časté</w:t>
            </w:r>
          </w:p>
        </w:tc>
      </w:tr>
      <w:tr w:rsidR="00D54EFE" w:rsidRPr="00714C3F" w14:paraId="0A474057" w14:textId="77777777" w:rsidTr="009B1AD3">
        <w:tc>
          <w:tcPr>
            <w:tcW w:w="3963" w:type="dxa"/>
            <w:vMerge/>
            <w:tcPrChange w:id="59" w:author="Author">
              <w:tcPr>
                <w:tcW w:w="3963" w:type="dxa"/>
                <w:vMerge/>
              </w:tcPr>
            </w:tcPrChange>
          </w:tcPr>
          <w:p w14:paraId="297182BE" w14:textId="77777777" w:rsidR="00D54EFE" w:rsidRPr="00714C3F" w:rsidRDefault="00D54EFE" w:rsidP="00A26D42">
            <w:pPr>
              <w:rPr>
                <w:rFonts w:cs="Myanmar Text"/>
                <w:lang w:val="sk-SK"/>
              </w:rPr>
            </w:pPr>
          </w:p>
        </w:tc>
        <w:tc>
          <w:tcPr>
            <w:tcW w:w="2977" w:type="dxa"/>
            <w:tcPrChange w:id="60" w:author="Author">
              <w:tcPr>
                <w:tcW w:w="2977" w:type="dxa"/>
              </w:tcPr>
            </w:tcPrChange>
          </w:tcPr>
          <w:p w14:paraId="02B177A9" w14:textId="77777777" w:rsidR="00D54EFE" w:rsidRPr="00714C3F" w:rsidRDefault="00D54EFE" w:rsidP="00A26D42">
            <w:pPr>
              <w:rPr>
                <w:rFonts w:cs="Myanmar Text"/>
                <w:lang w:val="sk-SK"/>
              </w:rPr>
            </w:pPr>
            <w:r w:rsidRPr="00714C3F">
              <w:rPr>
                <w:rFonts w:eastAsia="Yu Gothic"/>
                <w:lang w:val="sk-SK" w:eastAsia="ja-JP"/>
              </w:rPr>
              <w:t>Znížený počet neutrofilov</w:t>
            </w:r>
          </w:p>
        </w:tc>
        <w:tc>
          <w:tcPr>
            <w:tcW w:w="2145" w:type="dxa"/>
            <w:vMerge/>
            <w:tcPrChange w:id="61" w:author="Author">
              <w:tcPr>
                <w:tcW w:w="2269" w:type="dxa"/>
                <w:gridSpan w:val="2"/>
                <w:vMerge/>
              </w:tcPr>
            </w:tcPrChange>
          </w:tcPr>
          <w:p w14:paraId="6D48508E" w14:textId="77777777" w:rsidR="00D54EFE" w:rsidRPr="00714C3F" w:rsidRDefault="00D54EFE" w:rsidP="00A26D42">
            <w:pPr>
              <w:rPr>
                <w:rFonts w:cs="Myanmar Text"/>
                <w:lang w:val="sk-SK"/>
              </w:rPr>
            </w:pPr>
          </w:p>
        </w:tc>
      </w:tr>
      <w:tr w:rsidR="00D54EFE" w:rsidRPr="00714C3F" w14:paraId="644E6C91" w14:textId="77777777" w:rsidTr="009B1AD3">
        <w:tc>
          <w:tcPr>
            <w:tcW w:w="3963" w:type="dxa"/>
            <w:vMerge w:val="restart"/>
            <w:tcPrChange w:id="62" w:author="Author">
              <w:tcPr>
                <w:tcW w:w="3963" w:type="dxa"/>
                <w:vMerge w:val="restart"/>
              </w:tcPr>
            </w:tcPrChange>
          </w:tcPr>
          <w:p w14:paraId="6A7C119C" w14:textId="77777777" w:rsidR="00D54EFE" w:rsidRPr="00714C3F" w:rsidRDefault="00D54EFE" w:rsidP="00A26D42">
            <w:pPr>
              <w:rPr>
                <w:rFonts w:cs="Myanmar Text"/>
                <w:bCs/>
                <w:lang w:val="sk-SK"/>
              </w:rPr>
            </w:pPr>
            <w:r w:rsidRPr="00714C3F">
              <w:rPr>
                <w:bCs/>
                <w:lang w:val="sk-SK"/>
              </w:rPr>
              <w:t>Poruchy imunitného systému</w:t>
            </w:r>
          </w:p>
        </w:tc>
        <w:tc>
          <w:tcPr>
            <w:tcW w:w="2977" w:type="dxa"/>
            <w:tcPrChange w:id="63" w:author="Author">
              <w:tcPr>
                <w:tcW w:w="2977" w:type="dxa"/>
              </w:tcPr>
            </w:tcPrChange>
          </w:tcPr>
          <w:p w14:paraId="34BC7CDE" w14:textId="77777777" w:rsidR="00D54EFE" w:rsidRPr="00714C3F" w:rsidRDefault="00D54EFE" w:rsidP="00A26D42">
            <w:pPr>
              <w:keepNext/>
              <w:rPr>
                <w:rFonts w:eastAsia="Yu Gothic" w:cs="Myanmar Text"/>
                <w:lang w:val="sk-SK" w:eastAsia="ja-JP"/>
              </w:rPr>
            </w:pPr>
            <w:r w:rsidRPr="00714C3F">
              <w:rPr>
                <w:lang w:val="sk-SK"/>
              </w:rPr>
              <w:t>Precitlivenosť na liek</w:t>
            </w:r>
          </w:p>
        </w:tc>
        <w:tc>
          <w:tcPr>
            <w:tcW w:w="2145" w:type="dxa"/>
            <w:tcPrChange w:id="64" w:author="Author">
              <w:tcPr>
                <w:tcW w:w="2269" w:type="dxa"/>
                <w:gridSpan w:val="2"/>
              </w:tcPr>
            </w:tcPrChange>
          </w:tcPr>
          <w:p w14:paraId="3E0F1967" w14:textId="77777777" w:rsidR="00D54EFE" w:rsidRPr="00714C3F" w:rsidRDefault="00D54EFE" w:rsidP="00A26D42">
            <w:pPr>
              <w:rPr>
                <w:rFonts w:cs="Myanmar Text"/>
                <w:lang w:val="sk-SK"/>
              </w:rPr>
            </w:pPr>
            <w:r w:rsidRPr="00714C3F">
              <w:rPr>
                <w:lang w:val="sk-SK"/>
              </w:rPr>
              <w:t>Časté</w:t>
            </w:r>
          </w:p>
        </w:tc>
      </w:tr>
      <w:tr w:rsidR="00D54EFE" w:rsidRPr="00714C3F" w14:paraId="177C8010" w14:textId="77777777" w:rsidTr="009B1AD3">
        <w:tc>
          <w:tcPr>
            <w:tcW w:w="3963" w:type="dxa"/>
            <w:vMerge/>
            <w:tcPrChange w:id="65" w:author="Author">
              <w:tcPr>
                <w:tcW w:w="3963" w:type="dxa"/>
                <w:vMerge/>
              </w:tcPr>
            </w:tcPrChange>
          </w:tcPr>
          <w:p w14:paraId="2FA7E2F3" w14:textId="77777777" w:rsidR="00D54EFE" w:rsidRPr="00714C3F" w:rsidRDefault="00D54EFE" w:rsidP="00A26D42">
            <w:pPr>
              <w:rPr>
                <w:rFonts w:cs="Myanmar Text"/>
                <w:lang w:val="sk-SK"/>
              </w:rPr>
            </w:pPr>
          </w:p>
        </w:tc>
        <w:tc>
          <w:tcPr>
            <w:tcW w:w="2977" w:type="dxa"/>
            <w:tcPrChange w:id="66" w:author="Author">
              <w:tcPr>
                <w:tcW w:w="2977" w:type="dxa"/>
              </w:tcPr>
            </w:tcPrChange>
          </w:tcPr>
          <w:p w14:paraId="56BA49CF" w14:textId="77777777" w:rsidR="00D54EFE" w:rsidRPr="00714C3F" w:rsidRDefault="00D54EFE" w:rsidP="00A26D42">
            <w:pPr>
              <w:keepNext/>
              <w:rPr>
                <w:rFonts w:eastAsia="Yu Gothic" w:cs="Myanmar Text"/>
                <w:lang w:val="sk-SK" w:eastAsia="ja-JP"/>
              </w:rPr>
            </w:pPr>
            <w:r w:rsidRPr="00714C3F">
              <w:rPr>
                <w:lang w:val="sk-SK"/>
              </w:rPr>
              <w:t>Anafylaktická reakcia</w:t>
            </w:r>
          </w:p>
        </w:tc>
        <w:tc>
          <w:tcPr>
            <w:tcW w:w="2145" w:type="dxa"/>
            <w:tcPrChange w:id="67" w:author="Author">
              <w:tcPr>
                <w:tcW w:w="2269" w:type="dxa"/>
                <w:gridSpan w:val="2"/>
              </w:tcPr>
            </w:tcPrChange>
          </w:tcPr>
          <w:p w14:paraId="43AE799E" w14:textId="77777777" w:rsidR="00D54EFE" w:rsidRPr="00714C3F" w:rsidRDefault="00D54EFE" w:rsidP="00A26D42">
            <w:pPr>
              <w:rPr>
                <w:rFonts w:cs="Myanmar Text"/>
                <w:lang w:val="sk-SK"/>
              </w:rPr>
            </w:pPr>
            <w:r w:rsidRPr="00714C3F">
              <w:rPr>
                <w:lang w:val="sk-SK"/>
              </w:rPr>
              <w:t>Menej časté</w:t>
            </w:r>
          </w:p>
        </w:tc>
      </w:tr>
      <w:tr w:rsidR="00D54EFE" w:rsidRPr="00714C3F" w14:paraId="131D2F52" w14:textId="77777777" w:rsidTr="009B1AD3">
        <w:tc>
          <w:tcPr>
            <w:tcW w:w="3963" w:type="dxa"/>
            <w:vMerge w:val="restart"/>
            <w:tcPrChange w:id="68" w:author="Author">
              <w:tcPr>
                <w:tcW w:w="3963" w:type="dxa"/>
                <w:vMerge w:val="restart"/>
              </w:tcPr>
            </w:tcPrChange>
          </w:tcPr>
          <w:p w14:paraId="1E499B3D" w14:textId="77777777" w:rsidR="00D54EFE" w:rsidRPr="00714C3F" w:rsidRDefault="00D54EFE" w:rsidP="00A26D42">
            <w:pPr>
              <w:rPr>
                <w:rFonts w:cs="Myanmar Text"/>
                <w:bCs/>
                <w:lang w:val="sk-SK"/>
              </w:rPr>
            </w:pPr>
            <w:r w:rsidRPr="00714C3F">
              <w:rPr>
                <w:bCs/>
                <w:lang w:val="sk-SK"/>
              </w:rPr>
              <w:t>Poruchy metabolizmu a výživy</w:t>
            </w:r>
          </w:p>
        </w:tc>
        <w:tc>
          <w:tcPr>
            <w:tcW w:w="2977" w:type="dxa"/>
            <w:tcPrChange w:id="69" w:author="Author">
              <w:tcPr>
                <w:tcW w:w="2977" w:type="dxa"/>
              </w:tcPr>
            </w:tcPrChange>
          </w:tcPr>
          <w:p w14:paraId="08D53A32" w14:textId="77777777" w:rsidR="00D54EFE" w:rsidRPr="00714C3F" w:rsidRDefault="00D54EFE" w:rsidP="00A26D42">
            <w:pPr>
              <w:rPr>
                <w:rFonts w:cs="Myanmar Text"/>
                <w:lang w:val="sk-SK"/>
              </w:rPr>
            </w:pPr>
            <w:r w:rsidRPr="00714C3F">
              <w:rPr>
                <w:lang w:val="sk-SK"/>
              </w:rPr>
              <w:t>Hypoalbuminémia</w:t>
            </w:r>
          </w:p>
        </w:tc>
        <w:tc>
          <w:tcPr>
            <w:tcW w:w="2145" w:type="dxa"/>
            <w:vMerge w:val="restart"/>
            <w:tcPrChange w:id="70" w:author="Author">
              <w:tcPr>
                <w:tcW w:w="2269" w:type="dxa"/>
                <w:gridSpan w:val="2"/>
                <w:vMerge w:val="restart"/>
              </w:tcPr>
            </w:tcPrChange>
          </w:tcPr>
          <w:p w14:paraId="77264B21" w14:textId="77777777" w:rsidR="00D54EFE" w:rsidRPr="00714C3F" w:rsidRDefault="00D54EFE" w:rsidP="00A26D42">
            <w:pPr>
              <w:rPr>
                <w:rFonts w:cs="Myanmar Text"/>
                <w:lang w:val="sk-SK"/>
              </w:rPr>
            </w:pPr>
            <w:r w:rsidRPr="00714C3F">
              <w:rPr>
                <w:lang w:val="sk-SK"/>
              </w:rPr>
              <w:t>Veľmi časté</w:t>
            </w:r>
          </w:p>
        </w:tc>
      </w:tr>
      <w:tr w:rsidR="00D54EFE" w:rsidRPr="00714C3F" w14:paraId="3177C6E2" w14:textId="77777777" w:rsidTr="009B1AD3">
        <w:tc>
          <w:tcPr>
            <w:tcW w:w="3963" w:type="dxa"/>
            <w:vMerge/>
            <w:tcPrChange w:id="71" w:author="Author">
              <w:tcPr>
                <w:tcW w:w="3963" w:type="dxa"/>
                <w:vMerge/>
              </w:tcPr>
            </w:tcPrChange>
          </w:tcPr>
          <w:p w14:paraId="61AD19DB" w14:textId="77777777" w:rsidR="00D54EFE" w:rsidRPr="00714C3F" w:rsidRDefault="00D54EFE" w:rsidP="00A26D42">
            <w:pPr>
              <w:rPr>
                <w:rFonts w:cs="Myanmar Text"/>
                <w:lang w:val="sk-SK"/>
              </w:rPr>
            </w:pPr>
          </w:p>
        </w:tc>
        <w:tc>
          <w:tcPr>
            <w:tcW w:w="2977" w:type="dxa"/>
            <w:tcPrChange w:id="72" w:author="Author">
              <w:tcPr>
                <w:tcW w:w="2977" w:type="dxa"/>
              </w:tcPr>
            </w:tcPrChange>
          </w:tcPr>
          <w:p w14:paraId="48C5C1D2" w14:textId="77777777" w:rsidR="00D54EFE" w:rsidRPr="00714C3F" w:rsidRDefault="00D54EFE" w:rsidP="00A26D42">
            <w:pPr>
              <w:rPr>
                <w:rFonts w:cs="Myanmar Text"/>
                <w:lang w:val="sk-SK"/>
              </w:rPr>
            </w:pPr>
            <w:r w:rsidRPr="00714C3F">
              <w:rPr>
                <w:lang w:val="sk-SK"/>
              </w:rPr>
              <w:t>Znížená chuť do jedla</w:t>
            </w:r>
          </w:p>
        </w:tc>
        <w:tc>
          <w:tcPr>
            <w:tcW w:w="2145" w:type="dxa"/>
            <w:vMerge/>
            <w:tcPrChange w:id="73" w:author="Author">
              <w:tcPr>
                <w:tcW w:w="2269" w:type="dxa"/>
                <w:gridSpan w:val="2"/>
                <w:vMerge/>
              </w:tcPr>
            </w:tcPrChange>
          </w:tcPr>
          <w:p w14:paraId="65A97844" w14:textId="77777777" w:rsidR="00D54EFE" w:rsidRPr="00714C3F" w:rsidRDefault="00D54EFE" w:rsidP="00A26D42">
            <w:pPr>
              <w:rPr>
                <w:rFonts w:cs="Myanmar Text"/>
                <w:lang w:val="sk-SK"/>
              </w:rPr>
            </w:pPr>
          </w:p>
        </w:tc>
      </w:tr>
      <w:tr w:rsidR="00D54EFE" w:rsidRPr="00714C3F" w14:paraId="52FDF524" w14:textId="77777777" w:rsidTr="009B1AD3">
        <w:tc>
          <w:tcPr>
            <w:tcW w:w="3963" w:type="dxa"/>
            <w:tcPrChange w:id="74" w:author="Author">
              <w:tcPr>
                <w:tcW w:w="3963" w:type="dxa"/>
              </w:tcPr>
            </w:tcPrChange>
          </w:tcPr>
          <w:p w14:paraId="5B15A172" w14:textId="77777777" w:rsidR="00D54EFE" w:rsidRPr="00714C3F" w:rsidRDefault="00D54EFE" w:rsidP="00A26D42">
            <w:pPr>
              <w:rPr>
                <w:rFonts w:cs="Myanmar Text"/>
                <w:lang w:val="sk-SK"/>
              </w:rPr>
            </w:pPr>
            <w:r w:rsidRPr="00714C3F">
              <w:rPr>
                <w:lang w:val="sk-SK"/>
              </w:rPr>
              <w:t>Poruchy ciev</w:t>
            </w:r>
          </w:p>
        </w:tc>
        <w:tc>
          <w:tcPr>
            <w:tcW w:w="2977" w:type="dxa"/>
            <w:tcPrChange w:id="75" w:author="Author">
              <w:tcPr>
                <w:tcW w:w="2977" w:type="dxa"/>
              </w:tcPr>
            </w:tcPrChange>
          </w:tcPr>
          <w:p w14:paraId="67DF67FB" w14:textId="77777777" w:rsidR="00D54EFE" w:rsidRPr="00714C3F" w:rsidRDefault="00D54EFE" w:rsidP="00A26D42">
            <w:pPr>
              <w:rPr>
                <w:rFonts w:cs="Myanmar Text"/>
                <w:lang w:val="sk-SK"/>
              </w:rPr>
            </w:pPr>
            <w:r w:rsidRPr="00714C3F">
              <w:rPr>
                <w:lang w:val="sk-SK"/>
              </w:rPr>
              <w:t>Hypertenzia</w:t>
            </w:r>
          </w:p>
        </w:tc>
        <w:tc>
          <w:tcPr>
            <w:tcW w:w="2145" w:type="dxa"/>
            <w:tcPrChange w:id="76" w:author="Author">
              <w:tcPr>
                <w:tcW w:w="2269" w:type="dxa"/>
                <w:gridSpan w:val="2"/>
              </w:tcPr>
            </w:tcPrChange>
          </w:tcPr>
          <w:p w14:paraId="00A4F2A9" w14:textId="77777777" w:rsidR="00D54EFE" w:rsidRPr="00714C3F" w:rsidRDefault="00D54EFE" w:rsidP="00A26D42">
            <w:pPr>
              <w:rPr>
                <w:rFonts w:cs="Myanmar Text"/>
                <w:lang w:val="sk-SK"/>
              </w:rPr>
            </w:pPr>
            <w:r w:rsidRPr="00714C3F">
              <w:rPr>
                <w:lang w:val="sk-SK"/>
              </w:rPr>
              <w:t>Časté</w:t>
            </w:r>
          </w:p>
        </w:tc>
      </w:tr>
      <w:tr w:rsidR="00D54EFE" w:rsidRPr="00714C3F" w14:paraId="62D7CAEE" w14:textId="77777777" w:rsidTr="009B1AD3">
        <w:tc>
          <w:tcPr>
            <w:tcW w:w="3963" w:type="dxa"/>
            <w:vMerge w:val="restart"/>
            <w:tcPrChange w:id="77" w:author="Author">
              <w:tcPr>
                <w:tcW w:w="3963" w:type="dxa"/>
                <w:vMerge w:val="restart"/>
              </w:tcPr>
            </w:tcPrChange>
          </w:tcPr>
          <w:p w14:paraId="73B2454F" w14:textId="77777777" w:rsidR="00D54EFE" w:rsidRPr="00714C3F" w:rsidRDefault="00D54EFE" w:rsidP="00A26D42">
            <w:pPr>
              <w:rPr>
                <w:rFonts w:cs="Myanmar Text"/>
                <w:bCs/>
                <w:lang w:val="sk-SK"/>
              </w:rPr>
            </w:pPr>
            <w:r w:rsidRPr="00714C3F">
              <w:rPr>
                <w:bCs/>
                <w:lang w:val="sk-SK"/>
              </w:rPr>
              <w:t>Poruchy gastrointestinálneho traktu</w:t>
            </w:r>
          </w:p>
        </w:tc>
        <w:tc>
          <w:tcPr>
            <w:tcW w:w="2977" w:type="dxa"/>
            <w:tcPrChange w:id="78" w:author="Author">
              <w:tcPr>
                <w:tcW w:w="2977" w:type="dxa"/>
              </w:tcPr>
            </w:tcPrChange>
          </w:tcPr>
          <w:p w14:paraId="1919EE33" w14:textId="77777777" w:rsidR="00D54EFE" w:rsidRPr="00714C3F" w:rsidRDefault="00D54EFE" w:rsidP="00A26D42">
            <w:pPr>
              <w:rPr>
                <w:rFonts w:cs="Myanmar Text"/>
                <w:lang w:val="sk-SK"/>
              </w:rPr>
            </w:pPr>
            <w:r w:rsidRPr="00714C3F">
              <w:rPr>
                <w:lang w:val="sk-SK"/>
              </w:rPr>
              <w:t>Vracanie</w:t>
            </w:r>
          </w:p>
        </w:tc>
        <w:tc>
          <w:tcPr>
            <w:tcW w:w="2145" w:type="dxa"/>
            <w:vMerge w:val="restart"/>
            <w:tcPrChange w:id="79" w:author="Author">
              <w:tcPr>
                <w:tcW w:w="2269" w:type="dxa"/>
                <w:gridSpan w:val="2"/>
                <w:vMerge w:val="restart"/>
              </w:tcPr>
            </w:tcPrChange>
          </w:tcPr>
          <w:p w14:paraId="12D3CFCE" w14:textId="77777777" w:rsidR="00D54EFE" w:rsidRPr="00714C3F" w:rsidRDefault="00D54EFE" w:rsidP="00A26D42">
            <w:pPr>
              <w:rPr>
                <w:rFonts w:cs="Myanmar Text"/>
                <w:lang w:val="sk-SK"/>
              </w:rPr>
            </w:pPr>
            <w:r w:rsidRPr="00714C3F">
              <w:rPr>
                <w:lang w:val="sk-SK"/>
              </w:rPr>
              <w:t>Veľmi časté</w:t>
            </w:r>
          </w:p>
        </w:tc>
      </w:tr>
      <w:tr w:rsidR="00D54EFE" w:rsidRPr="00714C3F" w14:paraId="65FEADAF" w14:textId="77777777" w:rsidTr="009B1AD3">
        <w:tc>
          <w:tcPr>
            <w:tcW w:w="3963" w:type="dxa"/>
            <w:vMerge/>
            <w:tcPrChange w:id="80" w:author="Author">
              <w:tcPr>
                <w:tcW w:w="3963" w:type="dxa"/>
                <w:vMerge/>
              </w:tcPr>
            </w:tcPrChange>
          </w:tcPr>
          <w:p w14:paraId="0B90F60A" w14:textId="77777777" w:rsidR="00D54EFE" w:rsidRPr="00714C3F" w:rsidRDefault="00D54EFE" w:rsidP="00A26D42">
            <w:pPr>
              <w:rPr>
                <w:rFonts w:cs="Myanmar Text"/>
                <w:lang w:val="sk-SK"/>
              </w:rPr>
            </w:pPr>
          </w:p>
        </w:tc>
        <w:tc>
          <w:tcPr>
            <w:tcW w:w="2977" w:type="dxa"/>
            <w:tcPrChange w:id="81" w:author="Author">
              <w:tcPr>
                <w:tcW w:w="2977" w:type="dxa"/>
              </w:tcPr>
            </w:tcPrChange>
          </w:tcPr>
          <w:p w14:paraId="533B8E7C" w14:textId="77777777" w:rsidR="00D54EFE" w:rsidRPr="00714C3F" w:rsidRDefault="00D54EFE" w:rsidP="00A26D42">
            <w:pPr>
              <w:rPr>
                <w:rFonts w:cs="Myanmar Text"/>
                <w:lang w:val="sk-SK"/>
              </w:rPr>
            </w:pPr>
            <w:r w:rsidRPr="00714C3F">
              <w:rPr>
                <w:lang w:val="sk-SK"/>
              </w:rPr>
              <w:t>Nevoľnosť</w:t>
            </w:r>
          </w:p>
        </w:tc>
        <w:tc>
          <w:tcPr>
            <w:tcW w:w="2145" w:type="dxa"/>
            <w:vMerge/>
            <w:tcPrChange w:id="82" w:author="Author">
              <w:tcPr>
                <w:tcW w:w="2269" w:type="dxa"/>
                <w:gridSpan w:val="2"/>
                <w:vMerge/>
              </w:tcPr>
            </w:tcPrChange>
          </w:tcPr>
          <w:p w14:paraId="2ED6155F" w14:textId="77777777" w:rsidR="00D54EFE" w:rsidRPr="00714C3F" w:rsidRDefault="00D54EFE" w:rsidP="00A26D42">
            <w:pPr>
              <w:rPr>
                <w:rFonts w:cs="Myanmar Text"/>
                <w:lang w:val="sk-SK"/>
              </w:rPr>
            </w:pPr>
          </w:p>
        </w:tc>
      </w:tr>
      <w:tr w:rsidR="00D54EFE" w:rsidRPr="00714C3F" w14:paraId="1240AEA7" w14:textId="77777777" w:rsidTr="009B1AD3">
        <w:tc>
          <w:tcPr>
            <w:tcW w:w="3963" w:type="dxa"/>
            <w:vMerge/>
            <w:tcPrChange w:id="83" w:author="Author">
              <w:tcPr>
                <w:tcW w:w="3963" w:type="dxa"/>
                <w:vMerge/>
              </w:tcPr>
            </w:tcPrChange>
          </w:tcPr>
          <w:p w14:paraId="7659FA0C" w14:textId="77777777" w:rsidR="00D54EFE" w:rsidRPr="00714C3F" w:rsidRDefault="00D54EFE" w:rsidP="00A26D42">
            <w:pPr>
              <w:rPr>
                <w:rFonts w:cs="Myanmar Text"/>
                <w:lang w:val="sk-SK"/>
              </w:rPr>
            </w:pPr>
          </w:p>
        </w:tc>
        <w:tc>
          <w:tcPr>
            <w:tcW w:w="2977" w:type="dxa"/>
            <w:tcPrChange w:id="84" w:author="Author">
              <w:tcPr>
                <w:tcW w:w="2977" w:type="dxa"/>
              </w:tcPr>
            </w:tcPrChange>
          </w:tcPr>
          <w:p w14:paraId="74DA98A4" w14:textId="77777777" w:rsidR="00D54EFE" w:rsidRPr="00714C3F" w:rsidRDefault="00D54EFE" w:rsidP="00A26D42">
            <w:pPr>
              <w:rPr>
                <w:rFonts w:cs="Myanmar Text"/>
                <w:lang w:val="sk-SK"/>
              </w:rPr>
            </w:pPr>
            <w:r w:rsidRPr="00714C3F">
              <w:rPr>
                <w:lang w:val="sk-SK"/>
              </w:rPr>
              <w:t>Dyspepsia</w:t>
            </w:r>
          </w:p>
        </w:tc>
        <w:tc>
          <w:tcPr>
            <w:tcW w:w="2145" w:type="dxa"/>
            <w:vMerge w:val="restart"/>
            <w:tcPrChange w:id="85" w:author="Author">
              <w:tcPr>
                <w:tcW w:w="2269" w:type="dxa"/>
                <w:gridSpan w:val="2"/>
                <w:vMerge w:val="restart"/>
              </w:tcPr>
            </w:tcPrChange>
          </w:tcPr>
          <w:p w14:paraId="011EB635" w14:textId="77777777" w:rsidR="00D54EFE" w:rsidRPr="00714C3F" w:rsidRDefault="00D54EFE" w:rsidP="00A26D42">
            <w:pPr>
              <w:rPr>
                <w:rFonts w:cs="Myanmar Text"/>
                <w:lang w:val="sk-SK"/>
              </w:rPr>
            </w:pPr>
            <w:r w:rsidRPr="00714C3F">
              <w:rPr>
                <w:lang w:val="sk-SK"/>
              </w:rPr>
              <w:t>Časté</w:t>
            </w:r>
          </w:p>
        </w:tc>
      </w:tr>
      <w:tr w:rsidR="00D54EFE" w:rsidRPr="00714C3F" w14:paraId="0144FDA2" w14:textId="77777777" w:rsidTr="009B1AD3">
        <w:tc>
          <w:tcPr>
            <w:tcW w:w="3963" w:type="dxa"/>
            <w:vMerge/>
            <w:tcPrChange w:id="86" w:author="Author">
              <w:tcPr>
                <w:tcW w:w="3963" w:type="dxa"/>
                <w:vMerge/>
              </w:tcPr>
            </w:tcPrChange>
          </w:tcPr>
          <w:p w14:paraId="5678F444" w14:textId="77777777" w:rsidR="00D54EFE" w:rsidRPr="00714C3F" w:rsidRDefault="00D54EFE" w:rsidP="00A26D42">
            <w:pPr>
              <w:rPr>
                <w:rFonts w:cs="Myanmar Text"/>
                <w:lang w:val="sk-SK"/>
              </w:rPr>
            </w:pPr>
          </w:p>
        </w:tc>
        <w:tc>
          <w:tcPr>
            <w:tcW w:w="2977" w:type="dxa"/>
            <w:tcPrChange w:id="87" w:author="Author">
              <w:tcPr>
                <w:tcW w:w="2977" w:type="dxa"/>
              </w:tcPr>
            </w:tcPrChange>
          </w:tcPr>
          <w:p w14:paraId="793FB180" w14:textId="77777777" w:rsidR="00D54EFE" w:rsidRPr="00714C3F" w:rsidRDefault="00D54EFE" w:rsidP="00A26D42">
            <w:pPr>
              <w:rPr>
                <w:rFonts w:cs="Myanmar Text"/>
                <w:lang w:val="sk-SK"/>
              </w:rPr>
            </w:pPr>
            <w:r w:rsidRPr="00714C3F">
              <w:rPr>
                <w:lang w:val="sk-SK"/>
              </w:rPr>
              <w:t>Hypersekrécia slín</w:t>
            </w:r>
          </w:p>
        </w:tc>
        <w:tc>
          <w:tcPr>
            <w:tcW w:w="2145" w:type="dxa"/>
            <w:vMerge/>
            <w:tcPrChange w:id="88" w:author="Author">
              <w:tcPr>
                <w:tcW w:w="2269" w:type="dxa"/>
                <w:gridSpan w:val="2"/>
                <w:vMerge/>
              </w:tcPr>
            </w:tcPrChange>
          </w:tcPr>
          <w:p w14:paraId="1B896719" w14:textId="77777777" w:rsidR="00D54EFE" w:rsidRPr="00714C3F" w:rsidRDefault="00D54EFE" w:rsidP="00A26D42">
            <w:pPr>
              <w:rPr>
                <w:rFonts w:cs="Myanmar Text"/>
                <w:lang w:val="sk-SK"/>
              </w:rPr>
            </w:pPr>
          </w:p>
        </w:tc>
      </w:tr>
      <w:tr w:rsidR="00D54EFE" w:rsidRPr="00714C3F" w14:paraId="56B19796" w14:textId="77777777" w:rsidTr="009B1AD3">
        <w:tc>
          <w:tcPr>
            <w:tcW w:w="3963" w:type="dxa"/>
            <w:vMerge w:val="restart"/>
            <w:tcPrChange w:id="89" w:author="Author">
              <w:tcPr>
                <w:tcW w:w="3963" w:type="dxa"/>
                <w:vMerge w:val="restart"/>
              </w:tcPr>
            </w:tcPrChange>
          </w:tcPr>
          <w:p w14:paraId="4EC2D145" w14:textId="77777777" w:rsidR="00D54EFE" w:rsidRPr="00714C3F" w:rsidRDefault="00D54EFE" w:rsidP="00A26D42">
            <w:pPr>
              <w:rPr>
                <w:rFonts w:cs="Myanmar Text"/>
                <w:bCs/>
                <w:lang w:val="sk-SK"/>
              </w:rPr>
            </w:pPr>
            <w:r w:rsidRPr="00714C3F">
              <w:rPr>
                <w:bCs/>
                <w:lang w:val="sk-SK"/>
              </w:rPr>
              <w:t>Celkové poruchy a reakcie v mieste podania</w:t>
            </w:r>
          </w:p>
        </w:tc>
        <w:tc>
          <w:tcPr>
            <w:tcW w:w="2977" w:type="dxa"/>
            <w:tcPrChange w:id="90" w:author="Author">
              <w:tcPr>
                <w:tcW w:w="2977" w:type="dxa"/>
              </w:tcPr>
            </w:tcPrChange>
          </w:tcPr>
          <w:p w14:paraId="22E31E5C" w14:textId="77777777" w:rsidR="00D54EFE" w:rsidRPr="00714C3F" w:rsidRDefault="00D54EFE" w:rsidP="00A26D42">
            <w:pPr>
              <w:rPr>
                <w:rFonts w:cs="Myanmar Text"/>
                <w:lang w:val="sk-SK"/>
              </w:rPr>
            </w:pPr>
            <w:r w:rsidRPr="00714C3F">
              <w:rPr>
                <w:lang w:val="sk-SK"/>
              </w:rPr>
              <w:t>Pyrexia</w:t>
            </w:r>
          </w:p>
        </w:tc>
        <w:tc>
          <w:tcPr>
            <w:tcW w:w="2145" w:type="dxa"/>
            <w:vMerge w:val="restart"/>
            <w:tcPrChange w:id="91" w:author="Author">
              <w:tcPr>
                <w:tcW w:w="2269" w:type="dxa"/>
                <w:gridSpan w:val="2"/>
                <w:vMerge w:val="restart"/>
              </w:tcPr>
            </w:tcPrChange>
          </w:tcPr>
          <w:p w14:paraId="7E1069A3" w14:textId="77777777" w:rsidR="00D54EFE" w:rsidRPr="00714C3F" w:rsidRDefault="00D54EFE" w:rsidP="00A26D42">
            <w:pPr>
              <w:rPr>
                <w:rFonts w:cs="Myanmar Text"/>
                <w:lang w:val="sk-SK"/>
              </w:rPr>
            </w:pPr>
            <w:r w:rsidRPr="00714C3F">
              <w:rPr>
                <w:lang w:val="sk-SK"/>
              </w:rPr>
              <w:t>Veľmi časté</w:t>
            </w:r>
          </w:p>
        </w:tc>
      </w:tr>
      <w:tr w:rsidR="00D54EFE" w:rsidRPr="00714C3F" w14:paraId="2D75B142" w14:textId="77777777" w:rsidTr="009B1AD3">
        <w:tc>
          <w:tcPr>
            <w:tcW w:w="3963" w:type="dxa"/>
            <w:vMerge/>
            <w:tcPrChange w:id="92" w:author="Author">
              <w:tcPr>
                <w:tcW w:w="3963" w:type="dxa"/>
                <w:vMerge/>
              </w:tcPr>
            </w:tcPrChange>
          </w:tcPr>
          <w:p w14:paraId="76113B9E" w14:textId="77777777" w:rsidR="00D54EFE" w:rsidRPr="00714C3F" w:rsidRDefault="00D54EFE" w:rsidP="00A26D42">
            <w:pPr>
              <w:rPr>
                <w:rFonts w:cs="Myanmar Text"/>
                <w:lang w:val="sk-SK"/>
              </w:rPr>
            </w:pPr>
          </w:p>
        </w:tc>
        <w:tc>
          <w:tcPr>
            <w:tcW w:w="2977" w:type="dxa"/>
            <w:tcPrChange w:id="93" w:author="Author">
              <w:tcPr>
                <w:tcW w:w="2977" w:type="dxa"/>
              </w:tcPr>
            </w:tcPrChange>
          </w:tcPr>
          <w:p w14:paraId="0E290C58" w14:textId="77777777" w:rsidR="00D54EFE" w:rsidRPr="00714C3F" w:rsidRDefault="00D54EFE" w:rsidP="00A26D42">
            <w:pPr>
              <w:rPr>
                <w:rFonts w:cs="Myanmar Text"/>
                <w:lang w:val="sk-SK"/>
              </w:rPr>
            </w:pPr>
            <w:r w:rsidRPr="00714C3F">
              <w:rPr>
                <w:lang w:val="sk-SK"/>
              </w:rPr>
              <w:t>Periférny edém</w:t>
            </w:r>
          </w:p>
        </w:tc>
        <w:tc>
          <w:tcPr>
            <w:tcW w:w="2145" w:type="dxa"/>
            <w:vMerge/>
            <w:tcPrChange w:id="94" w:author="Author">
              <w:tcPr>
                <w:tcW w:w="2269" w:type="dxa"/>
                <w:gridSpan w:val="2"/>
                <w:vMerge/>
              </w:tcPr>
            </w:tcPrChange>
          </w:tcPr>
          <w:p w14:paraId="57CB4DD4" w14:textId="77777777" w:rsidR="00D54EFE" w:rsidRPr="00714C3F" w:rsidRDefault="00D54EFE" w:rsidP="00A26D42">
            <w:pPr>
              <w:rPr>
                <w:rFonts w:cs="Myanmar Text"/>
                <w:lang w:val="sk-SK"/>
              </w:rPr>
            </w:pPr>
          </w:p>
        </w:tc>
      </w:tr>
      <w:tr w:rsidR="00D54EFE" w:rsidRPr="00714C3F" w14:paraId="454B97A8" w14:textId="77777777" w:rsidTr="009B1AD3">
        <w:tc>
          <w:tcPr>
            <w:tcW w:w="3963" w:type="dxa"/>
            <w:vMerge/>
            <w:tcPrChange w:id="95" w:author="Author">
              <w:tcPr>
                <w:tcW w:w="3963" w:type="dxa"/>
                <w:vMerge/>
              </w:tcPr>
            </w:tcPrChange>
          </w:tcPr>
          <w:p w14:paraId="171DF264" w14:textId="77777777" w:rsidR="00D54EFE" w:rsidRPr="00714C3F" w:rsidRDefault="00D54EFE" w:rsidP="00A26D42">
            <w:pPr>
              <w:rPr>
                <w:rFonts w:cs="Myanmar Text"/>
                <w:lang w:val="sk-SK"/>
              </w:rPr>
            </w:pPr>
          </w:p>
        </w:tc>
        <w:tc>
          <w:tcPr>
            <w:tcW w:w="2977" w:type="dxa"/>
            <w:tcPrChange w:id="96" w:author="Author">
              <w:tcPr>
                <w:tcW w:w="2977" w:type="dxa"/>
              </w:tcPr>
            </w:tcPrChange>
          </w:tcPr>
          <w:p w14:paraId="72E8AFC1" w14:textId="77777777" w:rsidR="00D54EFE" w:rsidRPr="00714C3F" w:rsidRDefault="00D54EFE" w:rsidP="00A26D42">
            <w:pPr>
              <w:rPr>
                <w:rFonts w:cs="Myanmar Text"/>
                <w:lang w:val="sk-SK"/>
              </w:rPr>
            </w:pPr>
            <w:r w:rsidRPr="00714C3F">
              <w:rPr>
                <w:lang w:val="sk-SK"/>
              </w:rPr>
              <w:t>Zimnica</w:t>
            </w:r>
          </w:p>
        </w:tc>
        <w:tc>
          <w:tcPr>
            <w:tcW w:w="2145" w:type="dxa"/>
            <w:tcPrChange w:id="97" w:author="Author">
              <w:tcPr>
                <w:tcW w:w="2269" w:type="dxa"/>
                <w:gridSpan w:val="2"/>
              </w:tcPr>
            </w:tcPrChange>
          </w:tcPr>
          <w:p w14:paraId="63AB7F9D" w14:textId="77777777" w:rsidR="00D54EFE" w:rsidRPr="00714C3F" w:rsidRDefault="00D54EFE" w:rsidP="00A26D42">
            <w:pPr>
              <w:rPr>
                <w:rFonts w:cs="Myanmar Text"/>
                <w:lang w:val="sk-SK"/>
              </w:rPr>
            </w:pPr>
            <w:r w:rsidRPr="00714C3F">
              <w:rPr>
                <w:lang w:val="sk-SK"/>
              </w:rPr>
              <w:t>Časté</w:t>
            </w:r>
          </w:p>
        </w:tc>
      </w:tr>
      <w:tr w:rsidR="00D54EFE" w:rsidRPr="00714C3F" w14:paraId="56E83FEC" w14:textId="77777777" w:rsidTr="009B1AD3">
        <w:tc>
          <w:tcPr>
            <w:tcW w:w="3963" w:type="dxa"/>
            <w:tcPrChange w:id="98" w:author="Author">
              <w:tcPr>
                <w:tcW w:w="3963" w:type="dxa"/>
              </w:tcPr>
            </w:tcPrChange>
          </w:tcPr>
          <w:p w14:paraId="0005D7E9" w14:textId="77777777" w:rsidR="00D54EFE" w:rsidRPr="00714C3F" w:rsidRDefault="00D54EFE" w:rsidP="00A26D42">
            <w:pPr>
              <w:rPr>
                <w:rFonts w:cs="Myanmar Text"/>
                <w:lang w:val="sk-SK"/>
              </w:rPr>
            </w:pPr>
            <w:r w:rsidRPr="00714C3F">
              <w:rPr>
                <w:lang w:val="sk-SK"/>
              </w:rPr>
              <w:t>Laboratórne a funkčné vyšetrenia</w:t>
            </w:r>
          </w:p>
        </w:tc>
        <w:tc>
          <w:tcPr>
            <w:tcW w:w="2977" w:type="dxa"/>
            <w:tcPrChange w:id="99" w:author="Author">
              <w:tcPr>
                <w:tcW w:w="2977" w:type="dxa"/>
              </w:tcPr>
            </w:tcPrChange>
          </w:tcPr>
          <w:p w14:paraId="7B38AAE1" w14:textId="77777777" w:rsidR="00D54EFE" w:rsidRPr="00714C3F" w:rsidRDefault="00D54EFE" w:rsidP="00A26D42">
            <w:pPr>
              <w:rPr>
                <w:rFonts w:cs="Myanmar Text"/>
                <w:lang w:val="sk-SK"/>
              </w:rPr>
            </w:pPr>
            <w:r w:rsidRPr="00714C3F">
              <w:rPr>
                <w:lang w:val="sk-SK"/>
              </w:rPr>
              <w:t>Úbytok hmotnosti</w:t>
            </w:r>
          </w:p>
        </w:tc>
        <w:tc>
          <w:tcPr>
            <w:tcW w:w="2145" w:type="dxa"/>
            <w:tcPrChange w:id="100" w:author="Author">
              <w:tcPr>
                <w:tcW w:w="2269" w:type="dxa"/>
                <w:gridSpan w:val="2"/>
              </w:tcPr>
            </w:tcPrChange>
          </w:tcPr>
          <w:p w14:paraId="48008482" w14:textId="77777777" w:rsidR="00D54EFE" w:rsidRPr="00714C3F" w:rsidRDefault="00D54EFE" w:rsidP="00A26D42">
            <w:pPr>
              <w:rPr>
                <w:rFonts w:cs="Myanmar Text"/>
                <w:lang w:val="sk-SK"/>
              </w:rPr>
            </w:pPr>
            <w:r w:rsidRPr="00714C3F">
              <w:rPr>
                <w:lang w:val="sk-SK"/>
              </w:rPr>
              <w:t>Veľmi časté</w:t>
            </w:r>
          </w:p>
        </w:tc>
      </w:tr>
      <w:tr w:rsidR="00D54EFE" w:rsidRPr="00714C3F" w14:paraId="23572990" w14:textId="77777777" w:rsidTr="009B1AD3">
        <w:tc>
          <w:tcPr>
            <w:tcW w:w="3963" w:type="dxa"/>
            <w:tcPrChange w:id="101" w:author="Author">
              <w:tcPr>
                <w:tcW w:w="3963" w:type="dxa"/>
              </w:tcPr>
            </w:tcPrChange>
          </w:tcPr>
          <w:p w14:paraId="26E932A1" w14:textId="77777777" w:rsidR="00D54EFE" w:rsidRPr="00714C3F" w:rsidRDefault="00D54EFE" w:rsidP="00A26D42">
            <w:pPr>
              <w:rPr>
                <w:rFonts w:cs="Myanmar Text"/>
                <w:bCs/>
                <w:lang w:val="sk-SK"/>
              </w:rPr>
            </w:pPr>
            <w:r w:rsidRPr="00714C3F">
              <w:rPr>
                <w:bCs/>
                <w:lang w:val="sk-SK"/>
              </w:rPr>
              <w:t>Úrazy, otravy a komplikácie liečebného postupu</w:t>
            </w:r>
          </w:p>
        </w:tc>
        <w:tc>
          <w:tcPr>
            <w:tcW w:w="2977" w:type="dxa"/>
            <w:tcPrChange w:id="102" w:author="Author">
              <w:tcPr>
                <w:tcW w:w="2977" w:type="dxa"/>
              </w:tcPr>
            </w:tcPrChange>
          </w:tcPr>
          <w:p w14:paraId="5B48018F" w14:textId="77777777" w:rsidR="00D54EFE" w:rsidRPr="00714C3F" w:rsidRDefault="00D54EFE" w:rsidP="00A26D42">
            <w:pPr>
              <w:rPr>
                <w:rFonts w:eastAsia="Yu Gothic" w:cs="Myanmar Text"/>
                <w:lang w:val="sk-SK" w:eastAsia="ja-JP"/>
              </w:rPr>
            </w:pPr>
            <w:r w:rsidRPr="00714C3F">
              <w:rPr>
                <w:lang w:val="sk-SK"/>
              </w:rPr>
              <w:t>Reakcia súvisiaca s infúziou</w:t>
            </w:r>
          </w:p>
        </w:tc>
        <w:tc>
          <w:tcPr>
            <w:tcW w:w="2145" w:type="dxa"/>
            <w:tcPrChange w:id="103" w:author="Author">
              <w:tcPr>
                <w:tcW w:w="2269" w:type="dxa"/>
                <w:gridSpan w:val="2"/>
              </w:tcPr>
            </w:tcPrChange>
          </w:tcPr>
          <w:p w14:paraId="7470B831" w14:textId="77777777" w:rsidR="00D54EFE" w:rsidRPr="00714C3F" w:rsidRDefault="00D54EFE" w:rsidP="00A26D42">
            <w:pPr>
              <w:rPr>
                <w:rFonts w:cs="Myanmar Text"/>
                <w:lang w:val="sk-SK"/>
              </w:rPr>
            </w:pPr>
            <w:r w:rsidRPr="00714C3F">
              <w:rPr>
                <w:lang w:val="sk-SK"/>
              </w:rPr>
              <w:t>Časté</w:t>
            </w:r>
          </w:p>
        </w:tc>
      </w:tr>
    </w:tbl>
    <w:p w14:paraId="61E2333B" w14:textId="77777777" w:rsidR="00D54EFE" w:rsidRPr="00714C3F" w:rsidRDefault="00D54EFE" w:rsidP="00D73A97">
      <w:pPr>
        <w:rPr>
          <w:lang w:val="sk-SK"/>
        </w:rPr>
      </w:pPr>
    </w:p>
    <w:p w14:paraId="3DD447EF" w14:textId="77777777" w:rsidR="00D54EFE" w:rsidRPr="00714C3F" w:rsidRDefault="00D54EFE" w:rsidP="00D73A97">
      <w:pPr>
        <w:keepNext/>
        <w:keepLines/>
        <w:rPr>
          <w:rFonts w:cs="Myanmar Text"/>
          <w:u w:val="single"/>
          <w:lang w:val="sk-SK"/>
        </w:rPr>
      </w:pPr>
      <w:r w:rsidRPr="00714C3F">
        <w:rPr>
          <w:u w:val="single"/>
          <w:lang w:val="sk-SK"/>
        </w:rPr>
        <w:lastRenderedPageBreak/>
        <w:t>Popis vybraných nežiaducich reakcií</w:t>
      </w:r>
    </w:p>
    <w:p w14:paraId="13D86C13" w14:textId="77777777" w:rsidR="00D54EFE" w:rsidRPr="00714C3F" w:rsidRDefault="00D54EFE" w:rsidP="00D73A97">
      <w:pPr>
        <w:rPr>
          <w:rFonts w:eastAsia="MS Mincho"/>
          <w:lang w:val="sk-SK" w:eastAsia="ja-JP"/>
        </w:rPr>
      </w:pPr>
    </w:p>
    <w:p w14:paraId="70B6DCFB" w14:textId="77777777" w:rsidR="00D54EFE" w:rsidRPr="00714C3F" w:rsidRDefault="00D54EFE" w:rsidP="00D73A97">
      <w:pPr>
        <w:rPr>
          <w:rFonts w:eastAsia="MS Mincho"/>
          <w:i/>
          <w:iCs/>
          <w:u w:val="single"/>
          <w:lang w:val="sk-SK" w:eastAsia="ja-JP"/>
        </w:rPr>
      </w:pPr>
      <w:r w:rsidRPr="00714C3F">
        <w:rPr>
          <w:i/>
          <w:u w:val="single"/>
          <w:lang w:val="sk-SK"/>
        </w:rPr>
        <w:t>Reakcie z precitlivenosti</w:t>
      </w:r>
    </w:p>
    <w:p w14:paraId="32487F59" w14:textId="77777777" w:rsidR="00D54EFE" w:rsidRPr="00714C3F" w:rsidRDefault="00D54EFE" w:rsidP="00D73A97">
      <w:pPr>
        <w:rPr>
          <w:lang w:val="sk-SK"/>
        </w:rPr>
      </w:pPr>
    </w:p>
    <w:p w14:paraId="224A3E0B" w14:textId="77777777" w:rsidR="00D54EFE" w:rsidRPr="00714C3F" w:rsidRDefault="00D54EFE" w:rsidP="00D73A97">
      <w:pPr>
        <w:rPr>
          <w:rFonts w:eastAsia="MS Mincho"/>
          <w:lang w:val="sk-SK" w:eastAsia="ja-JP"/>
        </w:rPr>
      </w:pPr>
      <w:r w:rsidRPr="00714C3F">
        <w:rPr>
          <w:lang w:val="sk-SK"/>
        </w:rPr>
        <w:t>V integrovanej analýze bezpečnosti pri zolbetuximabe v kombinácii s chemoterapiou s obsahom fluoropyrimidínu a platiny sa všetky stupne anafylaktickej reakcie a precitlivenosti na liek vyskytli s frekvenciou 0,5 % a 1,6 %, v tomto poradí.</w:t>
      </w:r>
    </w:p>
    <w:p w14:paraId="153AF521" w14:textId="77777777" w:rsidR="00D54EFE" w:rsidRPr="00714C3F" w:rsidRDefault="00D54EFE" w:rsidP="00D73A97">
      <w:pPr>
        <w:rPr>
          <w:rFonts w:eastAsia="MS Mincho"/>
          <w:lang w:val="sk-SK" w:eastAsia="ja-JP"/>
        </w:rPr>
      </w:pPr>
    </w:p>
    <w:p w14:paraId="11DAB142" w14:textId="77777777" w:rsidR="00D54EFE" w:rsidRPr="00714C3F" w:rsidRDefault="00D54EFE" w:rsidP="00D73A97">
      <w:pPr>
        <w:rPr>
          <w:rFonts w:eastAsia="MS Mincho"/>
          <w:spacing w:val="-4"/>
          <w:lang w:val="sk-SK" w:eastAsia="ja-JP"/>
        </w:rPr>
      </w:pPr>
      <w:r w:rsidRPr="00714C3F">
        <w:rPr>
          <w:spacing w:val="-4"/>
          <w:lang w:val="sk-SK"/>
        </w:rPr>
        <w:t>Pri zolbetuximabe v kombinácii s chemoterapiou s obsahom fluoropyrimidínu a platiny sa závažná anafylaktická reakcia (stupeň 3) vyskytla s frekvenciou 0,5 % a precitlivenosť na liek s frekvenciou 0,2 %.</w:t>
      </w:r>
    </w:p>
    <w:p w14:paraId="0DCEE248" w14:textId="77777777" w:rsidR="00D54EFE" w:rsidRPr="00714C3F" w:rsidRDefault="00D54EFE" w:rsidP="00D73A97">
      <w:pPr>
        <w:rPr>
          <w:rFonts w:eastAsia="MS Mincho"/>
          <w:lang w:val="sk-SK" w:eastAsia="ja-JP"/>
        </w:rPr>
      </w:pPr>
    </w:p>
    <w:p w14:paraId="54CBAB90" w14:textId="77777777" w:rsidR="00D54EFE" w:rsidRPr="00714C3F" w:rsidRDefault="00D54EFE" w:rsidP="00D73A97">
      <w:pPr>
        <w:rPr>
          <w:rFonts w:eastAsia="MS Mincho" w:cs="Myanmar Text"/>
          <w:lang w:val="sk-SK"/>
        </w:rPr>
      </w:pPr>
      <w:r w:rsidRPr="00714C3F">
        <w:rPr>
          <w:lang w:val="sk-SK"/>
        </w:rPr>
        <w:t>Anafylaktická reakcia viedla k trvalému ukončeniu liečby zolbetuximabom u 0,3 % pacientov. K prerušeniu dávky zolbetuximabu došlo kvôli precitlivenosti na liek u 0,3 % pacientov. Kvôli precitlivenosti na liek bola rýchlosť infúzie zolbetuximabu alebo chemoterapie s obsahom fluoropyrimidínu a platiny znížená u 0,2 % pacientov.</w:t>
      </w:r>
    </w:p>
    <w:p w14:paraId="24819120" w14:textId="77777777" w:rsidR="00D54EFE" w:rsidRPr="00714C3F" w:rsidRDefault="00D54EFE" w:rsidP="00D73A97">
      <w:pPr>
        <w:rPr>
          <w:rFonts w:cs="Myanmar Text"/>
          <w:lang w:val="sk-SK"/>
        </w:rPr>
      </w:pPr>
    </w:p>
    <w:p w14:paraId="19A93BFD" w14:textId="77777777" w:rsidR="00D54EFE" w:rsidRPr="00714C3F" w:rsidRDefault="00D54EFE" w:rsidP="00D73A97">
      <w:pPr>
        <w:keepNext/>
        <w:rPr>
          <w:i/>
          <w:u w:val="single"/>
          <w:lang w:val="sk-SK"/>
        </w:rPr>
      </w:pPr>
      <w:r w:rsidRPr="00714C3F">
        <w:rPr>
          <w:i/>
          <w:u w:val="single"/>
          <w:lang w:val="sk-SK"/>
        </w:rPr>
        <w:t>Reakcia súvisiaca s infúziou</w:t>
      </w:r>
    </w:p>
    <w:p w14:paraId="0C6F17B4" w14:textId="77777777" w:rsidR="00D54EFE" w:rsidRPr="00714C3F" w:rsidRDefault="00D54EFE" w:rsidP="00D73A97">
      <w:pPr>
        <w:keepNext/>
        <w:rPr>
          <w:rFonts w:eastAsia="MS Mincho"/>
          <w:i/>
          <w:iCs/>
          <w:u w:val="single"/>
          <w:lang w:val="sk-SK" w:eastAsia="ja-JP"/>
        </w:rPr>
      </w:pPr>
    </w:p>
    <w:p w14:paraId="1CED101C" w14:textId="77777777" w:rsidR="00D54EFE" w:rsidRPr="00714C3F" w:rsidRDefault="00D54EFE" w:rsidP="00D73A97">
      <w:pPr>
        <w:rPr>
          <w:rFonts w:eastAsia="MS Mincho"/>
          <w:lang w:val="sk-SK" w:eastAsia="ja-JP"/>
        </w:rPr>
      </w:pPr>
      <w:r w:rsidRPr="00714C3F">
        <w:rPr>
          <w:lang w:val="sk-SK"/>
        </w:rPr>
        <w:t>V integrovanej analýze bezpečnosti sa pri zolbetuximabe v kombinácii s chemoterapiou s obsahom fluoropyrimidínu a platiny vyskytli reakcie súvisiace s infúziou (IRR) všetkých stupňov s frekvenciou 3,2 %.</w:t>
      </w:r>
    </w:p>
    <w:p w14:paraId="4D8FD318" w14:textId="77777777" w:rsidR="00D54EFE" w:rsidRPr="00714C3F" w:rsidRDefault="00D54EFE" w:rsidP="00D73A97">
      <w:pPr>
        <w:rPr>
          <w:rFonts w:eastAsia="MS Mincho"/>
          <w:lang w:val="sk-SK" w:eastAsia="ja-JP"/>
        </w:rPr>
      </w:pPr>
    </w:p>
    <w:p w14:paraId="21A22027" w14:textId="77777777" w:rsidR="00D54EFE" w:rsidRPr="00714C3F" w:rsidRDefault="00D54EFE" w:rsidP="00D73A97">
      <w:pPr>
        <w:rPr>
          <w:rFonts w:eastAsia="MS Mincho"/>
          <w:lang w:val="sk-SK" w:eastAsia="ja-JP"/>
        </w:rPr>
      </w:pPr>
      <w:r w:rsidRPr="00714C3F">
        <w:rPr>
          <w:lang w:val="sk-SK"/>
        </w:rPr>
        <w:t xml:space="preserve">Závažné IRR (stupeň 3) sa vyskytli u 0,5 % pacientov liečených zolbetuximabom v kombinácii s chemoterapiou s obsahom fluoropyrimidínu a platiny. </w:t>
      </w:r>
    </w:p>
    <w:p w14:paraId="63B8493D" w14:textId="77777777" w:rsidR="00D54EFE" w:rsidRPr="00714C3F" w:rsidRDefault="00D54EFE" w:rsidP="00D73A97">
      <w:pPr>
        <w:rPr>
          <w:rFonts w:eastAsia="MS Mincho"/>
          <w:lang w:val="sk-SK" w:eastAsia="ja-JP"/>
        </w:rPr>
      </w:pPr>
    </w:p>
    <w:p w14:paraId="2FDE9788" w14:textId="77777777" w:rsidR="00D54EFE" w:rsidRPr="00714C3F" w:rsidRDefault="00D54EFE" w:rsidP="00D73A97">
      <w:pPr>
        <w:rPr>
          <w:rFonts w:eastAsia="MS Mincho"/>
          <w:szCs w:val="24"/>
          <w:lang w:val="sk-SK" w:eastAsia="ja-JP"/>
        </w:rPr>
      </w:pPr>
      <w:r w:rsidRPr="00714C3F">
        <w:rPr>
          <w:lang w:val="sk-SK"/>
        </w:rPr>
        <w:t xml:space="preserve">IRR viedla k trvalému ukončeniu liečby zolbetuximabom u 0,5 % pacientov a k prerušeniu dávky u 1,6 % pacientov. Kvôli IRR bola rýchlosť infúzie zolbetuximabu alebo chemoterapie s obsahom fluoropyrimidínu a platiny znížená u 0,3 % pacientov. </w:t>
      </w:r>
    </w:p>
    <w:p w14:paraId="0968053D" w14:textId="77777777" w:rsidR="00D54EFE" w:rsidRPr="00714C3F" w:rsidRDefault="00D54EFE" w:rsidP="00D73A97">
      <w:pPr>
        <w:rPr>
          <w:rFonts w:eastAsia="MS Mincho"/>
          <w:lang w:val="sk-SK" w:eastAsia="ja-JP"/>
        </w:rPr>
      </w:pPr>
    </w:p>
    <w:p w14:paraId="769DBDEA" w14:textId="77777777" w:rsidR="00D54EFE" w:rsidRPr="00714C3F" w:rsidRDefault="00D54EFE" w:rsidP="00D73A97">
      <w:pPr>
        <w:rPr>
          <w:i/>
          <w:u w:val="single"/>
          <w:lang w:val="sk-SK"/>
        </w:rPr>
      </w:pPr>
      <w:r w:rsidRPr="00714C3F">
        <w:rPr>
          <w:i/>
          <w:u w:val="single"/>
          <w:lang w:val="sk-SK"/>
        </w:rPr>
        <w:t>Nevoľnosť a vracanie</w:t>
      </w:r>
    </w:p>
    <w:p w14:paraId="1C8BA229" w14:textId="77777777" w:rsidR="00D54EFE" w:rsidRPr="00714C3F" w:rsidRDefault="00D54EFE" w:rsidP="00D73A97">
      <w:pPr>
        <w:rPr>
          <w:rFonts w:eastAsia="MS Mincho"/>
          <w:i/>
          <w:iCs/>
          <w:u w:val="single"/>
          <w:lang w:val="sk-SK" w:eastAsia="ja-JP"/>
        </w:rPr>
      </w:pPr>
    </w:p>
    <w:p w14:paraId="33D8C4F4" w14:textId="77777777" w:rsidR="00D54EFE" w:rsidRPr="00714C3F" w:rsidRDefault="00D54EFE" w:rsidP="00D73A97">
      <w:pPr>
        <w:rPr>
          <w:lang w:val="sk-SK"/>
        </w:rPr>
      </w:pPr>
      <w:r w:rsidRPr="00714C3F">
        <w:rPr>
          <w:lang w:val="sk-SK"/>
        </w:rPr>
        <w:t>V integrovanej analýze bezpečnosti sa pri zolbetuximabe v kombinácii s chemoterapiou s obsahom fluoropyrimidínu a platiny vyskytli nevoľnosť s frekvenciou 77,2 % a vracanie s frekvenciou 66,9 %. Nevoľnosť a vracanie sa vyskytovali častejšie počas prvého cyklu liečby, ale ich incidencia sa znížila v ďalších cykloch liečby. Medián času do nástupu nevoľnosti a vracania bol pri zolbetuximabe v kombinácii s chemoterapiou s obsahom fluoropyrimidínu a platiny zhodne 1 deň. Pri zolbetuximabe v kombinácii s chemoterapiou s obsahom fluoropyrimidínu a platiny bol medián trvania nevoľnosti 3 dni a vracania 1 deň.</w:t>
      </w:r>
    </w:p>
    <w:p w14:paraId="1E08981D" w14:textId="77777777" w:rsidR="00D54EFE" w:rsidRPr="00714C3F" w:rsidRDefault="00D54EFE" w:rsidP="00D73A97">
      <w:pPr>
        <w:rPr>
          <w:rFonts w:eastAsia="MS Mincho"/>
          <w:lang w:val="sk-SK" w:eastAsia="ja-JP"/>
        </w:rPr>
      </w:pPr>
    </w:p>
    <w:p w14:paraId="4AC05159" w14:textId="77777777" w:rsidR="00D54EFE" w:rsidRPr="00714C3F" w:rsidRDefault="00D54EFE" w:rsidP="00D73A97">
      <w:pPr>
        <w:rPr>
          <w:rFonts w:eastAsia="MS Mincho"/>
          <w:lang w:val="sk-SK" w:eastAsia="ja-JP"/>
        </w:rPr>
      </w:pPr>
      <w:r w:rsidRPr="00714C3F">
        <w:rPr>
          <w:lang w:val="sk-SK"/>
        </w:rPr>
        <w:t xml:space="preserve">Pri zolbetuximabe v kombinácii s chemoterapiou s obsahom fluoropyrimidínu a platiny sa vyskytli závažné prípady (stupeň 3) nevoľnosti s frekvenciou 11,6 % a vracania s frekvenciou 13,6 %. </w:t>
      </w:r>
    </w:p>
    <w:p w14:paraId="4EFDA1BE" w14:textId="77777777" w:rsidR="00D54EFE" w:rsidRPr="00714C3F" w:rsidRDefault="00D54EFE" w:rsidP="00D73A97">
      <w:pPr>
        <w:rPr>
          <w:rFonts w:eastAsia="MS Mincho"/>
          <w:lang w:val="sk-SK" w:eastAsia="ja-JP"/>
        </w:rPr>
      </w:pPr>
    </w:p>
    <w:p w14:paraId="7332CAC4" w14:textId="77777777" w:rsidR="00D54EFE" w:rsidRPr="00714C3F" w:rsidDel="00714C3F" w:rsidRDefault="00D54EFE" w:rsidP="00C157E0">
      <w:pPr>
        <w:rPr>
          <w:del w:id="104" w:author="Author"/>
          <w:rFonts w:eastAsia="MS Mincho" w:cs="Myanmar Text"/>
          <w:lang w:val="sk-SK"/>
        </w:rPr>
      </w:pPr>
      <w:r w:rsidRPr="00714C3F">
        <w:rPr>
          <w:lang w:val="sk-SK"/>
        </w:rPr>
        <w:t>Nevoľnosť viedla k trvalému ukončeniu liečby zolbetuximabom u 3,3 % pacientov a k prerušeniu dávky u 25,5 % pacientov. Vracanie viedlo k trvalému ukončeniu liečby zolbetuximabom u 3,8 % pacientov a k prerušeniu dávky u 26,6 % pacientov. Kvôli nevoľnosti bola rýchlosť infúzie zolbetuximabu alebo chemoterapie s obsahom fluoropyrimidínu a platiny znížená u 9,7 % pacientov a kvôli vracaniu u 7,8 % pacientov.</w:t>
      </w:r>
      <w:r w:rsidRPr="00714C3F">
        <w:rPr>
          <w:rFonts w:eastAsia="MS Mincho"/>
          <w:lang w:val="sk-SK" w:eastAsia="ja-JP"/>
        </w:rPr>
        <w:t xml:space="preserve"> </w:t>
      </w:r>
    </w:p>
    <w:p w14:paraId="7E99ABBF" w14:textId="77777777" w:rsidR="00D54EFE" w:rsidRPr="00714C3F" w:rsidRDefault="00D54EFE" w:rsidP="009B1AD3">
      <w:pPr>
        <w:rPr>
          <w:lang w:val="sk-SK"/>
        </w:rPr>
        <w:pPrChange w:id="105" w:author="Author">
          <w:pPr>
            <w:snapToGrid w:val="0"/>
          </w:pPr>
        </w:pPrChange>
      </w:pPr>
      <w:del w:id="106" w:author="Author">
        <w:r w:rsidRPr="00714C3F" w:rsidDel="00714C3F">
          <w:rPr>
            <w:lang w:val="sk-SK"/>
          </w:rPr>
          <w:delText xml:space="preserve"> </w:delText>
        </w:r>
      </w:del>
    </w:p>
    <w:p w14:paraId="685EC9FA" w14:textId="77777777" w:rsidR="00D54EFE" w:rsidRPr="00714C3F" w:rsidRDefault="00D54EFE" w:rsidP="009139D3">
      <w:pPr>
        <w:snapToGrid w:val="0"/>
        <w:spacing w:line="14" w:lineRule="exact"/>
        <w:rPr>
          <w:rFonts w:eastAsia="MS Mincho"/>
          <w:lang w:val="sk-SK" w:eastAsia="ja-JP"/>
        </w:rPr>
      </w:pPr>
      <w:r w:rsidRPr="00714C3F">
        <w:rPr>
          <w:lang w:val="sk-SK"/>
        </w:rPr>
        <w:t xml:space="preserve"> </w:t>
      </w:r>
    </w:p>
    <w:p w14:paraId="177764F3" w14:textId="77777777" w:rsidR="00D54EFE" w:rsidRPr="00714C3F" w:rsidRDefault="00D54EFE" w:rsidP="009B1AD3">
      <w:pPr>
        <w:keepNext/>
        <w:keepLines/>
        <w:spacing w:before="220" w:after="240"/>
        <w:rPr>
          <w:lang w:val="sk-SK"/>
        </w:rPr>
        <w:pPrChange w:id="107" w:author="Author">
          <w:pPr>
            <w:pStyle w:val="Heading3"/>
          </w:pPr>
        </w:pPrChange>
      </w:pPr>
      <w:bookmarkStart w:id="108" w:name="_i4i33tdouc1fjLe9kCA87OaLz"/>
      <w:bookmarkEnd w:id="108"/>
      <w:r w:rsidRPr="00714C3F">
        <w:rPr>
          <w:bCs/>
          <w:u w:val="single"/>
          <w:lang w:val="sk-SK"/>
        </w:rPr>
        <w:t>Hlásenie podozrení na nežiaduce reakcie</w:t>
      </w:r>
    </w:p>
    <w:p w14:paraId="5A686BAF" w14:textId="08BB1AA5" w:rsidR="00D54EFE" w:rsidRPr="00714C3F" w:rsidRDefault="00D54EFE">
      <w:pPr>
        <w:rPr>
          <w:lang w:val="sk-SK"/>
        </w:rPr>
      </w:pPr>
      <w:r w:rsidRPr="00714C3F">
        <w:rPr>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714C3F">
        <w:rPr>
          <w:highlight w:val="lightGray"/>
          <w:lang w:val="sk-SK"/>
        </w:rPr>
        <w:t>národné centrum hlásenia uvedené v </w:t>
      </w:r>
      <w:r w:rsidR="00000000">
        <w:fldChar w:fldCharType="begin"/>
      </w:r>
      <w:r w:rsidR="00000000" w:rsidRPr="00574BC3">
        <w:rPr>
          <w:lang w:val="sk-SK"/>
        </w:rPr>
        <w:instrText>HYPERLINK "https://view.officeapps.live.com/op/view.aspx?src=https%3A%2F%2Fwww.ema.europa.eu%2Fen%2Fdocuments%2Ftemplate-form%2Fqrd-appendix-v-adverse-drug-reaction-reporting-details_en.docx&amp;wdOrigin=BROWSELINK"</w:instrText>
      </w:r>
      <w:r w:rsidR="00000000">
        <w:fldChar w:fldCharType="separate"/>
      </w:r>
      <w:r w:rsidRPr="009A4D72">
        <w:rPr>
          <w:rStyle w:val="Hyperlink"/>
          <w:highlight w:val="lightGray"/>
          <w:lang w:val="sk-SK"/>
        </w:rPr>
        <w:t>Prílohe V</w:t>
      </w:r>
      <w:r w:rsidR="00000000">
        <w:rPr>
          <w:rStyle w:val="Hyperlink"/>
          <w:highlight w:val="lightGray"/>
          <w:lang w:val="sk-SK"/>
        </w:rPr>
        <w:fldChar w:fldCharType="end"/>
      </w:r>
      <w:r w:rsidRPr="00714C3F">
        <w:rPr>
          <w:lang w:val="sk-SK"/>
        </w:rPr>
        <w:t>.</w:t>
      </w:r>
    </w:p>
    <w:p w14:paraId="72F7F542" w14:textId="77777777" w:rsidR="00D54EFE" w:rsidRPr="00714C3F" w:rsidRDefault="00D54EFE">
      <w:pPr>
        <w:keepNext/>
        <w:keepLines/>
        <w:tabs>
          <w:tab w:val="left" w:pos="567"/>
        </w:tabs>
        <w:spacing w:before="220" w:after="220"/>
        <w:ind w:left="567" w:hanging="567"/>
        <w:rPr>
          <w:b/>
          <w:bCs/>
          <w:szCs w:val="26"/>
          <w:lang w:val="sk-SK"/>
        </w:rPr>
      </w:pPr>
      <w:bookmarkStart w:id="109" w:name="_i4i7Vpbf15Qm1UUoLEvLedkyV"/>
      <w:bookmarkEnd w:id="109"/>
      <w:r w:rsidRPr="00714C3F">
        <w:rPr>
          <w:b/>
          <w:bCs/>
          <w:szCs w:val="26"/>
          <w:lang w:val="sk-SK"/>
        </w:rPr>
        <w:lastRenderedPageBreak/>
        <w:t>4.9</w:t>
      </w:r>
      <w:r w:rsidRPr="00714C3F">
        <w:rPr>
          <w:b/>
          <w:bCs/>
          <w:szCs w:val="26"/>
          <w:lang w:val="sk-SK"/>
        </w:rPr>
        <w:tab/>
        <w:t>Predávkovanie</w:t>
      </w:r>
    </w:p>
    <w:p w14:paraId="2D88D944" w14:textId="77777777" w:rsidR="00D54EFE" w:rsidRPr="00714C3F" w:rsidRDefault="00D54EFE" w:rsidP="0061618A">
      <w:pPr>
        <w:rPr>
          <w:lang w:val="sk-SK"/>
        </w:rPr>
      </w:pPr>
      <w:r w:rsidRPr="00714C3F">
        <w:rPr>
          <w:lang w:val="sk-SK"/>
        </w:rPr>
        <w:t>V prípade predávkovania sa má podrobne monitorovať výskyt nežiaducich reakcií u pacienta a má sa podať vhodná podporná liečba</w:t>
      </w:r>
      <w:r w:rsidRPr="00714C3F">
        <w:rPr>
          <w:rFonts w:eastAsia="MS Mincho"/>
          <w:szCs w:val="24"/>
          <w:lang w:val="sk-SK" w:eastAsia="ja-JP"/>
        </w:rPr>
        <w:t>.</w:t>
      </w:r>
    </w:p>
    <w:p w14:paraId="7603DBF1" w14:textId="77777777" w:rsidR="00D54EFE" w:rsidRPr="00714C3F" w:rsidRDefault="00D54EFE">
      <w:pPr>
        <w:keepNext/>
        <w:keepLines/>
        <w:tabs>
          <w:tab w:val="left" w:pos="567"/>
        </w:tabs>
        <w:spacing w:before="440" w:after="220"/>
        <w:ind w:left="567" w:hanging="567"/>
        <w:rPr>
          <w:b/>
          <w:bCs/>
          <w:caps/>
          <w:szCs w:val="28"/>
          <w:lang w:val="sk-SK"/>
        </w:rPr>
      </w:pPr>
      <w:bookmarkStart w:id="110" w:name="_i4i039CpU3GMXV27C4S8Ott59"/>
      <w:bookmarkEnd w:id="110"/>
      <w:r w:rsidRPr="00714C3F">
        <w:rPr>
          <w:b/>
          <w:bCs/>
          <w:caps/>
          <w:szCs w:val="28"/>
          <w:lang w:val="sk-SK"/>
        </w:rPr>
        <w:t>5.</w:t>
      </w:r>
      <w:r w:rsidRPr="00714C3F">
        <w:rPr>
          <w:b/>
          <w:bCs/>
          <w:caps/>
          <w:szCs w:val="28"/>
          <w:lang w:val="sk-SK"/>
        </w:rPr>
        <w:tab/>
        <w:t>FARMAKOLOGICKÉ VLASTNOSTI</w:t>
      </w:r>
    </w:p>
    <w:p w14:paraId="0D19AF61" w14:textId="77777777" w:rsidR="00D54EFE" w:rsidRPr="00714C3F" w:rsidRDefault="00D54EFE">
      <w:pPr>
        <w:keepNext/>
        <w:keepLines/>
        <w:tabs>
          <w:tab w:val="left" w:pos="567"/>
        </w:tabs>
        <w:spacing w:before="220" w:after="220"/>
        <w:ind w:left="567" w:hanging="567"/>
        <w:rPr>
          <w:b/>
          <w:bCs/>
          <w:szCs w:val="26"/>
          <w:lang w:val="sk-SK"/>
        </w:rPr>
      </w:pPr>
      <w:bookmarkStart w:id="111" w:name="_i4i7XdSK4clEE0k2J645mDNoo"/>
      <w:bookmarkEnd w:id="111"/>
      <w:r w:rsidRPr="00714C3F">
        <w:rPr>
          <w:b/>
          <w:bCs/>
          <w:szCs w:val="26"/>
          <w:lang w:val="sk-SK"/>
        </w:rPr>
        <w:t>5.1</w:t>
      </w:r>
      <w:r w:rsidRPr="00714C3F">
        <w:rPr>
          <w:b/>
          <w:bCs/>
          <w:szCs w:val="26"/>
          <w:lang w:val="sk-SK"/>
        </w:rPr>
        <w:tab/>
        <w:t>Farmakodynamické vlastnosti</w:t>
      </w:r>
    </w:p>
    <w:p w14:paraId="2D69D569" w14:textId="77777777" w:rsidR="00D54EFE" w:rsidRPr="00714C3F" w:rsidRDefault="00D54EFE">
      <w:pPr>
        <w:rPr>
          <w:lang w:val="sk-SK"/>
        </w:rPr>
      </w:pPr>
      <w:r w:rsidRPr="00714C3F">
        <w:rPr>
          <w:lang w:val="sk-SK"/>
        </w:rPr>
        <w:t>Farmakoterapeutická skupina:</w:t>
      </w:r>
      <w:bookmarkStart w:id="112" w:name="_i4i1JVFYTJZXiorhTC43SvrQ9"/>
      <w:bookmarkEnd w:id="112"/>
      <w:r w:rsidRPr="00714C3F">
        <w:rPr>
          <w:lang w:val="sk-SK"/>
        </w:rPr>
        <w:t xml:space="preserve"> Antineoplastiká, ostatné monoklonálne protilátky a konjugáty protilátok a liekov, ATC kód:</w:t>
      </w:r>
      <w:r w:rsidRPr="00714C3F">
        <w:rPr>
          <w:rFonts w:cs="Myanmar Text"/>
          <w:lang w:val="sk-SK"/>
        </w:rPr>
        <w:t xml:space="preserve"> L01FX31</w:t>
      </w:r>
    </w:p>
    <w:p w14:paraId="502CE753" w14:textId="77777777" w:rsidR="00D54EFE" w:rsidRPr="00714C3F" w:rsidRDefault="00D54EFE">
      <w:pPr>
        <w:keepNext/>
        <w:keepLines/>
        <w:spacing w:before="220"/>
        <w:rPr>
          <w:bCs/>
          <w:u w:val="single"/>
          <w:lang w:val="sk-SK"/>
        </w:rPr>
      </w:pPr>
      <w:r w:rsidRPr="00714C3F">
        <w:rPr>
          <w:bCs/>
          <w:u w:val="single"/>
          <w:lang w:val="sk-SK"/>
        </w:rPr>
        <w:t>Mechanizmus účinku</w:t>
      </w:r>
    </w:p>
    <w:p w14:paraId="65B32E3F" w14:textId="77777777" w:rsidR="00D54EFE" w:rsidRPr="00714C3F" w:rsidRDefault="00D54EFE" w:rsidP="006B0489">
      <w:pPr>
        <w:rPr>
          <w:lang w:val="sk-SK"/>
        </w:rPr>
      </w:pPr>
    </w:p>
    <w:p w14:paraId="26021196" w14:textId="77777777" w:rsidR="00D54EFE" w:rsidRPr="00714C3F" w:rsidRDefault="00D54EFE" w:rsidP="006B0489">
      <w:pPr>
        <w:rPr>
          <w:lang w:val="sk-SK"/>
        </w:rPr>
      </w:pPr>
      <w:r w:rsidRPr="00714C3F">
        <w:rPr>
          <w:lang w:val="sk-SK"/>
        </w:rPr>
        <w:t xml:space="preserve">Zolbetuximab je chimérická (myšia/ľudská IgG1) monoklonálna protilátka cielená proti molekule tesného spoja CLDN18.2. Predklinické údaje naznačujú, že sa zolbetuximab selektívne viaže na bunkové línie transfekované CLDN18.2 alebo tie, ktoré endogénne exprimujú CLDN18.2. Zolbetuximab vyčerpáva CLDN18.2-pozitívne bunky prostredníctvom bunkovej cytotoxicity závislej od protilátok (antibody-dependent cellular cytotoxicity, ADCC) a  cytotoxicity závislej od komplementu (complement-dependent cytotoxicity, CDC). Cytotoxické lieky vykazovali zvýšenie expresie CLDN18.2 na ľudských nádorových bunkách a zlepšovali zolbetuximabom indukované ADCC a CDC aktivity. </w:t>
      </w:r>
    </w:p>
    <w:p w14:paraId="38697425" w14:textId="77777777" w:rsidR="00D54EFE" w:rsidRPr="00714C3F" w:rsidRDefault="00D54EFE">
      <w:pPr>
        <w:keepNext/>
        <w:keepLines/>
        <w:spacing w:before="220"/>
        <w:rPr>
          <w:bCs/>
          <w:u w:val="single"/>
          <w:lang w:val="sk-SK"/>
        </w:rPr>
      </w:pPr>
      <w:r w:rsidRPr="00714C3F">
        <w:rPr>
          <w:bCs/>
          <w:u w:val="single"/>
          <w:lang w:val="sk-SK"/>
        </w:rPr>
        <w:t>Farmakodynamické účinky</w:t>
      </w:r>
    </w:p>
    <w:p w14:paraId="40998250" w14:textId="77777777" w:rsidR="00D54EFE" w:rsidRPr="00714C3F" w:rsidRDefault="00D54EFE" w:rsidP="006C7654">
      <w:pPr>
        <w:rPr>
          <w:lang w:val="sk-SK"/>
        </w:rPr>
      </w:pPr>
    </w:p>
    <w:p w14:paraId="5C290CDB" w14:textId="77777777" w:rsidR="00D54EFE" w:rsidRPr="00714C3F" w:rsidRDefault="00D54EFE" w:rsidP="00487C77">
      <w:pPr>
        <w:rPr>
          <w:rFonts w:cs="Myanmar Text"/>
          <w:lang w:val="sk-SK" w:eastAsia="ja-JP"/>
        </w:rPr>
      </w:pPr>
      <w:r w:rsidRPr="00714C3F">
        <w:rPr>
          <w:lang w:val="sk-SK"/>
        </w:rPr>
        <w:t>Na základe analýz vystavenia-odpovede účinnosti a bezpečnosti u pacientov s lokálne pokročilým neresekovateľným alebo metastázujúcim HER2-negatívnym adenokarcinómom žalúdka alebo GEJ, ktorých nádory sú CLDN18.2-pozitívne, nie sú predpokladané klinicky významné rozdiely v účinnosti alebo bezpečnosti medzi dávkami zolbetuximabu 800/400 mg/m</w:t>
      </w:r>
      <w:r w:rsidRPr="00714C3F">
        <w:rPr>
          <w:vertAlign w:val="superscript"/>
          <w:lang w:val="sk-SK"/>
        </w:rPr>
        <w:t>2</w:t>
      </w:r>
      <w:r w:rsidRPr="00714C3F">
        <w:rPr>
          <w:lang w:val="sk-SK"/>
        </w:rPr>
        <w:t xml:space="preserve"> každé 2 týždne a 800/600 mg/m</w:t>
      </w:r>
      <w:r w:rsidRPr="00714C3F">
        <w:rPr>
          <w:vertAlign w:val="superscript"/>
          <w:lang w:val="sk-SK"/>
        </w:rPr>
        <w:t>2</w:t>
      </w:r>
      <w:r w:rsidRPr="00714C3F">
        <w:rPr>
          <w:lang w:val="sk-SK"/>
        </w:rPr>
        <w:t xml:space="preserve"> každé 3 týždne.</w:t>
      </w:r>
    </w:p>
    <w:p w14:paraId="2DDF0693" w14:textId="77777777" w:rsidR="00D54EFE" w:rsidRPr="00714C3F" w:rsidRDefault="00D54EFE" w:rsidP="00487C77">
      <w:pPr>
        <w:keepNext/>
        <w:rPr>
          <w:rFonts w:cs="Myanmar Text"/>
          <w:i/>
          <w:u w:val="single"/>
          <w:lang w:val="sk-SK" w:eastAsia="ja-JP"/>
        </w:rPr>
      </w:pPr>
    </w:p>
    <w:p w14:paraId="600C0726" w14:textId="77777777" w:rsidR="00D54EFE" w:rsidRPr="00714C3F" w:rsidRDefault="00D54EFE" w:rsidP="00487C77">
      <w:pPr>
        <w:keepNext/>
        <w:keepLines/>
        <w:rPr>
          <w:rFonts w:cs="Myanmar Text"/>
          <w:u w:val="single"/>
          <w:lang w:val="sk-SK" w:eastAsia="ja-JP"/>
        </w:rPr>
      </w:pPr>
      <w:r w:rsidRPr="00714C3F">
        <w:rPr>
          <w:u w:val="single"/>
          <w:lang w:val="sk-SK"/>
        </w:rPr>
        <w:t>Imunogenita</w:t>
      </w:r>
    </w:p>
    <w:p w14:paraId="487B1D2A" w14:textId="77777777" w:rsidR="00D54EFE" w:rsidRPr="00714C3F" w:rsidRDefault="00D54EFE" w:rsidP="00487C77">
      <w:pPr>
        <w:rPr>
          <w:rFonts w:cs="Myanmar Text"/>
          <w:u w:val="single"/>
          <w:lang w:val="sk-SK" w:eastAsia="ja-JP"/>
        </w:rPr>
      </w:pPr>
    </w:p>
    <w:p w14:paraId="361A9E5D" w14:textId="77777777" w:rsidR="00D54EFE" w:rsidRPr="00714C3F" w:rsidRDefault="00D54EFE" w:rsidP="00326CD0">
      <w:pPr>
        <w:keepNext/>
        <w:rPr>
          <w:rFonts w:cs="Myanmar Text"/>
          <w:lang w:val="sk-SK" w:eastAsia="ja-JP"/>
        </w:rPr>
      </w:pPr>
      <w:r w:rsidRPr="00714C3F">
        <w:rPr>
          <w:lang w:val="sk-SK"/>
        </w:rPr>
        <w:t xml:space="preserve">Na základe súhrnnej analýzy údajov z dvoch štúdií fázy 3 bola celková incidencia imunogenity </w:t>
      </w:r>
      <w:del w:id="113" w:author="Author">
        <w:r w:rsidRPr="00714C3F" w:rsidDel="00EB4172">
          <w:rPr>
            <w:lang w:val="sk-SK"/>
          </w:rPr>
          <w:delText>4,4</w:delText>
        </w:r>
      </w:del>
      <w:ins w:id="114" w:author="Author">
        <w:r w:rsidRPr="00714C3F">
          <w:rPr>
            <w:lang w:val="sk-SK"/>
          </w:rPr>
          <w:t>9,5</w:t>
        </w:r>
      </w:ins>
      <w:r w:rsidRPr="00714C3F">
        <w:rPr>
          <w:lang w:val="sk-SK"/>
        </w:rPr>
        <w:t> % (</w:t>
      </w:r>
      <w:del w:id="115" w:author="Author">
        <w:r w:rsidRPr="00714C3F" w:rsidDel="00EB4172">
          <w:rPr>
            <w:lang w:val="sk-SK"/>
          </w:rPr>
          <w:delText>21</w:delText>
        </w:r>
      </w:del>
      <w:ins w:id="116" w:author="Author">
        <w:r w:rsidRPr="00714C3F">
          <w:rPr>
            <w:lang w:val="sk-SK"/>
          </w:rPr>
          <w:t>46</w:t>
        </w:r>
      </w:ins>
      <w:r w:rsidRPr="00714C3F">
        <w:rPr>
          <w:lang w:val="sk-SK"/>
        </w:rPr>
        <w:t xml:space="preserve"> z celkového počtu </w:t>
      </w:r>
      <w:del w:id="117" w:author="Author">
        <w:r w:rsidRPr="00714C3F" w:rsidDel="00EB4172">
          <w:rPr>
            <w:lang w:val="sk-SK"/>
          </w:rPr>
          <w:delText>479</w:delText>
        </w:r>
      </w:del>
      <w:ins w:id="118" w:author="Author">
        <w:r w:rsidRPr="00714C3F">
          <w:rPr>
            <w:lang w:val="sk-SK"/>
          </w:rPr>
          <w:t>485</w:t>
        </w:r>
      </w:ins>
      <w:r w:rsidRPr="00714C3F">
        <w:rPr>
          <w:lang w:val="sk-SK"/>
        </w:rPr>
        <w:t> pacientov liečených zolbetuximabom 800/600 mg/m</w:t>
      </w:r>
      <w:r w:rsidRPr="00714C3F">
        <w:rPr>
          <w:vertAlign w:val="superscript"/>
          <w:lang w:val="sk-SK"/>
        </w:rPr>
        <w:t>2</w:t>
      </w:r>
      <w:r w:rsidRPr="00714C3F">
        <w:rPr>
          <w:lang w:val="sk-SK"/>
        </w:rPr>
        <w:t xml:space="preserve"> každé 3 týždne v kombinácii s mFOLFOX6/CAPOX bolo pozitívne testovaných na protilátky proti lieku (</w:t>
      </w:r>
      <w:r w:rsidRPr="00714C3F">
        <w:rPr>
          <w:rFonts w:cs="Myanmar Text"/>
          <w:lang w:val="sk-SK" w:eastAsia="ja-JP"/>
        </w:rPr>
        <w:t>anti-drug antibodies,</w:t>
      </w:r>
      <w:r w:rsidRPr="00714C3F">
        <w:rPr>
          <w:lang w:val="sk-SK"/>
        </w:rPr>
        <w:t xml:space="preserve"> ADA). Kvôli nízkemu výskytu ADA nie je účinok týchto protilátok na farmakokinetiku, bezpečnosť a/alebo účinnosť zolbetuximabu známy</w:t>
      </w:r>
      <w:r w:rsidRPr="00714C3F">
        <w:rPr>
          <w:rFonts w:cs="Myanmar Text"/>
          <w:lang w:val="sk-SK" w:eastAsia="ja-JP"/>
        </w:rPr>
        <w:t>.</w:t>
      </w:r>
    </w:p>
    <w:p w14:paraId="363A21EA" w14:textId="77777777" w:rsidR="00D54EFE" w:rsidRPr="00714C3F" w:rsidRDefault="00D54EFE">
      <w:pPr>
        <w:keepNext/>
        <w:keepLines/>
        <w:spacing w:before="220" w:after="220"/>
        <w:rPr>
          <w:rFonts w:eastAsia="MS Mincho"/>
          <w:b/>
          <w:bCs/>
          <w:lang w:val="sk-SK"/>
        </w:rPr>
      </w:pPr>
      <w:r w:rsidRPr="00714C3F">
        <w:rPr>
          <w:u w:val="single"/>
          <w:lang w:val="sk-SK"/>
        </w:rPr>
        <w:t>Klinická účinnosť a bezpečnosť</w:t>
      </w:r>
    </w:p>
    <w:p w14:paraId="6F33D676" w14:textId="77777777" w:rsidR="00D54EFE" w:rsidRPr="00714C3F" w:rsidRDefault="00D54EFE" w:rsidP="00487C77">
      <w:pPr>
        <w:rPr>
          <w:rFonts w:eastAsia="MS Mincho" w:cs="Myanmar Text"/>
          <w:i/>
          <w:iCs/>
          <w:u w:val="single"/>
          <w:lang w:val="sk-SK"/>
        </w:rPr>
      </w:pPr>
      <w:r w:rsidRPr="00714C3F">
        <w:rPr>
          <w:i/>
          <w:u w:val="single"/>
          <w:lang w:val="sk-SK"/>
        </w:rPr>
        <w:t>Adenokarcinóm žalúdka alebo GEJ</w:t>
      </w:r>
    </w:p>
    <w:p w14:paraId="32B75F82" w14:textId="77777777" w:rsidR="00D54EFE" w:rsidRPr="00714C3F" w:rsidRDefault="00D54EFE" w:rsidP="00487C77">
      <w:pPr>
        <w:rPr>
          <w:rFonts w:eastAsia="MS Mincho" w:cs="Myanmar Text"/>
          <w:i/>
          <w:iCs/>
          <w:u w:val="single"/>
          <w:lang w:val="sk-SK"/>
        </w:rPr>
      </w:pPr>
    </w:p>
    <w:p w14:paraId="3FD7D4C5" w14:textId="77777777" w:rsidR="00D54EFE" w:rsidRPr="00714C3F" w:rsidRDefault="00D54EFE" w:rsidP="00487C77">
      <w:pPr>
        <w:keepNext/>
        <w:rPr>
          <w:rFonts w:cs="Myanmar Text"/>
          <w:i/>
          <w:iCs/>
          <w:vertAlign w:val="superscript"/>
          <w:lang w:val="sk-SK"/>
        </w:rPr>
      </w:pPr>
      <w:r w:rsidRPr="00714C3F">
        <w:rPr>
          <w:i/>
          <w:lang w:val="sk-SK"/>
        </w:rPr>
        <w:t>SPOTLIGHT (8951-CL-0301) a GLOW (8951-CL-0302)</w:t>
      </w:r>
    </w:p>
    <w:p w14:paraId="560A5B89" w14:textId="77777777" w:rsidR="00D54EFE" w:rsidRPr="00714C3F" w:rsidRDefault="00D54EFE" w:rsidP="00487C77">
      <w:pPr>
        <w:keepNext/>
        <w:rPr>
          <w:rFonts w:cs="Myanmar Text"/>
          <w:lang w:val="sk-SK"/>
        </w:rPr>
      </w:pPr>
      <w:r w:rsidRPr="00714C3F">
        <w:rPr>
          <w:lang w:val="sk-SK"/>
        </w:rPr>
        <w:t>Bezpečnosť a účinnosť zolbetuximabu v kombinácii s chemoterapiou boli hodnotené v dvoch dvojito zaslepených, randomizovaných, multicentrických štúdiách fázy 3, do ktorých bolo zaradených 1 072 pacientov s CLDN18.2-pozitívnymi, HER2-negatívnymi nádormi s lokálne pokročilými neresekovateľnými alebo metastázujúcimi adenokarcinómami žalúdka alebo GEJ. CLDN18.2-pozitivita (definovaná ako ≥ 75 % nádorových buniek preukazujúcich stredné až silné farbenie CLDN18 v membráne) bola stanovená imunohistochemicky na vzorkách nádorového tkaniva žalúdka alebo GEJ od všetkých pacientov pomocou testu VENTANA CLDN18 (43-14A) RxDx vykonaného v centrálnom laboratóriu.</w:t>
      </w:r>
    </w:p>
    <w:p w14:paraId="66668C08" w14:textId="77777777" w:rsidR="00D54EFE" w:rsidRPr="00714C3F" w:rsidRDefault="00D54EFE" w:rsidP="00487C77">
      <w:pPr>
        <w:keepNext/>
        <w:rPr>
          <w:rFonts w:cs="Myanmar Text"/>
          <w:iCs/>
          <w:lang w:val="sk-SK"/>
        </w:rPr>
      </w:pPr>
    </w:p>
    <w:p w14:paraId="0716F304" w14:textId="77777777" w:rsidR="00D54EFE" w:rsidRPr="00714C3F" w:rsidRDefault="00D54EFE" w:rsidP="00487C77">
      <w:pPr>
        <w:rPr>
          <w:rFonts w:cs="Myanmar Text"/>
          <w:iCs/>
          <w:lang w:val="sk-SK"/>
        </w:rPr>
      </w:pPr>
      <w:r w:rsidRPr="00714C3F">
        <w:rPr>
          <w:lang w:val="sk-SK"/>
        </w:rPr>
        <w:t>Pacienti boli randomizovaní v pomere 1 : 1 na podávanie zolbetuximabu v kombinácii s chemoterapiou (n = 283 v štúdii SPOTLIGHT, n = 254 v štúdii GLOW) alebo placeba v kombinácii s chemoterapiou (n = 282 v štúdii SPOTLIGHT, n = 253 v štúdii GLOW). Zolbetuximab bol podávaný intravenózne s nasycovacou dávkou 800 mg/m</w:t>
      </w:r>
      <w:r w:rsidRPr="00714C3F">
        <w:rPr>
          <w:vertAlign w:val="superscript"/>
          <w:lang w:val="sk-SK"/>
        </w:rPr>
        <w:t>2</w:t>
      </w:r>
      <w:r w:rsidRPr="00714C3F">
        <w:rPr>
          <w:lang w:val="sk-SK"/>
        </w:rPr>
        <w:t xml:space="preserve"> (1. deň 1. cyklu) a následnými udržiavacími dávkami </w:t>
      </w:r>
      <w:r w:rsidRPr="00714C3F">
        <w:rPr>
          <w:lang w:val="sk-SK"/>
        </w:rPr>
        <w:lastRenderedPageBreak/>
        <w:t>600 mg/m</w:t>
      </w:r>
      <w:r w:rsidRPr="00714C3F">
        <w:rPr>
          <w:vertAlign w:val="superscript"/>
          <w:lang w:val="sk-SK"/>
        </w:rPr>
        <w:t>2</w:t>
      </w:r>
      <w:r w:rsidRPr="00714C3F">
        <w:rPr>
          <w:lang w:val="sk-SK"/>
        </w:rPr>
        <w:t xml:space="preserve"> každé 3 týždne v kombinácii buď s mFOLFOX6 (oxaliplatina, kyselina folínová a fluorouracil) alebo CAPOX (oxaliplatina a kapecitabín). </w:t>
      </w:r>
    </w:p>
    <w:p w14:paraId="16758758" w14:textId="77777777" w:rsidR="00D54EFE" w:rsidRPr="00714C3F" w:rsidRDefault="00D54EFE" w:rsidP="00487C77">
      <w:pPr>
        <w:rPr>
          <w:rFonts w:cs="Myanmar Text"/>
          <w:iCs/>
          <w:lang w:val="sk-SK"/>
        </w:rPr>
      </w:pPr>
      <w:r w:rsidRPr="00714C3F">
        <w:rPr>
          <w:lang w:val="sk-SK"/>
        </w:rPr>
        <w:t xml:space="preserve"> </w:t>
      </w:r>
    </w:p>
    <w:p w14:paraId="35D5F8DC" w14:textId="77777777" w:rsidR="00D54EFE" w:rsidRPr="00714C3F" w:rsidRDefault="00D54EFE" w:rsidP="00487C77">
      <w:pPr>
        <w:rPr>
          <w:rFonts w:eastAsia="MS Mincho" w:cs="Myanmar Text"/>
          <w:iCs/>
          <w:lang w:val="sk-SK"/>
        </w:rPr>
      </w:pPr>
      <w:r w:rsidRPr="00714C3F">
        <w:rPr>
          <w:lang w:val="sk-SK"/>
        </w:rPr>
        <w:t>Pacienti v štúdii SPOTLIGHT dostali 1 – 12 liečebných cyklov mFOLFOX6 [oxaliplatina 85 mg/m</w:t>
      </w:r>
      <w:r w:rsidRPr="00714C3F">
        <w:rPr>
          <w:vertAlign w:val="superscript"/>
          <w:lang w:val="sk-SK"/>
        </w:rPr>
        <w:t>2</w:t>
      </w:r>
      <w:r w:rsidRPr="00714C3F">
        <w:rPr>
          <w:lang w:val="sk-SK"/>
        </w:rPr>
        <w:t>, kyselina folínová (leukovorín alebo miestny ekvivalent) 400 mg/m</w:t>
      </w:r>
      <w:r w:rsidRPr="00714C3F">
        <w:rPr>
          <w:vertAlign w:val="superscript"/>
          <w:lang w:val="sk-SK"/>
        </w:rPr>
        <w:t>2</w:t>
      </w:r>
      <w:r w:rsidRPr="00714C3F">
        <w:rPr>
          <w:lang w:val="sk-SK"/>
        </w:rPr>
        <w:t>, fluorouracil 400 mg/m</w:t>
      </w:r>
      <w:r w:rsidRPr="00714C3F">
        <w:rPr>
          <w:vertAlign w:val="superscript"/>
          <w:lang w:val="sk-SK"/>
        </w:rPr>
        <w:t>2</w:t>
      </w:r>
      <w:r w:rsidRPr="00714C3F">
        <w:rPr>
          <w:lang w:val="sk-SK"/>
        </w:rPr>
        <w:t xml:space="preserve"> podávaný ako bolus a fluorouracil 2 400 mg/m</w:t>
      </w:r>
      <w:r w:rsidRPr="00714C3F">
        <w:rPr>
          <w:vertAlign w:val="superscript"/>
          <w:lang w:val="sk-SK"/>
        </w:rPr>
        <w:t xml:space="preserve">2 </w:t>
      </w:r>
      <w:r w:rsidRPr="00714C3F">
        <w:rPr>
          <w:lang w:val="sk-SK"/>
        </w:rPr>
        <w:t>podávaný ako kontinuálna infúzia] podávaný v 1., 15. a 29. deň 42-dňového cyklu. Po 12 liečebných cykloch mohli pacienti pokračovať liečbou zolbetuximabom, 5-fluorouracilom a kyselinou folínovou (leukovorín alebo miestny ekvivalent) podľa rozhodnutia skúšajúceho do progresie ochorenia alebo neprijateľnej toxicity.</w:t>
      </w:r>
    </w:p>
    <w:p w14:paraId="6CB8EB1B" w14:textId="77777777" w:rsidR="00D54EFE" w:rsidRPr="00714C3F" w:rsidRDefault="00D54EFE" w:rsidP="00487C77">
      <w:pPr>
        <w:rPr>
          <w:lang w:val="sk-SK"/>
        </w:rPr>
      </w:pPr>
    </w:p>
    <w:p w14:paraId="0D206D30" w14:textId="77777777" w:rsidR="00D54EFE" w:rsidRPr="00714C3F" w:rsidRDefault="00D54EFE" w:rsidP="00487C77">
      <w:pPr>
        <w:rPr>
          <w:rFonts w:eastAsia="MS Mincho" w:cs="Myanmar Text"/>
          <w:lang w:val="sk-SK"/>
        </w:rPr>
      </w:pPr>
      <w:r w:rsidRPr="00714C3F">
        <w:rPr>
          <w:lang w:val="sk-SK"/>
        </w:rPr>
        <w:t>Pacienti v štúdii GLOW dostali 1 – 8 liečebných cyklov CAPOX podaných v 1. deň (oxaliplatina 130 mg/m</w:t>
      </w:r>
      <w:r w:rsidRPr="00714C3F">
        <w:rPr>
          <w:vertAlign w:val="superscript"/>
          <w:lang w:val="sk-SK"/>
        </w:rPr>
        <w:t>2</w:t>
      </w:r>
      <w:r w:rsidRPr="00714C3F">
        <w:rPr>
          <w:lang w:val="sk-SK"/>
        </w:rPr>
        <w:t>) a 1. až 14. deň (kapecitabín 1 000 mg/m</w:t>
      </w:r>
      <w:r w:rsidRPr="00714C3F">
        <w:rPr>
          <w:vertAlign w:val="superscript"/>
          <w:lang w:val="sk-SK"/>
        </w:rPr>
        <w:t>2</w:t>
      </w:r>
      <w:r w:rsidRPr="00714C3F">
        <w:rPr>
          <w:lang w:val="sk-SK"/>
        </w:rPr>
        <w:t>) 21-dňového cyklu. Po 8 liečebných cykloch oxaliplatinou mohli pacienti pokračovať liečbou zolbetuximabom a kapecitabínom podľa rozhodnutia skúšajúceho do progresie ochorenia alebo neprijateľnej toxicity.</w:t>
      </w:r>
    </w:p>
    <w:p w14:paraId="30098003" w14:textId="77777777" w:rsidR="00D54EFE" w:rsidRPr="00714C3F" w:rsidRDefault="00D54EFE" w:rsidP="00487C77">
      <w:pPr>
        <w:rPr>
          <w:rFonts w:cs="Myanmar Text"/>
          <w:iCs/>
          <w:lang w:val="sk-SK"/>
        </w:rPr>
      </w:pPr>
    </w:p>
    <w:p w14:paraId="7780C80E" w14:textId="77777777" w:rsidR="00D54EFE" w:rsidRPr="00714C3F" w:rsidRDefault="00D54EFE" w:rsidP="00487C77">
      <w:pPr>
        <w:rPr>
          <w:lang w:val="sk-SK"/>
        </w:rPr>
      </w:pPr>
      <w:r w:rsidRPr="00714C3F">
        <w:rPr>
          <w:lang w:val="sk-SK"/>
        </w:rPr>
        <w:t>Východiskové charakteristiky boli vo všeobecnosti medzi štúdiami podobné okrem podielu pacientov patriacich k Aziatom a neaziatom v každej štúdii.</w:t>
      </w:r>
    </w:p>
    <w:p w14:paraId="2287C08B" w14:textId="77777777" w:rsidR="00D54EFE" w:rsidRPr="00714C3F" w:rsidRDefault="00D54EFE" w:rsidP="00487C77">
      <w:pPr>
        <w:rPr>
          <w:rFonts w:cs="Myanmar Text"/>
          <w:iCs/>
          <w:lang w:val="sk-SK"/>
        </w:rPr>
      </w:pPr>
    </w:p>
    <w:p w14:paraId="4CF246EC" w14:textId="77777777" w:rsidR="00D54EFE" w:rsidRPr="00714C3F" w:rsidRDefault="00D54EFE" w:rsidP="00487C77">
      <w:pPr>
        <w:rPr>
          <w:lang w:val="sk-SK"/>
        </w:rPr>
      </w:pPr>
      <w:r w:rsidRPr="00714C3F">
        <w:rPr>
          <w:lang w:val="sk-SK"/>
        </w:rPr>
        <w:t>Medián veku v štúdii SPOTLIGHT bol 61 rokov (rozsah: 20 až 86), 62 % bolo mužského pohlavia, 53 % bolo belochov, 38 % bolo Aziatov, 31 % bolo z Ázie a 69 % nebolo z Ázie. U pacientov bola východisková hodnota výkonnostného stavu podľa Východnej kooperatívnej onkologickej skupiny (Eastern Cooperative Oncology Group, ECOG) na úrovni 0 (43 %) alebo 1 (57 %). Pacienti mali priemernú povrchovú plochu tela 1,7 m</w:t>
      </w:r>
      <w:r w:rsidRPr="00714C3F">
        <w:rPr>
          <w:vertAlign w:val="superscript"/>
          <w:lang w:val="sk-SK"/>
        </w:rPr>
        <w:t xml:space="preserve">2 </w:t>
      </w:r>
      <w:r w:rsidRPr="00714C3F">
        <w:rPr>
          <w:lang w:val="sk-SK"/>
        </w:rPr>
        <w:t>(rozsah: 1,1 až 2,5). Medián času od diagnózy bol 56 dní (rozsah: 2 až 5 366), 36 % nádorov bolo difúzneho typu, 24 % bolo črevných, 76 % malo adenokarcinóm žalúdka, 24 % malo adenokarcinóm GEJ, 16 % malo lokálne pokročilé ochorenie a 84 % malo metastázujúce ochorenie.</w:t>
      </w:r>
    </w:p>
    <w:p w14:paraId="0597AEF1" w14:textId="77777777" w:rsidR="00D54EFE" w:rsidRPr="00714C3F" w:rsidRDefault="00D54EFE" w:rsidP="00487C77">
      <w:pPr>
        <w:rPr>
          <w:lang w:val="sk-SK"/>
        </w:rPr>
      </w:pPr>
    </w:p>
    <w:p w14:paraId="271F19E9" w14:textId="77777777" w:rsidR="00D54EFE" w:rsidRPr="00714C3F" w:rsidRDefault="00D54EFE" w:rsidP="00487C77">
      <w:pPr>
        <w:rPr>
          <w:lang w:val="sk-SK"/>
        </w:rPr>
      </w:pPr>
      <w:r w:rsidRPr="00714C3F">
        <w:rPr>
          <w:lang w:val="sk-SK"/>
        </w:rPr>
        <w:t>Medián veku v štúdii GLOW bol 60 rokov (rozsah: 21 až 83), 62 % bolo mužského pohlavia, 37 % bolo belochov, 63 % bolo Aziatov, 62 % bolo z Ázie a 38 % nebolo z Ázie. Pacienti mali východiskový stav výkonnosti ECOG 0 (43 %) alebo 1 (57 %). Pacienti mali priemernú povrchovú plochu tela 1,7 m</w:t>
      </w:r>
      <w:r w:rsidRPr="00714C3F">
        <w:rPr>
          <w:vertAlign w:val="superscript"/>
          <w:lang w:val="sk-SK"/>
        </w:rPr>
        <w:t xml:space="preserve">2 </w:t>
      </w:r>
      <w:r w:rsidRPr="00714C3F">
        <w:rPr>
          <w:lang w:val="sk-SK"/>
        </w:rPr>
        <w:t xml:space="preserve">(rozsah: 1,1 až 2,3). Medián času od diagnózy bol 44 dní (rozsah: 2 až 6 010), 37 % nádorov bolo difúzneho typu, 15 % bolo črevných, 84 % malo adenokarcinóm žalúdka, 16 % malo adenokarcinóm GEJ, 12 % malo lokálne pokročilé ochorenie a 88 % malo metastázujúce ochorenie. </w:t>
      </w:r>
    </w:p>
    <w:p w14:paraId="6F31C89F" w14:textId="77777777" w:rsidR="00D54EFE" w:rsidRPr="00714C3F" w:rsidRDefault="00D54EFE" w:rsidP="00487C77">
      <w:pPr>
        <w:rPr>
          <w:rFonts w:cs="Myanmar Text"/>
          <w:iCs/>
          <w:lang w:val="sk-SK"/>
        </w:rPr>
      </w:pPr>
    </w:p>
    <w:p w14:paraId="63EA78D1" w14:textId="77777777" w:rsidR="00D54EFE" w:rsidRPr="00714C3F" w:rsidRDefault="00D54EFE" w:rsidP="00487C77">
      <w:pPr>
        <w:rPr>
          <w:rFonts w:cs="Myanmar Text"/>
          <w:iCs/>
          <w:lang w:val="sk-SK"/>
        </w:rPr>
      </w:pPr>
      <w:r w:rsidRPr="00714C3F">
        <w:rPr>
          <w:lang w:val="sk-SK"/>
        </w:rPr>
        <w:t xml:space="preserve">Primárnym ukazovateľom účinnosti bolo prežívanie bez progresie (progression-free survival, PFS) podľa hodnotenia nezávislou kontrolnou komisiou (independent review committee, IRC) na základe kritérií RECIST v1.1. Kľúčovým sekundárnym ukazovateľom účinnosti bolo celkové prežívanie (overall survival, OS). Ďalšími sekundárnymi ukazovateľmi účinnosti boli objektívna miera odpovede (objective response rate, ORR) a trvanie odpovede (duration of response, DOR) hodnotené IRC podľa kritérií RECIST v1.1. </w:t>
      </w:r>
    </w:p>
    <w:p w14:paraId="3529C9E9" w14:textId="77777777" w:rsidR="00D54EFE" w:rsidRPr="00714C3F" w:rsidRDefault="00D54EFE" w:rsidP="00487C77">
      <w:pPr>
        <w:rPr>
          <w:rFonts w:cs="Myanmar Text"/>
          <w:iCs/>
          <w:lang w:val="sk-SK"/>
        </w:rPr>
      </w:pPr>
    </w:p>
    <w:p w14:paraId="1F33BD46" w14:textId="77777777" w:rsidR="00D54EFE" w:rsidRPr="00714C3F" w:rsidRDefault="00D54EFE" w:rsidP="00487C77">
      <w:pPr>
        <w:rPr>
          <w:spacing w:val="-2"/>
          <w:lang w:val="sk-SK"/>
        </w:rPr>
      </w:pPr>
      <w:r w:rsidRPr="00714C3F">
        <w:rPr>
          <w:spacing w:val="-2"/>
          <w:lang w:val="sk-SK"/>
        </w:rPr>
        <w:t>V primárnej analýze (finálne PFS a priebežné OS) štúdia SPOTLIGHT preukázala štatisticky významný prínos v PFS (podľa hodnotenia IRC) a OS u pacientov, ktorí dostali zolbetuximab v kombinácii s mFOLFOX6 oproti pacientom, ktorí dostali placebo v kombinácii s liečbou mFOLFOX6. PFS HR bol 0,751 (95 % interval spoľahlivosti (CI, confidence interval): 0,598; 0,942; 1-stranná p-hodnota = 0,0066) a OS HR bol 0,750 (95 % CI: 0,601; 0,936; 1-stranná p-hodnota = 0,0053).</w:t>
      </w:r>
    </w:p>
    <w:p w14:paraId="1EF0E0CD" w14:textId="77777777" w:rsidR="00D54EFE" w:rsidRPr="00714C3F" w:rsidRDefault="00D54EFE" w:rsidP="00487C77">
      <w:pPr>
        <w:rPr>
          <w:spacing w:val="-2"/>
          <w:lang w:val="sk-SK"/>
        </w:rPr>
      </w:pPr>
    </w:p>
    <w:p w14:paraId="19ECDF0F" w14:textId="77777777" w:rsidR="00D54EFE" w:rsidRPr="00714C3F" w:rsidRDefault="00D54EFE" w:rsidP="00487C77">
      <w:pPr>
        <w:rPr>
          <w:spacing w:val="-2"/>
          <w:lang w:val="sk-SK"/>
        </w:rPr>
      </w:pPr>
      <w:r w:rsidRPr="00714C3F">
        <w:rPr>
          <w:spacing w:val="-2"/>
          <w:lang w:val="sk-SK"/>
        </w:rPr>
        <w:t>Aktualizovaná analýza PFS a finálna analýza OS pre štúdiu SPOTLIGHT je uvedená v tabuľke 5 a obrázky 1 – 2 zobrazujú Kaplanove-Meierove krivky.</w:t>
      </w:r>
    </w:p>
    <w:p w14:paraId="2F35F9F9" w14:textId="77777777" w:rsidR="00D54EFE" w:rsidRPr="00714C3F" w:rsidRDefault="00D54EFE" w:rsidP="00487C77">
      <w:pPr>
        <w:rPr>
          <w:rFonts w:cs="Myanmar Text"/>
          <w:iCs/>
          <w:lang w:val="sk-SK"/>
        </w:rPr>
      </w:pPr>
    </w:p>
    <w:p w14:paraId="44C38FC9" w14:textId="77777777" w:rsidR="00D54EFE" w:rsidRPr="00714C3F" w:rsidRDefault="00D54EFE" w:rsidP="00487C77">
      <w:pPr>
        <w:rPr>
          <w:rFonts w:cs="Myanmar Text"/>
          <w:iCs/>
          <w:lang w:val="sk-SK"/>
        </w:rPr>
      </w:pPr>
      <w:r w:rsidRPr="00714C3F">
        <w:rPr>
          <w:spacing w:val="-2"/>
          <w:lang w:val="sk-SK"/>
        </w:rPr>
        <w:t>V primárnej analýze (finálne PFS a priebežné OS) štúdia</w:t>
      </w:r>
      <w:r w:rsidRPr="00714C3F">
        <w:rPr>
          <w:lang w:val="sk-SK"/>
        </w:rPr>
        <w:t xml:space="preserve"> GLOW preukázala štatisticky významný prínos v PFS (podľa hodnotenia IRC) a OS u pacientov, ktorí dostali zolbetuximab v kombinácii s CAPOX oproti pacientom, ktorí dostali placebo v kombinácii s liečbou CAPOX. PFS HR bol 0,687 (95 % CI: 0,544; 0,866</w:t>
      </w:r>
      <w:r w:rsidRPr="00714C3F">
        <w:rPr>
          <w:spacing w:val="-2"/>
          <w:lang w:val="sk-SK"/>
        </w:rPr>
        <w:t>;</w:t>
      </w:r>
      <w:r w:rsidRPr="00714C3F">
        <w:rPr>
          <w:lang w:val="sk-SK"/>
        </w:rPr>
        <w:t xml:space="preserve"> 1-stranná p-hodnota = 0,0007) a OS HR bol 0,771 (95 % CS: 0,615; 0,965; 1-stranná p-hodnota = 0,0118).</w:t>
      </w:r>
    </w:p>
    <w:p w14:paraId="1D6FF30E" w14:textId="77777777" w:rsidR="00D54EFE" w:rsidRPr="00714C3F" w:rsidRDefault="00D54EFE" w:rsidP="00487C77">
      <w:pPr>
        <w:rPr>
          <w:rFonts w:cs="Myanmar Text"/>
          <w:iCs/>
          <w:lang w:val="sk-SK"/>
        </w:rPr>
      </w:pPr>
    </w:p>
    <w:p w14:paraId="6ACC1C2D" w14:textId="77777777" w:rsidR="00D54EFE" w:rsidRPr="00714C3F" w:rsidRDefault="00D54EFE" w:rsidP="00BB4745">
      <w:pPr>
        <w:keepNext/>
        <w:rPr>
          <w:spacing w:val="-2"/>
          <w:lang w:val="sk-SK"/>
        </w:rPr>
      </w:pPr>
      <w:r w:rsidRPr="00714C3F">
        <w:rPr>
          <w:spacing w:val="-2"/>
          <w:lang w:val="sk-SK"/>
        </w:rPr>
        <w:lastRenderedPageBreak/>
        <w:t>Aktualizovaná analýza PFS a finálna analýza OS pre štúdiu GLOW je uvedená v tabuľke 5 a obrázky 3 – 4 zobrazujú Kaplanove-Meierove krivky.</w:t>
      </w:r>
    </w:p>
    <w:p w14:paraId="3361DE1D" w14:textId="77777777" w:rsidR="00D54EFE" w:rsidRPr="00714C3F" w:rsidRDefault="00D54EFE" w:rsidP="00BB4745">
      <w:pPr>
        <w:keepNext/>
        <w:rPr>
          <w:rFonts w:cs="Myanmar Text"/>
          <w:iCs/>
          <w:lang w:val="sk-SK"/>
        </w:rPr>
      </w:pPr>
    </w:p>
    <w:p w14:paraId="4C92CA70" w14:textId="77777777" w:rsidR="00D54EFE" w:rsidRPr="00714C3F" w:rsidRDefault="00D54EFE" w:rsidP="009B1AD3">
      <w:pPr>
        <w:keepNext/>
        <w:keepLines/>
        <w:rPr>
          <w:rFonts w:cs="Myanmar Text"/>
          <w:b/>
          <w:iCs/>
          <w:lang w:val="sk-SK"/>
        </w:rPr>
        <w:pPrChange w:id="119" w:author="Author">
          <w:pPr>
            <w:keepNext/>
            <w:keepLines/>
            <w:ind w:firstLine="144"/>
          </w:pPr>
        </w:pPrChange>
      </w:pPr>
      <w:r w:rsidRPr="00714C3F">
        <w:rPr>
          <w:b/>
          <w:lang w:val="sk-SK"/>
        </w:rPr>
        <w:t>Tabuľka 5. Výsledky účinnosti v štúdiách SPOTLIGHT a GLOW</w:t>
      </w:r>
    </w:p>
    <w:tbl>
      <w:tblPr>
        <w:tblW w:w="9095"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67"/>
        <w:gridCol w:w="1698"/>
        <w:gridCol w:w="1710"/>
        <w:gridCol w:w="1793"/>
        <w:gridCol w:w="1627"/>
      </w:tblGrid>
      <w:tr w:rsidR="00D54EFE" w:rsidRPr="00714C3F" w14:paraId="24691A71" w14:textId="77777777" w:rsidTr="00A26D42">
        <w:trPr>
          <w:tblHeader/>
        </w:trPr>
        <w:tc>
          <w:tcPr>
            <w:tcW w:w="2267" w:type="dxa"/>
            <w:vMerge w:val="restart"/>
            <w:tcBorders>
              <w:top w:val="single" w:sz="4" w:space="0" w:color="auto"/>
            </w:tcBorders>
            <w:vAlign w:val="bottom"/>
          </w:tcPr>
          <w:p w14:paraId="366D049A" w14:textId="77777777" w:rsidR="00D54EFE" w:rsidRPr="00714C3F" w:rsidRDefault="00D54EFE" w:rsidP="00A26D42">
            <w:pPr>
              <w:keepNext/>
              <w:keepLines/>
              <w:rPr>
                <w:rFonts w:cs="Myanmar Text"/>
                <w:b/>
                <w:iCs/>
                <w:lang w:val="sk-SK"/>
              </w:rPr>
            </w:pPr>
            <w:r w:rsidRPr="00714C3F">
              <w:rPr>
                <w:b/>
                <w:lang w:val="sk-SK"/>
              </w:rPr>
              <w:t>Cieľový ukazovateľ</w:t>
            </w:r>
          </w:p>
        </w:tc>
        <w:tc>
          <w:tcPr>
            <w:tcW w:w="3408" w:type="dxa"/>
            <w:gridSpan w:val="2"/>
            <w:tcBorders>
              <w:top w:val="single" w:sz="4" w:space="0" w:color="auto"/>
            </w:tcBorders>
            <w:vAlign w:val="bottom"/>
          </w:tcPr>
          <w:p w14:paraId="0F566097" w14:textId="77777777" w:rsidR="00D54EFE" w:rsidRPr="00714C3F" w:rsidRDefault="00D54EFE" w:rsidP="00A26D42">
            <w:pPr>
              <w:keepNext/>
              <w:keepLines/>
              <w:jc w:val="center"/>
              <w:rPr>
                <w:rFonts w:cs="Myanmar Text"/>
                <w:b/>
                <w:iCs/>
                <w:lang w:val="sk-SK"/>
              </w:rPr>
            </w:pPr>
            <w:r w:rsidRPr="00714C3F">
              <w:rPr>
                <w:b/>
                <w:lang w:val="sk-SK"/>
              </w:rPr>
              <w:t>SPOTLIGHT</w:t>
            </w:r>
            <w:r w:rsidRPr="00714C3F">
              <w:rPr>
                <w:b/>
                <w:vertAlign w:val="superscript"/>
                <w:lang w:val="sk-SK"/>
              </w:rPr>
              <w:t>a</w:t>
            </w:r>
          </w:p>
        </w:tc>
        <w:tc>
          <w:tcPr>
            <w:tcW w:w="3420" w:type="dxa"/>
            <w:gridSpan w:val="2"/>
            <w:tcBorders>
              <w:top w:val="single" w:sz="4" w:space="0" w:color="auto"/>
            </w:tcBorders>
            <w:vAlign w:val="bottom"/>
          </w:tcPr>
          <w:p w14:paraId="7FC42FC2" w14:textId="77777777" w:rsidR="00D54EFE" w:rsidRPr="00714C3F" w:rsidRDefault="00D54EFE" w:rsidP="00A26D42">
            <w:pPr>
              <w:keepNext/>
              <w:keepLines/>
              <w:jc w:val="center"/>
              <w:rPr>
                <w:rFonts w:cs="Myanmar Text"/>
                <w:b/>
                <w:iCs/>
                <w:lang w:val="sk-SK"/>
              </w:rPr>
            </w:pPr>
            <w:r w:rsidRPr="00714C3F">
              <w:rPr>
                <w:b/>
                <w:lang w:val="sk-SK"/>
              </w:rPr>
              <w:t>GLOW</w:t>
            </w:r>
            <w:r w:rsidRPr="00714C3F">
              <w:rPr>
                <w:b/>
                <w:vertAlign w:val="superscript"/>
                <w:lang w:val="sk-SK"/>
              </w:rPr>
              <w:t>b</w:t>
            </w:r>
          </w:p>
        </w:tc>
      </w:tr>
      <w:tr w:rsidR="00D54EFE" w:rsidRPr="00714C3F" w14:paraId="50E04EF5" w14:textId="77777777" w:rsidTr="00A26D42">
        <w:trPr>
          <w:tblHeader/>
        </w:trPr>
        <w:tc>
          <w:tcPr>
            <w:tcW w:w="2267" w:type="dxa"/>
            <w:vMerge/>
          </w:tcPr>
          <w:p w14:paraId="6F28295B" w14:textId="77777777" w:rsidR="00D54EFE" w:rsidRPr="00714C3F" w:rsidRDefault="00D54EFE" w:rsidP="00A26D42">
            <w:pPr>
              <w:keepNext/>
              <w:keepLines/>
              <w:rPr>
                <w:rFonts w:cs="Myanmar Text"/>
                <w:b/>
                <w:iCs/>
                <w:lang w:val="sk-SK"/>
              </w:rPr>
            </w:pPr>
          </w:p>
        </w:tc>
        <w:tc>
          <w:tcPr>
            <w:tcW w:w="1698" w:type="dxa"/>
            <w:vAlign w:val="bottom"/>
          </w:tcPr>
          <w:p w14:paraId="72C76CC2" w14:textId="77777777" w:rsidR="00D54EFE" w:rsidRPr="00714C3F" w:rsidRDefault="00D54EFE" w:rsidP="00A26D42">
            <w:pPr>
              <w:keepNext/>
              <w:keepLines/>
              <w:jc w:val="center"/>
              <w:rPr>
                <w:rFonts w:cs="Myanmar Text"/>
                <w:b/>
                <w:iCs/>
                <w:lang w:val="sk-SK"/>
              </w:rPr>
            </w:pPr>
            <w:r w:rsidRPr="00714C3F">
              <w:rPr>
                <w:b/>
                <w:lang w:val="sk-SK"/>
              </w:rPr>
              <w:t>Zolbetuximab</w:t>
            </w:r>
          </w:p>
          <w:p w14:paraId="67A45379" w14:textId="77777777" w:rsidR="00D54EFE" w:rsidRPr="00714C3F" w:rsidRDefault="00D54EFE" w:rsidP="00A26D42">
            <w:pPr>
              <w:keepNext/>
              <w:keepLines/>
              <w:jc w:val="center"/>
              <w:rPr>
                <w:rFonts w:cs="Myanmar Text"/>
                <w:b/>
                <w:iCs/>
                <w:lang w:val="sk-SK"/>
              </w:rPr>
            </w:pPr>
            <w:r w:rsidRPr="00714C3F">
              <w:rPr>
                <w:b/>
                <w:lang w:val="sk-SK"/>
              </w:rPr>
              <w:t>s mFOLFOX6</w:t>
            </w:r>
          </w:p>
          <w:p w14:paraId="262332AF" w14:textId="77777777" w:rsidR="00D54EFE" w:rsidRPr="00714C3F" w:rsidRDefault="00D54EFE" w:rsidP="00A26D42">
            <w:pPr>
              <w:keepNext/>
              <w:keepLines/>
              <w:jc w:val="center"/>
              <w:rPr>
                <w:rFonts w:cs="Myanmar Text"/>
                <w:iCs/>
                <w:lang w:val="sk-SK"/>
              </w:rPr>
            </w:pPr>
            <w:r w:rsidRPr="00714C3F">
              <w:rPr>
                <w:b/>
                <w:lang w:val="sk-SK"/>
              </w:rPr>
              <w:t>n = 283</w:t>
            </w:r>
          </w:p>
        </w:tc>
        <w:tc>
          <w:tcPr>
            <w:tcW w:w="1710" w:type="dxa"/>
            <w:vAlign w:val="bottom"/>
          </w:tcPr>
          <w:p w14:paraId="2F5C225E" w14:textId="77777777" w:rsidR="00D54EFE" w:rsidRPr="00714C3F" w:rsidRDefault="00D54EFE" w:rsidP="00A26D42">
            <w:pPr>
              <w:keepNext/>
              <w:keepLines/>
              <w:jc w:val="center"/>
              <w:rPr>
                <w:rFonts w:cs="Myanmar Text"/>
                <w:b/>
                <w:iCs/>
                <w:lang w:val="sk-SK"/>
              </w:rPr>
            </w:pPr>
            <w:r w:rsidRPr="00714C3F">
              <w:rPr>
                <w:b/>
                <w:lang w:val="sk-SK"/>
              </w:rPr>
              <w:t>Placebo</w:t>
            </w:r>
          </w:p>
          <w:p w14:paraId="7C9F2BDD" w14:textId="77777777" w:rsidR="00D54EFE" w:rsidRPr="00714C3F" w:rsidRDefault="00D54EFE" w:rsidP="00A26D42">
            <w:pPr>
              <w:keepNext/>
              <w:keepLines/>
              <w:jc w:val="center"/>
              <w:rPr>
                <w:rFonts w:cs="Myanmar Text"/>
                <w:b/>
                <w:iCs/>
                <w:lang w:val="sk-SK"/>
              </w:rPr>
            </w:pPr>
            <w:r w:rsidRPr="00714C3F">
              <w:rPr>
                <w:b/>
                <w:lang w:val="sk-SK"/>
              </w:rPr>
              <w:t>s mFOLFOX6</w:t>
            </w:r>
          </w:p>
          <w:p w14:paraId="0162B493" w14:textId="77777777" w:rsidR="00D54EFE" w:rsidRPr="00714C3F" w:rsidRDefault="00D54EFE" w:rsidP="00A26D42">
            <w:pPr>
              <w:keepNext/>
              <w:keepLines/>
              <w:jc w:val="center"/>
              <w:rPr>
                <w:rFonts w:cs="Myanmar Text"/>
                <w:iCs/>
                <w:lang w:val="sk-SK"/>
              </w:rPr>
            </w:pPr>
            <w:r w:rsidRPr="00714C3F">
              <w:rPr>
                <w:b/>
                <w:lang w:val="sk-SK"/>
              </w:rPr>
              <w:t>n = 282</w:t>
            </w:r>
          </w:p>
        </w:tc>
        <w:tc>
          <w:tcPr>
            <w:tcW w:w="1793" w:type="dxa"/>
          </w:tcPr>
          <w:p w14:paraId="42B62579" w14:textId="77777777" w:rsidR="00D54EFE" w:rsidRPr="00714C3F" w:rsidRDefault="00D54EFE" w:rsidP="00A26D42">
            <w:pPr>
              <w:keepNext/>
              <w:keepLines/>
              <w:jc w:val="center"/>
              <w:rPr>
                <w:rFonts w:cs="Myanmar Text"/>
                <w:b/>
                <w:iCs/>
                <w:lang w:val="sk-SK"/>
              </w:rPr>
            </w:pPr>
            <w:r w:rsidRPr="00714C3F">
              <w:rPr>
                <w:b/>
                <w:lang w:val="sk-SK"/>
              </w:rPr>
              <w:t>Zolbetuximab</w:t>
            </w:r>
          </w:p>
          <w:p w14:paraId="60C86407" w14:textId="77777777" w:rsidR="00D54EFE" w:rsidRPr="00714C3F" w:rsidRDefault="00D54EFE" w:rsidP="00A26D42">
            <w:pPr>
              <w:keepNext/>
              <w:keepLines/>
              <w:ind w:left="322" w:right="268" w:hanging="2"/>
              <w:jc w:val="center"/>
              <w:rPr>
                <w:rFonts w:cs="Myanmar Text"/>
                <w:b/>
                <w:iCs/>
                <w:lang w:val="sk-SK"/>
              </w:rPr>
            </w:pPr>
            <w:r w:rsidRPr="00714C3F">
              <w:rPr>
                <w:b/>
                <w:lang w:val="sk-SK"/>
              </w:rPr>
              <w:t>s CAPOX</w:t>
            </w:r>
          </w:p>
          <w:p w14:paraId="02B25A61" w14:textId="77777777" w:rsidR="00D54EFE" w:rsidRPr="00714C3F" w:rsidRDefault="00D54EFE" w:rsidP="00A26D42">
            <w:pPr>
              <w:keepNext/>
              <w:keepLines/>
              <w:ind w:firstLine="36"/>
              <w:jc w:val="center"/>
              <w:rPr>
                <w:rFonts w:cs="Myanmar Text"/>
                <w:iCs/>
                <w:lang w:val="sk-SK"/>
              </w:rPr>
            </w:pPr>
            <w:r w:rsidRPr="00714C3F">
              <w:rPr>
                <w:b/>
                <w:lang w:val="sk-SK"/>
              </w:rPr>
              <w:t>n = 254</w:t>
            </w:r>
          </w:p>
        </w:tc>
        <w:tc>
          <w:tcPr>
            <w:tcW w:w="1627" w:type="dxa"/>
            <w:vAlign w:val="bottom"/>
          </w:tcPr>
          <w:p w14:paraId="0F41FC0E" w14:textId="77777777" w:rsidR="00D54EFE" w:rsidRPr="00714C3F" w:rsidRDefault="00D54EFE" w:rsidP="00A26D42">
            <w:pPr>
              <w:keepNext/>
              <w:keepLines/>
              <w:jc w:val="center"/>
              <w:rPr>
                <w:rFonts w:cs="Myanmar Text"/>
                <w:b/>
                <w:iCs/>
                <w:lang w:val="sk-SK"/>
              </w:rPr>
            </w:pPr>
            <w:r w:rsidRPr="00714C3F">
              <w:rPr>
                <w:b/>
                <w:lang w:val="sk-SK"/>
              </w:rPr>
              <w:t>Placebo</w:t>
            </w:r>
          </w:p>
          <w:p w14:paraId="716F5D22" w14:textId="77777777" w:rsidR="00D54EFE" w:rsidRPr="00714C3F" w:rsidRDefault="00D54EFE" w:rsidP="00A26D42">
            <w:pPr>
              <w:keepNext/>
              <w:keepLines/>
              <w:jc w:val="center"/>
              <w:rPr>
                <w:rFonts w:cs="Myanmar Text"/>
                <w:b/>
                <w:iCs/>
                <w:lang w:val="sk-SK"/>
              </w:rPr>
            </w:pPr>
            <w:r w:rsidRPr="00714C3F">
              <w:rPr>
                <w:b/>
                <w:lang w:val="sk-SK"/>
              </w:rPr>
              <w:t>s</w:t>
            </w:r>
          </w:p>
          <w:p w14:paraId="5854CD19" w14:textId="77777777" w:rsidR="00D54EFE" w:rsidRPr="00714C3F" w:rsidRDefault="00D54EFE" w:rsidP="00A26D42">
            <w:pPr>
              <w:keepNext/>
              <w:keepLines/>
              <w:jc w:val="center"/>
              <w:rPr>
                <w:rFonts w:cs="Myanmar Text"/>
                <w:b/>
                <w:iCs/>
                <w:lang w:val="sk-SK"/>
              </w:rPr>
            </w:pPr>
            <w:r w:rsidRPr="00714C3F">
              <w:rPr>
                <w:b/>
                <w:lang w:val="sk-SK"/>
              </w:rPr>
              <w:t>CAPOX</w:t>
            </w:r>
          </w:p>
          <w:p w14:paraId="484D19B7" w14:textId="77777777" w:rsidR="00D54EFE" w:rsidRPr="00714C3F" w:rsidRDefault="00D54EFE" w:rsidP="00A26D42">
            <w:pPr>
              <w:keepNext/>
              <w:keepLines/>
              <w:jc w:val="center"/>
              <w:rPr>
                <w:rFonts w:cs="Myanmar Text"/>
                <w:iCs/>
                <w:lang w:val="sk-SK"/>
              </w:rPr>
            </w:pPr>
            <w:r w:rsidRPr="00714C3F">
              <w:rPr>
                <w:b/>
                <w:lang w:val="sk-SK"/>
              </w:rPr>
              <w:t>n = 253</w:t>
            </w:r>
          </w:p>
        </w:tc>
      </w:tr>
      <w:tr w:rsidR="00D54EFE" w:rsidRPr="00714C3F" w14:paraId="22338A4D" w14:textId="77777777" w:rsidTr="00A26D42">
        <w:tc>
          <w:tcPr>
            <w:tcW w:w="9095" w:type="dxa"/>
            <w:gridSpan w:val="5"/>
          </w:tcPr>
          <w:p w14:paraId="4841DFCD" w14:textId="77777777" w:rsidR="00D54EFE" w:rsidRPr="00714C3F" w:rsidRDefault="00D54EFE" w:rsidP="00A26D42">
            <w:pPr>
              <w:keepNext/>
              <w:keepLines/>
              <w:rPr>
                <w:rFonts w:cs="Myanmar Text"/>
                <w:iCs/>
                <w:lang w:val="sk-SK"/>
              </w:rPr>
            </w:pPr>
            <w:r w:rsidRPr="00714C3F">
              <w:rPr>
                <w:b/>
                <w:lang w:val="sk-SK"/>
              </w:rPr>
              <w:t>Prežívanie bez progresie</w:t>
            </w:r>
          </w:p>
        </w:tc>
      </w:tr>
      <w:tr w:rsidR="00D54EFE" w:rsidRPr="00714C3F" w14:paraId="11D3465B" w14:textId="77777777" w:rsidTr="00A26D42">
        <w:tc>
          <w:tcPr>
            <w:tcW w:w="2267" w:type="dxa"/>
          </w:tcPr>
          <w:p w14:paraId="2E4D62BF" w14:textId="77777777" w:rsidR="00D54EFE" w:rsidRPr="00714C3F" w:rsidRDefault="00D54EFE" w:rsidP="00A26D42">
            <w:pPr>
              <w:keepNext/>
              <w:keepLines/>
              <w:rPr>
                <w:rFonts w:cs="Myanmar Text"/>
                <w:b/>
                <w:bCs/>
                <w:iCs/>
                <w:lang w:val="sk-SK"/>
              </w:rPr>
            </w:pPr>
            <w:r w:rsidRPr="00714C3F">
              <w:rPr>
                <w:lang w:val="sk-SK"/>
              </w:rPr>
              <w:t>Počet (%) pacientov s udalosťami</w:t>
            </w:r>
          </w:p>
        </w:tc>
        <w:tc>
          <w:tcPr>
            <w:tcW w:w="1698" w:type="dxa"/>
            <w:vAlign w:val="bottom"/>
          </w:tcPr>
          <w:p w14:paraId="69D20AC2" w14:textId="77777777" w:rsidR="00D54EFE" w:rsidRPr="00714C3F" w:rsidRDefault="00D54EFE" w:rsidP="00A26D42">
            <w:pPr>
              <w:keepNext/>
              <w:keepLines/>
              <w:jc w:val="center"/>
              <w:rPr>
                <w:rFonts w:cs="Myanmar Text"/>
                <w:iCs/>
                <w:lang w:val="sk-SK"/>
              </w:rPr>
            </w:pPr>
            <w:r w:rsidRPr="00714C3F">
              <w:rPr>
                <w:rFonts w:cs="Myanmar Text"/>
                <w:iCs/>
                <w:lang w:val="sk-SK"/>
              </w:rPr>
              <w:t>159 (56,2)</w:t>
            </w:r>
          </w:p>
        </w:tc>
        <w:tc>
          <w:tcPr>
            <w:tcW w:w="1710" w:type="dxa"/>
            <w:vAlign w:val="bottom"/>
          </w:tcPr>
          <w:p w14:paraId="39F3985B" w14:textId="77777777" w:rsidR="00D54EFE" w:rsidRPr="00714C3F" w:rsidRDefault="00D54EFE" w:rsidP="00A26D42">
            <w:pPr>
              <w:keepNext/>
              <w:keepLines/>
              <w:jc w:val="center"/>
              <w:rPr>
                <w:rFonts w:cs="Myanmar Text"/>
                <w:iCs/>
                <w:lang w:val="sk-SK"/>
              </w:rPr>
            </w:pPr>
            <w:r w:rsidRPr="00714C3F">
              <w:rPr>
                <w:iCs/>
                <w:lang w:val="sk-SK"/>
              </w:rPr>
              <w:t>187 (66,3)</w:t>
            </w:r>
          </w:p>
        </w:tc>
        <w:tc>
          <w:tcPr>
            <w:tcW w:w="1793" w:type="dxa"/>
            <w:vAlign w:val="bottom"/>
          </w:tcPr>
          <w:p w14:paraId="5128B9C4" w14:textId="77777777" w:rsidR="00D54EFE" w:rsidRPr="00714C3F" w:rsidRDefault="00D54EFE" w:rsidP="00A26D42">
            <w:pPr>
              <w:keepNext/>
              <w:keepLines/>
              <w:jc w:val="center"/>
              <w:rPr>
                <w:rFonts w:cs="Myanmar Text"/>
                <w:iCs/>
                <w:lang w:val="sk-SK"/>
              </w:rPr>
            </w:pPr>
            <w:r w:rsidRPr="00714C3F">
              <w:rPr>
                <w:iCs/>
                <w:lang w:val="sk-SK"/>
              </w:rPr>
              <w:t>153 (60,2)</w:t>
            </w:r>
          </w:p>
        </w:tc>
        <w:tc>
          <w:tcPr>
            <w:tcW w:w="1627" w:type="dxa"/>
            <w:vAlign w:val="bottom"/>
          </w:tcPr>
          <w:p w14:paraId="226B84D3" w14:textId="77777777" w:rsidR="00D54EFE" w:rsidRPr="00714C3F" w:rsidRDefault="00D54EFE" w:rsidP="00A26D42">
            <w:pPr>
              <w:keepNext/>
              <w:keepLines/>
              <w:jc w:val="center"/>
              <w:rPr>
                <w:rFonts w:cs="Myanmar Text"/>
                <w:iCs/>
                <w:lang w:val="sk-SK"/>
              </w:rPr>
            </w:pPr>
            <w:r w:rsidRPr="00714C3F">
              <w:rPr>
                <w:iCs/>
                <w:lang w:val="sk-SK"/>
              </w:rPr>
              <w:t>182 (71,9)</w:t>
            </w:r>
          </w:p>
        </w:tc>
      </w:tr>
      <w:tr w:rsidR="00D54EFE" w:rsidRPr="00714C3F" w14:paraId="0C610D13" w14:textId="77777777" w:rsidTr="00A26D42">
        <w:tc>
          <w:tcPr>
            <w:tcW w:w="2267" w:type="dxa"/>
          </w:tcPr>
          <w:p w14:paraId="713ED145" w14:textId="77777777" w:rsidR="00D54EFE" w:rsidRPr="00714C3F" w:rsidRDefault="00D54EFE" w:rsidP="00A26D42">
            <w:pPr>
              <w:keepNext/>
              <w:keepLines/>
              <w:rPr>
                <w:rFonts w:cs="Myanmar Text"/>
                <w:iCs/>
                <w:lang w:val="sk-SK"/>
              </w:rPr>
            </w:pPr>
            <w:r w:rsidRPr="00714C3F">
              <w:rPr>
                <w:lang w:val="sk-SK"/>
              </w:rPr>
              <w:t xml:space="preserve">Medián v mesiacoch </w:t>
            </w:r>
          </w:p>
          <w:p w14:paraId="11EF3776" w14:textId="77777777" w:rsidR="00D54EFE" w:rsidRPr="00714C3F" w:rsidRDefault="00D54EFE" w:rsidP="00A26D42">
            <w:pPr>
              <w:keepNext/>
              <w:keepLines/>
              <w:rPr>
                <w:rFonts w:cs="Myanmar Text"/>
                <w:b/>
                <w:bCs/>
                <w:iCs/>
                <w:lang w:val="sk-SK"/>
              </w:rPr>
            </w:pPr>
            <w:r w:rsidRPr="00714C3F">
              <w:rPr>
                <w:lang w:val="sk-SK"/>
              </w:rPr>
              <w:t>(95 % CI)</w:t>
            </w:r>
            <w:r w:rsidRPr="00714C3F">
              <w:rPr>
                <w:vertAlign w:val="superscript"/>
                <w:lang w:val="sk-SK"/>
              </w:rPr>
              <w:t>c</w:t>
            </w:r>
          </w:p>
        </w:tc>
        <w:tc>
          <w:tcPr>
            <w:tcW w:w="1698" w:type="dxa"/>
            <w:vAlign w:val="bottom"/>
          </w:tcPr>
          <w:p w14:paraId="212F52DB" w14:textId="77777777" w:rsidR="00D54EFE" w:rsidRPr="00714C3F" w:rsidRDefault="00D54EFE" w:rsidP="00A26D42">
            <w:pPr>
              <w:keepNext/>
              <w:keepLines/>
              <w:jc w:val="center"/>
              <w:rPr>
                <w:rFonts w:cs="Myanmar Text"/>
                <w:iCs/>
                <w:lang w:val="sk-SK"/>
              </w:rPr>
            </w:pPr>
            <w:r w:rsidRPr="00714C3F">
              <w:rPr>
                <w:lang w:val="sk-SK"/>
              </w:rPr>
              <w:t>11,0</w:t>
            </w:r>
          </w:p>
          <w:p w14:paraId="2F8A5CBF" w14:textId="77777777" w:rsidR="00D54EFE" w:rsidRPr="00714C3F" w:rsidRDefault="00D54EFE" w:rsidP="00A26D42">
            <w:pPr>
              <w:keepNext/>
              <w:keepLines/>
              <w:jc w:val="center"/>
              <w:rPr>
                <w:rFonts w:cs="Myanmar Text"/>
                <w:iCs/>
                <w:lang w:val="sk-SK"/>
              </w:rPr>
            </w:pPr>
            <w:r w:rsidRPr="00714C3F">
              <w:rPr>
                <w:lang w:val="sk-SK"/>
              </w:rPr>
              <w:t>(9,7; 12,5)</w:t>
            </w:r>
          </w:p>
        </w:tc>
        <w:tc>
          <w:tcPr>
            <w:tcW w:w="1710" w:type="dxa"/>
            <w:vAlign w:val="bottom"/>
          </w:tcPr>
          <w:p w14:paraId="6A14E646" w14:textId="77777777" w:rsidR="00D54EFE" w:rsidRPr="00714C3F" w:rsidRDefault="00D54EFE" w:rsidP="00A26D42">
            <w:pPr>
              <w:keepNext/>
              <w:keepLines/>
              <w:jc w:val="center"/>
              <w:rPr>
                <w:rFonts w:cs="Myanmar Text"/>
                <w:iCs/>
                <w:lang w:val="sk-SK"/>
              </w:rPr>
            </w:pPr>
            <w:r w:rsidRPr="00714C3F">
              <w:rPr>
                <w:lang w:val="sk-SK"/>
              </w:rPr>
              <w:t>8,9</w:t>
            </w:r>
          </w:p>
          <w:p w14:paraId="3ED2F1EF" w14:textId="77777777" w:rsidR="00D54EFE" w:rsidRPr="00714C3F" w:rsidRDefault="00D54EFE" w:rsidP="00A26D42">
            <w:pPr>
              <w:keepNext/>
              <w:keepLines/>
              <w:jc w:val="center"/>
              <w:rPr>
                <w:rFonts w:cs="Myanmar Text"/>
                <w:iCs/>
                <w:lang w:val="sk-SK"/>
              </w:rPr>
            </w:pPr>
            <w:r w:rsidRPr="00714C3F">
              <w:rPr>
                <w:lang w:val="sk-SK"/>
              </w:rPr>
              <w:t>(8,2; 10,4)</w:t>
            </w:r>
          </w:p>
        </w:tc>
        <w:tc>
          <w:tcPr>
            <w:tcW w:w="1793" w:type="dxa"/>
            <w:vAlign w:val="bottom"/>
          </w:tcPr>
          <w:p w14:paraId="3D9823E2" w14:textId="77777777" w:rsidR="00D54EFE" w:rsidRPr="00714C3F" w:rsidRDefault="00D54EFE" w:rsidP="00A26D42">
            <w:pPr>
              <w:keepNext/>
              <w:keepLines/>
              <w:jc w:val="center"/>
              <w:rPr>
                <w:rFonts w:cs="Myanmar Text"/>
                <w:iCs/>
                <w:lang w:val="sk-SK"/>
              </w:rPr>
            </w:pPr>
            <w:r w:rsidRPr="00714C3F">
              <w:rPr>
                <w:lang w:val="sk-SK"/>
              </w:rPr>
              <w:t>8,2</w:t>
            </w:r>
          </w:p>
          <w:p w14:paraId="10A56893" w14:textId="77777777" w:rsidR="00D54EFE" w:rsidRPr="00714C3F" w:rsidRDefault="00D54EFE" w:rsidP="00A26D42">
            <w:pPr>
              <w:keepNext/>
              <w:keepLines/>
              <w:jc w:val="center"/>
              <w:rPr>
                <w:rFonts w:cs="Myanmar Text"/>
                <w:iCs/>
                <w:lang w:val="sk-SK"/>
              </w:rPr>
            </w:pPr>
            <w:r w:rsidRPr="00714C3F">
              <w:rPr>
                <w:lang w:val="sk-SK"/>
              </w:rPr>
              <w:t>(7,3; 8,8)</w:t>
            </w:r>
          </w:p>
        </w:tc>
        <w:tc>
          <w:tcPr>
            <w:tcW w:w="1627" w:type="dxa"/>
            <w:vAlign w:val="bottom"/>
          </w:tcPr>
          <w:p w14:paraId="34A99037" w14:textId="77777777" w:rsidR="00D54EFE" w:rsidRPr="00714C3F" w:rsidRDefault="00D54EFE" w:rsidP="00A26D42">
            <w:pPr>
              <w:keepNext/>
              <w:keepLines/>
              <w:jc w:val="center"/>
              <w:rPr>
                <w:rFonts w:cs="Myanmar Text"/>
                <w:iCs/>
                <w:lang w:val="sk-SK"/>
              </w:rPr>
            </w:pPr>
            <w:r w:rsidRPr="00714C3F">
              <w:rPr>
                <w:lang w:val="sk-SK"/>
              </w:rPr>
              <w:t>6,8</w:t>
            </w:r>
          </w:p>
          <w:p w14:paraId="680E6C63" w14:textId="77777777" w:rsidR="00D54EFE" w:rsidRPr="00714C3F" w:rsidRDefault="00D54EFE" w:rsidP="00A26D42">
            <w:pPr>
              <w:keepNext/>
              <w:keepLines/>
              <w:jc w:val="center"/>
              <w:rPr>
                <w:rFonts w:cs="Myanmar Text"/>
                <w:iCs/>
                <w:lang w:val="sk-SK"/>
              </w:rPr>
            </w:pPr>
            <w:r w:rsidRPr="00714C3F">
              <w:rPr>
                <w:lang w:val="sk-SK"/>
              </w:rPr>
              <w:t>(6,1; 8,1)</w:t>
            </w:r>
          </w:p>
        </w:tc>
      </w:tr>
      <w:tr w:rsidR="00D54EFE" w:rsidRPr="00714C3F" w14:paraId="6A0A52B6" w14:textId="77777777" w:rsidTr="00A26D42">
        <w:tc>
          <w:tcPr>
            <w:tcW w:w="2267" w:type="dxa"/>
          </w:tcPr>
          <w:p w14:paraId="023F5617" w14:textId="77777777" w:rsidR="00D54EFE" w:rsidRPr="00714C3F" w:rsidRDefault="00D54EFE" w:rsidP="00A26D42">
            <w:pPr>
              <w:keepNext/>
              <w:keepLines/>
              <w:ind w:right="-43"/>
              <w:rPr>
                <w:rFonts w:cs="Myanmar Text"/>
                <w:b/>
                <w:bCs/>
                <w:iCs/>
                <w:spacing w:val="-3"/>
                <w:lang w:val="sk-SK"/>
              </w:rPr>
            </w:pPr>
            <w:r w:rsidRPr="00714C3F">
              <w:rPr>
                <w:spacing w:val="-3"/>
                <w:lang w:val="sk-SK"/>
              </w:rPr>
              <w:t>Pomer rizík (95 % CI)</w:t>
            </w:r>
            <w:r w:rsidRPr="00714C3F">
              <w:rPr>
                <w:spacing w:val="-3"/>
                <w:vertAlign w:val="superscript"/>
                <w:lang w:val="sk-SK"/>
              </w:rPr>
              <w:t>d, e</w:t>
            </w:r>
          </w:p>
        </w:tc>
        <w:tc>
          <w:tcPr>
            <w:tcW w:w="3408" w:type="dxa"/>
            <w:gridSpan w:val="2"/>
            <w:vAlign w:val="bottom"/>
          </w:tcPr>
          <w:p w14:paraId="52D66F12" w14:textId="77777777" w:rsidR="00D54EFE" w:rsidRPr="00714C3F" w:rsidRDefault="00D54EFE" w:rsidP="00A26D42">
            <w:pPr>
              <w:keepNext/>
              <w:keepLines/>
              <w:jc w:val="center"/>
              <w:rPr>
                <w:rFonts w:cs="Myanmar Text"/>
                <w:iCs/>
                <w:lang w:val="sk-SK"/>
              </w:rPr>
            </w:pPr>
            <w:r w:rsidRPr="00714C3F">
              <w:rPr>
                <w:iCs/>
                <w:lang w:val="sk-SK"/>
              </w:rPr>
              <w:t>0,734 (0,591; 0</w:t>
            </w:r>
            <w:r w:rsidRPr="00714C3F">
              <w:rPr>
                <w:rFonts w:cs="Myanmar Text"/>
                <w:iCs/>
                <w:lang w:val="sk-SK"/>
              </w:rPr>
              <w:t>,</w:t>
            </w:r>
            <w:r w:rsidRPr="00714C3F">
              <w:rPr>
                <w:iCs/>
                <w:lang w:val="sk-SK"/>
              </w:rPr>
              <w:t>910)</w:t>
            </w:r>
          </w:p>
        </w:tc>
        <w:tc>
          <w:tcPr>
            <w:tcW w:w="3420" w:type="dxa"/>
            <w:gridSpan w:val="2"/>
            <w:vAlign w:val="bottom"/>
          </w:tcPr>
          <w:p w14:paraId="076FE0A8" w14:textId="77777777" w:rsidR="00D54EFE" w:rsidRPr="00714C3F" w:rsidRDefault="00D54EFE" w:rsidP="00A26D42">
            <w:pPr>
              <w:keepNext/>
              <w:keepLines/>
              <w:jc w:val="center"/>
              <w:rPr>
                <w:rFonts w:cs="Myanmar Text"/>
                <w:iCs/>
                <w:lang w:val="sk-SK"/>
              </w:rPr>
            </w:pPr>
            <w:r w:rsidRPr="00714C3F">
              <w:rPr>
                <w:iCs/>
                <w:lang w:val="sk-SK"/>
              </w:rPr>
              <w:t>0,689 (0,552; 0,860)</w:t>
            </w:r>
          </w:p>
        </w:tc>
      </w:tr>
      <w:tr w:rsidR="00D54EFE" w:rsidRPr="00714C3F" w14:paraId="0155B061" w14:textId="77777777" w:rsidTr="00A26D42">
        <w:tc>
          <w:tcPr>
            <w:tcW w:w="9095" w:type="dxa"/>
            <w:gridSpan w:val="5"/>
          </w:tcPr>
          <w:p w14:paraId="29140D79" w14:textId="77777777" w:rsidR="00D54EFE" w:rsidRPr="00714C3F" w:rsidRDefault="00D54EFE" w:rsidP="00A26D42">
            <w:pPr>
              <w:rPr>
                <w:rFonts w:cs="Myanmar Text"/>
                <w:iCs/>
                <w:lang w:val="sk-SK"/>
              </w:rPr>
            </w:pPr>
            <w:r w:rsidRPr="00714C3F">
              <w:rPr>
                <w:b/>
                <w:lang w:val="sk-SK"/>
              </w:rPr>
              <w:t>Celkové prežívanie</w:t>
            </w:r>
          </w:p>
        </w:tc>
      </w:tr>
      <w:tr w:rsidR="00D54EFE" w:rsidRPr="00714C3F" w14:paraId="08E71615" w14:textId="77777777" w:rsidTr="00A26D42">
        <w:tc>
          <w:tcPr>
            <w:tcW w:w="2267" w:type="dxa"/>
          </w:tcPr>
          <w:p w14:paraId="4F5C2F69" w14:textId="77777777" w:rsidR="00D54EFE" w:rsidRPr="00714C3F" w:rsidRDefault="00D54EFE" w:rsidP="00A26D42">
            <w:pPr>
              <w:rPr>
                <w:rFonts w:cs="Myanmar Text"/>
                <w:iCs/>
                <w:lang w:val="sk-SK"/>
              </w:rPr>
            </w:pPr>
            <w:r w:rsidRPr="00714C3F">
              <w:rPr>
                <w:lang w:val="sk-SK"/>
              </w:rPr>
              <w:t>Počet (%) pacientov s udalosťami</w:t>
            </w:r>
          </w:p>
        </w:tc>
        <w:tc>
          <w:tcPr>
            <w:tcW w:w="1698" w:type="dxa"/>
            <w:vAlign w:val="bottom"/>
          </w:tcPr>
          <w:p w14:paraId="1E93B580" w14:textId="77777777" w:rsidR="00D54EFE" w:rsidRPr="00714C3F" w:rsidRDefault="00D54EFE" w:rsidP="00A26D42">
            <w:pPr>
              <w:jc w:val="center"/>
              <w:rPr>
                <w:rFonts w:cs="Myanmar Text"/>
                <w:iCs/>
                <w:lang w:val="sk-SK"/>
              </w:rPr>
            </w:pPr>
            <w:r w:rsidRPr="00714C3F">
              <w:rPr>
                <w:iCs/>
                <w:lang w:val="sk-SK"/>
              </w:rPr>
              <w:t>197 (69,6)</w:t>
            </w:r>
          </w:p>
        </w:tc>
        <w:tc>
          <w:tcPr>
            <w:tcW w:w="1710" w:type="dxa"/>
            <w:vAlign w:val="bottom"/>
          </w:tcPr>
          <w:p w14:paraId="23A6B316" w14:textId="77777777" w:rsidR="00D54EFE" w:rsidRPr="00714C3F" w:rsidRDefault="00D54EFE" w:rsidP="00A26D42">
            <w:pPr>
              <w:jc w:val="center"/>
              <w:rPr>
                <w:rFonts w:cs="Myanmar Text"/>
                <w:iCs/>
                <w:lang w:val="sk-SK"/>
              </w:rPr>
            </w:pPr>
            <w:r w:rsidRPr="00714C3F">
              <w:rPr>
                <w:iCs/>
                <w:lang w:val="sk-SK"/>
              </w:rPr>
              <w:t>217 (77,0)</w:t>
            </w:r>
          </w:p>
        </w:tc>
        <w:tc>
          <w:tcPr>
            <w:tcW w:w="1793" w:type="dxa"/>
            <w:vAlign w:val="bottom"/>
          </w:tcPr>
          <w:p w14:paraId="4D3126B0" w14:textId="77777777" w:rsidR="00D54EFE" w:rsidRPr="00714C3F" w:rsidRDefault="00D54EFE" w:rsidP="00A26D42">
            <w:pPr>
              <w:jc w:val="center"/>
              <w:rPr>
                <w:rFonts w:cs="Myanmar Text"/>
                <w:iCs/>
                <w:lang w:val="sk-SK"/>
              </w:rPr>
            </w:pPr>
            <w:r w:rsidRPr="00714C3F">
              <w:rPr>
                <w:iCs/>
                <w:lang w:val="sk-SK"/>
              </w:rPr>
              <w:t>180 (70,9)</w:t>
            </w:r>
          </w:p>
        </w:tc>
        <w:tc>
          <w:tcPr>
            <w:tcW w:w="1627" w:type="dxa"/>
            <w:vAlign w:val="bottom"/>
          </w:tcPr>
          <w:p w14:paraId="71A603A7" w14:textId="77777777" w:rsidR="00D54EFE" w:rsidRPr="00714C3F" w:rsidRDefault="00D54EFE" w:rsidP="00A26D42">
            <w:pPr>
              <w:jc w:val="center"/>
              <w:rPr>
                <w:rFonts w:cs="Myanmar Text"/>
                <w:iCs/>
                <w:lang w:val="sk-SK"/>
              </w:rPr>
            </w:pPr>
            <w:r w:rsidRPr="00714C3F">
              <w:rPr>
                <w:iCs/>
                <w:lang w:val="sk-SK"/>
              </w:rPr>
              <w:t>207 (81,8)</w:t>
            </w:r>
          </w:p>
        </w:tc>
      </w:tr>
      <w:tr w:rsidR="00D54EFE" w:rsidRPr="00714C3F" w14:paraId="0A7A1198" w14:textId="77777777" w:rsidTr="00A26D42">
        <w:tc>
          <w:tcPr>
            <w:tcW w:w="2267" w:type="dxa"/>
          </w:tcPr>
          <w:p w14:paraId="2446D336" w14:textId="77777777" w:rsidR="00D54EFE" w:rsidRPr="00714C3F" w:rsidRDefault="00D54EFE" w:rsidP="00A26D42">
            <w:pPr>
              <w:rPr>
                <w:rFonts w:cs="Myanmar Text"/>
                <w:iCs/>
                <w:lang w:val="sk-SK"/>
              </w:rPr>
            </w:pPr>
            <w:r w:rsidRPr="00714C3F">
              <w:rPr>
                <w:lang w:val="sk-SK"/>
              </w:rPr>
              <w:t xml:space="preserve">Medián v mesiacoch </w:t>
            </w:r>
          </w:p>
          <w:p w14:paraId="4C217F34" w14:textId="77777777" w:rsidR="00D54EFE" w:rsidRPr="00714C3F" w:rsidRDefault="00D54EFE" w:rsidP="00A26D42">
            <w:pPr>
              <w:rPr>
                <w:rFonts w:cs="Myanmar Text"/>
                <w:iCs/>
                <w:lang w:val="sk-SK"/>
              </w:rPr>
            </w:pPr>
            <w:r w:rsidRPr="00714C3F">
              <w:rPr>
                <w:lang w:val="sk-SK"/>
              </w:rPr>
              <w:t>(95 % CI)</w:t>
            </w:r>
            <w:r w:rsidRPr="00714C3F">
              <w:rPr>
                <w:vertAlign w:val="superscript"/>
                <w:lang w:val="sk-SK"/>
              </w:rPr>
              <w:t>c</w:t>
            </w:r>
          </w:p>
        </w:tc>
        <w:tc>
          <w:tcPr>
            <w:tcW w:w="1698" w:type="dxa"/>
            <w:vAlign w:val="bottom"/>
          </w:tcPr>
          <w:p w14:paraId="3C19DDC2" w14:textId="77777777" w:rsidR="00D54EFE" w:rsidRPr="00714C3F" w:rsidRDefault="00D54EFE" w:rsidP="00A26D42">
            <w:pPr>
              <w:jc w:val="center"/>
              <w:rPr>
                <w:rFonts w:cs="Myanmar Text"/>
                <w:iCs/>
                <w:lang w:val="sk-SK"/>
              </w:rPr>
            </w:pPr>
            <w:r w:rsidRPr="00714C3F">
              <w:rPr>
                <w:lang w:val="sk-SK"/>
              </w:rPr>
              <w:t>18,2</w:t>
            </w:r>
          </w:p>
          <w:p w14:paraId="475D3C95" w14:textId="77777777" w:rsidR="00D54EFE" w:rsidRPr="00714C3F" w:rsidRDefault="00D54EFE" w:rsidP="00A26D42">
            <w:pPr>
              <w:jc w:val="center"/>
              <w:rPr>
                <w:rFonts w:cs="Myanmar Text"/>
                <w:iCs/>
                <w:lang w:val="sk-SK"/>
              </w:rPr>
            </w:pPr>
            <w:r w:rsidRPr="00714C3F">
              <w:rPr>
                <w:lang w:val="sk-SK"/>
              </w:rPr>
              <w:t>(16,1; 20,6)</w:t>
            </w:r>
          </w:p>
        </w:tc>
        <w:tc>
          <w:tcPr>
            <w:tcW w:w="1710" w:type="dxa"/>
            <w:vAlign w:val="bottom"/>
          </w:tcPr>
          <w:p w14:paraId="5EEA098D" w14:textId="77777777" w:rsidR="00D54EFE" w:rsidRPr="00714C3F" w:rsidRDefault="00D54EFE" w:rsidP="00A26D42">
            <w:pPr>
              <w:jc w:val="center"/>
              <w:rPr>
                <w:rFonts w:cs="Myanmar Text"/>
                <w:iCs/>
                <w:lang w:val="sk-SK"/>
              </w:rPr>
            </w:pPr>
            <w:r w:rsidRPr="00714C3F">
              <w:rPr>
                <w:lang w:val="sk-SK"/>
              </w:rPr>
              <w:t>15,6</w:t>
            </w:r>
          </w:p>
          <w:p w14:paraId="537D55DD" w14:textId="77777777" w:rsidR="00D54EFE" w:rsidRPr="00714C3F" w:rsidRDefault="00D54EFE" w:rsidP="00A26D42">
            <w:pPr>
              <w:jc w:val="center"/>
              <w:rPr>
                <w:rFonts w:cs="Myanmar Text"/>
                <w:iCs/>
                <w:lang w:val="sk-SK"/>
              </w:rPr>
            </w:pPr>
            <w:r w:rsidRPr="00714C3F">
              <w:rPr>
                <w:lang w:val="sk-SK"/>
              </w:rPr>
              <w:t>(13,7; 16,9)</w:t>
            </w:r>
          </w:p>
        </w:tc>
        <w:tc>
          <w:tcPr>
            <w:tcW w:w="1793" w:type="dxa"/>
            <w:vAlign w:val="bottom"/>
          </w:tcPr>
          <w:p w14:paraId="0A53F1DB" w14:textId="77777777" w:rsidR="00D54EFE" w:rsidRPr="00714C3F" w:rsidRDefault="00D54EFE" w:rsidP="00A26D42">
            <w:pPr>
              <w:jc w:val="center"/>
              <w:rPr>
                <w:rFonts w:cs="Myanmar Text"/>
                <w:iCs/>
                <w:lang w:val="sk-SK"/>
              </w:rPr>
            </w:pPr>
            <w:r w:rsidRPr="00714C3F">
              <w:rPr>
                <w:lang w:val="sk-SK"/>
              </w:rPr>
              <w:t>14,3</w:t>
            </w:r>
          </w:p>
          <w:p w14:paraId="5172079E" w14:textId="77777777" w:rsidR="00D54EFE" w:rsidRPr="00714C3F" w:rsidRDefault="00D54EFE" w:rsidP="00A26D42">
            <w:pPr>
              <w:jc w:val="center"/>
              <w:rPr>
                <w:rFonts w:cs="Myanmar Text"/>
                <w:iCs/>
                <w:lang w:val="sk-SK"/>
              </w:rPr>
            </w:pPr>
            <w:r w:rsidRPr="00714C3F">
              <w:rPr>
                <w:lang w:val="sk-SK"/>
              </w:rPr>
              <w:t>(12,1; 16,4)</w:t>
            </w:r>
          </w:p>
        </w:tc>
        <w:tc>
          <w:tcPr>
            <w:tcW w:w="1627" w:type="dxa"/>
            <w:vAlign w:val="bottom"/>
          </w:tcPr>
          <w:p w14:paraId="1E9B26EC" w14:textId="77777777" w:rsidR="00D54EFE" w:rsidRPr="00714C3F" w:rsidRDefault="00D54EFE" w:rsidP="00A26D42">
            <w:pPr>
              <w:jc w:val="center"/>
              <w:rPr>
                <w:rFonts w:cs="Myanmar Text"/>
                <w:iCs/>
                <w:lang w:val="sk-SK"/>
              </w:rPr>
            </w:pPr>
            <w:r w:rsidRPr="00714C3F">
              <w:rPr>
                <w:lang w:val="sk-SK"/>
              </w:rPr>
              <w:t>12,2</w:t>
            </w:r>
          </w:p>
          <w:p w14:paraId="4130DC23" w14:textId="77777777" w:rsidR="00D54EFE" w:rsidRPr="00714C3F" w:rsidRDefault="00D54EFE" w:rsidP="00A26D42">
            <w:pPr>
              <w:jc w:val="center"/>
              <w:rPr>
                <w:rFonts w:cs="Myanmar Text"/>
                <w:iCs/>
                <w:lang w:val="sk-SK"/>
              </w:rPr>
            </w:pPr>
            <w:r w:rsidRPr="00714C3F">
              <w:rPr>
                <w:lang w:val="sk-SK"/>
              </w:rPr>
              <w:t>(10,3; 13,7)</w:t>
            </w:r>
          </w:p>
        </w:tc>
      </w:tr>
      <w:tr w:rsidR="00D54EFE" w:rsidRPr="00714C3F" w14:paraId="6FD98AD5" w14:textId="77777777" w:rsidTr="00A26D42">
        <w:tc>
          <w:tcPr>
            <w:tcW w:w="2267" w:type="dxa"/>
            <w:vAlign w:val="center"/>
          </w:tcPr>
          <w:p w14:paraId="0801B6C2" w14:textId="77777777" w:rsidR="00D54EFE" w:rsidRPr="00714C3F" w:rsidRDefault="00D54EFE" w:rsidP="00A26D42">
            <w:pPr>
              <w:rPr>
                <w:rFonts w:cs="Myanmar Text"/>
                <w:iCs/>
                <w:spacing w:val="-4"/>
                <w:lang w:val="sk-SK"/>
              </w:rPr>
            </w:pPr>
            <w:r w:rsidRPr="00714C3F">
              <w:rPr>
                <w:spacing w:val="-4"/>
                <w:lang w:val="sk-SK"/>
              </w:rPr>
              <w:t>Pomer rizík (95 % CI)</w:t>
            </w:r>
            <w:r w:rsidRPr="00714C3F">
              <w:rPr>
                <w:spacing w:val="-4"/>
                <w:vertAlign w:val="superscript"/>
                <w:lang w:val="sk-SK"/>
              </w:rPr>
              <w:t>d, e</w:t>
            </w:r>
          </w:p>
        </w:tc>
        <w:tc>
          <w:tcPr>
            <w:tcW w:w="3408" w:type="dxa"/>
            <w:gridSpan w:val="2"/>
            <w:vAlign w:val="bottom"/>
          </w:tcPr>
          <w:p w14:paraId="44CCEF57" w14:textId="77777777" w:rsidR="00D54EFE" w:rsidRPr="00714C3F" w:rsidRDefault="00D54EFE" w:rsidP="00A26D42">
            <w:pPr>
              <w:jc w:val="center"/>
              <w:rPr>
                <w:rFonts w:cs="Myanmar Text"/>
                <w:iCs/>
                <w:lang w:val="sk-SK"/>
              </w:rPr>
            </w:pPr>
            <w:r w:rsidRPr="00714C3F">
              <w:rPr>
                <w:lang w:val="sk-SK"/>
              </w:rPr>
              <w:t>0,784 (0,644; 0,954)</w:t>
            </w:r>
          </w:p>
        </w:tc>
        <w:tc>
          <w:tcPr>
            <w:tcW w:w="3420" w:type="dxa"/>
            <w:gridSpan w:val="2"/>
            <w:vAlign w:val="bottom"/>
          </w:tcPr>
          <w:p w14:paraId="0506C5A9" w14:textId="77777777" w:rsidR="00D54EFE" w:rsidRPr="00714C3F" w:rsidRDefault="00D54EFE" w:rsidP="00A26D42">
            <w:pPr>
              <w:jc w:val="center"/>
              <w:rPr>
                <w:rFonts w:cs="Myanmar Text"/>
                <w:iCs/>
                <w:lang w:val="sk-SK"/>
              </w:rPr>
            </w:pPr>
            <w:r w:rsidRPr="00714C3F">
              <w:rPr>
                <w:lang w:val="sk-SK"/>
              </w:rPr>
              <w:t>0,763 (0,622; 0,936)</w:t>
            </w:r>
          </w:p>
        </w:tc>
      </w:tr>
      <w:tr w:rsidR="00D54EFE" w:rsidRPr="00714C3F" w14:paraId="035174FE" w14:textId="77777777" w:rsidTr="00A26D42">
        <w:tc>
          <w:tcPr>
            <w:tcW w:w="9095" w:type="dxa"/>
            <w:gridSpan w:val="5"/>
          </w:tcPr>
          <w:p w14:paraId="07AFEE31" w14:textId="77777777" w:rsidR="00D54EFE" w:rsidRPr="00714C3F" w:rsidRDefault="00D54EFE" w:rsidP="00A26D42">
            <w:pPr>
              <w:rPr>
                <w:b/>
                <w:bCs/>
                <w:lang w:val="sk-SK"/>
              </w:rPr>
            </w:pPr>
            <w:r w:rsidRPr="00714C3F">
              <w:rPr>
                <w:b/>
                <w:bCs/>
                <w:lang w:val="sk-SK"/>
              </w:rPr>
              <w:t>Objektívna miera odpovede (ORR), trvanie odpovede (DOR)</w:t>
            </w:r>
          </w:p>
        </w:tc>
      </w:tr>
      <w:tr w:rsidR="00D54EFE" w:rsidRPr="00714C3F" w14:paraId="25DC3020" w14:textId="77777777" w:rsidTr="00A26D42">
        <w:tc>
          <w:tcPr>
            <w:tcW w:w="2267" w:type="dxa"/>
            <w:tcBorders>
              <w:bottom w:val="single" w:sz="4" w:space="0" w:color="auto"/>
            </w:tcBorders>
          </w:tcPr>
          <w:p w14:paraId="6701E7AC" w14:textId="77777777" w:rsidR="00D54EFE" w:rsidRPr="00714C3F" w:rsidRDefault="00D54EFE" w:rsidP="00A26D42">
            <w:pPr>
              <w:rPr>
                <w:rFonts w:cs="Myanmar Text"/>
                <w:iCs/>
                <w:lang w:val="sk-SK"/>
              </w:rPr>
            </w:pPr>
            <w:r w:rsidRPr="00714C3F">
              <w:rPr>
                <w:lang w:val="sk-SK"/>
              </w:rPr>
              <w:t xml:space="preserve">ORR (%) </w:t>
            </w:r>
          </w:p>
          <w:p w14:paraId="4F21A28E" w14:textId="77777777" w:rsidR="00D54EFE" w:rsidRPr="00714C3F" w:rsidRDefault="00D54EFE" w:rsidP="00A26D42">
            <w:pPr>
              <w:rPr>
                <w:rFonts w:cs="Myanmar Text"/>
                <w:iCs/>
                <w:lang w:val="sk-SK"/>
              </w:rPr>
            </w:pPr>
            <w:r w:rsidRPr="00714C3F">
              <w:rPr>
                <w:lang w:val="sk-SK"/>
              </w:rPr>
              <w:t>(95 % CI)</w:t>
            </w:r>
          </w:p>
        </w:tc>
        <w:tc>
          <w:tcPr>
            <w:tcW w:w="1698" w:type="dxa"/>
            <w:tcBorders>
              <w:bottom w:val="single" w:sz="4" w:space="0" w:color="auto"/>
            </w:tcBorders>
            <w:vAlign w:val="bottom"/>
          </w:tcPr>
          <w:p w14:paraId="5865EFBC" w14:textId="77777777" w:rsidR="00D54EFE" w:rsidRPr="00714C3F" w:rsidRDefault="00D54EFE" w:rsidP="00A26D42">
            <w:pPr>
              <w:jc w:val="center"/>
              <w:rPr>
                <w:rFonts w:cs="Myanmar Text"/>
                <w:iCs/>
                <w:lang w:val="sk-SK"/>
              </w:rPr>
            </w:pPr>
            <w:r w:rsidRPr="00714C3F">
              <w:rPr>
                <w:iCs/>
                <w:lang w:val="sk-SK"/>
              </w:rPr>
              <w:t>48,1 (42,1; 54,1)</w:t>
            </w:r>
          </w:p>
        </w:tc>
        <w:tc>
          <w:tcPr>
            <w:tcW w:w="1710" w:type="dxa"/>
            <w:tcBorders>
              <w:bottom w:val="single" w:sz="4" w:space="0" w:color="auto"/>
            </w:tcBorders>
            <w:vAlign w:val="bottom"/>
          </w:tcPr>
          <w:p w14:paraId="59AAEA71" w14:textId="77777777" w:rsidR="00D54EFE" w:rsidRPr="00714C3F" w:rsidRDefault="00D54EFE" w:rsidP="00A26D42">
            <w:pPr>
              <w:jc w:val="center"/>
              <w:rPr>
                <w:rFonts w:cs="Myanmar Text"/>
                <w:iCs/>
                <w:lang w:val="sk-SK"/>
              </w:rPr>
            </w:pPr>
            <w:r w:rsidRPr="00714C3F">
              <w:rPr>
                <w:rFonts w:cs="Myanmar Text"/>
                <w:iCs/>
                <w:lang w:val="sk-SK"/>
              </w:rPr>
              <w:t>47,5</w:t>
            </w:r>
            <w:r w:rsidRPr="00714C3F">
              <w:rPr>
                <w:iCs/>
                <w:lang w:val="sk-SK"/>
              </w:rPr>
              <w:t xml:space="preserve"> (41,6; 53,5)</w:t>
            </w:r>
          </w:p>
        </w:tc>
        <w:tc>
          <w:tcPr>
            <w:tcW w:w="1793" w:type="dxa"/>
            <w:tcBorders>
              <w:bottom w:val="single" w:sz="4" w:space="0" w:color="auto"/>
            </w:tcBorders>
            <w:vAlign w:val="bottom"/>
          </w:tcPr>
          <w:p w14:paraId="0CF0E784" w14:textId="77777777" w:rsidR="00D54EFE" w:rsidRPr="00714C3F" w:rsidRDefault="00D54EFE" w:rsidP="00A26D42">
            <w:pPr>
              <w:jc w:val="center"/>
              <w:rPr>
                <w:rFonts w:cs="Myanmar Text"/>
                <w:iCs/>
                <w:lang w:val="sk-SK"/>
              </w:rPr>
            </w:pPr>
            <w:r w:rsidRPr="00714C3F">
              <w:rPr>
                <w:iCs/>
                <w:lang w:val="sk-SK"/>
              </w:rPr>
              <w:t>42,5 (36,4; 48,9)</w:t>
            </w:r>
          </w:p>
        </w:tc>
        <w:tc>
          <w:tcPr>
            <w:tcW w:w="1627" w:type="dxa"/>
            <w:tcBorders>
              <w:bottom w:val="single" w:sz="4" w:space="0" w:color="auto"/>
            </w:tcBorders>
            <w:vAlign w:val="bottom"/>
          </w:tcPr>
          <w:p w14:paraId="10EE6D1A" w14:textId="77777777" w:rsidR="00D54EFE" w:rsidRPr="00714C3F" w:rsidRDefault="00D54EFE" w:rsidP="00A26D42">
            <w:pPr>
              <w:jc w:val="center"/>
              <w:rPr>
                <w:rFonts w:cs="Myanmar Text"/>
                <w:iCs/>
                <w:lang w:val="sk-SK"/>
              </w:rPr>
            </w:pPr>
            <w:r w:rsidRPr="00714C3F">
              <w:rPr>
                <w:rFonts w:cs="Myanmar Text"/>
                <w:iCs/>
                <w:lang w:val="sk-SK"/>
              </w:rPr>
              <w:t>39,1</w:t>
            </w:r>
            <w:r w:rsidRPr="00714C3F">
              <w:rPr>
                <w:iCs/>
                <w:lang w:val="sk-SK"/>
              </w:rPr>
              <w:t xml:space="preserve"> (33,1; 45,4)</w:t>
            </w:r>
          </w:p>
        </w:tc>
      </w:tr>
      <w:tr w:rsidR="00D54EFE" w:rsidRPr="00714C3F" w14:paraId="3C8DB00D" w14:textId="77777777" w:rsidTr="00A26D42">
        <w:tc>
          <w:tcPr>
            <w:tcW w:w="2267" w:type="dxa"/>
            <w:tcBorders>
              <w:bottom w:val="single" w:sz="4" w:space="0" w:color="auto"/>
            </w:tcBorders>
          </w:tcPr>
          <w:p w14:paraId="0B2EFF83" w14:textId="77777777" w:rsidR="00D54EFE" w:rsidRPr="00714C3F" w:rsidDel="002807BD" w:rsidRDefault="00D54EFE" w:rsidP="00A26D42">
            <w:pPr>
              <w:rPr>
                <w:lang w:val="sk-SK"/>
              </w:rPr>
            </w:pPr>
            <w:r w:rsidRPr="00714C3F">
              <w:rPr>
                <w:lang w:val="sk-SK"/>
              </w:rPr>
              <w:t>Medián DOR v mesiacoch (95 % CI)</w:t>
            </w:r>
          </w:p>
        </w:tc>
        <w:tc>
          <w:tcPr>
            <w:tcW w:w="1698" w:type="dxa"/>
            <w:tcBorders>
              <w:bottom w:val="single" w:sz="4" w:space="0" w:color="auto"/>
            </w:tcBorders>
            <w:vAlign w:val="bottom"/>
          </w:tcPr>
          <w:p w14:paraId="250D0DCC" w14:textId="77777777" w:rsidR="00D54EFE" w:rsidRPr="00714C3F" w:rsidRDefault="00D54EFE" w:rsidP="00A26D42">
            <w:pPr>
              <w:jc w:val="center"/>
              <w:rPr>
                <w:lang w:val="sk-SK"/>
              </w:rPr>
            </w:pPr>
            <w:r w:rsidRPr="00714C3F">
              <w:rPr>
                <w:iCs/>
                <w:lang w:val="sk-SK"/>
              </w:rPr>
              <w:t>9,0 (7,5; 10,4)</w:t>
            </w:r>
          </w:p>
        </w:tc>
        <w:tc>
          <w:tcPr>
            <w:tcW w:w="1710" w:type="dxa"/>
            <w:tcBorders>
              <w:bottom w:val="single" w:sz="4" w:space="0" w:color="auto"/>
            </w:tcBorders>
            <w:vAlign w:val="bottom"/>
          </w:tcPr>
          <w:p w14:paraId="00D71059" w14:textId="77777777" w:rsidR="00D54EFE" w:rsidRPr="00714C3F" w:rsidRDefault="00D54EFE" w:rsidP="00A26D42">
            <w:pPr>
              <w:jc w:val="center"/>
              <w:rPr>
                <w:lang w:val="sk-SK"/>
              </w:rPr>
            </w:pPr>
            <w:r w:rsidRPr="00714C3F">
              <w:rPr>
                <w:iCs/>
                <w:lang w:val="sk-SK"/>
              </w:rPr>
              <w:t>8,1 (6,5; 11,4)</w:t>
            </w:r>
          </w:p>
        </w:tc>
        <w:tc>
          <w:tcPr>
            <w:tcW w:w="1793" w:type="dxa"/>
            <w:tcBorders>
              <w:bottom w:val="single" w:sz="4" w:space="0" w:color="auto"/>
            </w:tcBorders>
            <w:vAlign w:val="bottom"/>
          </w:tcPr>
          <w:p w14:paraId="559AD383" w14:textId="77777777" w:rsidR="00D54EFE" w:rsidRPr="00714C3F" w:rsidRDefault="00D54EFE" w:rsidP="00A26D42">
            <w:pPr>
              <w:jc w:val="center"/>
              <w:rPr>
                <w:lang w:val="sk-SK"/>
              </w:rPr>
            </w:pPr>
            <w:r w:rsidRPr="00714C3F">
              <w:rPr>
                <w:iCs/>
                <w:lang w:val="sk-SK"/>
              </w:rPr>
              <w:t>6,3 (5,4; 8,3)</w:t>
            </w:r>
          </w:p>
        </w:tc>
        <w:tc>
          <w:tcPr>
            <w:tcW w:w="1627" w:type="dxa"/>
            <w:tcBorders>
              <w:bottom w:val="single" w:sz="4" w:space="0" w:color="auto"/>
            </w:tcBorders>
            <w:vAlign w:val="bottom"/>
          </w:tcPr>
          <w:p w14:paraId="2FB136BD" w14:textId="77777777" w:rsidR="00D54EFE" w:rsidRPr="00714C3F" w:rsidRDefault="00D54EFE" w:rsidP="00A26D42">
            <w:pPr>
              <w:jc w:val="center"/>
              <w:rPr>
                <w:lang w:val="sk-SK"/>
              </w:rPr>
            </w:pPr>
            <w:r w:rsidRPr="00714C3F">
              <w:rPr>
                <w:iCs/>
                <w:lang w:val="sk-SK"/>
              </w:rPr>
              <w:t>6,1 (4,4; 6,3)</w:t>
            </w:r>
          </w:p>
        </w:tc>
      </w:tr>
      <w:tr w:rsidR="00D54EFE" w:rsidRPr="00714C3F" w14:paraId="5271D80D" w14:textId="77777777" w:rsidTr="00A26D42">
        <w:tc>
          <w:tcPr>
            <w:tcW w:w="9095" w:type="dxa"/>
            <w:gridSpan w:val="5"/>
            <w:tcBorders>
              <w:top w:val="single" w:sz="4" w:space="0" w:color="auto"/>
              <w:left w:val="nil"/>
              <w:bottom w:val="nil"/>
              <w:right w:val="nil"/>
            </w:tcBorders>
          </w:tcPr>
          <w:p w14:paraId="22A7AFD3" w14:textId="77777777" w:rsidR="00D54EFE" w:rsidRPr="00714C3F" w:rsidRDefault="00D54EFE" w:rsidP="00D30E9C">
            <w:pPr>
              <w:numPr>
                <w:ilvl w:val="0"/>
                <w:numId w:val="42"/>
              </w:numPr>
              <w:rPr>
                <w:rFonts w:cs="Myanmar Text"/>
                <w:iCs/>
                <w:lang w:val="sk-SK"/>
              </w:rPr>
            </w:pPr>
            <w:r w:rsidRPr="00714C3F">
              <w:rPr>
                <w:rFonts w:cs="Myanmar Text"/>
                <w:iCs/>
                <w:lang w:val="sk-SK"/>
              </w:rPr>
              <w:t>Ukončenie zberu dát pre štúdiu SPOTLIGHT: 8. september 2023, medián času sledovania v ramene</w:t>
            </w:r>
            <w:r w:rsidRPr="00714C3F">
              <w:rPr>
                <w:lang w:val="sk-SK"/>
              </w:rPr>
              <w:t xml:space="preserve"> </w:t>
            </w:r>
            <w:r w:rsidRPr="00714C3F">
              <w:rPr>
                <w:rFonts w:cs="Myanmar Text"/>
                <w:iCs/>
                <w:lang w:val="sk-SK"/>
              </w:rPr>
              <w:t>zolbetuximabu v kombinácii s mFOLFOX6 bol 18,0 mesiaca.</w:t>
            </w:r>
          </w:p>
          <w:p w14:paraId="161107F9" w14:textId="77777777" w:rsidR="00D54EFE" w:rsidRPr="00714C3F" w:rsidRDefault="00D54EFE" w:rsidP="00D30E9C">
            <w:pPr>
              <w:numPr>
                <w:ilvl w:val="0"/>
                <w:numId w:val="42"/>
              </w:numPr>
              <w:rPr>
                <w:rFonts w:cs="Myanmar Text"/>
                <w:iCs/>
                <w:lang w:val="sk-SK"/>
              </w:rPr>
            </w:pPr>
            <w:r w:rsidRPr="00714C3F">
              <w:rPr>
                <w:rFonts w:cs="Myanmar Text"/>
                <w:iCs/>
                <w:lang w:val="sk-SK"/>
              </w:rPr>
              <w:t>Ukončenie zberu dát pre štúdiu GLOW: 12. január 2024, medián času sledovania v ramene zolbetuximabu v kombinácii s CAPOX bol 20,6 mesiaca.</w:t>
            </w:r>
          </w:p>
          <w:p w14:paraId="266B9887" w14:textId="77777777" w:rsidR="00D54EFE" w:rsidRPr="00714C3F" w:rsidRDefault="00D54EFE" w:rsidP="00D30E9C">
            <w:pPr>
              <w:numPr>
                <w:ilvl w:val="0"/>
                <w:numId w:val="42"/>
              </w:numPr>
              <w:rPr>
                <w:rFonts w:cs="Myanmar Text"/>
                <w:iCs/>
                <w:lang w:val="sk-SK"/>
              </w:rPr>
            </w:pPr>
            <w:r w:rsidRPr="00714C3F">
              <w:rPr>
                <w:lang w:val="sk-SK"/>
              </w:rPr>
              <w:t>Na základe Kaplanovho-Meierovho odhadu.</w:t>
            </w:r>
          </w:p>
          <w:p w14:paraId="08C727F2" w14:textId="77777777" w:rsidR="00D54EFE" w:rsidRPr="00714C3F" w:rsidRDefault="00D54EFE" w:rsidP="00D30E9C">
            <w:pPr>
              <w:numPr>
                <w:ilvl w:val="0"/>
                <w:numId w:val="42"/>
              </w:numPr>
              <w:rPr>
                <w:rFonts w:cs="Myanmar Text"/>
                <w:iCs/>
                <w:lang w:val="sk-SK"/>
              </w:rPr>
            </w:pPr>
            <w:r w:rsidRPr="00714C3F">
              <w:rPr>
                <w:lang w:val="sk-SK"/>
              </w:rPr>
              <w:t>Stratifikačnými faktormi boli oblasť, počet metastatických miest, predchádzajúca gastrektómia z technológie interaktívnej odpovede a ID štúdie (SPOTLIGHT/GLOW).</w:t>
            </w:r>
          </w:p>
          <w:p w14:paraId="5B542B88" w14:textId="77777777" w:rsidR="00D54EFE" w:rsidRPr="00714C3F" w:rsidRDefault="00D54EFE" w:rsidP="00D30E9C">
            <w:pPr>
              <w:numPr>
                <w:ilvl w:val="0"/>
                <w:numId w:val="42"/>
              </w:numPr>
              <w:rPr>
                <w:rFonts w:cs="Myanmar Text"/>
                <w:iCs/>
                <w:lang w:val="sk-SK"/>
              </w:rPr>
            </w:pPr>
            <w:r w:rsidRPr="00714C3F">
              <w:rPr>
                <w:lang w:val="sk-SK"/>
              </w:rPr>
              <w:t>Na základe Coxovho proporčného modelu rizík s liečbou, oblasťou, počtom orgánov s metastatickými miestami, predchádzajúcou gastrektómiou ako vysvetľujúcimi premennými a ID štúdie (SPOTLIGHT/GLOW).</w:t>
            </w:r>
          </w:p>
          <w:p w14:paraId="4716D839" w14:textId="77777777" w:rsidR="00D54EFE" w:rsidRPr="00714C3F" w:rsidRDefault="00D54EFE" w:rsidP="00D30E9C">
            <w:pPr>
              <w:numPr>
                <w:ilvl w:val="0"/>
                <w:numId w:val="42"/>
              </w:numPr>
              <w:rPr>
                <w:rFonts w:cs="Myanmar Text"/>
                <w:iCs/>
                <w:lang w:val="sk-SK"/>
              </w:rPr>
            </w:pPr>
            <w:r w:rsidRPr="00714C3F">
              <w:rPr>
                <w:lang w:val="sk-SK"/>
              </w:rPr>
              <w:t>Na základe hodnotenia IRC a nepotvrdených odpovedí.</w:t>
            </w:r>
          </w:p>
        </w:tc>
      </w:tr>
    </w:tbl>
    <w:p w14:paraId="747A404A" w14:textId="77777777" w:rsidR="00D54EFE" w:rsidRPr="00714C3F" w:rsidRDefault="00D54EFE" w:rsidP="00AE30B6">
      <w:pPr>
        <w:rPr>
          <w:rFonts w:cs="Myanmar Text"/>
          <w:b/>
          <w:iCs/>
          <w:noProof/>
          <w:lang w:val="sk-SK"/>
        </w:rPr>
      </w:pPr>
    </w:p>
    <w:p w14:paraId="1101415C" w14:textId="77777777" w:rsidR="00D54EFE" w:rsidRPr="00714C3F" w:rsidRDefault="00D54EFE" w:rsidP="00AE30B6">
      <w:pPr>
        <w:rPr>
          <w:rFonts w:cs="Myanmar Text"/>
          <w:bCs/>
          <w:iCs/>
          <w:noProof/>
          <w:lang w:val="sk-SK"/>
        </w:rPr>
      </w:pPr>
      <w:r w:rsidRPr="00714C3F">
        <w:rPr>
          <w:lang w:val="sk-SK"/>
        </w:rPr>
        <w:t>Kombinovaná analýza účinnosti štúdií SPOTLIGHT a GLOW finálneho OS a aktualizovaného PFS viedla k mediánu PFS (podľa hodnotenia IRC) 9,2 mesiaca (95 % CI: 8,4; 10,4) pre zolbetuximab v kombinácii s mFOLFOX6/CAPOX oproti 8,2 mesiaca (95 % CI: 7,6; 8,4) pre placebo s mFOLFOX6/CAPOX [HR 0,712, 95 % CI: 0,610; 0,831] a mediánu OS pre zolbetuximab v kombinácii s mFOLFOX6/CAPOX 16,4 mesiaca (95 % CI: 15,0; 17,9) oproti 13,7 mesiaca (95 % CI: 12,3; 15,3) pre placebo s mFOLFOX6/CAPOX [HR 0,774, 95 % CI: 0,672; 0,892].</w:t>
      </w:r>
    </w:p>
    <w:p w14:paraId="78351E3E" w14:textId="77777777" w:rsidR="00D54EFE" w:rsidRPr="00714C3F" w:rsidRDefault="00D54EFE" w:rsidP="00AE30B6">
      <w:pPr>
        <w:rPr>
          <w:rFonts w:cs="Myanmar Text"/>
          <w:b/>
          <w:iCs/>
          <w:noProof/>
          <w:lang w:val="sk-SK"/>
        </w:rPr>
      </w:pPr>
    </w:p>
    <w:p w14:paraId="28D616BA" w14:textId="77777777" w:rsidR="00D54EFE" w:rsidRPr="00714C3F" w:rsidRDefault="00D54EFE" w:rsidP="00566298">
      <w:pPr>
        <w:keepNext/>
        <w:rPr>
          <w:b/>
          <w:lang w:val="sk-SK"/>
        </w:rPr>
      </w:pPr>
      <w:r w:rsidRPr="00714C3F">
        <w:rPr>
          <w:b/>
          <w:lang w:val="sk-SK"/>
        </w:rPr>
        <w:lastRenderedPageBreak/>
        <w:t>Obrázok 1. Kaplanova-Meierova krivka prežívania bez progresie, SPOTLIGHT</w:t>
      </w:r>
    </w:p>
    <w:p w14:paraId="3832AE1E" w14:textId="77777777" w:rsidR="00D54EFE" w:rsidRPr="00714C3F" w:rsidRDefault="00D54EFE" w:rsidP="0023353D">
      <w:pPr>
        <w:keepNext/>
        <w:rPr>
          <w:rFonts w:cs="Myanmar Text"/>
          <w:b/>
          <w:iCs/>
          <w:noProof/>
          <w:lang w:val="sk-SK" w:bidi="sk-SK"/>
        </w:rPr>
      </w:pPr>
    </w:p>
    <w:p w14:paraId="0B4E98DB" w14:textId="77777777" w:rsidR="00D54EFE" w:rsidRPr="00714C3F" w:rsidRDefault="00D54EFE" w:rsidP="0023353D">
      <w:pPr>
        <w:keepNext/>
        <w:rPr>
          <w:rFonts w:cs="Myanmar Text"/>
          <w:b/>
          <w:iCs/>
          <w:noProof/>
          <w:lang w:val="sk-SK" w:bidi="sk-SK"/>
        </w:rPr>
      </w:pPr>
      <w:r w:rsidRPr="00714C3F">
        <w:rPr>
          <w:rFonts w:cs="Myanmar Text"/>
          <w:b/>
          <w:iCs/>
          <w:noProof/>
          <w:lang w:val="sk-SK" w:bidi="sk-SK"/>
        </w:rPr>
        <mc:AlternateContent>
          <mc:Choice Requires="wps">
            <w:drawing>
              <wp:anchor distT="0" distB="0" distL="114300" distR="114300" simplePos="0" relativeHeight="251666432" behindDoc="0" locked="0" layoutInCell="1" allowOverlap="1" wp14:anchorId="579BFCE1" wp14:editId="16412B11">
                <wp:simplePos x="0" y="0"/>
                <wp:positionH relativeFrom="column">
                  <wp:posOffset>85532</wp:posOffset>
                </wp:positionH>
                <wp:positionV relativeFrom="paragraph">
                  <wp:posOffset>2743421</wp:posOffset>
                </wp:positionV>
                <wp:extent cx="628153" cy="127221"/>
                <wp:effectExtent l="0" t="0" r="635" b="635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53" cy="1272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2B5CB" w14:textId="77777777" w:rsidR="00D54EFE" w:rsidRPr="0050717A" w:rsidRDefault="00D54EFE" w:rsidP="0023353D">
                            <w:pPr>
                              <w:rPr>
                                <w:rFonts w:ascii="Arial" w:hAnsi="Arial" w:cs="Arial"/>
                                <w:sz w:val="9"/>
                                <w:szCs w:val="9"/>
                              </w:rPr>
                            </w:pPr>
                            <w:r w:rsidRPr="0050717A">
                              <w:rPr>
                                <w:rFonts w:ascii="Arial"/>
                                <w:sz w:val="9"/>
                                <w:szCs w:val="9"/>
                              </w:rPr>
                              <w:t>Placebo + mFOLF</w:t>
                            </w:r>
                            <w:r>
                              <w:rPr>
                                <w:rFonts w:ascii="Arial"/>
                                <w:sz w:val="9"/>
                                <w:szCs w:val="9"/>
                              </w:rPr>
                              <w:t>O</w:t>
                            </w:r>
                            <w:r w:rsidRPr="0050717A">
                              <w:rPr>
                                <w:rFonts w:ascii="Arial"/>
                                <w:sz w:val="9"/>
                                <w:szCs w:val="9"/>
                              </w:rPr>
                              <w:t>X6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9BFCE1" id="Text Box 5" o:spid="_x0000_s1027" type="#_x0000_t202" style="position:absolute;margin-left:6.75pt;margin-top:3in;width:49.45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" stroked="f">
                <v:textbox inset="0,0,0,0">
                  <w:txbxContent>
                    <w:p w14:paraId="0CC2B5CB" w14:textId="77777777" w:rsidR="00D54EFE" w:rsidRPr="0050717A" w:rsidRDefault="00D54EFE" w:rsidP="0023353D">
                      <w:pPr>
                        <w:rPr>
                          <w:rFonts w:ascii="Arial" w:hAnsi="Arial" w:cs="Arial"/>
                          <w:sz w:val="9"/>
                          <w:szCs w:val="9"/>
                        </w:rPr>
                      </w:pPr>
                      <w:r w:rsidRPr="0050717A">
                        <w:rPr>
                          <w:rFonts w:ascii="Arial"/>
                          <w:sz w:val="9"/>
                          <w:szCs w:val="9"/>
                        </w:rPr>
                        <w:t>Placebo + mFOLF</w:t>
                      </w:r>
                      <w:r>
                        <w:rPr>
                          <w:rFonts w:ascii="Arial"/>
                          <w:sz w:val="9"/>
                          <w:szCs w:val="9"/>
                        </w:rPr>
                        <w:t>O</w:t>
                      </w:r>
                      <w:r w:rsidRPr="0050717A">
                        <w:rPr>
                          <w:rFonts w:ascii="Arial"/>
                          <w:sz w:val="9"/>
                          <w:szCs w:val="9"/>
                        </w:rPr>
                        <w:t>X6</w:t>
                      </w:r>
                    </w:p>
                  </w:txbxContent>
                </v:textbox>
              </v:shape>
            </w:pict>
          </mc:Fallback>
        </mc:AlternateContent>
      </w:r>
      <w:r w:rsidRPr="00714C3F">
        <w:rPr>
          <w:rFonts w:cs="Myanmar Text"/>
          <w:b/>
          <w:iCs/>
          <w:noProof/>
          <w:lang w:val="sk-SK" w:bidi="sk-SK"/>
        </w:rPr>
        <mc:AlternateContent>
          <mc:Choice Requires="wps">
            <w:drawing>
              <wp:anchor distT="0" distB="0" distL="114300" distR="114300" simplePos="0" relativeHeight="251662336" behindDoc="0" locked="0" layoutInCell="1" allowOverlap="1" wp14:anchorId="5D1DF128" wp14:editId="60B97E65">
                <wp:simplePos x="0" y="0"/>
                <wp:positionH relativeFrom="column">
                  <wp:posOffset>2256238</wp:posOffset>
                </wp:positionH>
                <wp:positionV relativeFrom="paragraph">
                  <wp:posOffset>2083463</wp:posOffset>
                </wp:positionV>
                <wp:extent cx="731520" cy="71561"/>
                <wp:effectExtent l="0" t="0" r="0" b="5080"/>
                <wp:wrapNone/>
                <wp:docPr id="1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715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4DE80" w14:textId="77777777" w:rsidR="00D54EFE" w:rsidRPr="0050717A" w:rsidRDefault="00D54EFE" w:rsidP="0023353D">
                            <w:pPr>
                              <w:rPr>
                                <w:rFonts w:ascii="Arial" w:hAnsi="Arial" w:cs="Arial"/>
                                <w:sz w:val="10"/>
                                <w:szCs w:val="10"/>
                              </w:rPr>
                            </w:pPr>
                            <w:r w:rsidRPr="0050717A">
                              <w:rPr>
                                <w:rFonts w:ascii="Arial"/>
                                <w:sz w:val="10"/>
                                <w:szCs w:val="10"/>
                              </w:rPr>
                              <w:t>Placebo + mFOLF</w:t>
                            </w:r>
                            <w:r>
                              <w:rPr>
                                <w:rFonts w:ascii="Arial"/>
                                <w:sz w:val="10"/>
                                <w:szCs w:val="10"/>
                              </w:rPr>
                              <w:t>O</w:t>
                            </w:r>
                            <w:r w:rsidRPr="0050717A">
                              <w:rPr>
                                <w:rFonts w:ascii="Arial"/>
                                <w:sz w:val="10"/>
                                <w:szCs w:val="10"/>
                              </w:rPr>
                              <w:t>X6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DF128" id="_x0000_s1028" type="#_x0000_t202" style="position:absolute;margin-left:177.65pt;margin-top:164.05pt;width:57.6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" stroked="f">
                <v:textbox inset="0,0,0,0">
                  <w:txbxContent>
                    <w:p w14:paraId="24C4DE80" w14:textId="77777777" w:rsidR="00D54EFE" w:rsidRPr="0050717A" w:rsidRDefault="00D54EFE" w:rsidP="0023353D">
                      <w:pPr>
                        <w:rPr>
                          <w:rFonts w:ascii="Arial" w:hAnsi="Arial" w:cs="Arial"/>
                          <w:sz w:val="10"/>
                          <w:szCs w:val="10"/>
                        </w:rPr>
                      </w:pPr>
                      <w:r w:rsidRPr="0050717A">
                        <w:rPr>
                          <w:rFonts w:ascii="Arial"/>
                          <w:sz w:val="10"/>
                          <w:szCs w:val="10"/>
                        </w:rPr>
                        <w:t>Placebo + mFOLF</w:t>
                      </w:r>
                      <w:r>
                        <w:rPr>
                          <w:rFonts w:ascii="Arial"/>
                          <w:sz w:val="10"/>
                          <w:szCs w:val="10"/>
                        </w:rPr>
                        <w:t>O</w:t>
                      </w:r>
                      <w:r w:rsidRPr="0050717A">
                        <w:rPr>
                          <w:rFonts w:ascii="Arial"/>
                          <w:sz w:val="10"/>
                          <w:szCs w:val="10"/>
                        </w:rPr>
                        <w:t>X6</w:t>
                      </w:r>
                    </w:p>
                  </w:txbxContent>
                </v:textbox>
              </v:shape>
            </w:pict>
          </mc:Fallback>
        </mc:AlternateContent>
      </w:r>
      <w:r w:rsidRPr="00714C3F">
        <w:rPr>
          <w:rFonts w:cs="Myanmar Text"/>
          <w:b/>
          <w:iCs/>
          <w:noProof/>
          <w:lang w:val="sk-SK" w:bidi="sk-SK"/>
        </w:rPr>
        <mc:AlternateContent>
          <mc:Choice Requires="wps">
            <w:drawing>
              <wp:anchor distT="0" distB="0" distL="114300" distR="114300" simplePos="0" relativeHeight="251663360" behindDoc="0" locked="0" layoutInCell="1" allowOverlap="1" wp14:anchorId="4732D3FD" wp14:editId="03FB6EF3">
                <wp:simplePos x="0" y="0"/>
                <wp:positionH relativeFrom="margin">
                  <wp:posOffset>2144671</wp:posOffset>
                </wp:positionH>
                <wp:positionV relativeFrom="paragraph">
                  <wp:posOffset>2313940</wp:posOffset>
                </wp:positionV>
                <wp:extent cx="1979875" cy="222637"/>
                <wp:effectExtent l="0" t="0" r="1905" b="6350"/>
                <wp:wrapNone/>
                <wp:docPr id="1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875" cy="222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89F5B" w14:textId="77777777" w:rsidR="00D54EFE" w:rsidRPr="00FB4E00" w:rsidRDefault="00D54EFE" w:rsidP="0023353D">
                            <w:pPr>
                              <w:rPr>
                                <w:rFonts w:ascii="Arial" w:hAnsi="Arial" w:cs="Arial"/>
                                <w:sz w:val="14"/>
                                <w:szCs w:val="14"/>
                                <w:lang w:val="es-ES"/>
                              </w:rPr>
                            </w:pPr>
                            <w:proofErr w:type="spellStart"/>
                            <w:r w:rsidRPr="00FB4E00">
                              <w:rPr>
                                <w:rFonts w:ascii="Arial" w:hAnsi="Arial" w:cs="Arial"/>
                                <w:sz w:val="14"/>
                                <w:szCs w:val="14"/>
                                <w:lang w:val="es-ES"/>
                              </w:rPr>
                              <w:t>Trvanie</w:t>
                            </w:r>
                            <w:proofErr w:type="spellEnd"/>
                            <w:r w:rsidRPr="00FB4E00">
                              <w:rPr>
                                <w:rFonts w:ascii="Arial" w:hAnsi="Arial" w:cs="Arial"/>
                                <w:sz w:val="14"/>
                                <w:szCs w:val="14"/>
                                <w:lang w:val="es-ES"/>
                              </w:rPr>
                              <w:t xml:space="preserve"> </w:t>
                            </w:r>
                            <w:proofErr w:type="spellStart"/>
                            <w:r w:rsidRPr="00FB4E00">
                              <w:rPr>
                                <w:rFonts w:ascii="Arial" w:hAnsi="Arial" w:cs="Arial"/>
                                <w:sz w:val="14"/>
                                <w:szCs w:val="14"/>
                                <w:lang w:val="es-ES"/>
                              </w:rPr>
                              <w:t>prežívania</w:t>
                            </w:r>
                            <w:proofErr w:type="spellEnd"/>
                            <w:r w:rsidRPr="00FB4E00">
                              <w:rPr>
                                <w:rFonts w:ascii="Arial" w:hAnsi="Arial" w:cs="Arial"/>
                                <w:sz w:val="14"/>
                                <w:szCs w:val="14"/>
                                <w:lang w:val="es-ES"/>
                              </w:rPr>
                              <w:t xml:space="preserve"> </w:t>
                            </w:r>
                            <w:proofErr w:type="spellStart"/>
                            <w:r w:rsidRPr="00FB4E00">
                              <w:rPr>
                                <w:rFonts w:ascii="Arial" w:hAnsi="Arial" w:cs="Arial"/>
                                <w:sz w:val="14"/>
                                <w:szCs w:val="14"/>
                                <w:lang w:val="es-ES"/>
                              </w:rPr>
                              <w:t>bez</w:t>
                            </w:r>
                            <w:proofErr w:type="spellEnd"/>
                            <w:r w:rsidRPr="00FB4E00">
                              <w:rPr>
                                <w:rFonts w:ascii="Arial" w:hAnsi="Arial" w:cs="Arial"/>
                                <w:sz w:val="14"/>
                                <w:szCs w:val="14"/>
                                <w:lang w:val="es-ES"/>
                              </w:rPr>
                              <w:t xml:space="preserve"> </w:t>
                            </w:r>
                            <w:proofErr w:type="spellStart"/>
                            <w:r w:rsidRPr="00FB4E00">
                              <w:rPr>
                                <w:rFonts w:ascii="Arial" w:hAnsi="Arial" w:cs="Arial"/>
                                <w:sz w:val="14"/>
                                <w:szCs w:val="14"/>
                                <w:lang w:val="es-ES"/>
                              </w:rPr>
                              <w:t>progresie</w:t>
                            </w:r>
                            <w:proofErr w:type="spellEnd"/>
                            <w:r w:rsidRPr="00FB4E00">
                              <w:rPr>
                                <w:rFonts w:ascii="Arial" w:hAnsi="Arial" w:cs="Arial"/>
                                <w:sz w:val="14"/>
                                <w:szCs w:val="14"/>
                                <w:lang w:val="es-ES"/>
                              </w:rPr>
                              <w:t xml:space="preserve"> (</w:t>
                            </w:r>
                            <w:proofErr w:type="spellStart"/>
                            <w:r w:rsidRPr="00FB4E00">
                              <w:rPr>
                                <w:rFonts w:ascii="Arial" w:hAnsi="Arial" w:cs="Arial"/>
                                <w:sz w:val="14"/>
                                <w:szCs w:val="14"/>
                                <w:lang w:val="es-ES"/>
                              </w:rPr>
                              <w:t>mesiace</w:t>
                            </w:r>
                            <w:proofErr w:type="spellEnd"/>
                            <w:r w:rsidRPr="00FB4E00">
                              <w:rPr>
                                <w:rFonts w:ascii="Arial" w:hAnsi="Arial" w:cs="Arial"/>
                                <w:sz w:val="14"/>
                                <w:szCs w:val="14"/>
                                <w:lang w:val="es-E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32D3FD" id="Text Box 3" o:spid="_x0000_s1029" type="#_x0000_t202" style="position:absolute;margin-left:168.85pt;margin-top:182.2pt;width:155.9pt;height:17.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" stroked="f">
                <v:textbox>
                  <w:txbxContent>
                    <w:p w14:paraId="2F989F5B" w14:textId="77777777" w:rsidR="00D54EFE" w:rsidRPr="00FB4E00" w:rsidRDefault="00D54EFE" w:rsidP="0023353D">
                      <w:pPr>
                        <w:rPr>
                          <w:rFonts w:ascii="Arial" w:hAnsi="Arial" w:cs="Arial"/>
                          <w:sz w:val="14"/>
                          <w:szCs w:val="14"/>
                          <w:lang w:val="es-ES"/>
                        </w:rPr>
                      </w:pPr>
                      <w:proofErr w:type="spellStart"/>
                      <w:r w:rsidRPr="00FB4E00">
                        <w:rPr>
                          <w:rFonts w:ascii="Arial" w:hAnsi="Arial" w:cs="Arial"/>
                          <w:sz w:val="14"/>
                          <w:szCs w:val="14"/>
                          <w:lang w:val="es-ES"/>
                        </w:rPr>
                        <w:t>Trvanie</w:t>
                      </w:r>
                      <w:proofErr w:type="spellEnd"/>
                      <w:r w:rsidRPr="00FB4E00">
                        <w:rPr>
                          <w:rFonts w:ascii="Arial" w:hAnsi="Arial" w:cs="Arial"/>
                          <w:sz w:val="14"/>
                          <w:szCs w:val="14"/>
                          <w:lang w:val="es-ES"/>
                        </w:rPr>
                        <w:t xml:space="preserve"> </w:t>
                      </w:r>
                      <w:proofErr w:type="spellStart"/>
                      <w:r w:rsidRPr="00FB4E00">
                        <w:rPr>
                          <w:rFonts w:ascii="Arial" w:hAnsi="Arial" w:cs="Arial"/>
                          <w:sz w:val="14"/>
                          <w:szCs w:val="14"/>
                          <w:lang w:val="es-ES"/>
                        </w:rPr>
                        <w:t>prežívania</w:t>
                      </w:r>
                      <w:proofErr w:type="spellEnd"/>
                      <w:r w:rsidRPr="00FB4E00">
                        <w:rPr>
                          <w:rFonts w:ascii="Arial" w:hAnsi="Arial" w:cs="Arial"/>
                          <w:sz w:val="14"/>
                          <w:szCs w:val="14"/>
                          <w:lang w:val="es-ES"/>
                        </w:rPr>
                        <w:t xml:space="preserve"> </w:t>
                      </w:r>
                      <w:proofErr w:type="spellStart"/>
                      <w:r w:rsidRPr="00FB4E00">
                        <w:rPr>
                          <w:rFonts w:ascii="Arial" w:hAnsi="Arial" w:cs="Arial"/>
                          <w:sz w:val="14"/>
                          <w:szCs w:val="14"/>
                          <w:lang w:val="es-ES"/>
                        </w:rPr>
                        <w:t>bez</w:t>
                      </w:r>
                      <w:proofErr w:type="spellEnd"/>
                      <w:r w:rsidRPr="00FB4E00">
                        <w:rPr>
                          <w:rFonts w:ascii="Arial" w:hAnsi="Arial" w:cs="Arial"/>
                          <w:sz w:val="14"/>
                          <w:szCs w:val="14"/>
                          <w:lang w:val="es-ES"/>
                        </w:rPr>
                        <w:t xml:space="preserve"> </w:t>
                      </w:r>
                      <w:proofErr w:type="spellStart"/>
                      <w:r w:rsidRPr="00FB4E00">
                        <w:rPr>
                          <w:rFonts w:ascii="Arial" w:hAnsi="Arial" w:cs="Arial"/>
                          <w:sz w:val="14"/>
                          <w:szCs w:val="14"/>
                          <w:lang w:val="es-ES"/>
                        </w:rPr>
                        <w:t>progresie</w:t>
                      </w:r>
                      <w:proofErr w:type="spellEnd"/>
                      <w:r w:rsidRPr="00FB4E00">
                        <w:rPr>
                          <w:rFonts w:ascii="Arial" w:hAnsi="Arial" w:cs="Arial"/>
                          <w:sz w:val="14"/>
                          <w:szCs w:val="14"/>
                          <w:lang w:val="es-ES"/>
                        </w:rPr>
                        <w:t xml:space="preserve"> (</w:t>
                      </w:r>
                      <w:proofErr w:type="spellStart"/>
                      <w:r w:rsidRPr="00FB4E00">
                        <w:rPr>
                          <w:rFonts w:ascii="Arial" w:hAnsi="Arial" w:cs="Arial"/>
                          <w:sz w:val="14"/>
                          <w:szCs w:val="14"/>
                          <w:lang w:val="es-ES"/>
                        </w:rPr>
                        <w:t>mesiace</w:t>
                      </w:r>
                      <w:proofErr w:type="spellEnd"/>
                      <w:r w:rsidRPr="00FB4E00">
                        <w:rPr>
                          <w:rFonts w:ascii="Arial" w:hAnsi="Arial" w:cs="Arial"/>
                          <w:sz w:val="14"/>
                          <w:szCs w:val="14"/>
                          <w:lang w:val="es-ES"/>
                        </w:rPr>
                        <w:t>)</w:t>
                      </w:r>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61312" behindDoc="0" locked="0" layoutInCell="1" allowOverlap="1" wp14:anchorId="5FDC122E" wp14:editId="18B24781">
                <wp:simplePos x="0" y="0"/>
                <wp:positionH relativeFrom="column">
                  <wp:posOffset>1031544</wp:posOffset>
                </wp:positionH>
                <wp:positionV relativeFrom="paragraph">
                  <wp:posOffset>2083021</wp:posOffset>
                </wp:positionV>
                <wp:extent cx="882015" cy="79513"/>
                <wp:effectExtent l="0" t="0" r="0" b="0"/>
                <wp:wrapNone/>
                <wp:docPr id="1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79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62B25" w14:textId="77777777" w:rsidR="00D54EFE" w:rsidRPr="0050717A" w:rsidRDefault="00D54EFE" w:rsidP="0023353D">
                            <w:pPr>
                              <w:rPr>
                                <w:rFonts w:ascii="Arial" w:hAnsi="Arial" w:cs="Arial"/>
                                <w:sz w:val="10"/>
                                <w:szCs w:val="10"/>
                              </w:rPr>
                            </w:pPr>
                            <w:proofErr w:type="spellStart"/>
                            <w:r w:rsidRPr="0050717A">
                              <w:rPr>
                                <w:rFonts w:ascii="Arial"/>
                                <w:sz w:val="10"/>
                                <w:szCs w:val="10"/>
                              </w:rPr>
                              <w:t>Zolbetuximab</w:t>
                            </w:r>
                            <w:proofErr w:type="spellEnd"/>
                            <w:r w:rsidRPr="0050717A">
                              <w:rPr>
                                <w:rFonts w:ascii="Arial"/>
                                <w:sz w:val="10"/>
                                <w:szCs w:val="10"/>
                              </w:rPr>
                              <w:t xml:space="preserve"> + mFOLFOX6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C122E" id="_x0000_s1030" type="#_x0000_t202" style="position:absolute;margin-left:81.2pt;margin-top:164pt;width:69.45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" stroked="f">
                <v:textbox inset="0,0,0,0">
                  <w:txbxContent>
                    <w:p w14:paraId="0D262B25" w14:textId="77777777" w:rsidR="00D54EFE" w:rsidRPr="0050717A" w:rsidRDefault="00D54EFE" w:rsidP="0023353D">
                      <w:pPr>
                        <w:rPr>
                          <w:rFonts w:ascii="Arial" w:hAnsi="Arial" w:cs="Arial"/>
                          <w:sz w:val="10"/>
                          <w:szCs w:val="10"/>
                        </w:rPr>
                      </w:pPr>
                      <w:proofErr w:type="spellStart"/>
                      <w:r w:rsidRPr="0050717A">
                        <w:rPr>
                          <w:rFonts w:ascii="Arial"/>
                          <w:sz w:val="10"/>
                          <w:szCs w:val="10"/>
                        </w:rPr>
                        <w:t>Zolbetuximab</w:t>
                      </w:r>
                      <w:proofErr w:type="spellEnd"/>
                      <w:r w:rsidRPr="0050717A">
                        <w:rPr>
                          <w:rFonts w:ascii="Arial"/>
                          <w:sz w:val="10"/>
                          <w:szCs w:val="10"/>
                        </w:rPr>
                        <w:t xml:space="preserve"> + mFOLFOX6</w:t>
                      </w:r>
                    </w:p>
                  </w:txbxContent>
                </v:textbox>
              </v:shape>
            </w:pict>
          </mc:Fallback>
        </mc:AlternateContent>
      </w:r>
      <w:r w:rsidRPr="00714C3F">
        <w:rPr>
          <w:rFonts w:cs="Myanmar Text"/>
          <w:b/>
          <w:iCs/>
          <w:noProof/>
          <w:lang w:val="sk-SK" w:bidi="sk-SK"/>
        </w:rPr>
        <mc:AlternateContent>
          <mc:Choice Requires="wps">
            <w:drawing>
              <wp:anchor distT="0" distB="0" distL="114300" distR="114300" simplePos="0" relativeHeight="251665408" behindDoc="0" locked="0" layoutInCell="1" allowOverlap="1" wp14:anchorId="0A6DDCB5" wp14:editId="33B8D21D">
                <wp:simplePos x="0" y="0"/>
                <wp:positionH relativeFrom="margin">
                  <wp:posOffset>-95416</wp:posOffset>
                </wp:positionH>
                <wp:positionV relativeFrom="paragraph">
                  <wp:posOffset>2544418</wp:posOffset>
                </wp:positionV>
                <wp:extent cx="787180" cy="95416"/>
                <wp:effectExtent l="0" t="0" r="0"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80" cy="95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1F00E" w14:textId="77777777" w:rsidR="00D54EFE" w:rsidRPr="0050717A" w:rsidRDefault="00D54EFE" w:rsidP="0023353D">
                            <w:pPr>
                              <w:rPr>
                                <w:rFonts w:ascii="Arial" w:hAnsi="Arial" w:cs="Arial"/>
                                <w:sz w:val="9"/>
                                <w:szCs w:val="9"/>
                              </w:rPr>
                            </w:pPr>
                            <w:proofErr w:type="spellStart"/>
                            <w:r w:rsidRPr="0050717A">
                              <w:rPr>
                                <w:rFonts w:ascii="Arial"/>
                                <w:sz w:val="9"/>
                                <w:szCs w:val="9"/>
                              </w:rPr>
                              <w:t>Zolbetuximab</w:t>
                            </w:r>
                            <w:proofErr w:type="spellEnd"/>
                            <w:r w:rsidRPr="0050717A">
                              <w:rPr>
                                <w:rFonts w:ascii="Arial"/>
                                <w:sz w:val="9"/>
                                <w:szCs w:val="9"/>
                              </w:rPr>
                              <w:t xml:space="preserve"> + mFOLFOX6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DDCB5" id="_x0000_s1031" type="#_x0000_t202" style="position:absolute;margin-left:-7.5pt;margin-top:200.35pt;width:62pt;height: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" stroked="f">
                <v:textbox inset="0,0,0,0">
                  <w:txbxContent>
                    <w:p w14:paraId="0C51F00E" w14:textId="77777777" w:rsidR="00D54EFE" w:rsidRPr="0050717A" w:rsidRDefault="00D54EFE" w:rsidP="0023353D">
                      <w:pPr>
                        <w:rPr>
                          <w:rFonts w:ascii="Arial" w:hAnsi="Arial" w:cs="Arial"/>
                          <w:sz w:val="9"/>
                          <w:szCs w:val="9"/>
                        </w:rPr>
                      </w:pPr>
                      <w:proofErr w:type="spellStart"/>
                      <w:r w:rsidRPr="0050717A">
                        <w:rPr>
                          <w:rFonts w:ascii="Arial"/>
                          <w:sz w:val="9"/>
                          <w:szCs w:val="9"/>
                        </w:rPr>
                        <w:t>Zolbetuximab</w:t>
                      </w:r>
                      <w:proofErr w:type="spellEnd"/>
                      <w:r w:rsidRPr="0050717A">
                        <w:rPr>
                          <w:rFonts w:ascii="Arial"/>
                          <w:sz w:val="9"/>
                          <w:szCs w:val="9"/>
                        </w:rPr>
                        <w:t xml:space="preserve"> + mFOLFOX6</w:t>
                      </w:r>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64384" behindDoc="0" locked="0" layoutInCell="1" allowOverlap="1" wp14:anchorId="54616B84" wp14:editId="38667DA5">
                <wp:simplePos x="0" y="0"/>
                <wp:positionH relativeFrom="column">
                  <wp:posOffset>141218</wp:posOffset>
                </wp:positionH>
                <wp:positionV relativeFrom="paragraph">
                  <wp:posOffset>2386661</wp:posOffset>
                </wp:positionV>
                <wp:extent cx="496002" cy="117490"/>
                <wp:effectExtent l="0" t="0" r="0" b="0"/>
                <wp:wrapNone/>
                <wp:docPr id="1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02" cy="11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2F2BF" w14:textId="77777777" w:rsidR="00D54EFE" w:rsidRPr="00E277AA" w:rsidRDefault="00D54EFE" w:rsidP="0023353D">
                            <w:pPr>
                              <w:rPr>
                                <w:rFonts w:ascii="Arial" w:hAnsi="Arial" w:cs="Arial"/>
                                <w:sz w:val="12"/>
                                <w:szCs w:val="12"/>
                              </w:rPr>
                            </w:pPr>
                            <w:r>
                              <w:rPr>
                                <w:rFonts w:ascii="Arial"/>
                                <w:sz w:val="12"/>
                              </w:rPr>
                              <w:t>N v</w:t>
                            </w:r>
                            <w:r>
                              <w:rPr>
                                <w:rFonts w:ascii="Arial"/>
                                <w:sz w:val="12"/>
                              </w:rPr>
                              <w:t> </w:t>
                            </w:r>
                            <w:proofErr w:type="spellStart"/>
                            <w:r>
                              <w:rPr>
                                <w:rFonts w:ascii="Arial"/>
                                <w:sz w:val="12"/>
                              </w:rPr>
                              <w:t>riziku</w:t>
                            </w:r>
                            <w:proofErr w:type="spellEnd"/>
                          </w:p>
                        </w:txbxContent>
                      </wps:txbx>
                      <wps:bodyPr rot="0" vert="horz" wrap="square" lIns="0" tIns="0" rIns="0" bIns="0" anchor="t" anchorCtr="0" upright="1">
                        <a:noAutofit/>
                      </wps:bodyPr>
                    </wps:wsp>
                  </a:graphicData>
                </a:graphic>
              </wp:anchor>
            </w:drawing>
          </mc:Choice>
          <mc:Fallback>
            <w:pict>
              <v:shape w14:anchorId="54616B84" id="Text Box 8" o:spid="_x0000_s1032" type="#_x0000_t202" style="position:absolute;margin-left:11.1pt;margin-top:187.95pt;width:39.05pt;height: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" stroked="f">
                <v:textbox inset="0,0,0,0">
                  <w:txbxContent>
                    <w:p w14:paraId="3E72F2BF" w14:textId="77777777" w:rsidR="00D54EFE" w:rsidRPr="00E277AA" w:rsidRDefault="00D54EFE" w:rsidP="0023353D">
                      <w:pPr>
                        <w:rPr>
                          <w:rFonts w:ascii="Arial" w:hAnsi="Arial" w:cs="Arial"/>
                          <w:sz w:val="12"/>
                          <w:szCs w:val="12"/>
                        </w:rPr>
                      </w:pPr>
                      <w:r>
                        <w:rPr>
                          <w:rFonts w:ascii="Arial"/>
                          <w:sz w:val="12"/>
                        </w:rPr>
                        <w:t>N v</w:t>
                      </w:r>
                      <w:r>
                        <w:rPr>
                          <w:rFonts w:ascii="Arial"/>
                          <w:sz w:val="12"/>
                        </w:rPr>
                        <w:t> </w:t>
                      </w:r>
                      <w:proofErr w:type="spellStart"/>
                      <w:r>
                        <w:rPr>
                          <w:rFonts w:ascii="Arial"/>
                          <w:sz w:val="12"/>
                        </w:rPr>
                        <w:t>riziku</w:t>
                      </w:r>
                      <w:proofErr w:type="spellEnd"/>
                    </w:p>
                  </w:txbxContent>
                </v:textbox>
              </v:shape>
            </w:pict>
          </mc:Fallback>
        </mc:AlternateContent>
      </w:r>
      <w:r w:rsidRPr="00714C3F">
        <w:rPr>
          <w:rFonts w:cs="Myanmar Text"/>
          <w:b/>
          <w:iCs/>
          <w:noProof/>
          <w:lang w:val="sk-SK" w:bidi="sk-SK"/>
        </w:rPr>
        <mc:AlternateContent>
          <mc:Choice Requires="wps">
            <w:drawing>
              <wp:anchor distT="0" distB="0" distL="114300" distR="114300" simplePos="0" relativeHeight="251660288" behindDoc="0" locked="0" layoutInCell="1" allowOverlap="1" wp14:anchorId="4EEF02D9" wp14:editId="424D2BDA">
                <wp:simplePos x="0" y="0"/>
                <wp:positionH relativeFrom="column">
                  <wp:posOffset>514377</wp:posOffset>
                </wp:positionH>
                <wp:positionV relativeFrom="paragraph">
                  <wp:posOffset>7620</wp:posOffset>
                </wp:positionV>
                <wp:extent cx="146001" cy="2379094"/>
                <wp:effectExtent l="0" t="0" r="0" b="0"/>
                <wp:wrapNone/>
                <wp:docPr id="1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01" cy="2379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762ED" w14:textId="77777777" w:rsidR="00D54EFE" w:rsidRPr="00E277AA" w:rsidRDefault="00D54EFE" w:rsidP="0023353D">
                            <w:pPr>
                              <w:spacing w:after="520"/>
                              <w:jc w:val="right"/>
                              <w:rPr>
                                <w:rFonts w:ascii="Arial" w:hAnsi="Arial" w:cs="Arial"/>
                                <w:sz w:val="12"/>
                                <w:szCs w:val="12"/>
                              </w:rPr>
                            </w:pPr>
                            <w:r>
                              <w:rPr>
                                <w:rFonts w:ascii="Arial"/>
                                <w:sz w:val="12"/>
                              </w:rPr>
                              <w:t>1,0</w:t>
                            </w:r>
                          </w:p>
                          <w:p w14:paraId="13FAFA43" w14:textId="77777777" w:rsidR="00D54EFE" w:rsidRPr="00E277AA" w:rsidRDefault="00D54EFE" w:rsidP="0023353D">
                            <w:pPr>
                              <w:spacing w:after="540"/>
                              <w:jc w:val="right"/>
                              <w:rPr>
                                <w:rFonts w:ascii="Arial" w:hAnsi="Arial" w:cs="Arial"/>
                                <w:sz w:val="12"/>
                                <w:szCs w:val="12"/>
                              </w:rPr>
                            </w:pPr>
                            <w:r>
                              <w:rPr>
                                <w:rFonts w:ascii="Arial"/>
                                <w:sz w:val="12"/>
                              </w:rPr>
                              <w:t>0,8</w:t>
                            </w:r>
                          </w:p>
                          <w:p w14:paraId="1E5F9FDA" w14:textId="77777777" w:rsidR="00D54EFE" w:rsidRPr="00E277AA" w:rsidRDefault="00D54EFE" w:rsidP="0023353D">
                            <w:pPr>
                              <w:spacing w:after="540"/>
                              <w:jc w:val="right"/>
                              <w:rPr>
                                <w:rFonts w:ascii="Arial" w:hAnsi="Arial" w:cs="Arial"/>
                                <w:sz w:val="12"/>
                                <w:szCs w:val="12"/>
                              </w:rPr>
                            </w:pPr>
                            <w:r>
                              <w:rPr>
                                <w:rFonts w:ascii="Arial"/>
                                <w:sz w:val="12"/>
                              </w:rPr>
                              <w:t>0,6</w:t>
                            </w:r>
                          </w:p>
                          <w:p w14:paraId="55843AEC" w14:textId="77777777" w:rsidR="00D54EFE" w:rsidRPr="00E277AA" w:rsidRDefault="00D54EFE" w:rsidP="0023353D">
                            <w:pPr>
                              <w:spacing w:after="500"/>
                              <w:jc w:val="right"/>
                              <w:rPr>
                                <w:rFonts w:ascii="Arial" w:hAnsi="Arial" w:cs="Arial"/>
                                <w:sz w:val="12"/>
                                <w:szCs w:val="12"/>
                              </w:rPr>
                            </w:pPr>
                            <w:r>
                              <w:rPr>
                                <w:rFonts w:ascii="Arial"/>
                                <w:sz w:val="12"/>
                              </w:rPr>
                              <w:t>0,4</w:t>
                            </w:r>
                          </w:p>
                          <w:p w14:paraId="4CD54993" w14:textId="77777777" w:rsidR="00D54EFE" w:rsidRPr="00E277AA" w:rsidRDefault="00D54EFE" w:rsidP="0023353D">
                            <w:pPr>
                              <w:spacing w:after="500"/>
                              <w:jc w:val="right"/>
                              <w:rPr>
                                <w:rFonts w:ascii="Arial" w:hAnsi="Arial" w:cs="Arial"/>
                                <w:sz w:val="12"/>
                                <w:szCs w:val="12"/>
                              </w:rPr>
                            </w:pPr>
                            <w:r>
                              <w:rPr>
                                <w:rFonts w:ascii="Arial"/>
                                <w:sz w:val="12"/>
                              </w:rPr>
                              <w:t>0,2</w:t>
                            </w:r>
                          </w:p>
                          <w:p w14:paraId="2D745E13" w14:textId="77777777" w:rsidR="00D54EFE" w:rsidRPr="00E277AA" w:rsidRDefault="00D54EFE" w:rsidP="0023353D">
                            <w:pPr>
                              <w:spacing w:after="580"/>
                              <w:jc w:val="right"/>
                              <w:rPr>
                                <w:rFonts w:ascii="Arial" w:hAnsi="Arial" w:cs="Arial"/>
                                <w:sz w:val="12"/>
                                <w:szCs w:val="12"/>
                              </w:rPr>
                            </w:pPr>
                            <w:r>
                              <w:rPr>
                                <w:rFonts w:ascii="Arial"/>
                                <w:sz w:val="12"/>
                              </w:rPr>
                              <w:t>0,0</w:t>
                            </w:r>
                          </w:p>
                        </w:txbxContent>
                      </wps:txbx>
                      <wps:bodyPr rot="0" vert="horz" wrap="square" lIns="0" tIns="0" rIns="0" bIns="0" anchor="t" anchorCtr="0" upright="1">
                        <a:noAutofit/>
                      </wps:bodyPr>
                    </wps:wsp>
                  </a:graphicData>
                </a:graphic>
              </wp:anchor>
            </w:drawing>
          </mc:Choice>
          <mc:Fallback>
            <w:pict>
              <v:shape w14:anchorId="4EEF02D9" id="Text Box 9" o:spid="_x0000_s1033" type="#_x0000_t202" style="position:absolute;margin-left:40.5pt;margin-top:.6pt;width:11.5pt;height:187.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" stroked="f">
                <v:textbox inset="0,0,0,0">
                  <w:txbxContent>
                    <w:p w14:paraId="5AD762ED" w14:textId="77777777" w:rsidR="00D54EFE" w:rsidRPr="00E277AA" w:rsidRDefault="00D54EFE" w:rsidP="0023353D">
                      <w:pPr>
                        <w:spacing w:after="520"/>
                        <w:jc w:val="right"/>
                        <w:rPr>
                          <w:rFonts w:ascii="Arial" w:hAnsi="Arial" w:cs="Arial"/>
                          <w:sz w:val="12"/>
                          <w:szCs w:val="12"/>
                        </w:rPr>
                      </w:pPr>
                      <w:r>
                        <w:rPr>
                          <w:rFonts w:ascii="Arial"/>
                          <w:sz w:val="12"/>
                        </w:rPr>
                        <w:t>1,0</w:t>
                      </w:r>
                    </w:p>
                    <w:p w14:paraId="13FAFA43" w14:textId="77777777" w:rsidR="00D54EFE" w:rsidRPr="00E277AA" w:rsidRDefault="00D54EFE" w:rsidP="0023353D">
                      <w:pPr>
                        <w:spacing w:after="540"/>
                        <w:jc w:val="right"/>
                        <w:rPr>
                          <w:rFonts w:ascii="Arial" w:hAnsi="Arial" w:cs="Arial"/>
                          <w:sz w:val="12"/>
                          <w:szCs w:val="12"/>
                        </w:rPr>
                      </w:pPr>
                      <w:r>
                        <w:rPr>
                          <w:rFonts w:ascii="Arial"/>
                          <w:sz w:val="12"/>
                        </w:rPr>
                        <w:t>0,8</w:t>
                      </w:r>
                    </w:p>
                    <w:p w14:paraId="1E5F9FDA" w14:textId="77777777" w:rsidR="00D54EFE" w:rsidRPr="00E277AA" w:rsidRDefault="00D54EFE" w:rsidP="0023353D">
                      <w:pPr>
                        <w:spacing w:after="540"/>
                        <w:jc w:val="right"/>
                        <w:rPr>
                          <w:rFonts w:ascii="Arial" w:hAnsi="Arial" w:cs="Arial"/>
                          <w:sz w:val="12"/>
                          <w:szCs w:val="12"/>
                        </w:rPr>
                      </w:pPr>
                      <w:r>
                        <w:rPr>
                          <w:rFonts w:ascii="Arial"/>
                          <w:sz w:val="12"/>
                        </w:rPr>
                        <w:t>0,6</w:t>
                      </w:r>
                    </w:p>
                    <w:p w14:paraId="55843AEC" w14:textId="77777777" w:rsidR="00D54EFE" w:rsidRPr="00E277AA" w:rsidRDefault="00D54EFE" w:rsidP="0023353D">
                      <w:pPr>
                        <w:spacing w:after="500"/>
                        <w:jc w:val="right"/>
                        <w:rPr>
                          <w:rFonts w:ascii="Arial" w:hAnsi="Arial" w:cs="Arial"/>
                          <w:sz w:val="12"/>
                          <w:szCs w:val="12"/>
                        </w:rPr>
                      </w:pPr>
                      <w:r>
                        <w:rPr>
                          <w:rFonts w:ascii="Arial"/>
                          <w:sz w:val="12"/>
                        </w:rPr>
                        <w:t>0,4</w:t>
                      </w:r>
                    </w:p>
                    <w:p w14:paraId="4CD54993" w14:textId="77777777" w:rsidR="00D54EFE" w:rsidRPr="00E277AA" w:rsidRDefault="00D54EFE" w:rsidP="0023353D">
                      <w:pPr>
                        <w:spacing w:after="500"/>
                        <w:jc w:val="right"/>
                        <w:rPr>
                          <w:rFonts w:ascii="Arial" w:hAnsi="Arial" w:cs="Arial"/>
                          <w:sz w:val="12"/>
                          <w:szCs w:val="12"/>
                        </w:rPr>
                      </w:pPr>
                      <w:r>
                        <w:rPr>
                          <w:rFonts w:ascii="Arial"/>
                          <w:sz w:val="12"/>
                        </w:rPr>
                        <w:t>0,2</w:t>
                      </w:r>
                    </w:p>
                    <w:p w14:paraId="2D745E13" w14:textId="77777777" w:rsidR="00D54EFE" w:rsidRPr="00E277AA" w:rsidRDefault="00D54EFE" w:rsidP="0023353D">
                      <w:pPr>
                        <w:spacing w:after="580"/>
                        <w:jc w:val="right"/>
                        <w:rPr>
                          <w:rFonts w:ascii="Arial" w:hAnsi="Arial" w:cs="Arial"/>
                          <w:sz w:val="12"/>
                          <w:szCs w:val="12"/>
                        </w:rPr>
                      </w:pPr>
                      <w:r>
                        <w:rPr>
                          <w:rFonts w:ascii="Arial"/>
                          <w:sz w:val="12"/>
                        </w:rPr>
                        <w:t>0,0</w:t>
                      </w:r>
                    </w:p>
                  </w:txbxContent>
                </v:textbox>
              </v:shape>
            </w:pict>
          </mc:Fallback>
        </mc:AlternateContent>
      </w:r>
      <w:r w:rsidRPr="00714C3F">
        <w:rPr>
          <w:rFonts w:cs="Myanmar Text"/>
          <w:b/>
          <w:iCs/>
          <w:noProof/>
          <w:lang w:val="sk-SK" w:bidi="sk-SK"/>
        </w:rPr>
        <mc:AlternateContent>
          <mc:Choice Requires="wps">
            <w:drawing>
              <wp:anchor distT="0" distB="0" distL="114300" distR="114300" simplePos="0" relativeHeight="251659264" behindDoc="0" locked="0" layoutInCell="1" allowOverlap="1" wp14:anchorId="25982F0D" wp14:editId="5A51CBEE">
                <wp:simplePos x="0" y="0"/>
                <wp:positionH relativeFrom="column">
                  <wp:posOffset>165072</wp:posOffset>
                </wp:positionH>
                <wp:positionV relativeFrom="paragraph">
                  <wp:posOffset>63610</wp:posOffset>
                </wp:positionV>
                <wp:extent cx="133301" cy="2163912"/>
                <wp:effectExtent l="0" t="0" r="0" b="0"/>
                <wp:wrapNone/>
                <wp:docPr id="1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01" cy="21639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9D84A" w14:textId="77777777" w:rsidR="00D54EFE" w:rsidRPr="00766DAF" w:rsidRDefault="00D54EFE" w:rsidP="0023353D">
                            <w:pPr>
                              <w:jc w:val="center"/>
                              <w:rPr>
                                <w:rFonts w:ascii="Arial" w:hAnsi="Arial" w:cs="Arial"/>
                                <w:sz w:val="14"/>
                                <w:szCs w:val="14"/>
                              </w:rPr>
                            </w:pPr>
                            <w:proofErr w:type="spellStart"/>
                            <w:r w:rsidRPr="00766DAF">
                              <w:rPr>
                                <w:rFonts w:ascii="Arial" w:hAnsi="Arial" w:cs="Arial"/>
                                <w:sz w:val="14"/>
                              </w:rPr>
                              <w:t>Pravdepodobnosť</w:t>
                            </w:r>
                            <w:proofErr w:type="spellEnd"/>
                            <w:r w:rsidRPr="00766DAF">
                              <w:rPr>
                                <w:rFonts w:ascii="Arial" w:hAnsi="Arial" w:cs="Arial"/>
                                <w:sz w:val="14"/>
                              </w:rPr>
                              <w:t xml:space="preserve"> </w:t>
                            </w:r>
                            <w:proofErr w:type="spellStart"/>
                            <w:r w:rsidRPr="00766DAF">
                              <w:rPr>
                                <w:rFonts w:ascii="Arial" w:hAnsi="Arial" w:cs="Arial"/>
                                <w:sz w:val="14"/>
                              </w:rPr>
                              <w:t>prežívania</w:t>
                            </w:r>
                            <w:proofErr w:type="spellEnd"/>
                            <w:r w:rsidRPr="00766DAF">
                              <w:rPr>
                                <w:rFonts w:ascii="Arial" w:hAnsi="Arial" w:cs="Arial"/>
                                <w:sz w:val="14"/>
                              </w:rPr>
                              <w:t xml:space="preserve"> bez </w:t>
                            </w:r>
                            <w:proofErr w:type="spellStart"/>
                            <w:r w:rsidRPr="00766DAF">
                              <w:rPr>
                                <w:rFonts w:ascii="Arial" w:hAnsi="Arial" w:cs="Arial"/>
                                <w:sz w:val="14"/>
                              </w:rPr>
                              <w:t>progresie</w:t>
                            </w:r>
                            <w:proofErr w:type="spellEnd"/>
                          </w:p>
                        </w:txbxContent>
                      </wps:txbx>
                      <wps:bodyPr rot="0" vert="vert270" wrap="square" lIns="0" tIns="0" rIns="0" bIns="0" anchor="t" anchorCtr="0" upright="1">
                        <a:noAutofit/>
                      </wps:bodyPr>
                    </wps:wsp>
                  </a:graphicData>
                </a:graphic>
              </wp:anchor>
            </w:drawing>
          </mc:Choice>
          <mc:Fallback>
            <w:pict>
              <v:shape w14:anchorId="25982F0D" id="Text Box 4" o:spid="_x0000_s1034" type="#_x0000_t202" style="position:absolute;margin-left:13pt;margin-top:5pt;width:10.5pt;height:17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" stroked="f">
                <v:textbox style="layout-flow:vertical;mso-layout-flow-alt:bottom-to-top" inset="0,0,0,0">
                  <w:txbxContent>
                    <w:p w14:paraId="6449D84A" w14:textId="77777777" w:rsidR="00D54EFE" w:rsidRPr="00766DAF" w:rsidRDefault="00D54EFE" w:rsidP="0023353D">
                      <w:pPr>
                        <w:jc w:val="center"/>
                        <w:rPr>
                          <w:rFonts w:ascii="Arial" w:hAnsi="Arial" w:cs="Arial"/>
                          <w:sz w:val="14"/>
                          <w:szCs w:val="14"/>
                        </w:rPr>
                      </w:pPr>
                      <w:proofErr w:type="spellStart"/>
                      <w:r w:rsidRPr="00766DAF">
                        <w:rPr>
                          <w:rFonts w:ascii="Arial" w:hAnsi="Arial" w:cs="Arial"/>
                          <w:sz w:val="14"/>
                        </w:rPr>
                        <w:t>Pravdepodobnosť</w:t>
                      </w:r>
                      <w:proofErr w:type="spellEnd"/>
                      <w:r w:rsidRPr="00766DAF">
                        <w:rPr>
                          <w:rFonts w:ascii="Arial" w:hAnsi="Arial" w:cs="Arial"/>
                          <w:sz w:val="14"/>
                        </w:rPr>
                        <w:t xml:space="preserve"> </w:t>
                      </w:r>
                      <w:proofErr w:type="spellStart"/>
                      <w:r w:rsidRPr="00766DAF">
                        <w:rPr>
                          <w:rFonts w:ascii="Arial" w:hAnsi="Arial" w:cs="Arial"/>
                          <w:sz w:val="14"/>
                        </w:rPr>
                        <w:t>prežívania</w:t>
                      </w:r>
                      <w:proofErr w:type="spellEnd"/>
                      <w:r w:rsidRPr="00766DAF">
                        <w:rPr>
                          <w:rFonts w:ascii="Arial" w:hAnsi="Arial" w:cs="Arial"/>
                          <w:sz w:val="14"/>
                        </w:rPr>
                        <w:t xml:space="preserve"> bez </w:t>
                      </w:r>
                      <w:proofErr w:type="spellStart"/>
                      <w:r w:rsidRPr="00766DAF">
                        <w:rPr>
                          <w:rFonts w:ascii="Arial" w:hAnsi="Arial" w:cs="Arial"/>
                          <w:sz w:val="14"/>
                        </w:rPr>
                        <w:t>progresie</w:t>
                      </w:r>
                      <w:proofErr w:type="spellEnd"/>
                    </w:p>
                  </w:txbxContent>
                </v:textbox>
              </v:shape>
            </w:pict>
          </mc:Fallback>
        </mc:AlternateContent>
      </w:r>
      <w:r w:rsidRPr="00714C3F">
        <w:rPr>
          <w:rFonts w:cs="Myanmar Text"/>
          <w:b/>
          <w:iCs/>
          <w:noProof/>
          <w:lang w:val="sk-SK" w:bidi="sk-SK"/>
        </w:rPr>
        <w:drawing>
          <wp:inline distT="0" distB="0" distL="0" distR="0" wp14:anchorId="0F094ADF" wp14:editId="728A0594">
            <wp:extent cx="5631349" cy="2997642"/>
            <wp:effectExtent l="0" t="0" r="7620" b="0"/>
            <wp:docPr id="24" name="Picture 24"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9293" name="Picture 1" descr="A graph showing the growth of a number of individuals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641222" cy="3002898"/>
                    </a:xfrm>
                    <a:prstGeom prst="rect">
                      <a:avLst/>
                    </a:prstGeom>
                    <a:noFill/>
                    <a:ln>
                      <a:noFill/>
                    </a:ln>
                  </pic:spPr>
                </pic:pic>
              </a:graphicData>
            </a:graphic>
          </wp:inline>
        </w:drawing>
      </w:r>
    </w:p>
    <w:p w14:paraId="614AC8DF" w14:textId="77777777" w:rsidR="00D54EFE" w:rsidRPr="00714C3F" w:rsidRDefault="00D54EFE" w:rsidP="00566298">
      <w:pPr>
        <w:keepNext/>
        <w:rPr>
          <w:rFonts w:cs="Myanmar Text"/>
          <w:b/>
          <w:iCs/>
          <w:noProof/>
          <w:lang w:val="sk-SK"/>
        </w:rPr>
      </w:pPr>
    </w:p>
    <w:p w14:paraId="0D08FF83" w14:textId="77777777" w:rsidR="00D54EFE" w:rsidRPr="00714C3F" w:rsidRDefault="00D54EFE" w:rsidP="00566298">
      <w:pPr>
        <w:keepNext/>
        <w:rPr>
          <w:b/>
          <w:lang w:val="sk-SK"/>
        </w:rPr>
      </w:pPr>
      <w:r w:rsidRPr="00714C3F">
        <w:rPr>
          <w:b/>
          <w:lang w:val="sk-SK"/>
        </w:rPr>
        <w:t>Obrázok 2. Kaplanova-Meierova krivka celkového prežívania, SPOTLIGHT</w:t>
      </w:r>
    </w:p>
    <w:p w14:paraId="2D3EF8AB" w14:textId="77777777" w:rsidR="00D54EFE" w:rsidRPr="00714C3F" w:rsidRDefault="00D54EFE" w:rsidP="0023353D">
      <w:pPr>
        <w:keepNext/>
        <w:rPr>
          <w:rFonts w:cs="Myanmar Text"/>
          <w:b/>
          <w:iCs/>
          <w:noProof/>
          <w:lang w:val="sk-SK" w:bidi="sk-SK"/>
        </w:rPr>
      </w:pPr>
    </w:p>
    <w:p w14:paraId="63D674D0" w14:textId="77777777" w:rsidR="00D54EFE" w:rsidRPr="00714C3F" w:rsidRDefault="00D54EFE" w:rsidP="0023353D">
      <w:pPr>
        <w:keepNext/>
        <w:rPr>
          <w:rFonts w:cs="Myanmar Text"/>
          <w:b/>
          <w:iCs/>
          <w:noProof/>
          <w:lang w:val="sk-SK" w:bidi="sk-SK"/>
        </w:rPr>
      </w:pPr>
      <w:r w:rsidRPr="00714C3F">
        <w:rPr>
          <w:rFonts w:cs="Myanmar Text"/>
          <w:b/>
          <w:iCs/>
          <w:noProof/>
          <w:lang w:val="sk-SK" w:bidi="sk-SK"/>
        </w:rPr>
        <mc:AlternateContent>
          <mc:Choice Requires="wps">
            <w:drawing>
              <wp:anchor distT="0" distB="0" distL="114300" distR="114300" simplePos="0" relativeHeight="251671552" behindDoc="0" locked="0" layoutInCell="1" allowOverlap="1" wp14:anchorId="3405044A" wp14:editId="3F8258BC">
                <wp:simplePos x="0" y="0"/>
                <wp:positionH relativeFrom="margin">
                  <wp:align>left</wp:align>
                </wp:positionH>
                <wp:positionV relativeFrom="paragraph">
                  <wp:posOffset>2825115</wp:posOffset>
                </wp:positionV>
                <wp:extent cx="619760" cy="95250"/>
                <wp:effectExtent l="0" t="0" r="8890" b="0"/>
                <wp:wrapNone/>
                <wp:docPr id="20655201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9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B8378" w14:textId="77777777" w:rsidR="00D54EFE" w:rsidRPr="0050717A" w:rsidRDefault="00D54EFE" w:rsidP="0023353D">
                            <w:pPr>
                              <w:rPr>
                                <w:rFonts w:ascii="Arial" w:hAnsi="Arial" w:cs="Arial"/>
                                <w:sz w:val="9"/>
                                <w:szCs w:val="9"/>
                              </w:rPr>
                            </w:pPr>
                            <w:r w:rsidRPr="0050717A">
                              <w:rPr>
                                <w:rFonts w:ascii="Arial"/>
                                <w:sz w:val="9"/>
                                <w:szCs w:val="9"/>
                              </w:rPr>
                              <w:t>Placebo + mFOLF</w:t>
                            </w:r>
                            <w:r>
                              <w:rPr>
                                <w:rFonts w:ascii="Arial"/>
                                <w:sz w:val="9"/>
                                <w:szCs w:val="9"/>
                              </w:rPr>
                              <w:t>O</w:t>
                            </w:r>
                            <w:r w:rsidRPr="0050717A">
                              <w:rPr>
                                <w:rFonts w:ascii="Arial"/>
                                <w:sz w:val="9"/>
                                <w:szCs w:val="9"/>
                              </w:rPr>
                              <w:t>X6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05044A" id="_x0000_s1035" type="#_x0000_t202" style="position:absolute;margin-left:0;margin-top:222.45pt;width:48.8pt;height: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" stroked="f">
                <v:textbox inset="0,0,0,0">
                  <w:txbxContent>
                    <w:p w14:paraId="7FFB8378" w14:textId="77777777" w:rsidR="00D54EFE" w:rsidRPr="0050717A" w:rsidRDefault="00D54EFE" w:rsidP="0023353D">
                      <w:pPr>
                        <w:rPr>
                          <w:rFonts w:ascii="Arial" w:hAnsi="Arial" w:cs="Arial"/>
                          <w:sz w:val="9"/>
                          <w:szCs w:val="9"/>
                        </w:rPr>
                      </w:pPr>
                      <w:r w:rsidRPr="0050717A">
                        <w:rPr>
                          <w:rFonts w:ascii="Arial"/>
                          <w:sz w:val="9"/>
                          <w:szCs w:val="9"/>
                        </w:rPr>
                        <w:t>Placebo + mFOLF</w:t>
                      </w:r>
                      <w:r>
                        <w:rPr>
                          <w:rFonts w:ascii="Arial"/>
                          <w:sz w:val="9"/>
                          <w:szCs w:val="9"/>
                        </w:rPr>
                        <w:t>O</w:t>
                      </w:r>
                      <w:r w:rsidRPr="0050717A">
                        <w:rPr>
                          <w:rFonts w:ascii="Arial"/>
                          <w:sz w:val="9"/>
                          <w:szCs w:val="9"/>
                        </w:rPr>
                        <w:t>X6</w:t>
                      </w:r>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74624" behindDoc="0" locked="0" layoutInCell="1" allowOverlap="1" wp14:anchorId="0692F393" wp14:editId="4E97089F">
                <wp:simplePos x="0" y="0"/>
                <wp:positionH relativeFrom="column">
                  <wp:posOffset>85560</wp:posOffset>
                </wp:positionH>
                <wp:positionV relativeFrom="paragraph">
                  <wp:posOffset>11126</wp:posOffset>
                </wp:positionV>
                <wp:extent cx="133201" cy="2163911"/>
                <wp:effectExtent l="0" t="0" r="0" b="0"/>
                <wp:wrapNone/>
                <wp:docPr id="20655201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1" cy="21639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F84B5" w14:textId="77777777" w:rsidR="00D54EFE" w:rsidRPr="00766DAF" w:rsidRDefault="00D54EFE" w:rsidP="0023353D">
                            <w:pPr>
                              <w:jc w:val="center"/>
                              <w:rPr>
                                <w:rFonts w:ascii="Arial" w:hAnsi="Arial" w:cs="Arial"/>
                                <w:sz w:val="14"/>
                                <w:szCs w:val="14"/>
                              </w:rPr>
                            </w:pPr>
                            <w:proofErr w:type="spellStart"/>
                            <w:r w:rsidRPr="00766DAF">
                              <w:rPr>
                                <w:rFonts w:ascii="Arial" w:hAnsi="Arial" w:cs="Arial"/>
                                <w:sz w:val="14"/>
                              </w:rPr>
                              <w:t>Pravdepodobnosť</w:t>
                            </w:r>
                            <w:proofErr w:type="spellEnd"/>
                            <w:r w:rsidRPr="00766DAF">
                              <w:rPr>
                                <w:rFonts w:ascii="Arial" w:hAnsi="Arial" w:cs="Arial"/>
                                <w:sz w:val="14"/>
                              </w:rPr>
                              <w:t xml:space="preserve"> </w:t>
                            </w:r>
                            <w:proofErr w:type="spellStart"/>
                            <w:r w:rsidRPr="00766DAF">
                              <w:rPr>
                                <w:rFonts w:ascii="Arial" w:hAnsi="Arial" w:cs="Arial"/>
                                <w:sz w:val="14"/>
                              </w:rPr>
                              <w:t>celkového</w:t>
                            </w:r>
                            <w:proofErr w:type="spellEnd"/>
                            <w:r w:rsidRPr="00766DAF">
                              <w:rPr>
                                <w:rFonts w:ascii="Arial" w:hAnsi="Arial" w:cs="Arial"/>
                                <w:sz w:val="14"/>
                              </w:rPr>
                              <w:t xml:space="preserve"> </w:t>
                            </w:r>
                            <w:proofErr w:type="spellStart"/>
                            <w:r w:rsidRPr="00766DAF">
                              <w:rPr>
                                <w:rFonts w:ascii="Arial" w:hAnsi="Arial" w:cs="Arial"/>
                                <w:sz w:val="14"/>
                              </w:rPr>
                              <w:t>prežívania</w:t>
                            </w:r>
                            <w:proofErr w:type="spellEnd"/>
                          </w:p>
                        </w:txbxContent>
                      </wps:txbx>
                      <wps:bodyPr rot="0" vert="vert270" wrap="square" lIns="0" tIns="0" rIns="0" bIns="0" anchor="t" anchorCtr="0" upright="1">
                        <a:noAutofit/>
                      </wps:bodyPr>
                    </wps:wsp>
                  </a:graphicData>
                </a:graphic>
              </wp:anchor>
            </w:drawing>
          </mc:Choice>
          <mc:Fallback>
            <w:pict>
              <v:shape w14:anchorId="0692F393" id="Text Box 13" o:spid="_x0000_s1036" type="#_x0000_t202" style="position:absolute;margin-left:6.75pt;margin-top:.9pt;width:10.5pt;height:170.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" stroked="f">
                <v:textbox style="layout-flow:vertical;mso-layout-flow-alt:bottom-to-top" inset="0,0,0,0">
                  <w:txbxContent>
                    <w:p w14:paraId="6EEF84B5" w14:textId="77777777" w:rsidR="00D54EFE" w:rsidRPr="00766DAF" w:rsidRDefault="00D54EFE" w:rsidP="0023353D">
                      <w:pPr>
                        <w:jc w:val="center"/>
                        <w:rPr>
                          <w:rFonts w:ascii="Arial" w:hAnsi="Arial" w:cs="Arial"/>
                          <w:sz w:val="14"/>
                          <w:szCs w:val="14"/>
                        </w:rPr>
                      </w:pPr>
                      <w:proofErr w:type="spellStart"/>
                      <w:r w:rsidRPr="00766DAF">
                        <w:rPr>
                          <w:rFonts w:ascii="Arial" w:hAnsi="Arial" w:cs="Arial"/>
                          <w:sz w:val="14"/>
                        </w:rPr>
                        <w:t>Pravdepodobnosť</w:t>
                      </w:r>
                      <w:proofErr w:type="spellEnd"/>
                      <w:r w:rsidRPr="00766DAF">
                        <w:rPr>
                          <w:rFonts w:ascii="Arial" w:hAnsi="Arial" w:cs="Arial"/>
                          <w:sz w:val="14"/>
                        </w:rPr>
                        <w:t xml:space="preserve"> </w:t>
                      </w:r>
                      <w:proofErr w:type="spellStart"/>
                      <w:r w:rsidRPr="00766DAF">
                        <w:rPr>
                          <w:rFonts w:ascii="Arial" w:hAnsi="Arial" w:cs="Arial"/>
                          <w:sz w:val="14"/>
                        </w:rPr>
                        <w:t>celkového</w:t>
                      </w:r>
                      <w:proofErr w:type="spellEnd"/>
                      <w:r w:rsidRPr="00766DAF">
                        <w:rPr>
                          <w:rFonts w:ascii="Arial" w:hAnsi="Arial" w:cs="Arial"/>
                          <w:sz w:val="14"/>
                        </w:rPr>
                        <w:t xml:space="preserve"> </w:t>
                      </w:r>
                      <w:proofErr w:type="spellStart"/>
                      <w:r w:rsidRPr="00766DAF">
                        <w:rPr>
                          <w:rFonts w:ascii="Arial" w:hAnsi="Arial" w:cs="Arial"/>
                          <w:sz w:val="14"/>
                        </w:rPr>
                        <w:t>prežívania</w:t>
                      </w:r>
                      <w:proofErr w:type="spellEnd"/>
                    </w:p>
                  </w:txbxContent>
                </v:textbox>
              </v:shape>
            </w:pict>
          </mc:Fallback>
        </mc:AlternateContent>
      </w:r>
      <w:r w:rsidRPr="00714C3F">
        <w:rPr>
          <w:rFonts w:cs="Myanmar Text"/>
          <w:b/>
          <w:iCs/>
          <w:noProof/>
          <w:lang w:val="sk-SK" w:bidi="sk-SK"/>
        </w:rPr>
        <mc:AlternateContent>
          <mc:Choice Requires="wps">
            <w:drawing>
              <wp:anchor distT="0" distB="0" distL="114300" distR="114300" simplePos="0" relativeHeight="251673600" behindDoc="0" locked="0" layoutInCell="1" allowOverlap="1" wp14:anchorId="13329AC6" wp14:editId="17685DB2">
                <wp:simplePos x="0" y="0"/>
                <wp:positionH relativeFrom="margin">
                  <wp:align>center</wp:align>
                </wp:positionH>
                <wp:positionV relativeFrom="paragraph">
                  <wp:posOffset>2404468</wp:posOffset>
                </wp:positionV>
                <wp:extent cx="2427027" cy="148587"/>
                <wp:effectExtent l="0" t="0" r="0" b="4445"/>
                <wp:wrapNone/>
                <wp:docPr id="206552019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027" cy="1485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3062B" w14:textId="77777777" w:rsidR="00D54EFE" w:rsidRPr="00766DAF" w:rsidRDefault="00D54EFE" w:rsidP="0023353D">
                            <w:pPr>
                              <w:jc w:val="center"/>
                              <w:rPr>
                                <w:rFonts w:ascii="Arial" w:hAnsi="Arial" w:cs="Arial"/>
                                <w:sz w:val="14"/>
                                <w:szCs w:val="14"/>
                              </w:rPr>
                            </w:pPr>
                            <w:proofErr w:type="spellStart"/>
                            <w:r w:rsidRPr="00766DAF">
                              <w:rPr>
                                <w:rFonts w:ascii="Arial" w:hAnsi="Arial" w:cs="Arial"/>
                                <w:sz w:val="14"/>
                              </w:rPr>
                              <w:t>Trvanie</w:t>
                            </w:r>
                            <w:proofErr w:type="spellEnd"/>
                            <w:r w:rsidRPr="00766DAF">
                              <w:rPr>
                                <w:rFonts w:ascii="Arial" w:hAnsi="Arial" w:cs="Arial"/>
                                <w:sz w:val="14"/>
                              </w:rPr>
                              <w:t xml:space="preserve"> </w:t>
                            </w:r>
                            <w:proofErr w:type="spellStart"/>
                            <w:r w:rsidRPr="00766DAF">
                              <w:rPr>
                                <w:rFonts w:ascii="Arial" w:hAnsi="Arial" w:cs="Arial"/>
                                <w:sz w:val="14"/>
                              </w:rPr>
                              <w:t>celkového</w:t>
                            </w:r>
                            <w:proofErr w:type="spellEnd"/>
                            <w:r w:rsidRPr="00766DAF">
                              <w:rPr>
                                <w:rFonts w:ascii="Arial" w:hAnsi="Arial" w:cs="Arial"/>
                                <w:sz w:val="14"/>
                              </w:rPr>
                              <w:t xml:space="preserve"> </w:t>
                            </w:r>
                            <w:proofErr w:type="spellStart"/>
                            <w:r w:rsidRPr="00766DAF">
                              <w:rPr>
                                <w:rFonts w:ascii="Arial" w:hAnsi="Arial" w:cs="Arial"/>
                                <w:sz w:val="14"/>
                              </w:rPr>
                              <w:t>prežívania</w:t>
                            </w:r>
                            <w:proofErr w:type="spellEnd"/>
                            <w:r w:rsidRPr="00766DAF">
                              <w:rPr>
                                <w:rFonts w:ascii="Arial" w:hAnsi="Arial" w:cs="Arial"/>
                                <w:sz w:val="14"/>
                              </w:rPr>
                              <w:t xml:space="preserve"> (</w:t>
                            </w:r>
                            <w:proofErr w:type="spellStart"/>
                            <w:r w:rsidRPr="00766DAF">
                              <w:rPr>
                                <w:rFonts w:ascii="Arial" w:hAnsi="Arial" w:cs="Arial"/>
                                <w:sz w:val="14"/>
                              </w:rPr>
                              <w:t>mesiace</w:t>
                            </w:r>
                            <w:proofErr w:type="spellEnd"/>
                            <w:r w:rsidRPr="00766DAF">
                              <w:rPr>
                                <w:rFonts w:ascii="Arial" w:hAnsi="Arial" w:cs="Arial"/>
                                <w:sz w:val="14"/>
                              </w:rPr>
                              <w:t>)</w:t>
                            </w:r>
                          </w:p>
                        </w:txbxContent>
                      </wps:txbx>
                      <wps:bodyPr rot="0" vert="horz" wrap="square" lIns="0" tIns="0" rIns="0" bIns="0" anchor="t" anchorCtr="0" upright="1">
                        <a:noAutofit/>
                      </wps:bodyPr>
                    </wps:wsp>
                  </a:graphicData>
                </a:graphic>
              </wp:anchor>
            </w:drawing>
          </mc:Choice>
          <mc:Fallback>
            <w:pict>
              <v:shape w14:anchorId="13329AC6" id="Text Box 12" o:spid="_x0000_s1037" type="#_x0000_t202" style="position:absolute;margin-left:0;margin-top:189.35pt;width:191.1pt;height:11.7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" stroked="f">
                <v:textbox inset="0,0,0,0">
                  <w:txbxContent>
                    <w:p w14:paraId="75C3062B" w14:textId="77777777" w:rsidR="00D54EFE" w:rsidRPr="00766DAF" w:rsidRDefault="00D54EFE" w:rsidP="0023353D">
                      <w:pPr>
                        <w:jc w:val="center"/>
                        <w:rPr>
                          <w:rFonts w:ascii="Arial" w:hAnsi="Arial" w:cs="Arial"/>
                          <w:sz w:val="14"/>
                          <w:szCs w:val="14"/>
                        </w:rPr>
                      </w:pPr>
                      <w:proofErr w:type="spellStart"/>
                      <w:r w:rsidRPr="00766DAF">
                        <w:rPr>
                          <w:rFonts w:ascii="Arial" w:hAnsi="Arial" w:cs="Arial"/>
                          <w:sz w:val="14"/>
                        </w:rPr>
                        <w:t>Trvanie</w:t>
                      </w:r>
                      <w:proofErr w:type="spellEnd"/>
                      <w:r w:rsidRPr="00766DAF">
                        <w:rPr>
                          <w:rFonts w:ascii="Arial" w:hAnsi="Arial" w:cs="Arial"/>
                          <w:sz w:val="14"/>
                        </w:rPr>
                        <w:t xml:space="preserve"> </w:t>
                      </w:r>
                      <w:proofErr w:type="spellStart"/>
                      <w:r w:rsidRPr="00766DAF">
                        <w:rPr>
                          <w:rFonts w:ascii="Arial" w:hAnsi="Arial" w:cs="Arial"/>
                          <w:sz w:val="14"/>
                        </w:rPr>
                        <w:t>celkového</w:t>
                      </w:r>
                      <w:proofErr w:type="spellEnd"/>
                      <w:r w:rsidRPr="00766DAF">
                        <w:rPr>
                          <w:rFonts w:ascii="Arial" w:hAnsi="Arial" w:cs="Arial"/>
                          <w:sz w:val="14"/>
                        </w:rPr>
                        <w:t xml:space="preserve"> </w:t>
                      </w:r>
                      <w:proofErr w:type="spellStart"/>
                      <w:r w:rsidRPr="00766DAF">
                        <w:rPr>
                          <w:rFonts w:ascii="Arial" w:hAnsi="Arial" w:cs="Arial"/>
                          <w:sz w:val="14"/>
                        </w:rPr>
                        <w:t>prežívania</w:t>
                      </w:r>
                      <w:proofErr w:type="spellEnd"/>
                      <w:r w:rsidRPr="00766DAF">
                        <w:rPr>
                          <w:rFonts w:ascii="Arial" w:hAnsi="Arial" w:cs="Arial"/>
                          <w:sz w:val="14"/>
                        </w:rPr>
                        <w:t xml:space="preserve"> (</w:t>
                      </w:r>
                      <w:proofErr w:type="spellStart"/>
                      <w:r w:rsidRPr="00766DAF">
                        <w:rPr>
                          <w:rFonts w:ascii="Arial" w:hAnsi="Arial" w:cs="Arial"/>
                          <w:sz w:val="14"/>
                        </w:rPr>
                        <w:t>mesiace</w:t>
                      </w:r>
                      <w:proofErr w:type="spellEnd"/>
                      <w:r w:rsidRPr="00766DAF">
                        <w:rPr>
                          <w:rFonts w:ascii="Arial" w:hAnsi="Arial" w:cs="Arial"/>
                          <w:sz w:val="14"/>
                        </w:rPr>
                        <w:t>)</w:t>
                      </w:r>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72576" behindDoc="0" locked="0" layoutInCell="1" allowOverlap="1" wp14:anchorId="19DF3F3F" wp14:editId="248A159A">
                <wp:simplePos x="0" y="0"/>
                <wp:positionH relativeFrom="margin">
                  <wp:align>left</wp:align>
                </wp:positionH>
                <wp:positionV relativeFrom="paragraph">
                  <wp:posOffset>2460128</wp:posOffset>
                </wp:positionV>
                <wp:extent cx="524786" cy="117475"/>
                <wp:effectExtent l="0" t="0" r="8890" b="0"/>
                <wp:wrapNone/>
                <wp:docPr id="206552019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11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0878C" w14:textId="77777777" w:rsidR="00D54EFE" w:rsidRPr="00E277AA" w:rsidRDefault="00D54EFE" w:rsidP="0023353D">
                            <w:pPr>
                              <w:rPr>
                                <w:rFonts w:ascii="Arial" w:hAnsi="Arial" w:cs="Arial"/>
                                <w:sz w:val="12"/>
                                <w:szCs w:val="12"/>
                              </w:rPr>
                            </w:pPr>
                            <w:r>
                              <w:rPr>
                                <w:rFonts w:ascii="Arial"/>
                                <w:sz w:val="12"/>
                              </w:rPr>
                              <w:t>N v</w:t>
                            </w:r>
                            <w:r>
                              <w:rPr>
                                <w:rFonts w:ascii="Arial"/>
                                <w:sz w:val="12"/>
                              </w:rPr>
                              <w:t> </w:t>
                            </w:r>
                            <w:proofErr w:type="spellStart"/>
                            <w:r>
                              <w:rPr>
                                <w:rFonts w:ascii="Arial"/>
                                <w:sz w:val="12"/>
                              </w:rPr>
                              <w:t>riziku</w:t>
                            </w:r>
                            <w:proofErr w:type="spellEnd"/>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19DF3F3F" id="Text Box 17" o:spid="_x0000_s1038" type="#_x0000_t202" style="position:absolute;margin-left:0;margin-top:193.7pt;width:41.3pt;height:9.25pt;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" stroked="f">
                <v:textbox inset="0,0,0,0">
                  <w:txbxContent>
                    <w:p w14:paraId="55D0878C" w14:textId="77777777" w:rsidR="00D54EFE" w:rsidRPr="00E277AA" w:rsidRDefault="00D54EFE" w:rsidP="0023353D">
                      <w:pPr>
                        <w:rPr>
                          <w:rFonts w:ascii="Arial" w:hAnsi="Arial" w:cs="Arial"/>
                          <w:sz w:val="12"/>
                          <w:szCs w:val="12"/>
                        </w:rPr>
                      </w:pPr>
                      <w:r>
                        <w:rPr>
                          <w:rFonts w:ascii="Arial"/>
                          <w:sz w:val="12"/>
                        </w:rPr>
                        <w:t>N v</w:t>
                      </w:r>
                      <w:r>
                        <w:rPr>
                          <w:rFonts w:ascii="Arial"/>
                          <w:sz w:val="12"/>
                        </w:rPr>
                        <w:t> </w:t>
                      </w:r>
                      <w:proofErr w:type="spellStart"/>
                      <w:r>
                        <w:rPr>
                          <w:rFonts w:ascii="Arial"/>
                          <w:sz w:val="12"/>
                        </w:rPr>
                        <w:t>riziku</w:t>
                      </w:r>
                      <w:proofErr w:type="spellEnd"/>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70528" behindDoc="0" locked="0" layoutInCell="1" allowOverlap="1" wp14:anchorId="606B73E2" wp14:editId="1549951F">
                <wp:simplePos x="0" y="0"/>
                <wp:positionH relativeFrom="margin">
                  <wp:posOffset>-192764</wp:posOffset>
                </wp:positionH>
                <wp:positionV relativeFrom="paragraph">
                  <wp:posOffset>2635609</wp:posOffset>
                </wp:positionV>
                <wp:extent cx="810591" cy="79375"/>
                <wp:effectExtent l="0" t="0" r="8890" b="0"/>
                <wp:wrapNone/>
                <wp:docPr id="20655201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591" cy="7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CDD4D" w14:textId="77777777" w:rsidR="00D54EFE" w:rsidRPr="0050717A" w:rsidRDefault="00D54EFE" w:rsidP="0023353D">
                            <w:pPr>
                              <w:rPr>
                                <w:rFonts w:ascii="Arial" w:hAnsi="Arial" w:cs="Arial"/>
                                <w:sz w:val="9"/>
                                <w:szCs w:val="9"/>
                              </w:rPr>
                            </w:pPr>
                            <w:proofErr w:type="spellStart"/>
                            <w:r w:rsidRPr="0050717A">
                              <w:rPr>
                                <w:rFonts w:ascii="Arial"/>
                                <w:sz w:val="9"/>
                                <w:szCs w:val="9"/>
                              </w:rPr>
                              <w:t>Zolbetuximab</w:t>
                            </w:r>
                            <w:proofErr w:type="spellEnd"/>
                            <w:r w:rsidRPr="0050717A">
                              <w:rPr>
                                <w:rFonts w:ascii="Arial"/>
                                <w:sz w:val="9"/>
                                <w:szCs w:val="9"/>
                              </w:rPr>
                              <w:t xml:space="preserve"> + mFOLFOX6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B73E2" id="_x0000_s1039" type="#_x0000_t202" style="position:absolute;margin-left:-15.2pt;margin-top:207.55pt;width:63.85pt;height: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" stroked="f">
                <v:textbox inset="0,0,0,0">
                  <w:txbxContent>
                    <w:p w14:paraId="3BECDD4D" w14:textId="77777777" w:rsidR="00D54EFE" w:rsidRPr="0050717A" w:rsidRDefault="00D54EFE" w:rsidP="0023353D">
                      <w:pPr>
                        <w:rPr>
                          <w:rFonts w:ascii="Arial" w:hAnsi="Arial" w:cs="Arial"/>
                          <w:sz w:val="9"/>
                          <w:szCs w:val="9"/>
                        </w:rPr>
                      </w:pPr>
                      <w:proofErr w:type="spellStart"/>
                      <w:r w:rsidRPr="0050717A">
                        <w:rPr>
                          <w:rFonts w:ascii="Arial"/>
                          <w:sz w:val="9"/>
                          <w:szCs w:val="9"/>
                        </w:rPr>
                        <w:t>Zolbetuximab</w:t>
                      </w:r>
                      <w:proofErr w:type="spellEnd"/>
                      <w:r w:rsidRPr="0050717A">
                        <w:rPr>
                          <w:rFonts w:ascii="Arial"/>
                          <w:sz w:val="9"/>
                          <w:szCs w:val="9"/>
                        </w:rPr>
                        <w:t xml:space="preserve"> + mFOLFOX6</w:t>
                      </w:r>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69504" behindDoc="0" locked="0" layoutInCell="1" allowOverlap="1" wp14:anchorId="42EA8EF1" wp14:editId="3B7A94BC">
                <wp:simplePos x="0" y="0"/>
                <wp:positionH relativeFrom="column">
                  <wp:posOffset>2184704</wp:posOffset>
                </wp:positionH>
                <wp:positionV relativeFrom="paragraph">
                  <wp:posOffset>2165930</wp:posOffset>
                </wp:positionV>
                <wp:extent cx="699466" cy="95416"/>
                <wp:effectExtent l="0" t="0" r="5715" b="0"/>
                <wp:wrapNone/>
                <wp:docPr id="20655201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66" cy="95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2ABD7" w14:textId="77777777" w:rsidR="00D54EFE" w:rsidRPr="0050717A" w:rsidRDefault="00D54EFE" w:rsidP="0023353D">
                            <w:pPr>
                              <w:rPr>
                                <w:rFonts w:ascii="Arial" w:hAnsi="Arial" w:cs="Arial"/>
                                <w:sz w:val="10"/>
                                <w:szCs w:val="10"/>
                              </w:rPr>
                            </w:pPr>
                            <w:r w:rsidRPr="0050717A">
                              <w:rPr>
                                <w:rFonts w:ascii="Arial"/>
                                <w:sz w:val="10"/>
                                <w:szCs w:val="10"/>
                              </w:rPr>
                              <w:t>Placebo + mFOLF</w:t>
                            </w:r>
                            <w:r>
                              <w:rPr>
                                <w:rFonts w:ascii="Arial"/>
                                <w:sz w:val="10"/>
                                <w:szCs w:val="10"/>
                              </w:rPr>
                              <w:t>O</w:t>
                            </w:r>
                            <w:r w:rsidRPr="0050717A">
                              <w:rPr>
                                <w:rFonts w:ascii="Arial"/>
                                <w:sz w:val="10"/>
                                <w:szCs w:val="10"/>
                              </w:rPr>
                              <w:t>X6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A8EF1" id="_x0000_s1040" type="#_x0000_t202" style="position:absolute;margin-left:172pt;margin-top:170.55pt;width:55.1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" stroked="f">
                <v:textbox inset="0,0,0,0">
                  <w:txbxContent>
                    <w:p w14:paraId="08F2ABD7" w14:textId="77777777" w:rsidR="00D54EFE" w:rsidRPr="0050717A" w:rsidRDefault="00D54EFE" w:rsidP="0023353D">
                      <w:pPr>
                        <w:rPr>
                          <w:rFonts w:ascii="Arial" w:hAnsi="Arial" w:cs="Arial"/>
                          <w:sz w:val="10"/>
                          <w:szCs w:val="10"/>
                        </w:rPr>
                      </w:pPr>
                      <w:r w:rsidRPr="0050717A">
                        <w:rPr>
                          <w:rFonts w:ascii="Arial"/>
                          <w:sz w:val="10"/>
                          <w:szCs w:val="10"/>
                        </w:rPr>
                        <w:t>Placebo + mFOLF</w:t>
                      </w:r>
                      <w:r>
                        <w:rPr>
                          <w:rFonts w:ascii="Arial"/>
                          <w:sz w:val="10"/>
                          <w:szCs w:val="10"/>
                        </w:rPr>
                        <w:t>O</w:t>
                      </w:r>
                      <w:r w:rsidRPr="0050717A">
                        <w:rPr>
                          <w:rFonts w:ascii="Arial"/>
                          <w:sz w:val="10"/>
                          <w:szCs w:val="10"/>
                        </w:rPr>
                        <w:t>X6</w:t>
                      </w:r>
                    </w:p>
                  </w:txbxContent>
                </v:textbox>
              </v:shape>
            </w:pict>
          </mc:Fallback>
        </mc:AlternateContent>
      </w:r>
      <w:r w:rsidRPr="00714C3F">
        <w:rPr>
          <w:rFonts w:cs="Myanmar Text"/>
          <w:b/>
          <w:iCs/>
          <w:noProof/>
          <w:lang w:val="sk-SK" w:bidi="sk-SK"/>
        </w:rPr>
        <mc:AlternateContent>
          <mc:Choice Requires="wps">
            <w:drawing>
              <wp:anchor distT="0" distB="0" distL="114300" distR="114300" simplePos="0" relativeHeight="251668480" behindDoc="0" locked="0" layoutInCell="1" allowOverlap="1" wp14:anchorId="68A8BA53" wp14:editId="2C00EDAD">
                <wp:simplePos x="0" y="0"/>
                <wp:positionH relativeFrom="column">
                  <wp:posOffset>968155</wp:posOffset>
                </wp:positionH>
                <wp:positionV relativeFrom="paragraph">
                  <wp:posOffset>2157978</wp:posOffset>
                </wp:positionV>
                <wp:extent cx="882015" cy="79513"/>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79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71AEA" w14:textId="77777777" w:rsidR="00D54EFE" w:rsidRPr="0050717A" w:rsidRDefault="00D54EFE" w:rsidP="0023353D">
                            <w:pPr>
                              <w:rPr>
                                <w:rFonts w:ascii="Arial" w:hAnsi="Arial" w:cs="Arial"/>
                                <w:sz w:val="10"/>
                                <w:szCs w:val="10"/>
                              </w:rPr>
                            </w:pPr>
                            <w:proofErr w:type="spellStart"/>
                            <w:r w:rsidRPr="0050717A">
                              <w:rPr>
                                <w:rFonts w:ascii="Arial"/>
                                <w:sz w:val="10"/>
                                <w:szCs w:val="10"/>
                              </w:rPr>
                              <w:t>Zolbetuximab</w:t>
                            </w:r>
                            <w:proofErr w:type="spellEnd"/>
                            <w:r w:rsidRPr="0050717A">
                              <w:rPr>
                                <w:rFonts w:ascii="Arial"/>
                                <w:sz w:val="10"/>
                                <w:szCs w:val="10"/>
                              </w:rPr>
                              <w:t xml:space="preserve"> + mFOLFOX6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8BA53" id="_x0000_s1041" type="#_x0000_t202" style="position:absolute;margin-left:76.25pt;margin-top:169.9pt;width:69.45pt;height: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" stroked="f">
                <v:textbox inset="0,0,0,0">
                  <w:txbxContent>
                    <w:p w14:paraId="60B71AEA" w14:textId="77777777" w:rsidR="00D54EFE" w:rsidRPr="0050717A" w:rsidRDefault="00D54EFE" w:rsidP="0023353D">
                      <w:pPr>
                        <w:rPr>
                          <w:rFonts w:ascii="Arial" w:hAnsi="Arial" w:cs="Arial"/>
                          <w:sz w:val="10"/>
                          <w:szCs w:val="10"/>
                        </w:rPr>
                      </w:pPr>
                      <w:proofErr w:type="spellStart"/>
                      <w:r w:rsidRPr="0050717A">
                        <w:rPr>
                          <w:rFonts w:ascii="Arial"/>
                          <w:sz w:val="10"/>
                          <w:szCs w:val="10"/>
                        </w:rPr>
                        <w:t>Zolbetuximab</w:t>
                      </w:r>
                      <w:proofErr w:type="spellEnd"/>
                      <w:r w:rsidRPr="0050717A">
                        <w:rPr>
                          <w:rFonts w:ascii="Arial"/>
                          <w:sz w:val="10"/>
                          <w:szCs w:val="10"/>
                        </w:rPr>
                        <w:t xml:space="preserve"> + mFOLFOX6</w:t>
                      </w:r>
                    </w:p>
                  </w:txbxContent>
                </v:textbox>
              </v:shape>
            </w:pict>
          </mc:Fallback>
        </mc:AlternateContent>
      </w:r>
      <w:r w:rsidRPr="00714C3F">
        <w:rPr>
          <w:rFonts w:cs="Myanmar Text"/>
          <w:b/>
          <w:iCs/>
          <w:noProof/>
          <w:lang w:val="sk-SK" w:bidi="sk-SK"/>
        </w:rPr>
        <mc:AlternateContent>
          <mc:Choice Requires="wps">
            <w:drawing>
              <wp:anchor distT="0" distB="0" distL="114300" distR="114300" simplePos="0" relativeHeight="251667456" behindDoc="0" locked="0" layoutInCell="1" allowOverlap="1" wp14:anchorId="3AAAD26D" wp14:editId="46576B80">
                <wp:simplePos x="0" y="0"/>
                <wp:positionH relativeFrom="column">
                  <wp:posOffset>411563</wp:posOffset>
                </wp:positionH>
                <wp:positionV relativeFrom="paragraph">
                  <wp:posOffset>66786</wp:posOffset>
                </wp:positionV>
                <wp:extent cx="146001" cy="2379094"/>
                <wp:effectExtent l="0" t="0" r="0" b="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01" cy="2379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06B9B" w14:textId="77777777" w:rsidR="00D54EFE" w:rsidRPr="00E277AA" w:rsidRDefault="00D54EFE" w:rsidP="0023353D">
                            <w:pPr>
                              <w:spacing w:after="520"/>
                              <w:jc w:val="right"/>
                              <w:rPr>
                                <w:rFonts w:ascii="Arial" w:hAnsi="Arial" w:cs="Arial"/>
                                <w:sz w:val="12"/>
                                <w:szCs w:val="12"/>
                              </w:rPr>
                            </w:pPr>
                            <w:r>
                              <w:rPr>
                                <w:rFonts w:ascii="Arial"/>
                                <w:sz w:val="12"/>
                              </w:rPr>
                              <w:t>1,0</w:t>
                            </w:r>
                          </w:p>
                          <w:p w14:paraId="1E7D0907" w14:textId="77777777" w:rsidR="00D54EFE" w:rsidRPr="00E277AA" w:rsidRDefault="00D54EFE" w:rsidP="0023353D">
                            <w:pPr>
                              <w:spacing w:after="540"/>
                              <w:jc w:val="right"/>
                              <w:rPr>
                                <w:rFonts w:ascii="Arial" w:hAnsi="Arial" w:cs="Arial"/>
                                <w:sz w:val="12"/>
                                <w:szCs w:val="12"/>
                              </w:rPr>
                            </w:pPr>
                            <w:r>
                              <w:rPr>
                                <w:rFonts w:ascii="Arial"/>
                                <w:sz w:val="12"/>
                              </w:rPr>
                              <w:t>0,8</w:t>
                            </w:r>
                          </w:p>
                          <w:p w14:paraId="3DD024CA" w14:textId="77777777" w:rsidR="00D54EFE" w:rsidRPr="00E277AA" w:rsidRDefault="00D54EFE" w:rsidP="0023353D">
                            <w:pPr>
                              <w:spacing w:after="540"/>
                              <w:jc w:val="right"/>
                              <w:rPr>
                                <w:rFonts w:ascii="Arial" w:hAnsi="Arial" w:cs="Arial"/>
                                <w:sz w:val="12"/>
                                <w:szCs w:val="12"/>
                              </w:rPr>
                            </w:pPr>
                            <w:r>
                              <w:rPr>
                                <w:rFonts w:ascii="Arial"/>
                                <w:sz w:val="12"/>
                              </w:rPr>
                              <w:t>0,6</w:t>
                            </w:r>
                          </w:p>
                          <w:p w14:paraId="75202BA7" w14:textId="77777777" w:rsidR="00D54EFE" w:rsidRPr="00E277AA" w:rsidRDefault="00D54EFE" w:rsidP="0023353D">
                            <w:pPr>
                              <w:spacing w:after="500"/>
                              <w:jc w:val="right"/>
                              <w:rPr>
                                <w:rFonts w:ascii="Arial" w:hAnsi="Arial" w:cs="Arial"/>
                                <w:sz w:val="12"/>
                                <w:szCs w:val="12"/>
                              </w:rPr>
                            </w:pPr>
                            <w:r>
                              <w:rPr>
                                <w:rFonts w:ascii="Arial"/>
                                <w:sz w:val="12"/>
                              </w:rPr>
                              <w:t>0,4</w:t>
                            </w:r>
                          </w:p>
                          <w:p w14:paraId="6E379070" w14:textId="77777777" w:rsidR="00D54EFE" w:rsidRPr="00E277AA" w:rsidRDefault="00D54EFE" w:rsidP="0023353D">
                            <w:pPr>
                              <w:spacing w:after="520"/>
                              <w:jc w:val="right"/>
                              <w:rPr>
                                <w:rFonts w:ascii="Arial" w:hAnsi="Arial" w:cs="Arial"/>
                                <w:sz w:val="12"/>
                                <w:szCs w:val="12"/>
                              </w:rPr>
                            </w:pPr>
                            <w:r>
                              <w:rPr>
                                <w:rFonts w:ascii="Arial"/>
                                <w:sz w:val="12"/>
                              </w:rPr>
                              <w:t>0,2</w:t>
                            </w:r>
                          </w:p>
                          <w:p w14:paraId="64AD12BE" w14:textId="77777777" w:rsidR="00D54EFE" w:rsidRPr="00E277AA" w:rsidRDefault="00D54EFE" w:rsidP="0023353D">
                            <w:pPr>
                              <w:spacing w:after="580"/>
                              <w:jc w:val="right"/>
                              <w:rPr>
                                <w:rFonts w:ascii="Arial" w:hAnsi="Arial" w:cs="Arial"/>
                                <w:sz w:val="12"/>
                                <w:szCs w:val="12"/>
                              </w:rPr>
                            </w:pPr>
                            <w:r>
                              <w:rPr>
                                <w:rFonts w:ascii="Arial"/>
                                <w:sz w:val="12"/>
                              </w:rPr>
                              <w:t>0,0</w:t>
                            </w:r>
                          </w:p>
                        </w:txbxContent>
                      </wps:txbx>
                      <wps:bodyPr rot="0" vert="horz" wrap="square" lIns="0" tIns="0" rIns="0" bIns="0" anchor="t" anchorCtr="0" upright="1">
                        <a:noAutofit/>
                      </wps:bodyPr>
                    </wps:wsp>
                  </a:graphicData>
                </a:graphic>
              </wp:anchor>
            </w:drawing>
          </mc:Choice>
          <mc:Fallback>
            <w:pict>
              <v:shape w14:anchorId="3AAAD26D" id="_x0000_s1042" type="#_x0000_t202" style="position:absolute;margin-left:32.4pt;margin-top:5.25pt;width:11.5pt;height:187.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" stroked="f">
                <v:textbox inset="0,0,0,0">
                  <w:txbxContent>
                    <w:p w14:paraId="6B906B9B" w14:textId="77777777" w:rsidR="00D54EFE" w:rsidRPr="00E277AA" w:rsidRDefault="00D54EFE" w:rsidP="0023353D">
                      <w:pPr>
                        <w:spacing w:after="520"/>
                        <w:jc w:val="right"/>
                        <w:rPr>
                          <w:rFonts w:ascii="Arial" w:hAnsi="Arial" w:cs="Arial"/>
                          <w:sz w:val="12"/>
                          <w:szCs w:val="12"/>
                        </w:rPr>
                      </w:pPr>
                      <w:r>
                        <w:rPr>
                          <w:rFonts w:ascii="Arial"/>
                          <w:sz w:val="12"/>
                        </w:rPr>
                        <w:t>1,0</w:t>
                      </w:r>
                    </w:p>
                    <w:p w14:paraId="1E7D0907" w14:textId="77777777" w:rsidR="00D54EFE" w:rsidRPr="00E277AA" w:rsidRDefault="00D54EFE" w:rsidP="0023353D">
                      <w:pPr>
                        <w:spacing w:after="540"/>
                        <w:jc w:val="right"/>
                        <w:rPr>
                          <w:rFonts w:ascii="Arial" w:hAnsi="Arial" w:cs="Arial"/>
                          <w:sz w:val="12"/>
                          <w:szCs w:val="12"/>
                        </w:rPr>
                      </w:pPr>
                      <w:r>
                        <w:rPr>
                          <w:rFonts w:ascii="Arial"/>
                          <w:sz w:val="12"/>
                        </w:rPr>
                        <w:t>0,8</w:t>
                      </w:r>
                    </w:p>
                    <w:p w14:paraId="3DD024CA" w14:textId="77777777" w:rsidR="00D54EFE" w:rsidRPr="00E277AA" w:rsidRDefault="00D54EFE" w:rsidP="0023353D">
                      <w:pPr>
                        <w:spacing w:after="540"/>
                        <w:jc w:val="right"/>
                        <w:rPr>
                          <w:rFonts w:ascii="Arial" w:hAnsi="Arial" w:cs="Arial"/>
                          <w:sz w:val="12"/>
                          <w:szCs w:val="12"/>
                        </w:rPr>
                      </w:pPr>
                      <w:r>
                        <w:rPr>
                          <w:rFonts w:ascii="Arial"/>
                          <w:sz w:val="12"/>
                        </w:rPr>
                        <w:t>0,6</w:t>
                      </w:r>
                    </w:p>
                    <w:p w14:paraId="75202BA7" w14:textId="77777777" w:rsidR="00D54EFE" w:rsidRPr="00E277AA" w:rsidRDefault="00D54EFE" w:rsidP="0023353D">
                      <w:pPr>
                        <w:spacing w:after="500"/>
                        <w:jc w:val="right"/>
                        <w:rPr>
                          <w:rFonts w:ascii="Arial" w:hAnsi="Arial" w:cs="Arial"/>
                          <w:sz w:val="12"/>
                          <w:szCs w:val="12"/>
                        </w:rPr>
                      </w:pPr>
                      <w:r>
                        <w:rPr>
                          <w:rFonts w:ascii="Arial"/>
                          <w:sz w:val="12"/>
                        </w:rPr>
                        <w:t>0,4</w:t>
                      </w:r>
                    </w:p>
                    <w:p w14:paraId="6E379070" w14:textId="77777777" w:rsidR="00D54EFE" w:rsidRPr="00E277AA" w:rsidRDefault="00D54EFE" w:rsidP="0023353D">
                      <w:pPr>
                        <w:spacing w:after="520"/>
                        <w:jc w:val="right"/>
                        <w:rPr>
                          <w:rFonts w:ascii="Arial" w:hAnsi="Arial" w:cs="Arial"/>
                          <w:sz w:val="12"/>
                          <w:szCs w:val="12"/>
                        </w:rPr>
                      </w:pPr>
                      <w:r>
                        <w:rPr>
                          <w:rFonts w:ascii="Arial"/>
                          <w:sz w:val="12"/>
                        </w:rPr>
                        <w:t>0,2</w:t>
                      </w:r>
                    </w:p>
                    <w:p w14:paraId="64AD12BE" w14:textId="77777777" w:rsidR="00D54EFE" w:rsidRPr="00E277AA" w:rsidRDefault="00D54EFE" w:rsidP="0023353D">
                      <w:pPr>
                        <w:spacing w:after="580"/>
                        <w:jc w:val="right"/>
                        <w:rPr>
                          <w:rFonts w:ascii="Arial" w:hAnsi="Arial" w:cs="Arial"/>
                          <w:sz w:val="12"/>
                          <w:szCs w:val="12"/>
                        </w:rPr>
                      </w:pPr>
                      <w:r>
                        <w:rPr>
                          <w:rFonts w:ascii="Arial"/>
                          <w:sz w:val="12"/>
                        </w:rPr>
                        <w:t>0,0</w:t>
                      </w:r>
                    </w:p>
                  </w:txbxContent>
                </v:textbox>
              </v:shape>
            </w:pict>
          </mc:Fallback>
        </mc:AlternateContent>
      </w:r>
      <w:r w:rsidRPr="00714C3F">
        <w:rPr>
          <w:rFonts w:cs="Myanmar Text"/>
          <w:b/>
          <w:iCs/>
          <w:noProof/>
          <w:lang w:val="sk-SK" w:bidi="sk-SK"/>
        </w:rPr>
        <w:drawing>
          <wp:inline distT="0" distB="0" distL="0" distR="0" wp14:anchorId="22C3E76B" wp14:editId="5091A626">
            <wp:extent cx="5531173" cy="3021496"/>
            <wp:effectExtent l="0" t="0" r="0" b="7620"/>
            <wp:docPr id="22" name="Picture 22"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29551" name="Picture 5" descr="A graph showing the number of patients with chronic disease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560225" cy="3037366"/>
                    </a:xfrm>
                    <a:prstGeom prst="rect">
                      <a:avLst/>
                    </a:prstGeom>
                    <a:noFill/>
                    <a:ln>
                      <a:noFill/>
                    </a:ln>
                  </pic:spPr>
                </pic:pic>
              </a:graphicData>
            </a:graphic>
          </wp:inline>
        </w:drawing>
      </w:r>
    </w:p>
    <w:p w14:paraId="354C2E59" w14:textId="77777777" w:rsidR="00D54EFE" w:rsidRPr="00714C3F" w:rsidRDefault="00D54EFE" w:rsidP="00C472F3">
      <w:pPr>
        <w:rPr>
          <w:rFonts w:cs="Myanmar Text"/>
          <w:b/>
          <w:iCs/>
          <w:noProof/>
          <w:lang w:val="sk-SK"/>
        </w:rPr>
      </w:pPr>
    </w:p>
    <w:p w14:paraId="469ADD8E" w14:textId="77777777" w:rsidR="00D54EFE" w:rsidRPr="00714C3F" w:rsidRDefault="00D54EFE" w:rsidP="00AE30B6">
      <w:pPr>
        <w:keepNext/>
        <w:rPr>
          <w:b/>
          <w:lang w:val="sk-SK"/>
        </w:rPr>
      </w:pPr>
      <w:r w:rsidRPr="00714C3F">
        <w:rPr>
          <w:b/>
          <w:lang w:val="sk-SK"/>
        </w:rPr>
        <w:lastRenderedPageBreak/>
        <w:t>Obrázok 3. Kaplanova-Meierova krivka prežívania bez progresie, GLOW</w:t>
      </w:r>
    </w:p>
    <w:p w14:paraId="3E326687" w14:textId="77777777" w:rsidR="00D54EFE" w:rsidRPr="00714C3F" w:rsidRDefault="00D54EFE" w:rsidP="0023353D">
      <w:pPr>
        <w:keepNext/>
        <w:rPr>
          <w:rFonts w:cs="Myanmar Text"/>
          <w:b/>
          <w:iCs/>
          <w:noProof/>
          <w:lang w:val="sk-SK" w:bidi="sk-SK"/>
        </w:rPr>
      </w:pPr>
    </w:p>
    <w:p w14:paraId="2E942FFF" w14:textId="77777777" w:rsidR="00D54EFE" w:rsidRPr="00714C3F" w:rsidRDefault="00D54EFE" w:rsidP="0023353D">
      <w:pPr>
        <w:keepNext/>
        <w:rPr>
          <w:rFonts w:cs="Myanmar Text"/>
          <w:b/>
          <w:iCs/>
          <w:noProof/>
          <w:lang w:val="sk-SK" w:bidi="sk-SK"/>
        </w:rPr>
      </w:pPr>
      <w:r w:rsidRPr="00714C3F">
        <w:rPr>
          <w:rFonts w:cs="Myanmar Text"/>
          <w:b/>
          <w:iCs/>
          <w:noProof/>
          <w:lang w:val="sk-SK" w:bidi="sk-SK"/>
        </w:rPr>
        <mc:AlternateContent>
          <mc:Choice Requires="wps">
            <w:drawing>
              <wp:anchor distT="0" distB="0" distL="114300" distR="114300" simplePos="0" relativeHeight="251682816" behindDoc="0" locked="0" layoutInCell="1" allowOverlap="1" wp14:anchorId="7E9FD512" wp14:editId="54BE0880">
                <wp:simplePos x="0" y="0"/>
                <wp:positionH relativeFrom="margin">
                  <wp:posOffset>-71258</wp:posOffset>
                </wp:positionH>
                <wp:positionV relativeFrom="paragraph">
                  <wp:posOffset>2920696</wp:posOffset>
                </wp:positionV>
                <wp:extent cx="580446" cy="79513"/>
                <wp:effectExtent l="0" t="0" r="0" b="0"/>
                <wp:wrapNone/>
                <wp:docPr id="206552020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6" cy="79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4FF2E" w14:textId="77777777" w:rsidR="00D54EFE" w:rsidRPr="0050717A" w:rsidRDefault="00D54EFE" w:rsidP="0023353D">
                            <w:pPr>
                              <w:rPr>
                                <w:rFonts w:ascii="Arial" w:hAnsi="Arial" w:cs="Arial"/>
                                <w:sz w:val="9"/>
                                <w:szCs w:val="9"/>
                              </w:rPr>
                            </w:pPr>
                            <w:r w:rsidRPr="0050717A">
                              <w:rPr>
                                <w:rFonts w:ascii="Arial"/>
                                <w:sz w:val="9"/>
                                <w:szCs w:val="9"/>
                              </w:rPr>
                              <w:t>Placebo + CAPOX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FD512" id="Text Box 23" o:spid="_x0000_s1043" type="#_x0000_t202" style="position:absolute;margin-left:-5.6pt;margin-top:230pt;width:45.7pt;height:6.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" stroked="f">
                <v:textbox inset="0,0,0,0">
                  <w:txbxContent>
                    <w:p w14:paraId="5EB4FF2E" w14:textId="77777777" w:rsidR="00D54EFE" w:rsidRPr="0050717A" w:rsidRDefault="00D54EFE" w:rsidP="0023353D">
                      <w:pPr>
                        <w:rPr>
                          <w:rFonts w:ascii="Arial" w:hAnsi="Arial" w:cs="Arial"/>
                          <w:sz w:val="9"/>
                          <w:szCs w:val="9"/>
                        </w:rPr>
                      </w:pPr>
                      <w:r w:rsidRPr="0050717A">
                        <w:rPr>
                          <w:rFonts w:ascii="Arial"/>
                          <w:sz w:val="9"/>
                          <w:szCs w:val="9"/>
                        </w:rPr>
                        <w:t>Placebo + CAPOX</w:t>
                      </w:r>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81792" behindDoc="0" locked="0" layoutInCell="1" allowOverlap="1" wp14:anchorId="1959052C" wp14:editId="07282754">
                <wp:simplePos x="0" y="0"/>
                <wp:positionH relativeFrom="margin">
                  <wp:posOffset>-185088</wp:posOffset>
                </wp:positionH>
                <wp:positionV relativeFrom="paragraph">
                  <wp:posOffset>2698612</wp:posOffset>
                </wp:positionV>
                <wp:extent cx="691764" cy="87464"/>
                <wp:effectExtent l="0" t="0" r="0" b="8255"/>
                <wp:wrapNone/>
                <wp:docPr id="206552020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4" cy="87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E60B9" w14:textId="77777777" w:rsidR="00D54EFE" w:rsidRPr="0050717A" w:rsidRDefault="00D54EFE" w:rsidP="0023353D">
                            <w:pPr>
                              <w:rPr>
                                <w:rFonts w:ascii="Arial" w:hAnsi="Arial" w:cs="Arial"/>
                                <w:sz w:val="9"/>
                                <w:szCs w:val="9"/>
                              </w:rPr>
                            </w:pPr>
                            <w:proofErr w:type="spellStart"/>
                            <w:r w:rsidRPr="0050717A">
                              <w:rPr>
                                <w:rFonts w:ascii="Arial"/>
                                <w:sz w:val="9"/>
                                <w:szCs w:val="9"/>
                              </w:rPr>
                              <w:t>Zolbetuximab</w:t>
                            </w:r>
                            <w:proofErr w:type="spellEnd"/>
                            <w:r w:rsidRPr="0050717A">
                              <w:rPr>
                                <w:rFonts w:ascii="Arial"/>
                                <w:sz w:val="9"/>
                                <w:szCs w:val="9"/>
                              </w:rPr>
                              <w:t xml:space="preserve"> + CAPOX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9052C" id="Text Box 22" o:spid="_x0000_s1044" type="#_x0000_t202" style="position:absolute;margin-left:-14.55pt;margin-top:212.5pt;width:54.45pt;height:6.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" stroked="f">
                <v:textbox inset="0,0,0,0">
                  <w:txbxContent>
                    <w:p w14:paraId="60AE60B9" w14:textId="77777777" w:rsidR="00D54EFE" w:rsidRPr="0050717A" w:rsidRDefault="00D54EFE" w:rsidP="0023353D">
                      <w:pPr>
                        <w:rPr>
                          <w:rFonts w:ascii="Arial" w:hAnsi="Arial" w:cs="Arial"/>
                          <w:sz w:val="9"/>
                          <w:szCs w:val="9"/>
                        </w:rPr>
                      </w:pPr>
                      <w:proofErr w:type="spellStart"/>
                      <w:r w:rsidRPr="0050717A">
                        <w:rPr>
                          <w:rFonts w:ascii="Arial"/>
                          <w:sz w:val="9"/>
                          <w:szCs w:val="9"/>
                        </w:rPr>
                        <w:t>Zolbetuximab</w:t>
                      </w:r>
                      <w:proofErr w:type="spellEnd"/>
                      <w:r w:rsidRPr="0050717A">
                        <w:rPr>
                          <w:rFonts w:ascii="Arial"/>
                          <w:sz w:val="9"/>
                          <w:szCs w:val="9"/>
                        </w:rPr>
                        <w:t xml:space="preserve"> + CAPOX</w:t>
                      </w:r>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80768" behindDoc="0" locked="0" layoutInCell="1" allowOverlap="1" wp14:anchorId="2A7979CA" wp14:editId="1141FDAC">
                <wp:simplePos x="0" y="0"/>
                <wp:positionH relativeFrom="margin">
                  <wp:posOffset>2003177</wp:posOffset>
                </wp:positionH>
                <wp:positionV relativeFrom="paragraph">
                  <wp:posOffset>2221534</wp:posOffset>
                </wp:positionV>
                <wp:extent cx="652007" cy="87464"/>
                <wp:effectExtent l="0" t="0" r="0" b="8255"/>
                <wp:wrapNone/>
                <wp:docPr id="20655202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07" cy="87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19152" w14:textId="77777777" w:rsidR="00D54EFE" w:rsidRPr="0050717A" w:rsidRDefault="00D54EFE" w:rsidP="0023353D">
                            <w:pPr>
                              <w:rPr>
                                <w:rFonts w:ascii="Arial" w:hAnsi="Arial" w:cs="Arial"/>
                                <w:sz w:val="10"/>
                                <w:szCs w:val="10"/>
                              </w:rPr>
                            </w:pPr>
                            <w:r w:rsidRPr="0050717A">
                              <w:rPr>
                                <w:rFonts w:ascii="Arial"/>
                                <w:sz w:val="10"/>
                                <w:szCs w:val="10"/>
                              </w:rPr>
                              <w:t>Placebo + CAPOX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979CA" id="_x0000_s1045" type="#_x0000_t202" style="position:absolute;margin-left:157.75pt;margin-top:174.9pt;width:51.35pt;height:6.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" stroked="f">
                <v:textbox inset="0,0,0,0">
                  <w:txbxContent>
                    <w:p w14:paraId="1CC19152" w14:textId="77777777" w:rsidR="00D54EFE" w:rsidRPr="0050717A" w:rsidRDefault="00D54EFE" w:rsidP="0023353D">
                      <w:pPr>
                        <w:rPr>
                          <w:rFonts w:ascii="Arial" w:hAnsi="Arial" w:cs="Arial"/>
                          <w:sz w:val="10"/>
                          <w:szCs w:val="10"/>
                        </w:rPr>
                      </w:pPr>
                      <w:r w:rsidRPr="0050717A">
                        <w:rPr>
                          <w:rFonts w:ascii="Arial"/>
                          <w:sz w:val="10"/>
                          <w:szCs w:val="10"/>
                        </w:rPr>
                        <w:t>Placebo + CAPOX</w:t>
                      </w:r>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79744" behindDoc="0" locked="0" layoutInCell="1" allowOverlap="1" wp14:anchorId="2BAD674F" wp14:editId="3661018A">
                <wp:simplePos x="0" y="0"/>
                <wp:positionH relativeFrom="margin">
                  <wp:posOffset>850789</wp:posOffset>
                </wp:positionH>
                <wp:positionV relativeFrom="paragraph">
                  <wp:posOffset>2221589</wp:posOffset>
                </wp:positionV>
                <wp:extent cx="787180" cy="79513"/>
                <wp:effectExtent l="0" t="0" r="0" b="0"/>
                <wp:wrapNone/>
                <wp:docPr id="206552020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80" cy="79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0B0C9" w14:textId="77777777" w:rsidR="00D54EFE" w:rsidRPr="0050717A" w:rsidRDefault="00D54EFE" w:rsidP="0023353D">
                            <w:pPr>
                              <w:rPr>
                                <w:rFonts w:ascii="Arial" w:hAnsi="Arial" w:cs="Arial"/>
                                <w:sz w:val="10"/>
                                <w:szCs w:val="10"/>
                              </w:rPr>
                            </w:pPr>
                            <w:proofErr w:type="spellStart"/>
                            <w:r w:rsidRPr="0050717A">
                              <w:rPr>
                                <w:rFonts w:ascii="Arial"/>
                                <w:sz w:val="10"/>
                                <w:szCs w:val="10"/>
                              </w:rPr>
                              <w:t>Zolbetuximab</w:t>
                            </w:r>
                            <w:proofErr w:type="spellEnd"/>
                            <w:r w:rsidRPr="0050717A">
                              <w:rPr>
                                <w:rFonts w:ascii="Arial"/>
                                <w:sz w:val="10"/>
                                <w:szCs w:val="10"/>
                              </w:rPr>
                              <w:t xml:space="preserve"> + CAPOX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D674F" id="_x0000_s1046" type="#_x0000_t202" style="position:absolute;margin-left:67pt;margin-top:174.95pt;width:62pt;height:6.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" stroked="f">
                <v:textbox inset="0,0,0,0">
                  <w:txbxContent>
                    <w:p w14:paraId="48F0B0C9" w14:textId="77777777" w:rsidR="00D54EFE" w:rsidRPr="0050717A" w:rsidRDefault="00D54EFE" w:rsidP="0023353D">
                      <w:pPr>
                        <w:rPr>
                          <w:rFonts w:ascii="Arial" w:hAnsi="Arial" w:cs="Arial"/>
                          <w:sz w:val="10"/>
                          <w:szCs w:val="10"/>
                        </w:rPr>
                      </w:pPr>
                      <w:proofErr w:type="spellStart"/>
                      <w:r w:rsidRPr="0050717A">
                        <w:rPr>
                          <w:rFonts w:ascii="Arial"/>
                          <w:sz w:val="10"/>
                          <w:szCs w:val="10"/>
                        </w:rPr>
                        <w:t>Zolbetuximab</w:t>
                      </w:r>
                      <w:proofErr w:type="spellEnd"/>
                      <w:r w:rsidRPr="0050717A">
                        <w:rPr>
                          <w:rFonts w:ascii="Arial"/>
                          <w:sz w:val="10"/>
                          <w:szCs w:val="10"/>
                        </w:rPr>
                        <w:t xml:space="preserve"> + CAPOX</w:t>
                      </w:r>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78720" behindDoc="0" locked="0" layoutInCell="1" allowOverlap="1" wp14:anchorId="4284DBAE" wp14:editId="7DEC8629">
                <wp:simplePos x="0" y="0"/>
                <wp:positionH relativeFrom="column">
                  <wp:posOffset>308003</wp:posOffset>
                </wp:positionH>
                <wp:positionV relativeFrom="paragraph">
                  <wp:posOffset>81280</wp:posOffset>
                </wp:positionV>
                <wp:extent cx="146001" cy="2379094"/>
                <wp:effectExtent l="0" t="0" r="0" b="0"/>
                <wp:wrapNone/>
                <wp:docPr id="206552020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01" cy="2379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AD91F" w14:textId="77777777" w:rsidR="00D54EFE" w:rsidRPr="00E277AA" w:rsidRDefault="00D54EFE" w:rsidP="0023353D">
                            <w:pPr>
                              <w:spacing w:after="520"/>
                              <w:jc w:val="right"/>
                              <w:rPr>
                                <w:rFonts w:ascii="Arial" w:hAnsi="Arial" w:cs="Arial"/>
                                <w:sz w:val="12"/>
                                <w:szCs w:val="12"/>
                              </w:rPr>
                            </w:pPr>
                            <w:r>
                              <w:rPr>
                                <w:rFonts w:ascii="Arial"/>
                                <w:sz w:val="12"/>
                              </w:rPr>
                              <w:t>1,0</w:t>
                            </w:r>
                          </w:p>
                          <w:p w14:paraId="1F286CC1" w14:textId="77777777" w:rsidR="00D54EFE" w:rsidRPr="00E277AA" w:rsidRDefault="00D54EFE" w:rsidP="0023353D">
                            <w:pPr>
                              <w:spacing w:after="540"/>
                              <w:jc w:val="right"/>
                              <w:rPr>
                                <w:rFonts w:ascii="Arial" w:hAnsi="Arial" w:cs="Arial"/>
                                <w:sz w:val="12"/>
                                <w:szCs w:val="12"/>
                              </w:rPr>
                            </w:pPr>
                            <w:r>
                              <w:rPr>
                                <w:rFonts w:ascii="Arial"/>
                                <w:sz w:val="12"/>
                              </w:rPr>
                              <w:t>0,8</w:t>
                            </w:r>
                          </w:p>
                          <w:p w14:paraId="6CE0F091" w14:textId="77777777" w:rsidR="00D54EFE" w:rsidRPr="00E277AA" w:rsidRDefault="00D54EFE" w:rsidP="0023353D">
                            <w:pPr>
                              <w:spacing w:after="540"/>
                              <w:jc w:val="right"/>
                              <w:rPr>
                                <w:rFonts w:ascii="Arial" w:hAnsi="Arial" w:cs="Arial"/>
                                <w:sz w:val="12"/>
                                <w:szCs w:val="12"/>
                              </w:rPr>
                            </w:pPr>
                            <w:r>
                              <w:rPr>
                                <w:rFonts w:ascii="Arial"/>
                                <w:sz w:val="12"/>
                              </w:rPr>
                              <w:t>0,6</w:t>
                            </w:r>
                          </w:p>
                          <w:p w14:paraId="0C79DD52" w14:textId="77777777" w:rsidR="00D54EFE" w:rsidRPr="00E277AA" w:rsidRDefault="00D54EFE" w:rsidP="0023353D">
                            <w:pPr>
                              <w:spacing w:after="540"/>
                              <w:jc w:val="right"/>
                              <w:rPr>
                                <w:rFonts w:ascii="Arial" w:hAnsi="Arial" w:cs="Arial"/>
                                <w:sz w:val="12"/>
                                <w:szCs w:val="12"/>
                              </w:rPr>
                            </w:pPr>
                            <w:r>
                              <w:rPr>
                                <w:rFonts w:ascii="Arial"/>
                                <w:sz w:val="12"/>
                              </w:rPr>
                              <w:t>0,4</w:t>
                            </w:r>
                          </w:p>
                          <w:p w14:paraId="3A2C42F8" w14:textId="77777777" w:rsidR="00D54EFE" w:rsidRPr="00E277AA" w:rsidRDefault="00D54EFE" w:rsidP="0023353D">
                            <w:pPr>
                              <w:spacing w:after="520"/>
                              <w:jc w:val="right"/>
                              <w:rPr>
                                <w:rFonts w:ascii="Arial" w:hAnsi="Arial" w:cs="Arial"/>
                                <w:sz w:val="12"/>
                                <w:szCs w:val="12"/>
                              </w:rPr>
                            </w:pPr>
                            <w:r>
                              <w:rPr>
                                <w:rFonts w:ascii="Arial"/>
                                <w:sz w:val="12"/>
                              </w:rPr>
                              <w:t>0,2</w:t>
                            </w:r>
                          </w:p>
                          <w:p w14:paraId="4F11F611" w14:textId="77777777" w:rsidR="00D54EFE" w:rsidRPr="00E277AA" w:rsidRDefault="00D54EFE" w:rsidP="0023353D">
                            <w:pPr>
                              <w:spacing w:after="580"/>
                              <w:jc w:val="right"/>
                              <w:rPr>
                                <w:rFonts w:ascii="Arial" w:hAnsi="Arial" w:cs="Arial"/>
                                <w:sz w:val="12"/>
                                <w:szCs w:val="12"/>
                              </w:rPr>
                            </w:pPr>
                            <w:r>
                              <w:rPr>
                                <w:rFonts w:ascii="Arial"/>
                                <w:sz w:val="12"/>
                              </w:rPr>
                              <w:t>0,0</w:t>
                            </w:r>
                          </w:p>
                        </w:txbxContent>
                      </wps:txbx>
                      <wps:bodyPr rot="0" vert="horz" wrap="square" lIns="0" tIns="0" rIns="0" bIns="0" anchor="t" anchorCtr="0" upright="1">
                        <a:noAutofit/>
                      </wps:bodyPr>
                    </wps:wsp>
                  </a:graphicData>
                </a:graphic>
              </wp:anchor>
            </w:drawing>
          </mc:Choice>
          <mc:Fallback>
            <w:pict>
              <v:shape w14:anchorId="4284DBAE" id="_x0000_s1047" type="#_x0000_t202" style="position:absolute;margin-left:24.25pt;margin-top:6.4pt;width:11.5pt;height:187.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" stroked="f">
                <v:textbox inset="0,0,0,0">
                  <w:txbxContent>
                    <w:p w14:paraId="54BAD91F" w14:textId="77777777" w:rsidR="00D54EFE" w:rsidRPr="00E277AA" w:rsidRDefault="00D54EFE" w:rsidP="0023353D">
                      <w:pPr>
                        <w:spacing w:after="520"/>
                        <w:jc w:val="right"/>
                        <w:rPr>
                          <w:rFonts w:ascii="Arial" w:hAnsi="Arial" w:cs="Arial"/>
                          <w:sz w:val="12"/>
                          <w:szCs w:val="12"/>
                        </w:rPr>
                      </w:pPr>
                      <w:r>
                        <w:rPr>
                          <w:rFonts w:ascii="Arial"/>
                          <w:sz w:val="12"/>
                        </w:rPr>
                        <w:t>1,0</w:t>
                      </w:r>
                    </w:p>
                    <w:p w14:paraId="1F286CC1" w14:textId="77777777" w:rsidR="00D54EFE" w:rsidRPr="00E277AA" w:rsidRDefault="00D54EFE" w:rsidP="0023353D">
                      <w:pPr>
                        <w:spacing w:after="540"/>
                        <w:jc w:val="right"/>
                        <w:rPr>
                          <w:rFonts w:ascii="Arial" w:hAnsi="Arial" w:cs="Arial"/>
                          <w:sz w:val="12"/>
                          <w:szCs w:val="12"/>
                        </w:rPr>
                      </w:pPr>
                      <w:r>
                        <w:rPr>
                          <w:rFonts w:ascii="Arial"/>
                          <w:sz w:val="12"/>
                        </w:rPr>
                        <w:t>0,8</w:t>
                      </w:r>
                    </w:p>
                    <w:p w14:paraId="6CE0F091" w14:textId="77777777" w:rsidR="00D54EFE" w:rsidRPr="00E277AA" w:rsidRDefault="00D54EFE" w:rsidP="0023353D">
                      <w:pPr>
                        <w:spacing w:after="540"/>
                        <w:jc w:val="right"/>
                        <w:rPr>
                          <w:rFonts w:ascii="Arial" w:hAnsi="Arial" w:cs="Arial"/>
                          <w:sz w:val="12"/>
                          <w:szCs w:val="12"/>
                        </w:rPr>
                      </w:pPr>
                      <w:r>
                        <w:rPr>
                          <w:rFonts w:ascii="Arial"/>
                          <w:sz w:val="12"/>
                        </w:rPr>
                        <w:t>0,6</w:t>
                      </w:r>
                    </w:p>
                    <w:p w14:paraId="0C79DD52" w14:textId="77777777" w:rsidR="00D54EFE" w:rsidRPr="00E277AA" w:rsidRDefault="00D54EFE" w:rsidP="0023353D">
                      <w:pPr>
                        <w:spacing w:after="540"/>
                        <w:jc w:val="right"/>
                        <w:rPr>
                          <w:rFonts w:ascii="Arial" w:hAnsi="Arial" w:cs="Arial"/>
                          <w:sz w:val="12"/>
                          <w:szCs w:val="12"/>
                        </w:rPr>
                      </w:pPr>
                      <w:r>
                        <w:rPr>
                          <w:rFonts w:ascii="Arial"/>
                          <w:sz w:val="12"/>
                        </w:rPr>
                        <w:t>0,4</w:t>
                      </w:r>
                    </w:p>
                    <w:p w14:paraId="3A2C42F8" w14:textId="77777777" w:rsidR="00D54EFE" w:rsidRPr="00E277AA" w:rsidRDefault="00D54EFE" w:rsidP="0023353D">
                      <w:pPr>
                        <w:spacing w:after="520"/>
                        <w:jc w:val="right"/>
                        <w:rPr>
                          <w:rFonts w:ascii="Arial" w:hAnsi="Arial" w:cs="Arial"/>
                          <w:sz w:val="12"/>
                          <w:szCs w:val="12"/>
                        </w:rPr>
                      </w:pPr>
                      <w:r>
                        <w:rPr>
                          <w:rFonts w:ascii="Arial"/>
                          <w:sz w:val="12"/>
                        </w:rPr>
                        <w:t>0,2</w:t>
                      </w:r>
                    </w:p>
                    <w:p w14:paraId="4F11F611" w14:textId="77777777" w:rsidR="00D54EFE" w:rsidRPr="00E277AA" w:rsidRDefault="00D54EFE" w:rsidP="0023353D">
                      <w:pPr>
                        <w:spacing w:after="580"/>
                        <w:jc w:val="right"/>
                        <w:rPr>
                          <w:rFonts w:ascii="Arial" w:hAnsi="Arial" w:cs="Arial"/>
                          <w:sz w:val="12"/>
                          <w:szCs w:val="12"/>
                        </w:rPr>
                      </w:pPr>
                      <w:r>
                        <w:rPr>
                          <w:rFonts w:ascii="Arial"/>
                          <w:sz w:val="12"/>
                        </w:rPr>
                        <w:t>0,0</w:t>
                      </w:r>
                    </w:p>
                  </w:txbxContent>
                </v:textbox>
              </v:shape>
            </w:pict>
          </mc:Fallback>
        </mc:AlternateContent>
      </w:r>
      <w:r w:rsidRPr="00714C3F">
        <w:rPr>
          <w:rFonts w:cs="Myanmar Text"/>
          <w:b/>
          <w:iCs/>
          <w:noProof/>
          <w:lang w:val="sk-SK" w:bidi="sk-SK"/>
        </w:rPr>
        <mc:AlternateContent>
          <mc:Choice Requires="wps">
            <w:drawing>
              <wp:anchor distT="0" distB="0" distL="114300" distR="114300" simplePos="0" relativeHeight="251677696" behindDoc="0" locked="0" layoutInCell="1" allowOverlap="1" wp14:anchorId="75E3DEEF" wp14:editId="41EC6365">
                <wp:simplePos x="0" y="0"/>
                <wp:positionH relativeFrom="margin">
                  <wp:align>left</wp:align>
                </wp:positionH>
                <wp:positionV relativeFrom="paragraph">
                  <wp:posOffset>2507836</wp:posOffset>
                </wp:positionV>
                <wp:extent cx="678180" cy="117475"/>
                <wp:effectExtent l="0" t="0" r="7620" b="0"/>
                <wp:wrapNone/>
                <wp:docPr id="206552020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1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9B912" w14:textId="77777777" w:rsidR="00D54EFE" w:rsidRPr="00E277AA" w:rsidRDefault="00D54EFE" w:rsidP="0023353D">
                            <w:pPr>
                              <w:rPr>
                                <w:rFonts w:ascii="Arial" w:hAnsi="Arial" w:cs="Arial"/>
                                <w:sz w:val="12"/>
                                <w:szCs w:val="12"/>
                              </w:rPr>
                            </w:pPr>
                            <w:r>
                              <w:rPr>
                                <w:rFonts w:ascii="Arial"/>
                                <w:sz w:val="12"/>
                              </w:rPr>
                              <w:t>N v</w:t>
                            </w:r>
                            <w:r>
                              <w:rPr>
                                <w:rFonts w:ascii="Arial"/>
                                <w:sz w:val="12"/>
                              </w:rPr>
                              <w:t> </w:t>
                            </w:r>
                            <w:proofErr w:type="spellStart"/>
                            <w:r>
                              <w:rPr>
                                <w:rFonts w:ascii="Arial"/>
                                <w:sz w:val="12"/>
                              </w:rPr>
                              <w:t>riziku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3DEEF" id="Text Box 26" o:spid="_x0000_s1048" type="#_x0000_t202" style="position:absolute;margin-left:0;margin-top:197.45pt;width:53.4pt;height:9.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" stroked="f">
                <v:textbox inset="0,0,0,0">
                  <w:txbxContent>
                    <w:p w14:paraId="7F19B912" w14:textId="77777777" w:rsidR="00D54EFE" w:rsidRPr="00E277AA" w:rsidRDefault="00D54EFE" w:rsidP="0023353D">
                      <w:pPr>
                        <w:rPr>
                          <w:rFonts w:ascii="Arial" w:hAnsi="Arial" w:cs="Arial"/>
                          <w:sz w:val="12"/>
                          <w:szCs w:val="12"/>
                        </w:rPr>
                      </w:pPr>
                      <w:r>
                        <w:rPr>
                          <w:rFonts w:ascii="Arial"/>
                          <w:sz w:val="12"/>
                        </w:rPr>
                        <w:t>N v</w:t>
                      </w:r>
                      <w:r>
                        <w:rPr>
                          <w:rFonts w:ascii="Arial"/>
                          <w:sz w:val="12"/>
                        </w:rPr>
                        <w:t> </w:t>
                      </w:r>
                      <w:proofErr w:type="spellStart"/>
                      <w:r>
                        <w:rPr>
                          <w:rFonts w:ascii="Arial"/>
                          <w:sz w:val="12"/>
                        </w:rPr>
                        <w:t>riziku</w:t>
                      </w:r>
                      <w:proofErr w:type="spellEnd"/>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76672" behindDoc="0" locked="0" layoutInCell="1" allowOverlap="1" wp14:anchorId="24ADFB2D" wp14:editId="4189ACE3">
                <wp:simplePos x="0" y="0"/>
                <wp:positionH relativeFrom="margin">
                  <wp:align>center</wp:align>
                </wp:positionH>
                <wp:positionV relativeFrom="paragraph">
                  <wp:posOffset>2460128</wp:posOffset>
                </wp:positionV>
                <wp:extent cx="2426970" cy="161925"/>
                <wp:effectExtent l="0" t="0" r="0" b="9525"/>
                <wp:wrapNone/>
                <wp:docPr id="206552019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DF202" w14:textId="77777777" w:rsidR="00D54EFE" w:rsidRPr="00FB4E00" w:rsidRDefault="00D54EFE" w:rsidP="0023353D">
                            <w:pPr>
                              <w:jc w:val="center"/>
                              <w:rPr>
                                <w:rFonts w:ascii="Arial" w:hAnsi="Arial" w:cs="Arial"/>
                                <w:sz w:val="14"/>
                                <w:szCs w:val="14"/>
                                <w:lang w:val="es-ES"/>
                              </w:rPr>
                            </w:pPr>
                            <w:proofErr w:type="spellStart"/>
                            <w:r w:rsidRPr="00FB4E00">
                              <w:rPr>
                                <w:rFonts w:ascii="Arial" w:hAnsi="Arial" w:cs="Arial"/>
                                <w:sz w:val="14"/>
                                <w:lang w:val="es-ES"/>
                              </w:rPr>
                              <w:t>Trvanie</w:t>
                            </w:r>
                            <w:proofErr w:type="spellEnd"/>
                            <w:r w:rsidRPr="00FB4E00">
                              <w:rPr>
                                <w:rFonts w:ascii="Arial" w:hAnsi="Arial" w:cs="Arial"/>
                                <w:sz w:val="14"/>
                                <w:lang w:val="es-ES"/>
                              </w:rPr>
                              <w:t xml:space="preserve"> </w:t>
                            </w:r>
                            <w:proofErr w:type="spellStart"/>
                            <w:r w:rsidRPr="00FB4E00">
                              <w:rPr>
                                <w:rFonts w:ascii="Arial" w:hAnsi="Arial" w:cs="Arial"/>
                                <w:sz w:val="14"/>
                                <w:lang w:val="es-ES"/>
                              </w:rPr>
                              <w:t>prežívania</w:t>
                            </w:r>
                            <w:proofErr w:type="spellEnd"/>
                            <w:r w:rsidRPr="00FB4E00">
                              <w:rPr>
                                <w:rFonts w:ascii="Arial" w:hAnsi="Arial" w:cs="Arial"/>
                                <w:sz w:val="14"/>
                                <w:lang w:val="es-ES"/>
                              </w:rPr>
                              <w:t xml:space="preserve"> </w:t>
                            </w:r>
                            <w:proofErr w:type="spellStart"/>
                            <w:r w:rsidRPr="00FB4E00">
                              <w:rPr>
                                <w:rFonts w:ascii="Arial" w:hAnsi="Arial" w:cs="Arial"/>
                                <w:sz w:val="14"/>
                                <w:lang w:val="es-ES"/>
                              </w:rPr>
                              <w:t>bez</w:t>
                            </w:r>
                            <w:proofErr w:type="spellEnd"/>
                            <w:r w:rsidRPr="00FB4E00">
                              <w:rPr>
                                <w:rFonts w:ascii="Arial" w:hAnsi="Arial" w:cs="Arial"/>
                                <w:sz w:val="14"/>
                                <w:lang w:val="es-ES"/>
                              </w:rPr>
                              <w:t xml:space="preserve"> </w:t>
                            </w:r>
                            <w:proofErr w:type="spellStart"/>
                            <w:r w:rsidRPr="00FB4E00">
                              <w:rPr>
                                <w:rFonts w:ascii="Arial" w:hAnsi="Arial" w:cs="Arial"/>
                                <w:sz w:val="14"/>
                                <w:lang w:val="es-ES"/>
                              </w:rPr>
                              <w:t>progresie</w:t>
                            </w:r>
                            <w:proofErr w:type="spellEnd"/>
                            <w:r w:rsidRPr="00FB4E00">
                              <w:rPr>
                                <w:rFonts w:ascii="Arial" w:hAnsi="Arial" w:cs="Arial"/>
                                <w:sz w:val="14"/>
                                <w:lang w:val="es-ES"/>
                              </w:rPr>
                              <w:t xml:space="preserve"> (</w:t>
                            </w:r>
                            <w:proofErr w:type="spellStart"/>
                            <w:r w:rsidRPr="00FB4E00">
                              <w:rPr>
                                <w:rFonts w:ascii="Arial" w:hAnsi="Arial" w:cs="Arial"/>
                                <w:sz w:val="14"/>
                                <w:lang w:val="es-ES"/>
                              </w:rPr>
                              <w:t>mesiace</w:t>
                            </w:r>
                            <w:proofErr w:type="spellEnd"/>
                            <w:r w:rsidRPr="00FB4E00">
                              <w:rPr>
                                <w:rFonts w:ascii="Arial" w:hAnsi="Arial" w:cs="Arial"/>
                                <w:sz w:val="14"/>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DFB2D" id="Text Box 20" o:spid="_x0000_s1049" type="#_x0000_t202" style="position:absolute;margin-left:0;margin-top:193.7pt;width:191.1pt;height:12.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" stroked="f">
                <v:textbox inset="0,0,0,0">
                  <w:txbxContent>
                    <w:p w14:paraId="18DDF202" w14:textId="77777777" w:rsidR="00D54EFE" w:rsidRPr="00FB4E00" w:rsidRDefault="00D54EFE" w:rsidP="0023353D">
                      <w:pPr>
                        <w:jc w:val="center"/>
                        <w:rPr>
                          <w:rFonts w:ascii="Arial" w:hAnsi="Arial" w:cs="Arial"/>
                          <w:sz w:val="14"/>
                          <w:szCs w:val="14"/>
                          <w:lang w:val="es-ES"/>
                        </w:rPr>
                      </w:pPr>
                      <w:proofErr w:type="spellStart"/>
                      <w:r w:rsidRPr="00FB4E00">
                        <w:rPr>
                          <w:rFonts w:ascii="Arial" w:hAnsi="Arial" w:cs="Arial"/>
                          <w:sz w:val="14"/>
                          <w:lang w:val="es-ES"/>
                        </w:rPr>
                        <w:t>Trvanie</w:t>
                      </w:r>
                      <w:proofErr w:type="spellEnd"/>
                      <w:r w:rsidRPr="00FB4E00">
                        <w:rPr>
                          <w:rFonts w:ascii="Arial" w:hAnsi="Arial" w:cs="Arial"/>
                          <w:sz w:val="14"/>
                          <w:lang w:val="es-ES"/>
                        </w:rPr>
                        <w:t xml:space="preserve"> </w:t>
                      </w:r>
                      <w:proofErr w:type="spellStart"/>
                      <w:r w:rsidRPr="00FB4E00">
                        <w:rPr>
                          <w:rFonts w:ascii="Arial" w:hAnsi="Arial" w:cs="Arial"/>
                          <w:sz w:val="14"/>
                          <w:lang w:val="es-ES"/>
                        </w:rPr>
                        <w:t>prežívania</w:t>
                      </w:r>
                      <w:proofErr w:type="spellEnd"/>
                      <w:r w:rsidRPr="00FB4E00">
                        <w:rPr>
                          <w:rFonts w:ascii="Arial" w:hAnsi="Arial" w:cs="Arial"/>
                          <w:sz w:val="14"/>
                          <w:lang w:val="es-ES"/>
                        </w:rPr>
                        <w:t xml:space="preserve"> </w:t>
                      </w:r>
                      <w:proofErr w:type="spellStart"/>
                      <w:r w:rsidRPr="00FB4E00">
                        <w:rPr>
                          <w:rFonts w:ascii="Arial" w:hAnsi="Arial" w:cs="Arial"/>
                          <w:sz w:val="14"/>
                          <w:lang w:val="es-ES"/>
                        </w:rPr>
                        <w:t>bez</w:t>
                      </w:r>
                      <w:proofErr w:type="spellEnd"/>
                      <w:r w:rsidRPr="00FB4E00">
                        <w:rPr>
                          <w:rFonts w:ascii="Arial" w:hAnsi="Arial" w:cs="Arial"/>
                          <w:sz w:val="14"/>
                          <w:lang w:val="es-ES"/>
                        </w:rPr>
                        <w:t xml:space="preserve"> </w:t>
                      </w:r>
                      <w:proofErr w:type="spellStart"/>
                      <w:r w:rsidRPr="00FB4E00">
                        <w:rPr>
                          <w:rFonts w:ascii="Arial" w:hAnsi="Arial" w:cs="Arial"/>
                          <w:sz w:val="14"/>
                          <w:lang w:val="es-ES"/>
                        </w:rPr>
                        <w:t>progresie</w:t>
                      </w:r>
                      <w:proofErr w:type="spellEnd"/>
                      <w:r w:rsidRPr="00FB4E00">
                        <w:rPr>
                          <w:rFonts w:ascii="Arial" w:hAnsi="Arial" w:cs="Arial"/>
                          <w:sz w:val="14"/>
                          <w:lang w:val="es-ES"/>
                        </w:rPr>
                        <w:t xml:space="preserve"> (</w:t>
                      </w:r>
                      <w:proofErr w:type="spellStart"/>
                      <w:r w:rsidRPr="00FB4E00">
                        <w:rPr>
                          <w:rFonts w:ascii="Arial" w:hAnsi="Arial" w:cs="Arial"/>
                          <w:sz w:val="14"/>
                          <w:lang w:val="es-ES"/>
                        </w:rPr>
                        <w:t>mesiace</w:t>
                      </w:r>
                      <w:proofErr w:type="spellEnd"/>
                      <w:r w:rsidRPr="00FB4E00">
                        <w:rPr>
                          <w:rFonts w:ascii="Arial" w:hAnsi="Arial" w:cs="Arial"/>
                          <w:sz w:val="14"/>
                          <w:lang w:val="es-ES"/>
                        </w:rPr>
                        <w:t>)</w:t>
                      </w:r>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75648" behindDoc="0" locked="0" layoutInCell="1" allowOverlap="1" wp14:anchorId="59BA5B80" wp14:editId="5D5531F0">
                <wp:simplePos x="0" y="0"/>
                <wp:positionH relativeFrom="margin">
                  <wp:align>left</wp:align>
                </wp:positionH>
                <wp:positionV relativeFrom="paragraph">
                  <wp:posOffset>11127</wp:posOffset>
                </wp:positionV>
                <wp:extent cx="133350" cy="2164080"/>
                <wp:effectExtent l="0" t="0" r="0" b="7620"/>
                <wp:wrapNone/>
                <wp:docPr id="206552019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16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A03FB" w14:textId="77777777" w:rsidR="00D54EFE" w:rsidRPr="00766DAF" w:rsidRDefault="00D54EFE" w:rsidP="0023353D">
                            <w:pPr>
                              <w:jc w:val="center"/>
                              <w:rPr>
                                <w:rFonts w:ascii="Arial" w:hAnsi="Arial" w:cs="Arial"/>
                                <w:sz w:val="14"/>
                                <w:szCs w:val="14"/>
                              </w:rPr>
                            </w:pPr>
                            <w:proofErr w:type="spellStart"/>
                            <w:r w:rsidRPr="00766DAF">
                              <w:rPr>
                                <w:rFonts w:ascii="Arial" w:hAnsi="Arial" w:cs="Arial"/>
                                <w:sz w:val="14"/>
                              </w:rPr>
                              <w:t>Pravdepodobnosť</w:t>
                            </w:r>
                            <w:proofErr w:type="spellEnd"/>
                            <w:r w:rsidRPr="00766DAF">
                              <w:rPr>
                                <w:rFonts w:ascii="Arial" w:hAnsi="Arial" w:cs="Arial"/>
                                <w:sz w:val="14"/>
                              </w:rPr>
                              <w:t xml:space="preserve"> </w:t>
                            </w:r>
                            <w:proofErr w:type="spellStart"/>
                            <w:r w:rsidRPr="00766DAF">
                              <w:rPr>
                                <w:rFonts w:ascii="Arial" w:hAnsi="Arial" w:cs="Arial"/>
                                <w:sz w:val="14"/>
                              </w:rPr>
                              <w:t>prežívania</w:t>
                            </w:r>
                            <w:proofErr w:type="spellEnd"/>
                            <w:r w:rsidRPr="00766DAF">
                              <w:rPr>
                                <w:rFonts w:ascii="Arial" w:hAnsi="Arial" w:cs="Arial"/>
                                <w:sz w:val="14"/>
                              </w:rPr>
                              <w:t xml:space="preserve"> bez </w:t>
                            </w:r>
                            <w:proofErr w:type="spellStart"/>
                            <w:r w:rsidRPr="00766DAF">
                              <w:rPr>
                                <w:rFonts w:ascii="Arial" w:hAnsi="Arial" w:cs="Arial"/>
                                <w:sz w:val="14"/>
                              </w:rPr>
                              <w:t>progresie</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5B80" id="Text Box 27" o:spid="_x0000_s1050" type="#_x0000_t202" style="position:absolute;margin-left:0;margin-top:.9pt;width:10.5pt;height:170.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" stroked="f">
                <v:textbox style="layout-flow:vertical;mso-layout-flow-alt:bottom-to-top" inset="0,0,0,0">
                  <w:txbxContent>
                    <w:p w14:paraId="159A03FB" w14:textId="77777777" w:rsidR="00D54EFE" w:rsidRPr="00766DAF" w:rsidRDefault="00D54EFE" w:rsidP="0023353D">
                      <w:pPr>
                        <w:jc w:val="center"/>
                        <w:rPr>
                          <w:rFonts w:ascii="Arial" w:hAnsi="Arial" w:cs="Arial"/>
                          <w:sz w:val="14"/>
                          <w:szCs w:val="14"/>
                        </w:rPr>
                      </w:pPr>
                      <w:proofErr w:type="spellStart"/>
                      <w:r w:rsidRPr="00766DAF">
                        <w:rPr>
                          <w:rFonts w:ascii="Arial" w:hAnsi="Arial" w:cs="Arial"/>
                          <w:sz w:val="14"/>
                        </w:rPr>
                        <w:t>Pravdepodobnosť</w:t>
                      </w:r>
                      <w:proofErr w:type="spellEnd"/>
                      <w:r w:rsidRPr="00766DAF">
                        <w:rPr>
                          <w:rFonts w:ascii="Arial" w:hAnsi="Arial" w:cs="Arial"/>
                          <w:sz w:val="14"/>
                        </w:rPr>
                        <w:t xml:space="preserve"> </w:t>
                      </w:r>
                      <w:proofErr w:type="spellStart"/>
                      <w:r w:rsidRPr="00766DAF">
                        <w:rPr>
                          <w:rFonts w:ascii="Arial" w:hAnsi="Arial" w:cs="Arial"/>
                          <w:sz w:val="14"/>
                        </w:rPr>
                        <w:t>prežívania</w:t>
                      </w:r>
                      <w:proofErr w:type="spellEnd"/>
                      <w:r w:rsidRPr="00766DAF">
                        <w:rPr>
                          <w:rFonts w:ascii="Arial" w:hAnsi="Arial" w:cs="Arial"/>
                          <w:sz w:val="14"/>
                        </w:rPr>
                        <w:t xml:space="preserve"> bez </w:t>
                      </w:r>
                      <w:proofErr w:type="spellStart"/>
                      <w:r w:rsidRPr="00766DAF">
                        <w:rPr>
                          <w:rFonts w:ascii="Arial" w:hAnsi="Arial" w:cs="Arial"/>
                          <w:sz w:val="14"/>
                        </w:rPr>
                        <w:t>progresie</w:t>
                      </w:r>
                      <w:proofErr w:type="spellEnd"/>
                    </w:p>
                  </w:txbxContent>
                </v:textbox>
                <w10:wrap anchorx="margin"/>
              </v:shape>
            </w:pict>
          </mc:Fallback>
        </mc:AlternateContent>
      </w:r>
      <w:r w:rsidRPr="00714C3F">
        <w:rPr>
          <w:rFonts w:cs="Myanmar Text"/>
          <w:b/>
          <w:iCs/>
          <w:noProof/>
          <w:lang w:val="sk-SK" w:bidi="sk-SK"/>
        </w:rPr>
        <w:drawing>
          <wp:inline distT="0" distB="0" distL="0" distR="0" wp14:anchorId="2869A85E" wp14:editId="786CF25D">
            <wp:extent cx="5613479" cy="3101008"/>
            <wp:effectExtent l="0" t="0" r="6350" b="4445"/>
            <wp:docPr id="20" name="Picture 20"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89884" name="Picture 6" descr="A graph showing the growth of a number of patients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630828" cy="3110592"/>
                    </a:xfrm>
                    <a:prstGeom prst="rect">
                      <a:avLst/>
                    </a:prstGeom>
                    <a:noFill/>
                    <a:ln>
                      <a:noFill/>
                    </a:ln>
                  </pic:spPr>
                </pic:pic>
              </a:graphicData>
            </a:graphic>
          </wp:inline>
        </w:drawing>
      </w:r>
    </w:p>
    <w:p w14:paraId="06021325" w14:textId="77777777" w:rsidR="00D54EFE" w:rsidRPr="00714C3F" w:rsidRDefault="00D54EFE" w:rsidP="0023353D">
      <w:pPr>
        <w:keepNext/>
        <w:rPr>
          <w:rFonts w:cs="Myanmar Text"/>
          <w:b/>
          <w:iCs/>
          <w:noProof/>
          <w:lang w:val="sk-SK"/>
        </w:rPr>
      </w:pPr>
    </w:p>
    <w:p w14:paraId="18A52D30" w14:textId="77777777" w:rsidR="00D54EFE" w:rsidRPr="00714C3F" w:rsidRDefault="00D54EFE" w:rsidP="006C7654">
      <w:pPr>
        <w:keepNext/>
        <w:rPr>
          <w:b/>
          <w:lang w:val="sk-SK"/>
        </w:rPr>
      </w:pPr>
      <w:r w:rsidRPr="00714C3F">
        <w:rPr>
          <w:b/>
          <w:lang w:val="sk-SK"/>
        </w:rPr>
        <w:t>Obrázok 4. Kaplanova-Meierova krivka celkového prežívania, GLOW</w:t>
      </w:r>
    </w:p>
    <w:p w14:paraId="13C34D80" w14:textId="77777777" w:rsidR="00D54EFE" w:rsidRPr="00714C3F" w:rsidRDefault="00D54EFE" w:rsidP="0023353D">
      <w:pPr>
        <w:keepNext/>
        <w:rPr>
          <w:rFonts w:cs="Myanmar Text"/>
          <w:b/>
          <w:iCs/>
          <w:noProof/>
          <w:lang w:val="sk-SK" w:bidi="sk-SK"/>
        </w:rPr>
      </w:pPr>
    </w:p>
    <w:p w14:paraId="4680F0C8" w14:textId="77777777" w:rsidR="00D54EFE" w:rsidRPr="00714C3F" w:rsidRDefault="00D54EFE" w:rsidP="0023353D">
      <w:pPr>
        <w:keepNext/>
        <w:rPr>
          <w:rFonts w:cs="Myanmar Text"/>
          <w:b/>
          <w:iCs/>
          <w:noProof/>
          <w:lang w:val="sk-SK" w:bidi="sk-SK"/>
        </w:rPr>
      </w:pPr>
      <w:r w:rsidRPr="00714C3F">
        <w:rPr>
          <w:rFonts w:cs="Myanmar Text"/>
          <w:b/>
          <w:iCs/>
          <w:noProof/>
          <w:lang w:val="sk-SK" w:bidi="sk-SK"/>
        </w:rPr>
        <mc:AlternateContent>
          <mc:Choice Requires="wps">
            <w:drawing>
              <wp:anchor distT="0" distB="0" distL="114300" distR="114300" simplePos="0" relativeHeight="251683840" behindDoc="0" locked="0" layoutInCell="1" allowOverlap="1" wp14:anchorId="069AE049" wp14:editId="7E9B05CA">
                <wp:simplePos x="0" y="0"/>
                <wp:positionH relativeFrom="column">
                  <wp:posOffset>45802</wp:posOffset>
                </wp:positionH>
                <wp:positionV relativeFrom="paragraph">
                  <wp:posOffset>9856</wp:posOffset>
                </wp:positionV>
                <wp:extent cx="133350" cy="2163445"/>
                <wp:effectExtent l="0" t="0" r="2540" b="2540"/>
                <wp:wrapNone/>
                <wp:docPr id="206552020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163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77213" w14:textId="77777777" w:rsidR="00D54EFE" w:rsidRPr="00766DAF" w:rsidRDefault="00D54EFE" w:rsidP="0023353D">
                            <w:pPr>
                              <w:jc w:val="center"/>
                              <w:rPr>
                                <w:rFonts w:ascii="Arial" w:hAnsi="Arial" w:cs="Arial"/>
                                <w:sz w:val="14"/>
                                <w:szCs w:val="14"/>
                              </w:rPr>
                            </w:pPr>
                            <w:proofErr w:type="spellStart"/>
                            <w:r w:rsidRPr="00766DAF">
                              <w:rPr>
                                <w:rFonts w:ascii="Arial" w:hAnsi="Arial" w:cs="Arial"/>
                                <w:sz w:val="14"/>
                              </w:rPr>
                              <w:t>Pravdepodobnosť</w:t>
                            </w:r>
                            <w:proofErr w:type="spellEnd"/>
                            <w:r w:rsidRPr="00766DAF">
                              <w:rPr>
                                <w:rFonts w:ascii="Arial" w:hAnsi="Arial" w:cs="Arial"/>
                                <w:sz w:val="14"/>
                              </w:rPr>
                              <w:t xml:space="preserve"> </w:t>
                            </w:r>
                            <w:proofErr w:type="spellStart"/>
                            <w:r w:rsidRPr="00766DAF">
                              <w:rPr>
                                <w:rFonts w:ascii="Arial" w:hAnsi="Arial" w:cs="Arial"/>
                                <w:sz w:val="14"/>
                              </w:rPr>
                              <w:t>celkového</w:t>
                            </w:r>
                            <w:proofErr w:type="spellEnd"/>
                            <w:r w:rsidRPr="00766DAF">
                              <w:rPr>
                                <w:rFonts w:ascii="Arial" w:hAnsi="Arial" w:cs="Arial"/>
                                <w:sz w:val="14"/>
                              </w:rPr>
                              <w:t xml:space="preserve"> </w:t>
                            </w:r>
                            <w:proofErr w:type="spellStart"/>
                            <w:r w:rsidRPr="00766DAF">
                              <w:rPr>
                                <w:rFonts w:ascii="Arial" w:hAnsi="Arial" w:cs="Arial"/>
                                <w:sz w:val="14"/>
                              </w:rPr>
                              <w:t>prežívania</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AE049" id="Text Box 34" o:spid="_x0000_s1051" type="#_x0000_t202" style="position:absolute;margin-left:3.6pt;margin-top:.8pt;width:10.5pt;height:17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" stroked="f">
                <v:textbox style="layout-flow:vertical;mso-layout-flow-alt:bottom-to-top" inset="0,0,0,0">
                  <w:txbxContent>
                    <w:p w14:paraId="50977213" w14:textId="77777777" w:rsidR="00D54EFE" w:rsidRPr="00766DAF" w:rsidRDefault="00D54EFE" w:rsidP="0023353D">
                      <w:pPr>
                        <w:jc w:val="center"/>
                        <w:rPr>
                          <w:rFonts w:ascii="Arial" w:hAnsi="Arial" w:cs="Arial"/>
                          <w:sz w:val="14"/>
                          <w:szCs w:val="14"/>
                        </w:rPr>
                      </w:pPr>
                      <w:proofErr w:type="spellStart"/>
                      <w:r w:rsidRPr="00766DAF">
                        <w:rPr>
                          <w:rFonts w:ascii="Arial" w:hAnsi="Arial" w:cs="Arial"/>
                          <w:sz w:val="14"/>
                        </w:rPr>
                        <w:t>Pravdepodobnosť</w:t>
                      </w:r>
                      <w:proofErr w:type="spellEnd"/>
                      <w:r w:rsidRPr="00766DAF">
                        <w:rPr>
                          <w:rFonts w:ascii="Arial" w:hAnsi="Arial" w:cs="Arial"/>
                          <w:sz w:val="14"/>
                        </w:rPr>
                        <w:t xml:space="preserve"> </w:t>
                      </w:r>
                      <w:proofErr w:type="spellStart"/>
                      <w:r w:rsidRPr="00766DAF">
                        <w:rPr>
                          <w:rFonts w:ascii="Arial" w:hAnsi="Arial" w:cs="Arial"/>
                          <w:sz w:val="14"/>
                        </w:rPr>
                        <w:t>celkového</w:t>
                      </w:r>
                      <w:proofErr w:type="spellEnd"/>
                      <w:r w:rsidRPr="00766DAF">
                        <w:rPr>
                          <w:rFonts w:ascii="Arial" w:hAnsi="Arial" w:cs="Arial"/>
                          <w:sz w:val="14"/>
                        </w:rPr>
                        <w:t xml:space="preserve"> </w:t>
                      </w:r>
                      <w:proofErr w:type="spellStart"/>
                      <w:r w:rsidRPr="00766DAF">
                        <w:rPr>
                          <w:rFonts w:ascii="Arial" w:hAnsi="Arial" w:cs="Arial"/>
                          <w:sz w:val="14"/>
                        </w:rPr>
                        <w:t>prežívania</w:t>
                      </w:r>
                      <w:proofErr w:type="spellEnd"/>
                    </w:p>
                  </w:txbxContent>
                </v:textbox>
              </v:shape>
            </w:pict>
          </mc:Fallback>
        </mc:AlternateContent>
      </w:r>
      <w:r w:rsidRPr="00714C3F">
        <w:rPr>
          <w:rFonts w:cs="Myanmar Text"/>
          <w:b/>
          <w:iCs/>
          <w:noProof/>
          <w:lang w:val="sk-SK" w:bidi="sk-SK"/>
        </w:rPr>
        <mc:AlternateContent>
          <mc:Choice Requires="wps">
            <w:drawing>
              <wp:anchor distT="0" distB="0" distL="114300" distR="114300" simplePos="0" relativeHeight="251691008" behindDoc="0" locked="0" layoutInCell="1" allowOverlap="1" wp14:anchorId="1C3A1C35" wp14:editId="7C58E09C">
                <wp:simplePos x="0" y="0"/>
                <wp:positionH relativeFrom="margin">
                  <wp:posOffset>-73660</wp:posOffset>
                </wp:positionH>
                <wp:positionV relativeFrom="paragraph">
                  <wp:posOffset>2888229</wp:posOffset>
                </wp:positionV>
                <wp:extent cx="580446" cy="79513"/>
                <wp:effectExtent l="0" t="0" r="0" b="0"/>
                <wp:wrapNone/>
                <wp:docPr id="20655202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6" cy="79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01E17" w14:textId="77777777" w:rsidR="00D54EFE" w:rsidRPr="0050717A" w:rsidRDefault="00D54EFE" w:rsidP="0023353D">
                            <w:pPr>
                              <w:rPr>
                                <w:rFonts w:ascii="Arial" w:hAnsi="Arial" w:cs="Arial"/>
                                <w:sz w:val="9"/>
                                <w:szCs w:val="9"/>
                              </w:rPr>
                            </w:pPr>
                            <w:r w:rsidRPr="0050717A">
                              <w:rPr>
                                <w:rFonts w:ascii="Arial"/>
                                <w:sz w:val="9"/>
                                <w:szCs w:val="9"/>
                              </w:rPr>
                              <w:t>Placebo + CAPOX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A1C35" id="_x0000_s1052" type="#_x0000_t202" style="position:absolute;margin-left:-5.8pt;margin-top:227.4pt;width:45.7pt;height:6.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" stroked="f">
                <v:textbox inset="0,0,0,0">
                  <w:txbxContent>
                    <w:p w14:paraId="5D001E17" w14:textId="77777777" w:rsidR="00D54EFE" w:rsidRPr="0050717A" w:rsidRDefault="00D54EFE" w:rsidP="0023353D">
                      <w:pPr>
                        <w:rPr>
                          <w:rFonts w:ascii="Arial" w:hAnsi="Arial" w:cs="Arial"/>
                          <w:sz w:val="9"/>
                          <w:szCs w:val="9"/>
                        </w:rPr>
                      </w:pPr>
                      <w:r w:rsidRPr="0050717A">
                        <w:rPr>
                          <w:rFonts w:ascii="Arial"/>
                          <w:sz w:val="9"/>
                          <w:szCs w:val="9"/>
                        </w:rPr>
                        <w:t>Placebo + CAPOX</w:t>
                      </w:r>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89984" behindDoc="0" locked="0" layoutInCell="1" allowOverlap="1" wp14:anchorId="78ADCC2F" wp14:editId="3E7F2FAB">
                <wp:simplePos x="0" y="0"/>
                <wp:positionH relativeFrom="margin">
                  <wp:posOffset>-144476</wp:posOffset>
                </wp:positionH>
                <wp:positionV relativeFrom="paragraph">
                  <wp:posOffset>2689197</wp:posOffset>
                </wp:positionV>
                <wp:extent cx="691764" cy="87464"/>
                <wp:effectExtent l="0" t="0" r="0" b="8255"/>
                <wp:wrapNone/>
                <wp:docPr id="20655202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4" cy="87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F345E" w14:textId="77777777" w:rsidR="00D54EFE" w:rsidRPr="0050717A" w:rsidRDefault="00D54EFE" w:rsidP="0023353D">
                            <w:pPr>
                              <w:rPr>
                                <w:rFonts w:ascii="Arial" w:hAnsi="Arial" w:cs="Arial"/>
                                <w:sz w:val="9"/>
                                <w:szCs w:val="9"/>
                              </w:rPr>
                            </w:pPr>
                            <w:proofErr w:type="spellStart"/>
                            <w:r w:rsidRPr="0050717A">
                              <w:rPr>
                                <w:rFonts w:ascii="Arial"/>
                                <w:sz w:val="9"/>
                                <w:szCs w:val="9"/>
                              </w:rPr>
                              <w:t>Zolbetuximab</w:t>
                            </w:r>
                            <w:proofErr w:type="spellEnd"/>
                            <w:r w:rsidRPr="0050717A">
                              <w:rPr>
                                <w:rFonts w:ascii="Arial"/>
                                <w:sz w:val="9"/>
                                <w:szCs w:val="9"/>
                              </w:rPr>
                              <w:t xml:space="preserve"> + CAPOX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DCC2F" id="_x0000_s1053" type="#_x0000_t202" style="position:absolute;margin-left:-11.4pt;margin-top:211.75pt;width:54.45pt;height:6.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" stroked="f">
                <v:textbox inset="0,0,0,0">
                  <w:txbxContent>
                    <w:p w14:paraId="688F345E" w14:textId="77777777" w:rsidR="00D54EFE" w:rsidRPr="0050717A" w:rsidRDefault="00D54EFE" w:rsidP="0023353D">
                      <w:pPr>
                        <w:rPr>
                          <w:rFonts w:ascii="Arial" w:hAnsi="Arial" w:cs="Arial"/>
                          <w:sz w:val="9"/>
                          <w:szCs w:val="9"/>
                        </w:rPr>
                      </w:pPr>
                      <w:proofErr w:type="spellStart"/>
                      <w:r w:rsidRPr="0050717A">
                        <w:rPr>
                          <w:rFonts w:ascii="Arial"/>
                          <w:sz w:val="9"/>
                          <w:szCs w:val="9"/>
                        </w:rPr>
                        <w:t>Zolbetuximab</w:t>
                      </w:r>
                      <w:proofErr w:type="spellEnd"/>
                      <w:r w:rsidRPr="0050717A">
                        <w:rPr>
                          <w:rFonts w:ascii="Arial"/>
                          <w:sz w:val="9"/>
                          <w:szCs w:val="9"/>
                        </w:rPr>
                        <w:t xml:space="preserve"> + CAPOX</w:t>
                      </w:r>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88960" behindDoc="0" locked="0" layoutInCell="1" allowOverlap="1" wp14:anchorId="3054920E" wp14:editId="3774023F">
                <wp:simplePos x="0" y="0"/>
                <wp:positionH relativeFrom="margin">
                  <wp:posOffset>1962067</wp:posOffset>
                </wp:positionH>
                <wp:positionV relativeFrom="paragraph">
                  <wp:posOffset>2211898</wp:posOffset>
                </wp:positionV>
                <wp:extent cx="652007" cy="87464"/>
                <wp:effectExtent l="0" t="0" r="0" b="8255"/>
                <wp:wrapNone/>
                <wp:docPr id="20655202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07" cy="87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8D616" w14:textId="77777777" w:rsidR="00D54EFE" w:rsidRPr="0050717A" w:rsidRDefault="00D54EFE" w:rsidP="0023353D">
                            <w:pPr>
                              <w:rPr>
                                <w:rFonts w:ascii="Arial" w:hAnsi="Arial" w:cs="Arial"/>
                                <w:sz w:val="10"/>
                                <w:szCs w:val="10"/>
                              </w:rPr>
                            </w:pPr>
                            <w:r w:rsidRPr="0050717A">
                              <w:rPr>
                                <w:rFonts w:ascii="Arial"/>
                                <w:sz w:val="10"/>
                                <w:szCs w:val="10"/>
                              </w:rPr>
                              <w:t>Placebo + CAPOX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4920E" id="_x0000_s1054" type="#_x0000_t202" style="position:absolute;margin-left:154.5pt;margin-top:174.15pt;width:51.35pt;height:6.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" stroked="f">
                <v:textbox inset="0,0,0,0">
                  <w:txbxContent>
                    <w:p w14:paraId="58D8D616" w14:textId="77777777" w:rsidR="00D54EFE" w:rsidRPr="0050717A" w:rsidRDefault="00D54EFE" w:rsidP="0023353D">
                      <w:pPr>
                        <w:rPr>
                          <w:rFonts w:ascii="Arial" w:hAnsi="Arial" w:cs="Arial"/>
                          <w:sz w:val="10"/>
                          <w:szCs w:val="10"/>
                        </w:rPr>
                      </w:pPr>
                      <w:r w:rsidRPr="0050717A">
                        <w:rPr>
                          <w:rFonts w:ascii="Arial"/>
                          <w:sz w:val="10"/>
                          <w:szCs w:val="10"/>
                        </w:rPr>
                        <w:t>Placebo + CAPOX</w:t>
                      </w:r>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87936" behindDoc="0" locked="0" layoutInCell="1" allowOverlap="1" wp14:anchorId="7886F896" wp14:editId="6CFB7A31">
                <wp:simplePos x="0" y="0"/>
                <wp:positionH relativeFrom="margin">
                  <wp:posOffset>881104</wp:posOffset>
                </wp:positionH>
                <wp:positionV relativeFrom="paragraph">
                  <wp:posOffset>2204416</wp:posOffset>
                </wp:positionV>
                <wp:extent cx="787180" cy="79513"/>
                <wp:effectExtent l="0" t="0" r="0" b="0"/>
                <wp:wrapNone/>
                <wp:docPr id="20655202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80" cy="79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9DEF7" w14:textId="77777777" w:rsidR="00D54EFE" w:rsidRPr="0050717A" w:rsidRDefault="00D54EFE" w:rsidP="0023353D">
                            <w:pPr>
                              <w:rPr>
                                <w:rFonts w:ascii="Arial" w:hAnsi="Arial" w:cs="Arial"/>
                                <w:sz w:val="10"/>
                                <w:szCs w:val="10"/>
                              </w:rPr>
                            </w:pPr>
                            <w:proofErr w:type="spellStart"/>
                            <w:r w:rsidRPr="0050717A">
                              <w:rPr>
                                <w:rFonts w:ascii="Arial"/>
                                <w:sz w:val="10"/>
                                <w:szCs w:val="10"/>
                              </w:rPr>
                              <w:t>Zolbetuximab</w:t>
                            </w:r>
                            <w:proofErr w:type="spellEnd"/>
                            <w:r w:rsidRPr="0050717A">
                              <w:rPr>
                                <w:rFonts w:ascii="Arial"/>
                                <w:sz w:val="10"/>
                                <w:szCs w:val="10"/>
                              </w:rPr>
                              <w:t xml:space="preserve"> + CAPOX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6F896" id="_x0000_s1055" type="#_x0000_t202" style="position:absolute;margin-left:69.4pt;margin-top:173.6pt;width:62pt;height:6.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" stroked="f">
                <v:textbox inset="0,0,0,0">
                  <w:txbxContent>
                    <w:p w14:paraId="1199DEF7" w14:textId="77777777" w:rsidR="00D54EFE" w:rsidRPr="0050717A" w:rsidRDefault="00D54EFE" w:rsidP="0023353D">
                      <w:pPr>
                        <w:rPr>
                          <w:rFonts w:ascii="Arial" w:hAnsi="Arial" w:cs="Arial"/>
                          <w:sz w:val="10"/>
                          <w:szCs w:val="10"/>
                        </w:rPr>
                      </w:pPr>
                      <w:proofErr w:type="spellStart"/>
                      <w:r w:rsidRPr="0050717A">
                        <w:rPr>
                          <w:rFonts w:ascii="Arial"/>
                          <w:sz w:val="10"/>
                          <w:szCs w:val="10"/>
                        </w:rPr>
                        <w:t>Zolbetuximab</w:t>
                      </w:r>
                      <w:proofErr w:type="spellEnd"/>
                      <w:r w:rsidRPr="0050717A">
                        <w:rPr>
                          <w:rFonts w:ascii="Arial"/>
                          <w:sz w:val="10"/>
                          <w:szCs w:val="10"/>
                        </w:rPr>
                        <w:t xml:space="preserve"> + CAPOX</w:t>
                      </w:r>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86912" behindDoc="0" locked="0" layoutInCell="1" allowOverlap="1" wp14:anchorId="068B92A1" wp14:editId="3384E276">
                <wp:simplePos x="0" y="0"/>
                <wp:positionH relativeFrom="column">
                  <wp:posOffset>323878</wp:posOffset>
                </wp:positionH>
                <wp:positionV relativeFrom="paragraph">
                  <wp:posOffset>73025</wp:posOffset>
                </wp:positionV>
                <wp:extent cx="146001" cy="2379094"/>
                <wp:effectExtent l="0" t="0" r="0" b="0"/>
                <wp:wrapNone/>
                <wp:docPr id="206552020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01" cy="2379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B5C75" w14:textId="77777777" w:rsidR="00D54EFE" w:rsidRPr="00E277AA" w:rsidRDefault="00D54EFE" w:rsidP="0023353D">
                            <w:pPr>
                              <w:spacing w:after="520"/>
                              <w:jc w:val="right"/>
                              <w:rPr>
                                <w:rFonts w:ascii="Arial" w:hAnsi="Arial" w:cs="Arial"/>
                                <w:sz w:val="12"/>
                                <w:szCs w:val="12"/>
                              </w:rPr>
                            </w:pPr>
                            <w:r>
                              <w:rPr>
                                <w:rFonts w:ascii="Arial"/>
                                <w:sz w:val="12"/>
                              </w:rPr>
                              <w:t>1,0</w:t>
                            </w:r>
                          </w:p>
                          <w:p w14:paraId="69E6CD37" w14:textId="77777777" w:rsidR="00D54EFE" w:rsidRPr="00E277AA" w:rsidRDefault="00D54EFE" w:rsidP="0023353D">
                            <w:pPr>
                              <w:spacing w:after="540"/>
                              <w:jc w:val="right"/>
                              <w:rPr>
                                <w:rFonts w:ascii="Arial" w:hAnsi="Arial" w:cs="Arial"/>
                                <w:sz w:val="12"/>
                                <w:szCs w:val="12"/>
                              </w:rPr>
                            </w:pPr>
                            <w:r>
                              <w:rPr>
                                <w:rFonts w:ascii="Arial"/>
                                <w:sz w:val="12"/>
                              </w:rPr>
                              <w:t>0,8</w:t>
                            </w:r>
                          </w:p>
                          <w:p w14:paraId="565BB994" w14:textId="77777777" w:rsidR="00D54EFE" w:rsidRPr="00E277AA" w:rsidRDefault="00D54EFE" w:rsidP="0023353D">
                            <w:pPr>
                              <w:spacing w:after="540"/>
                              <w:jc w:val="right"/>
                              <w:rPr>
                                <w:rFonts w:ascii="Arial" w:hAnsi="Arial" w:cs="Arial"/>
                                <w:sz w:val="12"/>
                                <w:szCs w:val="12"/>
                              </w:rPr>
                            </w:pPr>
                            <w:r>
                              <w:rPr>
                                <w:rFonts w:ascii="Arial"/>
                                <w:sz w:val="12"/>
                              </w:rPr>
                              <w:t>0,6</w:t>
                            </w:r>
                          </w:p>
                          <w:p w14:paraId="17EB539C" w14:textId="77777777" w:rsidR="00D54EFE" w:rsidRPr="00E277AA" w:rsidRDefault="00D54EFE" w:rsidP="0023353D">
                            <w:pPr>
                              <w:spacing w:after="540"/>
                              <w:jc w:val="right"/>
                              <w:rPr>
                                <w:rFonts w:ascii="Arial" w:hAnsi="Arial" w:cs="Arial"/>
                                <w:sz w:val="12"/>
                                <w:szCs w:val="12"/>
                              </w:rPr>
                            </w:pPr>
                            <w:r>
                              <w:rPr>
                                <w:rFonts w:ascii="Arial"/>
                                <w:sz w:val="12"/>
                              </w:rPr>
                              <w:t>0,4</w:t>
                            </w:r>
                          </w:p>
                          <w:p w14:paraId="39F35047" w14:textId="77777777" w:rsidR="00D54EFE" w:rsidRPr="00E277AA" w:rsidRDefault="00D54EFE" w:rsidP="0023353D">
                            <w:pPr>
                              <w:spacing w:after="520"/>
                              <w:jc w:val="right"/>
                              <w:rPr>
                                <w:rFonts w:ascii="Arial" w:hAnsi="Arial" w:cs="Arial"/>
                                <w:sz w:val="12"/>
                                <w:szCs w:val="12"/>
                              </w:rPr>
                            </w:pPr>
                            <w:r>
                              <w:rPr>
                                <w:rFonts w:ascii="Arial"/>
                                <w:sz w:val="12"/>
                              </w:rPr>
                              <w:t>0,2</w:t>
                            </w:r>
                          </w:p>
                          <w:p w14:paraId="465B8E02" w14:textId="77777777" w:rsidR="00D54EFE" w:rsidRPr="00E277AA" w:rsidRDefault="00D54EFE" w:rsidP="0023353D">
                            <w:pPr>
                              <w:spacing w:after="580"/>
                              <w:jc w:val="right"/>
                              <w:rPr>
                                <w:rFonts w:ascii="Arial" w:hAnsi="Arial" w:cs="Arial"/>
                                <w:sz w:val="12"/>
                                <w:szCs w:val="12"/>
                              </w:rPr>
                            </w:pPr>
                            <w:r>
                              <w:rPr>
                                <w:rFonts w:ascii="Arial"/>
                                <w:sz w:val="12"/>
                              </w:rPr>
                              <w:t>0,0</w:t>
                            </w:r>
                          </w:p>
                        </w:txbxContent>
                      </wps:txbx>
                      <wps:bodyPr rot="0" vert="horz" wrap="square" lIns="0" tIns="0" rIns="0" bIns="0" anchor="t" anchorCtr="0" upright="1">
                        <a:noAutofit/>
                      </wps:bodyPr>
                    </wps:wsp>
                  </a:graphicData>
                </a:graphic>
              </wp:anchor>
            </w:drawing>
          </mc:Choice>
          <mc:Fallback>
            <w:pict>
              <v:shape w14:anchorId="068B92A1" id="_x0000_s1056" type="#_x0000_t202" style="position:absolute;margin-left:25.5pt;margin-top:5.75pt;width:11.5pt;height:187.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" stroked="f">
                <v:textbox inset="0,0,0,0">
                  <w:txbxContent>
                    <w:p w14:paraId="570B5C75" w14:textId="77777777" w:rsidR="00D54EFE" w:rsidRPr="00E277AA" w:rsidRDefault="00D54EFE" w:rsidP="0023353D">
                      <w:pPr>
                        <w:spacing w:after="520"/>
                        <w:jc w:val="right"/>
                        <w:rPr>
                          <w:rFonts w:ascii="Arial" w:hAnsi="Arial" w:cs="Arial"/>
                          <w:sz w:val="12"/>
                          <w:szCs w:val="12"/>
                        </w:rPr>
                      </w:pPr>
                      <w:r>
                        <w:rPr>
                          <w:rFonts w:ascii="Arial"/>
                          <w:sz w:val="12"/>
                        </w:rPr>
                        <w:t>1,0</w:t>
                      </w:r>
                    </w:p>
                    <w:p w14:paraId="69E6CD37" w14:textId="77777777" w:rsidR="00D54EFE" w:rsidRPr="00E277AA" w:rsidRDefault="00D54EFE" w:rsidP="0023353D">
                      <w:pPr>
                        <w:spacing w:after="540"/>
                        <w:jc w:val="right"/>
                        <w:rPr>
                          <w:rFonts w:ascii="Arial" w:hAnsi="Arial" w:cs="Arial"/>
                          <w:sz w:val="12"/>
                          <w:szCs w:val="12"/>
                        </w:rPr>
                      </w:pPr>
                      <w:r>
                        <w:rPr>
                          <w:rFonts w:ascii="Arial"/>
                          <w:sz w:val="12"/>
                        </w:rPr>
                        <w:t>0,8</w:t>
                      </w:r>
                    </w:p>
                    <w:p w14:paraId="565BB994" w14:textId="77777777" w:rsidR="00D54EFE" w:rsidRPr="00E277AA" w:rsidRDefault="00D54EFE" w:rsidP="0023353D">
                      <w:pPr>
                        <w:spacing w:after="540"/>
                        <w:jc w:val="right"/>
                        <w:rPr>
                          <w:rFonts w:ascii="Arial" w:hAnsi="Arial" w:cs="Arial"/>
                          <w:sz w:val="12"/>
                          <w:szCs w:val="12"/>
                        </w:rPr>
                      </w:pPr>
                      <w:r>
                        <w:rPr>
                          <w:rFonts w:ascii="Arial"/>
                          <w:sz w:val="12"/>
                        </w:rPr>
                        <w:t>0,6</w:t>
                      </w:r>
                    </w:p>
                    <w:p w14:paraId="17EB539C" w14:textId="77777777" w:rsidR="00D54EFE" w:rsidRPr="00E277AA" w:rsidRDefault="00D54EFE" w:rsidP="0023353D">
                      <w:pPr>
                        <w:spacing w:after="540"/>
                        <w:jc w:val="right"/>
                        <w:rPr>
                          <w:rFonts w:ascii="Arial" w:hAnsi="Arial" w:cs="Arial"/>
                          <w:sz w:val="12"/>
                          <w:szCs w:val="12"/>
                        </w:rPr>
                      </w:pPr>
                      <w:r>
                        <w:rPr>
                          <w:rFonts w:ascii="Arial"/>
                          <w:sz w:val="12"/>
                        </w:rPr>
                        <w:t>0,4</w:t>
                      </w:r>
                    </w:p>
                    <w:p w14:paraId="39F35047" w14:textId="77777777" w:rsidR="00D54EFE" w:rsidRPr="00E277AA" w:rsidRDefault="00D54EFE" w:rsidP="0023353D">
                      <w:pPr>
                        <w:spacing w:after="520"/>
                        <w:jc w:val="right"/>
                        <w:rPr>
                          <w:rFonts w:ascii="Arial" w:hAnsi="Arial" w:cs="Arial"/>
                          <w:sz w:val="12"/>
                          <w:szCs w:val="12"/>
                        </w:rPr>
                      </w:pPr>
                      <w:r>
                        <w:rPr>
                          <w:rFonts w:ascii="Arial"/>
                          <w:sz w:val="12"/>
                        </w:rPr>
                        <w:t>0,2</w:t>
                      </w:r>
                    </w:p>
                    <w:p w14:paraId="465B8E02" w14:textId="77777777" w:rsidR="00D54EFE" w:rsidRPr="00E277AA" w:rsidRDefault="00D54EFE" w:rsidP="0023353D">
                      <w:pPr>
                        <w:spacing w:after="580"/>
                        <w:jc w:val="right"/>
                        <w:rPr>
                          <w:rFonts w:ascii="Arial" w:hAnsi="Arial" w:cs="Arial"/>
                          <w:sz w:val="12"/>
                          <w:szCs w:val="12"/>
                        </w:rPr>
                      </w:pPr>
                      <w:r>
                        <w:rPr>
                          <w:rFonts w:ascii="Arial"/>
                          <w:sz w:val="12"/>
                        </w:rPr>
                        <w:t>0,0</w:t>
                      </w:r>
                    </w:p>
                  </w:txbxContent>
                </v:textbox>
              </v:shape>
            </w:pict>
          </mc:Fallback>
        </mc:AlternateContent>
      </w:r>
      <w:r w:rsidRPr="00714C3F">
        <w:rPr>
          <w:rFonts w:cs="Myanmar Text"/>
          <w:b/>
          <w:iCs/>
          <w:noProof/>
          <w:lang w:val="sk-SK" w:bidi="sk-SK"/>
        </w:rPr>
        <mc:AlternateContent>
          <mc:Choice Requires="wps">
            <w:drawing>
              <wp:anchor distT="0" distB="0" distL="114300" distR="114300" simplePos="0" relativeHeight="251685888" behindDoc="0" locked="0" layoutInCell="1" allowOverlap="1" wp14:anchorId="0BF096A5" wp14:editId="27D00040">
                <wp:simplePos x="0" y="0"/>
                <wp:positionH relativeFrom="margin">
                  <wp:align>left</wp:align>
                </wp:positionH>
                <wp:positionV relativeFrom="paragraph">
                  <wp:posOffset>2522468</wp:posOffset>
                </wp:positionV>
                <wp:extent cx="678180" cy="117475"/>
                <wp:effectExtent l="0" t="0" r="7620" b="0"/>
                <wp:wrapNone/>
                <wp:docPr id="206552020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1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3B0E1" w14:textId="77777777" w:rsidR="00D54EFE" w:rsidRPr="00E277AA" w:rsidRDefault="00D54EFE" w:rsidP="0023353D">
                            <w:pPr>
                              <w:rPr>
                                <w:rFonts w:ascii="Arial" w:hAnsi="Arial" w:cs="Arial"/>
                                <w:sz w:val="12"/>
                                <w:szCs w:val="12"/>
                              </w:rPr>
                            </w:pPr>
                            <w:r>
                              <w:rPr>
                                <w:rFonts w:ascii="Arial"/>
                                <w:sz w:val="12"/>
                              </w:rPr>
                              <w:t>N v</w:t>
                            </w:r>
                            <w:r>
                              <w:rPr>
                                <w:rFonts w:ascii="Arial"/>
                                <w:sz w:val="12"/>
                              </w:rPr>
                              <w:t> </w:t>
                            </w:r>
                            <w:proofErr w:type="spellStart"/>
                            <w:r>
                              <w:rPr>
                                <w:rFonts w:ascii="Arial"/>
                                <w:sz w:val="12"/>
                              </w:rPr>
                              <w:t>riziku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096A5" id="Text Box 199" o:spid="_x0000_s1057" type="#_x0000_t202" style="position:absolute;margin-left:0;margin-top:198.6pt;width:53.4pt;height:9.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" stroked="f">
                <v:textbox inset="0,0,0,0">
                  <w:txbxContent>
                    <w:p w14:paraId="4163B0E1" w14:textId="77777777" w:rsidR="00D54EFE" w:rsidRPr="00E277AA" w:rsidRDefault="00D54EFE" w:rsidP="0023353D">
                      <w:pPr>
                        <w:rPr>
                          <w:rFonts w:ascii="Arial" w:hAnsi="Arial" w:cs="Arial"/>
                          <w:sz w:val="12"/>
                          <w:szCs w:val="12"/>
                        </w:rPr>
                      </w:pPr>
                      <w:r>
                        <w:rPr>
                          <w:rFonts w:ascii="Arial"/>
                          <w:sz w:val="12"/>
                        </w:rPr>
                        <w:t>N v</w:t>
                      </w:r>
                      <w:r>
                        <w:rPr>
                          <w:rFonts w:ascii="Arial"/>
                          <w:sz w:val="12"/>
                        </w:rPr>
                        <w:t> </w:t>
                      </w:r>
                      <w:proofErr w:type="spellStart"/>
                      <w:r>
                        <w:rPr>
                          <w:rFonts w:ascii="Arial"/>
                          <w:sz w:val="12"/>
                        </w:rPr>
                        <w:t>riziku</w:t>
                      </w:r>
                      <w:proofErr w:type="spellEnd"/>
                    </w:p>
                  </w:txbxContent>
                </v:textbox>
                <w10:wrap anchorx="margin"/>
              </v:shape>
            </w:pict>
          </mc:Fallback>
        </mc:AlternateContent>
      </w:r>
      <w:r w:rsidRPr="00714C3F">
        <w:rPr>
          <w:rFonts w:cs="Myanmar Text"/>
          <w:b/>
          <w:iCs/>
          <w:noProof/>
          <w:lang w:val="sk-SK" w:bidi="sk-SK"/>
        </w:rPr>
        <mc:AlternateContent>
          <mc:Choice Requires="wps">
            <w:drawing>
              <wp:anchor distT="0" distB="0" distL="114300" distR="114300" simplePos="0" relativeHeight="251684864" behindDoc="0" locked="0" layoutInCell="1" allowOverlap="1" wp14:anchorId="71A65596" wp14:editId="152E607E">
                <wp:simplePos x="0" y="0"/>
                <wp:positionH relativeFrom="column">
                  <wp:posOffset>1651967</wp:posOffset>
                </wp:positionH>
                <wp:positionV relativeFrom="paragraph">
                  <wp:posOffset>2450907</wp:posOffset>
                </wp:positionV>
                <wp:extent cx="2426970" cy="148590"/>
                <wp:effectExtent l="2540" t="1270" r="0" b="2540"/>
                <wp:wrapNone/>
                <wp:docPr id="2065520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56C86" w14:textId="77777777" w:rsidR="00D54EFE" w:rsidRPr="00766DAF" w:rsidRDefault="00D54EFE" w:rsidP="0023353D">
                            <w:pPr>
                              <w:jc w:val="center"/>
                              <w:rPr>
                                <w:rFonts w:ascii="Arial" w:hAnsi="Arial" w:cs="Arial"/>
                                <w:sz w:val="14"/>
                                <w:szCs w:val="14"/>
                              </w:rPr>
                            </w:pPr>
                            <w:proofErr w:type="spellStart"/>
                            <w:r w:rsidRPr="00766DAF">
                              <w:rPr>
                                <w:rFonts w:ascii="Arial" w:hAnsi="Arial" w:cs="Arial"/>
                                <w:sz w:val="14"/>
                              </w:rPr>
                              <w:t>Trvanie</w:t>
                            </w:r>
                            <w:proofErr w:type="spellEnd"/>
                            <w:r w:rsidRPr="00766DAF">
                              <w:rPr>
                                <w:rFonts w:ascii="Arial" w:hAnsi="Arial" w:cs="Arial"/>
                                <w:sz w:val="14"/>
                              </w:rPr>
                              <w:t xml:space="preserve"> </w:t>
                            </w:r>
                            <w:proofErr w:type="spellStart"/>
                            <w:r w:rsidRPr="00766DAF">
                              <w:rPr>
                                <w:rFonts w:ascii="Arial" w:hAnsi="Arial" w:cs="Arial"/>
                                <w:sz w:val="14"/>
                              </w:rPr>
                              <w:t>celkového</w:t>
                            </w:r>
                            <w:proofErr w:type="spellEnd"/>
                            <w:r w:rsidRPr="00766DAF">
                              <w:rPr>
                                <w:rFonts w:ascii="Arial" w:hAnsi="Arial" w:cs="Arial"/>
                                <w:sz w:val="14"/>
                              </w:rPr>
                              <w:t xml:space="preserve"> </w:t>
                            </w:r>
                            <w:proofErr w:type="spellStart"/>
                            <w:r w:rsidRPr="00766DAF">
                              <w:rPr>
                                <w:rFonts w:ascii="Arial" w:hAnsi="Arial" w:cs="Arial"/>
                                <w:sz w:val="14"/>
                              </w:rPr>
                              <w:t>prežívania</w:t>
                            </w:r>
                            <w:proofErr w:type="spellEnd"/>
                            <w:r w:rsidRPr="00766DAF">
                              <w:rPr>
                                <w:rFonts w:ascii="Arial" w:hAnsi="Arial" w:cs="Arial"/>
                                <w:sz w:val="14"/>
                              </w:rPr>
                              <w:t xml:space="preserve"> (</w:t>
                            </w:r>
                            <w:proofErr w:type="spellStart"/>
                            <w:r w:rsidRPr="00766DAF">
                              <w:rPr>
                                <w:rFonts w:ascii="Arial" w:hAnsi="Arial" w:cs="Arial"/>
                                <w:sz w:val="14"/>
                              </w:rPr>
                              <w:t>mesiace</w:t>
                            </w:r>
                            <w:proofErr w:type="spellEnd"/>
                            <w:r w:rsidRPr="00766DAF">
                              <w:rPr>
                                <w:rFonts w:ascii="Arial" w:hAnsi="Arial" w:cs="Arial"/>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65596" id="Text Box 2" o:spid="_x0000_s1058" type="#_x0000_t202" style="position:absolute;margin-left:130.1pt;margin-top:193pt;width:191.1pt;height:1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" stroked="f">
                <v:textbox inset="0,0,0,0">
                  <w:txbxContent>
                    <w:p w14:paraId="28856C86" w14:textId="77777777" w:rsidR="00D54EFE" w:rsidRPr="00766DAF" w:rsidRDefault="00D54EFE" w:rsidP="0023353D">
                      <w:pPr>
                        <w:jc w:val="center"/>
                        <w:rPr>
                          <w:rFonts w:ascii="Arial" w:hAnsi="Arial" w:cs="Arial"/>
                          <w:sz w:val="14"/>
                          <w:szCs w:val="14"/>
                        </w:rPr>
                      </w:pPr>
                      <w:proofErr w:type="spellStart"/>
                      <w:r w:rsidRPr="00766DAF">
                        <w:rPr>
                          <w:rFonts w:ascii="Arial" w:hAnsi="Arial" w:cs="Arial"/>
                          <w:sz w:val="14"/>
                        </w:rPr>
                        <w:t>Trvanie</w:t>
                      </w:r>
                      <w:proofErr w:type="spellEnd"/>
                      <w:r w:rsidRPr="00766DAF">
                        <w:rPr>
                          <w:rFonts w:ascii="Arial" w:hAnsi="Arial" w:cs="Arial"/>
                          <w:sz w:val="14"/>
                        </w:rPr>
                        <w:t xml:space="preserve"> </w:t>
                      </w:r>
                      <w:proofErr w:type="spellStart"/>
                      <w:r w:rsidRPr="00766DAF">
                        <w:rPr>
                          <w:rFonts w:ascii="Arial" w:hAnsi="Arial" w:cs="Arial"/>
                          <w:sz w:val="14"/>
                        </w:rPr>
                        <w:t>celkového</w:t>
                      </w:r>
                      <w:proofErr w:type="spellEnd"/>
                      <w:r w:rsidRPr="00766DAF">
                        <w:rPr>
                          <w:rFonts w:ascii="Arial" w:hAnsi="Arial" w:cs="Arial"/>
                          <w:sz w:val="14"/>
                        </w:rPr>
                        <w:t xml:space="preserve"> </w:t>
                      </w:r>
                      <w:proofErr w:type="spellStart"/>
                      <w:r w:rsidRPr="00766DAF">
                        <w:rPr>
                          <w:rFonts w:ascii="Arial" w:hAnsi="Arial" w:cs="Arial"/>
                          <w:sz w:val="14"/>
                        </w:rPr>
                        <w:t>prežívania</w:t>
                      </w:r>
                      <w:proofErr w:type="spellEnd"/>
                      <w:r w:rsidRPr="00766DAF">
                        <w:rPr>
                          <w:rFonts w:ascii="Arial" w:hAnsi="Arial" w:cs="Arial"/>
                          <w:sz w:val="14"/>
                        </w:rPr>
                        <w:t xml:space="preserve"> (</w:t>
                      </w:r>
                      <w:proofErr w:type="spellStart"/>
                      <w:r w:rsidRPr="00766DAF">
                        <w:rPr>
                          <w:rFonts w:ascii="Arial" w:hAnsi="Arial" w:cs="Arial"/>
                          <w:sz w:val="14"/>
                        </w:rPr>
                        <w:t>mesiace</w:t>
                      </w:r>
                      <w:proofErr w:type="spellEnd"/>
                      <w:r w:rsidRPr="00766DAF">
                        <w:rPr>
                          <w:rFonts w:ascii="Arial" w:hAnsi="Arial" w:cs="Arial"/>
                          <w:sz w:val="14"/>
                        </w:rPr>
                        <w:t>)</w:t>
                      </w:r>
                    </w:p>
                  </w:txbxContent>
                </v:textbox>
              </v:shape>
            </w:pict>
          </mc:Fallback>
        </mc:AlternateContent>
      </w:r>
      <w:r w:rsidRPr="00714C3F">
        <w:rPr>
          <w:rFonts w:cs="Myanmar Text"/>
          <w:b/>
          <w:iCs/>
          <w:noProof/>
          <w:lang w:val="sk-SK" w:bidi="sk-SK"/>
        </w:rPr>
        <w:drawing>
          <wp:inline distT="0" distB="0" distL="0" distR="0" wp14:anchorId="2F388523" wp14:editId="26584E82">
            <wp:extent cx="5614761" cy="3093058"/>
            <wp:effectExtent l="0" t="0" r="5080" b="0"/>
            <wp:docPr id="19" name="Picture 19"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31263" name="Picture 7" descr="A graph showing the growth of a patient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622430" cy="3097283"/>
                    </a:xfrm>
                    <a:prstGeom prst="rect">
                      <a:avLst/>
                    </a:prstGeom>
                    <a:noFill/>
                    <a:ln>
                      <a:noFill/>
                    </a:ln>
                  </pic:spPr>
                </pic:pic>
              </a:graphicData>
            </a:graphic>
          </wp:inline>
        </w:drawing>
      </w:r>
    </w:p>
    <w:p w14:paraId="5BA1F4DB" w14:textId="77777777" w:rsidR="00D54EFE" w:rsidRPr="00714C3F" w:rsidRDefault="00D54EFE" w:rsidP="00342AC8">
      <w:pPr>
        <w:keepNext/>
        <w:keepLines/>
        <w:rPr>
          <w:bCs/>
          <w:u w:val="single"/>
          <w:lang w:val="sk-SK"/>
        </w:rPr>
      </w:pPr>
    </w:p>
    <w:p w14:paraId="6F3B6B58" w14:textId="77777777" w:rsidR="00D54EFE" w:rsidRPr="00714C3F" w:rsidRDefault="00D54EFE" w:rsidP="00326CD0">
      <w:pPr>
        <w:keepNext/>
        <w:spacing w:before="220"/>
        <w:rPr>
          <w:lang w:val="sk-SK" w:bidi="sk-SK"/>
        </w:rPr>
      </w:pPr>
      <w:r w:rsidRPr="00714C3F">
        <w:rPr>
          <w:lang w:val="sk-SK" w:bidi="sk-SK"/>
        </w:rPr>
        <w:t xml:space="preserve">Prieskumná analýza v podskupinách pre štúdie SPOTLIGHT a GLOW ukázala rozdiel PFS a OS pre belošských pacientov oproti aziatskym. </w:t>
      </w:r>
    </w:p>
    <w:p w14:paraId="5591FD7D" w14:textId="77777777" w:rsidR="00D54EFE" w:rsidRPr="00714C3F" w:rsidRDefault="00D54EFE" w:rsidP="00326CD0">
      <w:pPr>
        <w:rPr>
          <w:bCs/>
          <w:u w:val="single"/>
          <w:lang w:val="sk-SK" w:bidi="sk-SK"/>
        </w:rPr>
      </w:pPr>
    </w:p>
    <w:p w14:paraId="5CB67B40" w14:textId="77777777" w:rsidR="00D54EFE" w:rsidRPr="00714C3F" w:rsidRDefault="00D54EFE" w:rsidP="009B1AD3">
      <w:pPr>
        <w:rPr>
          <w:lang w:val="sk-SK"/>
        </w:rPr>
        <w:pPrChange w:id="120" w:author="Author">
          <w:pPr>
            <w:keepNext/>
            <w:keepLines/>
          </w:pPr>
        </w:pPrChange>
      </w:pPr>
      <w:r w:rsidRPr="00714C3F">
        <w:rPr>
          <w:lang w:val="sk-SK" w:bidi="sk-SK"/>
        </w:rPr>
        <w:t xml:space="preserve">V štúdii SPOTLIGHT to u belošských pacientov viedlo k PFS (podľa hodnotenia IRC) s HR 0,872 [95 % CI: 0,653; 1,164] a OS HR 0,940 [95 % CI: 0,718; 1,231] pre zolbetuximab v kombinácii s mFOLFOX6 oproti placebu s mFOLFOX6. U aziatskych pacientov to viedlo k PFS (podľa hodnotenia IRC) s HR 0,526 [95 % CI: 0,354; 0,781] a OS HR 0,636 [95 % CI: 0,450; 0,899] pre zolbetuximab v kombinácii s </w:t>
      </w:r>
      <w:r w:rsidRPr="00714C3F">
        <w:rPr>
          <w:lang w:val="sk-SK"/>
        </w:rPr>
        <w:t>m</w:t>
      </w:r>
      <w:r w:rsidRPr="00714C3F">
        <w:rPr>
          <w:rFonts w:cs="Myanmar Text"/>
          <w:iCs/>
          <w:u w:val="single"/>
          <w:lang w:val="sk-SK"/>
        </w:rPr>
        <w:t>FOLFOX6</w:t>
      </w:r>
      <w:r w:rsidRPr="00714C3F">
        <w:rPr>
          <w:lang w:val="sk-SK" w:bidi="sk-SK"/>
        </w:rPr>
        <w:t xml:space="preserve"> oproti placebu s mFOLFOX6. V štúdii GLOW to u belošských pacientov viedlo k PFS (podľa hodnotenia IRC) s HR 0,891 [95 % CI: 0,622; 1,276] a OS HR 0,805 [95 % CI: 0,579; 1,120] pre zolbetuximab v kombinácii s CAPOX oproti placebu s CAPOX. U aziatskych pacientov to viedlo k PFS (podľa hodnotenia IRC) s HR 0,616 </w:t>
      </w:r>
      <w:r w:rsidRPr="00714C3F">
        <w:rPr>
          <w:lang w:val="sk-SK" w:bidi="sk-SK"/>
        </w:rPr>
        <w:lastRenderedPageBreak/>
        <w:t>[95 %</w:t>
      </w:r>
      <w:ins w:id="121" w:author="Author">
        <w:r w:rsidRPr="00714C3F">
          <w:rPr>
            <w:lang w:val="sk-SK" w:bidi="sk-SK"/>
          </w:rPr>
          <w:t> </w:t>
        </w:r>
      </w:ins>
      <w:del w:id="122" w:author="Author">
        <w:r w:rsidRPr="00714C3F" w:rsidDel="00EB4172">
          <w:rPr>
            <w:lang w:val="sk-SK" w:bidi="sk-SK"/>
          </w:rPr>
          <w:delText xml:space="preserve"> </w:delText>
        </w:r>
      </w:del>
      <w:r w:rsidRPr="00714C3F">
        <w:rPr>
          <w:lang w:val="sk-SK" w:bidi="sk-SK"/>
        </w:rPr>
        <w:t>CI:</w:t>
      </w:r>
      <w:ins w:id="123" w:author="Author">
        <w:r w:rsidRPr="00714C3F">
          <w:rPr>
            <w:lang w:val="sk-SK" w:bidi="sk-SK"/>
          </w:rPr>
          <w:t> </w:t>
        </w:r>
      </w:ins>
      <w:del w:id="124" w:author="Author">
        <w:r w:rsidRPr="00714C3F" w:rsidDel="00EB4172">
          <w:rPr>
            <w:lang w:val="sk-SK" w:bidi="sk-SK"/>
          </w:rPr>
          <w:delText xml:space="preserve"> </w:delText>
        </w:r>
      </w:del>
      <w:r w:rsidRPr="00714C3F">
        <w:rPr>
          <w:lang w:val="sk-SK" w:bidi="sk-SK"/>
        </w:rPr>
        <w:t>0,467;</w:t>
      </w:r>
      <w:ins w:id="125" w:author="Author">
        <w:r w:rsidRPr="00714C3F">
          <w:rPr>
            <w:lang w:val="sk-SK" w:bidi="sk-SK"/>
          </w:rPr>
          <w:t> </w:t>
        </w:r>
      </w:ins>
      <w:del w:id="126" w:author="Author">
        <w:r w:rsidRPr="00714C3F" w:rsidDel="00EB4172">
          <w:rPr>
            <w:lang w:val="sk-SK" w:bidi="sk-SK"/>
          </w:rPr>
          <w:delText xml:space="preserve"> </w:delText>
        </w:r>
      </w:del>
      <w:r w:rsidRPr="00714C3F">
        <w:rPr>
          <w:lang w:val="sk-SK" w:bidi="sk-SK"/>
        </w:rPr>
        <w:t>0,813] a OS HR 0,710 [95 % CI: 0,549; 0,917] pre zolbetuximab v kombinácii s CAPOX oproti placebu s CAPOX.</w:t>
      </w:r>
    </w:p>
    <w:p w14:paraId="5FA33418" w14:textId="77777777" w:rsidR="00D54EFE" w:rsidRPr="00714C3F" w:rsidRDefault="00D54EFE">
      <w:pPr>
        <w:keepNext/>
        <w:keepLines/>
        <w:spacing w:before="220"/>
        <w:rPr>
          <w:bCs/>
          <w:u w:val="single"/>
          <w:lang w:val="sk-SK"/>
        </w:rPr>
      </w:pPr>
      <w:r w:rsidRPr="00714C3F">
        <w:rPr>
          <w:bCs/>
          <w:u w:val="single"/>
          <w:lang w:val="sk-SK"/>
        </w:rPr>
        <w:t>Pediatrická populácia</w:t>
      </w:r>
    </w:p>
    <w:p w14:paraId="13126180" w14:textId="77777777" w:rsidR="00D54EFE" w:rsidRPr="00714C3F" w:rsidRDefault="00D54EFE" w:rsidP="00467F0E">
      <w:pPr>
        <w:rPr>
          <w:lang w:val="sk-SK"/>
        </w:rPr>
      </w:pPr>
      <w:bookmarkStart w:id="127" w:name="_i4i1fS31t6e5QyLKaACMXDn83"/>
      <w:bookmarkEnd w:id="127"/>
    </w:p>
    <w:p w14:paraId="43332ABD" w14:textId="77777777" w:rsidR="00D54EFE" w:rsidRPr="00714C3F" w:rsidRDefault="00D54EFE" w:rsidP="00467F0E">
      <w:pPr>
        <w:spacing w:line="276" w:lineRule="auto"/>
        <w:rPr>
          <w:lang w:val="sk-SK"/>
        </w:rPr>
      </w:pPr>
      <w:r w:rsidRPr="00714C3F">
        <w:rPr>
          <w:lang w:val="sk-SK"/>
        </w:rPr>
        <w:t>Európska agentúra pre lieky udelila výnimku z povinnosti predložiť výsledky štúdií so zolbetuximabom vo všetkých podskupinách pediatrickej populácie pre adenokarcinóm žalúdka alebo GEJ (informácie o použití v pediatrickej populácii, pozri časť 4.2)</w:t>
      </w:r>
      <w:r w:rsidRPr="00714C3F">
        <w:rPr>
          <w:rFonts w:cs="Myanmar Text"/>
          <w:lang w:val="sk-SK"/>
        </w:rPr>
        <w:t>.</w:t>
      </w:r>
    </w:p>
    <w:p w14:paraId="1CFB7A31" w14:textId="77777777" w:rsidR="00D54EFE" w:rsidRPr="00714C3F" w:rsidRDefault="00D54EFE">
      <w:pPr>
        <w:keepNext/>
        <w:keepLines/>
        <w:tabs>
          <w:tab w:val="left" w:pos="567"/>
        </w:tabs>
        <w:spacing w:before="220" w:after="220"/>
        <w:ind w:left="567" w:hanging="567"/>
        <w:rPr>
          <w:b/>
          <w:bCs/>
          <w:szCs w:val="26"/>
          <w:lang w:val="sk-SK"/>
        </w:rPr>
      </w:pPr>
      <w:bookmarkStart w:id="128" w:name="_i4i03eSlQtmottGXleutc8yyd"/>
      <w:bookmarkStart w:id="129" w:name="_i4i2nqwaoU9lj1M48twMGDwrM"/>
      <w:bookmarkStart w:id="130" w:name="_i4i3WkgOUGy1Udj9luzJ2H7vL"/>
      <w:bookmarkEnd w:id="128"/>
      <w:bookmarkEnd w:id="129"/>
      <w:bookmarkEnd w:id="130"/>
      <w:r w:rsidRPr="00714C3F">
        <w:rPr>
          <w:b/>
          <w:bCs/>
          <w:szCs w:val="26"/>
          <w:lang w:val="sk-SK"/>
        </w:rPr>
        <w:t>5.2</w:t>
      </w:r>
      <w:r w:rsidRPr="00714C3F">
        <w:rPr>
          <w:b/>
          <w:bCs/>
          <w:szCs w:val="26"/>
          <w:lang w:val="sk-SK"/>
        </w:rPr>
        <w:tab/>
        <w:t>Farmakokinetické vlastnosti</w:t>
      </w:r>
    </w:p>
    <w:p w14:paraId="768B61FE" w14:textId="77777777" w:rsidR="00D54EFE" w:rsidRPr="00714C3F" w:rsidRDefault="00D54EFE" w:rsidP="0045468E">
      <w:pPr>
        <w:rPr>
          <w:lang w:val="sk-SK"/>
        </w:rPr>
      </w:pPr>
      <w:r w:rsidRPr="00714C3F">
        <w:rPr>
          <w:lang w:val="sk-SK"/>
        </w:rPr>
        <w:t>Po intravenóznom podaní vykazoval zolbetuximab pri dávkach v rozsahu 33 mg/m</w:t>
      </w:r>
      <w:r w:rsidRPr="00714C3F">
        <w:rPr>
          <w:vertAlign w:val="superscript"/>
          <w:lang w:val="sk-SK"/>
        </w:rPr>
        <w:t>2</w:t>
      </w:r>
      <w:r w:rsidRPr="00714C3F">
        <w:rPr>
          <w:lang w:val="sk-SK"/>
        </w:rPr>
        <w:t xml:space="preserve"> až 1 000 mg/m</w:t>
      </w:r>
      <w:r w:rsidRPr="00714C3F">
        <w:rPr>
          <w:vertAlign w:val="superscript"/>
          <w:lang w:val="sk-SK"/>
        </w:rPr>
        <w:t>2</w:t>
      </w:r>
      <w:r w:rsidRPr="00714C3F">
        <w:rPr>
          <w:lang w:val="sk-SK"/>
        </w:rPr>
        <w:t xml:space="preserve"> farmakokinetiku priamo úmernú dávke. Pri podávaní 800/600 mg/m</w:t>
      </w:r>
      <w:r w:rsidRPr="00714C3F">
        <w:rPr>
          <w:vertAlign w:val="superscript"/>
          <w:lang w:val="sk-SK"/>
        </w:rPr>
        <w:t>2</w:t>
      </w:r>
      <w:r w:rsidRPr="00714C3F">
        <w:rPr>
          <w:lang w:val="sk-SK"/>
        </w:rPr>
        <w:t xml:space="preserve"> každé 3 týždne bol ustálený stav na základe populačnej farmakokinetickej analýzy dosiahnutý do 24 týždňov s priemerom (SD) C</w:t>
      </w:r>
      <w:r w:rsidRPr="00714C3F">
        <w:rPr>
          <w:vertAlign w:val="subscript"/>
          <w:lang w:val="sk-SK"/>
        </w:rPr>
        <w:t>max</w:t>
      </w:r>
      <w:r w:rsidRPr="00714C3F">
        <w:rPr>
          <w:lang w:val="sk-SK"/>
        </w:rPr>
        <w:t xml:space="preserve"> 453 (82) µg/ml a AUC</w:t>
      </w:r>
      <w:r w:rsidRPr="00714C3F">
        <w:rPr>
          <w:vertAlign w:val="subscript"/>
          <w:lang w:val="sk-SK"/>
        </w:rPr>
        <w:t>tau</w:t>
      </w:r>
      <w:r w:rsidRPr="00714C3F">
        <w:rPr>
          <w:lang w:val="sk-SK"/>
        </w:rPr>
        <w:t xml:space="preserve"> 4 125 (1 169) deň•µg/ml. Pri podávaní v dávke 800/400 mg/m</w:t>
      </w:r>
      <w:r w:rsidRPr="00714C3F">
        <w:rPr>
          <w:vertAlign w:val="superscript"/>
          <w:lang w:val="sk-SK"/>
        </w:rPr>
        <w:t>2</w:t>
      </w:r>
      <w:r w:rsidRPr="00714C3F">
        <w:rPr>
          <w:lang w:val="sk-SK"/>
        </w:rPr>
        <w:t xml:space="preserve"> každé 2 týždne sa očakáva dosiahnutie rovnovážneho stavu na základe populačnej farmakokinetickej analýzy do 22 týždňov s priemerom (SD) C</w:t>
      </w:r>
      <w:r w:rsidRPr="00714C3F">
        <w:rPr>
          <w:vertAlign w:val="subscript"/>
          <w:lang w:val="sk-SK"/>
        </w:rPr>
        <w:t>max</w:t>
      </w:r>
      <w:r w:rsidRPr="00714C3F">
        <w:rPr>
          <w:lang w:val="sk-SK"/>
        </w:rPr>
        <w:t xml:space="preserve"> a AUC</w:t>
      </w:r>
      <w:r w:rsidRPr="00714C3F">
        <w:rPr>
          <w:vertAlign w:val="subscript"/>
          <w:lang w:val="sk-SK"/>
        </w:rPr>
        <w:t>tau</w:t>
      </w:r>
      <w:r w:rsidRPr="00714C3F">
        <w:rPr>
          <w:lang w:val="sk-SK"/>
        </w:rPr>
        <w:t xml:space="preserve">  pri 359 (68) µg/ml a 2 758 (779) deň•µg/ml.</w:t>
      </w:r>
    </w:p>
    <w:p w14:paraId="5C3B5651" w14:textId="77777777" w:rsidR="00D54EFE" w:rsidRPr="00714C3F" w:rsidRDefault="00D54EFE">
      <w:pPr>
        <w:keepNext/>
        <w:keepLines/>
        <w:spacing w:before="220"/>
        <w:rPr>
          <w:bCs/>
          <w:u w:val="single"/>
          <w:lang w:val="sk-SK"/>
        </w:rPr>
      </w:pPr>
      <w:r w:rsidRPr="00714C3F">
        <w:rPr>
          <w:bCs/>
          <w:u w:val="single"/>
          <w:lang w:val="sk-SK"/>
        </w:rPr>
        <w:t>Distribúcia</w:t>
      </w:r>
    </w:p>
    <w:p w14:paraId="6B6B43CE" w14:textId="77777777" w:rsidR="00D54EFE" w:rsidRPr="00714C3F" w:rsidRDefault="00D54EFE" w:rsidP="0045468E">
      <w:pPr>
        <w:rPr>
          <w:bCs/>
          <w:u w:val="single"/>
          <w:lang w:val="sk-SK"/>
        </w:rPr>
      </w:pPr>
    </w:p>
    <w:p w14:paraId="0D1522A3" w14:textId="77777777" w:rsidR="00D54EFE" w:rsidRPr="00714C3F" w:rsidRDefault="00D54EFE" w:rsidP="0045468E">
      <w:pPr>
        <w:rPr>
          <w:lang w:val="sk-SK"/>
        </w:rPr>
      </w:pPr>
      <w:r w:rsidRPr="00714C3F">
        <w:rPr>
          <w:lang w:val="sk-SK"/>
        </w:rPr>
        <w:t>Odhad priemerného distribučného objemu v ustálenom stave zolbetuximabu bol 5,5 l.</w:t>
      </w:r>
    </w:p>
    <w:p w14:paraId="7EDE70CC" w14:textId="77777777" w:rsidR="00D54EFE" w:rsidRPr="00714C3F" w:rsidRDefault="00D54EFE">
      <w:pPr>
        <w:keepNext/>
        <w:keepLines/>
        <w:spacing w:before="220"/>
        <w:rPr>
          <w:bCs/>
          <w:u w:val="single"/>
          <w:lang w:val="sk-SK"/>
        </w:rPr>
      </w:pPr>
      <w:r w:rsidRPr="00714C3F">
        <w:rPr>
          <w:bCs/>
          <w:u w:val="single"/>
          <w:lang w:val="sk-SK"/>
        </w:rPr>
        <w:t>Biotransformácia</w:t>
      </w:r>
    </w:p>
    <w:p w14:paraId="369A3B0B" w14:textId="77777777" w:rsidR="00D54EFE" w:rsidRPr="00714C3F" w:rsidRDefault="00D54EFE" w:rsidP="0045468E">
      <w:pPr>
        <w:rPr>
          <w:lang w:val="sk-SK"/>
        </w:rPr>
      </w:pPr>
    </w:p>
    <w:p w14:paraId="55D7F56E" w14:textId="77777777" w:rsidR="00D54EFE" w:rsidRPr="00714C3F" w:rsidRDefault="00D54EFE" w:rsidP="0045468E">
      <w:pPr>
        <w:rPr>
          <w:lang w:val="sk-SK"/>
        </w:rPr>
      </w:pPr>
      <w:r w:rsidRPr="00714C3F">
        <w:rPr>
          <w:lang w:val="sk-SK"/>
        </w:rPr>
        <w:t>Očakáva sa, že zolbetuximab bude katabolizovaný na malé peptidy a aminokyseliny</w:t>
      </w:r>
      <w:r w:rsidRPr="00714C3F">
        <w:rPr>
          <w:rFonts w:cs="Myanmar Text"/>
          <w:lang w:val="sk-SK"/>
        </w:rPr>
        <w:t>.</w:t>
      </w:r>
    </w:p>
    <w:p w14:paraId="58EF4E08" w14:textId="77777777" w:rsidR="00D54EFE" w:rsidRPr="00714C3F" w:rsidRDefault="00D54EFE">
      <w:pPr>
        <w:keepNext/>
        <w:keepLines/>
        <w:spacing w:before="220"/>
        <w:rPr>
          <w:bCs/>
          <w:u w:val="single"/>
          <w:lang w:val="sk-SK"/>
        </w:rPr>
      </w:pPr>
      <w:r w:rsidRPr="00714C3F">
        <w:rPr>
          <w:bCs/>
          <w:u w:val="single"/>
          <w:lang w:val="sk-SK"/>
        </w:rPr>
        <w:t>Eliminácia</w:t>
      </w:r>
    </w:p>
    <w:p w14:paraId="6F917746" w14:textId="77777777" w:rsidR="00D54EFE" w:rsidRPr="00714C3F" w:rsidRDefault="00D54EFE" w:rsidP="006C7654">
      <w:pPr>
        <w:rPr>
          <w:lang w:val="sk-SK"/>
        </w:rPr>
      </w:pPr>
    </w:p>
    <w:p w14:paraId="3A99A7A0" w14:textId="77777777" w:rsidR="00D54EFE" w:rsidRPr="00714C3F" w:rsidRDefault="00D54EFE" w:rsidP="006C7654">
      <w:pPr>
        <w:rPr>
          <w:lang w:val="sk-SK"/>
        </w:rPr>
      </w:pPr>
      <w:r w:rsidRPr="00714C3F">
        <w:rPr>
          <w:lang w:val="sk-SK"/>
        </w:rPr>
        <w:t>Klírens (CL) zolbetuximabu sa v čase znižoval s maximálnym znížením od východiskových hodnôt o 57,6 %, čo viedlo k populačnému priemernému klírensu v ustálenom stave (CL</w:t>
      </w:r>
      <w:r w:rsidRPr="00714C3F">
        <w:rPr>
          <w:vertAlign w:val="subscript"/>
          <w:lang w:val="sk-SK"/>
        </w:rPr>
        <w:t>ss</w:t>
      </w:r>
      <w:r w:rsidRPr="00714C3F">
        <w:rPr>
          <w:lang w:val="sk-SK"/>
        </w:rPr>
        <w:t>) 0,0117 l/h. Polčas rozpadu zolbetuximabu bol počas liečby v rozsahu od 7,6 do 15,2 dňa.</w:t>
      </w:r>
    </w:p>
    <w:p w14:paraId="33C06DE2" w14:textId="77777777" w:rsidR="00D54EFE" w:rsidRPr="00714C3F" w:rsidRDefault="00D54EFE" w:rsidP="006C7654">
      <w:pPr>
        <w:rPr>
          <w:lang w:val="sk-SK"/>
        </w:rPr>
      </w:pPr>
    </w:p>
    <w:p w14:paraId="784438E3" w14:textId="77777777" w:rsidR="00D54EFE" w:rsidRPr="00714C3F" w:rsidRDefault="00D54EFE" w:rsidP="00487C77">
      <w:pPr>
        <w:keepNext/>
        <w:keepLines/>
        <w:rPr>
          <w:rFonts w:eastAsia="SimSun" w:cs="Myanmar Text"/>
          <w:bCs/>
          <w:u w:val="single"/>
          <w:lang w:val="sk-SK" w:eastAsia="sk-SK" w:bidi="sk-SK"/>
        </w:rPr>
      </w:pPr>
      <w:r w:rsidRPr="00714C3F">
        <w:rPr>
          <w:bCs/>
          <w:u w:val="single"/>
          <w:lang w:val="sk-SK" w:eastAsia="sk-SK" w:bidi="sk-SK"/>
        </w:rPr>
        <w:t>Osobitné populácie</w:t>
      </w:r>
    </w:p>
    <w:p w14:paraId="6C4748BC" w14:textId="77777777" w:rsidR="00D54EFE" w:rsidRPr="00714C3F" w:rsidRDefault="00D54EFE" w:rsidP="00487C77">
      <w:pPr>
        <w:rPr>
          <w:rFonts w:eastAsia="MS Mincho"/>
          <w:i/>
          <w:u w:val="single"/>
          <w:lang w:val="sk-SK" w:eastAsia="ja-JP" w:bidi="sk-SK"/>
        </w:rPr>
      </w:pPr>
    </w:p>
    <w:p w14:paraId="05BE4046" w14:textId="77777777" w:rsidR="00D54EFE" w:rsidRPr="00714C3F" w:rsidRDefault="00D54EFE" w:rsidP="00487C77">
      <w:pPr>
        <w:rPr>
          <w:rFonts w:eastAsia="MS Mincho"/>
          <w:i/>
          <w:u w:val="single"/>
          <w:lang w:val="sk-SK" w:eastAsia="ja-JP" w:bidi="sk-SK"/>
        </w:rPr>
      </w:pPr>
      <w:r w:rsidRPr="00714C3F">
        <w:rPr>
          <w:i/>
          <w:u w:val="single"/>
          <w:lang w:val="sk-SK" w:eastAsia="sk-SK" w:bidi="sk-SK"/>
        </w:rPr>
        <w:t>Starší pacienti</w:t>
      </w:r>
    </w:p>
    <w:p w14:paraId="6EB4672A" w14:textId="77777777" w:rsidR="00D54EFE" w:rsidRPr="00714C3F" w:rsidRDefault="00D54EFE" w:rsidP="00487C77">
      <w:pPr>
        <w:rPr>
          <w:rFonts w:eastAsia="MS Mincho"/>
          <w:lang w:val="sk-SK" w:eastAsia="ja-JP" w:bidi="sk-SK"/>
        </w:rPr>
      </w:pPr>
    </w:p>
    <w:p w14:paraId="19E696C5" w14:textId="77777777" w:rsidR="00D54EFE" w:rsidRPr="00714C3F" w:rsidRDefault="00D54EFE" w:rsidP="00487C77">
      <w:pPr>
        <w:spacing w:line="233" w:lineRule="auto"/>
        <w:rPr>
          <w:rFonts w:eastAsia="MS Mincho"/>
          <w:lang w:val="sk-SK" w:eastAsia="ja-JP" w:bidi="sk-SK"/>
        </w:rPr>
      </w:pPr>
      <w:r w:rsidRPr="00714C3F">
        <w:rPr>
          <w:lang w:val="sk-SK" w:eastAsia="sk-SK" w:bidi="sk-SK"/>
        </w:rPr>
        <w:t>Analýza populačnej farmakokinetiky naznačuje, že vek [rozsah: 22 až 83 rokov, 32,2 % (230/714) malo &gt; 65 rokov, 5,0 % (36/714) malo &gt; 75 rokov] nemal klinicky významný vplyv na farmakokinetiku zolbetuximabu.</w:t>
      </w:r>
    </w:p>
    <w:p w14:paraId="3E32B53F" w14:textId="77777777" w:rsidR="00D54EFE" w:rsidRPr="00714C3F" w:rsidRDefault="00D54EFE" w:rsidP="00487C77">
      <w:pPr>
        <w:spacing w:line="233" w:lineRule="auto"/>
        <w:rPr>
          <w:rFonts w:cs="Myanmar Text"/>
          <w:bCs/>
          <w:i/>
          <w:iCs/>
          <w:u w:val="single"/>
          <w:lang w:val="sk-SK" w:eastAsia="sk-SK" w:bidi="sk-SK"/>
        </w:rPr>
      </w:pPr>
    </w:p>
    <w:p w14:paraId="3A5FF5C6" w14:textId="77777777" w:rsidR="00D54EFE" w:rsidRPr="00714C3F" w:rsidRDefault="00D54EFE" w:rsidP="00487C77">
      <w:pPr>
        <w:keepNext/>
        <w:spacing w:line="233" w:lineRule="auto"/>
        <w:rPr>
          <w:rFonts w:eastAsia="MS Mincho"/>
          <w:i/>
          <w:u w:val="single"/>
          <w:lang w:val="sk-SK" w:eastAsia="ja-JP" w:bidi="sk-SK"/>
        </w:rPr>
      </w:pPr>
      <w:r w:rsidRPr="00714C3F">
        <w:rPr>
          <w:i/>
          <w:u w:val="single"/>
          <w:lang w:val="sk-SK" w:eastAsia="sk-SK" w:bidi="sk-SK"/>
        </w:rPr>
        <w:t>Rasa a pohlavie</w:t>
      </w:r>
    </w:p>
    <w:p w14:paraId="0E647623" w14:textId="77777777" w:rsidR="00D54EFE" w:rsidRPr="00714C3F" w:rsidRDefault="00D54EFE" w:rsidP="00487C77">
      <w:pPr>
        <w:spacing w:line="233" w:lineRule="auto"/>
        <w:rPr>
          <w:rFonts w:eastAsia="MS Mincho"/>
          <w:lang w:val="sk-SK" w:eastAsia="ja-JP" w:bidi="sk-SK"/>
        </w:rPr>
      </w:pPr>
    </w:p>
    <w:p w14:paraId="3F14E1F3" w14:textId="77777777" w:rsidR="00D54EFE" w:rsidRPr="00714C3F" w:rsidRDefault="00D54EFE" w:rsidP="00487C77">
      <w:pPr>
        <w:spacing w:line="233" w:lineRule="auto"/>
        <w:rPr>
          <w:rFonts w:eastAsia="MS Mincho"/>
          <w:spacing w:val="-4"/>
          <w:lang w:val="sk-SK" w:eastAsia="ja-JP" w:bidi="sk-SK"/>
        </w:rPr>
      </w:pPr>
      <w:r w:rsidRPr="00714C3F">
        <w:rPr>
          <w:spacing w:val="-4"/>
          <w:lang w:val="sk-SK" w:eastAsia="sk-SK" w:bidi="sk-SK"/>
        </w:rPr>
        <w:t xml:space="preserve">Na základe populačnej farmakokinetickej analýzy neboli identifikované žiadne klinicky významné rozdiely vo farmakokinetike zolbetuximabu na základe pohlavia [62,3 % mužské pohlavie, 37,7 % ženské pohlavie] alebo rasy [50,1 % belosi, 42,2 % Aziati, 4,2 % chýbajúci údaj, 2,7 % iná a 0,8 % černosi]. </w:t>
      </w:r>
    </w:p>
    <w:p w14:paraId="1F2CFAD3" w14:textId="77777777" w:rsidR="00D54EFE" w:rsidRPr="00714C3F" w:rsidRDefault="00D54EFE" w:rsidP="00487C77">
      <w:pPr>
        <w:spacing w:line="233" w:lineRule="auto"/>
        <w:rPr>
          <w:rFonts w:eastAsia="MS Mincho"/>
          <w:i/>
          <w:u w:val="single"/>
          <w:lang w:val="sk-SK" w:eastAsia="ja-JP" w:bidi="sk-SK"/>
        </w:rPr>
      </w:pPr>
    </w:p>
    <w:p w14:paraId="1B9F3870" w14:textId="77777777" w:rsidR="00D54EFE" w:rsidRPr="00714C3F" w:rsidRDefault="00D54EFE" w:rsidP="00487C77">
      <w:pPr>
        <w:spacing w:line="233" w:lineRule="auto"/>
        <w:rPr>
          <w:rFonts w:eastAsia="MS Mincho"/>
          <w:i/>
          <w:u w:val="single"/>
          <w:lang w:val="sk-SK" w:eastAsia="ja-JP" w:bidi="sk-SK"/>
        </w:rPr>
      </w:pPr>
      <w:r w:rsidRPr="00714C3F">
        <w:rPr>
          <w:i/>
          <w:u w:val="single"/>
          <w:lang w:val="sk-SK" w:eastAsia="sk-SK" w:bidi="sk-SK"/>
        </w:rPr>
        <w:t>Porucha funkcie obličiek</w:t>
      </w:r>
    </w:p>
    <w:p w14:paraId="4644D49D" w14:textId="77777777" w:rsidR="00D54EFE" w:rsidRPr="00714C3F" w:rsidRDefault="00D54EFE" w:rsidP="00487C77">
      <w:pPr>
        <w:spacing w:line="233" w:lineRule="auto"/>
        <w:rPr>
          <w:rFonts w:eastAsia="MS Mincho"/>
          <w:lang w:val="sk-SK" w:eastAsia="ja-JP" w:bidi="sk-SK"/>
        </w:rPr>
      </w:pPr>
    </w:p>
    <w:p w14:paraId="599D6027" w14:textId="77777777" w:rsidR="00D54EFE" w:rsidRPr="00714C3F" w:rsidRDefault="00D54EFE" w:rsidP="00487C77">
      <w:pPr>
        <w:spacing w:line="233" w:lineRule="auto"/>
        <w:rPr>
          <w:rFonts w:eastAsia="MS Mincho"/>
          <w:lang w:val="sk-SK" w:eastAsia="ja-JP" w:bidi="sk-SK"/>
        </w:rPr>
      </w:pPr>
      <w:r w:rsidRPr="00714C3F">
        <w:rPr>
          <w:lang w:val="sk-SK" w:eastAsia="sk-SK" w:bidi="sk-SK"/>
        </w:rPr>
        <w:t xml:space="preserve">Na základe populačnej farmakokinetickej analýzy využívajúcej údaje z klinických štúdií u pacientov s adenokarcinómom žalúdka alebo GEJ neboli identifikované žiadne klinicky významné rozdiely vo farmakokinetike zolbetuximabu u pacientov s miernou (CrCL ≥ 60 až &lt; 90 ml/min, n = 298) až stredne závažnou (CrCL ≥ 30 až &lt;60 ml/min, n = 109) poruchou funkcie obličiek na základe odhadu CrCL podľa Cockcroftovho-Gaultovho vzorca. Zolbetuximab bol hodnotený len u obmedzeného počtu pacientov so závažnou poruchou funkcie obličiek (CrCL ≥ 15 až &lt; 30 ml/min, n = 1). Účinok závažnej poruchy funkcie obličiek na farmakokinetiku zolbetuximabu nie je známy. </w:t>
      </w:r>
    </w:p>
    <w:p w14:paraId="057E9F33" w14:textId="77777777" w:rsidR="00D54EFE" w:rsidRPr="00714C3F" w:rsidRDefault="00D54EFE" w:rsidP="00487C77">
      <w:pPr>
        <w:spacing w:line="233" w:lineRule="auto"/>
        <w:rPr>
          <w:rFonts w:eastAsia="MS Mincho"/>
          <w:lang w:val="sk-SK" w:eastAsia="ja-JP" w:bidi="sk-SK"/>
        </w:rPr>
      </w:pPr>
    </w:p>
    <w:p w14:paraId="65AE11A3" w14:textId="77777777" w:rsidR="00D54EFE" w:rsidRPr="00714C3F" w:rsidRDefault="00D54EFE" w:rsidP="009B1AD3">
      <w:pPr>
        <w:keepNext/>
        <w:keepLines/>
        <w:spacing w:line="233" w:lineRule="auto"/>
        <w:rPr>
          <w:rFonts w:cs="Myanmar Text"/>
          <w:i/>
          <w:iCs/>
          <w:u w:val="single"/>
          <w:lang w:val="sk-SK" w:eastAsia="sk-SK" w:bidi="sk-SK"/>
        </w:rPr>
        <w:pPrChange w:id="131" w:author="Author">
          <w:pPr>
            <w:spacing w:line="233" w:lineRule="auto"/>
          </w:pPr>
        </w:pPrChange>
      </w:pPr>
      <w:r w:rsidRPr="00714C3F">
        <w:rPr>
          <w:i/>
          <w:u w:val="single"/>
          <w:lang w:val="sk-SK" w:eastAsia="sk-SK" w:bidi="sk-SK"/>
        </w:rPr>
        <w:lastRenderedPageBreak/>
        <w:t>Porucha funkcie pečene</w:t>
      </w:r>
    </w:p>
    <w:p w14:paraId="61E77733" w14:textId="77777777" w:rsidR="00D54EFE" w:rsidRPr="00714C3F" w:rsidRDefault="00D54EFE" w:rsidP="009B1AD3">
      <w:pPr>
        <w:keepNext/>
        <w:keepLines/>
        <w:spacing w:line="233" w:lineRule="auto"/>
        <w:rPr>
          <w:rFonts w:eastAsia="MS Mincho"/>
          <w:lang w:val="sk-SK" w:eastAsia="ja-JP" w:bidi="sk-SK"/>
        </w:rPr>
        <w:pPrChange w:id="132" w:author="Author">
          <w:pPr>
            <w:spacing w:line="233" w:lineRule="auto"/>
          </w:pPr>
        </w:pPrChange>
      </w:pPr>
    </w:p>
    <w:p w14:paraId="07D4C954" w14:textId="77777777" w:rsidR="00D54EFE" w:rsidRPr="00714C3F" w:rsidRDefault="00D54EFE" w:rsidP="00487C77">
      <w:pPr>
        <w:keepNext/>
        <w:keepLines/>
        <w:rPr>
          <w:bCs/>
          <w:u w:val="single"/>
          <w:lang w:val="sk-SK"/>
        </w:rPr>
      </w:pPr>
      <w:r w:rsidRPr="00714C3F">
        <w:rPr>
          <w:spacing w:val="-2"/>
          <w:lang w:val="sk-SK" w:eastAsia="sk-SK" w:bidi="sk-SK"/>
        </w:rPr>
        <w:t>Na základe populačnej farmakokinetickej analýzy využívajúcej údaje z klinických štúdií u pacientov s adenokarcinómom žalúdka alebo GEJ neboli identifikované žiadne klinicky významné rozdiely vo farmakokinetike zolbetuximabu u pacientov s miernou poruchou funkcie pečene na základe meraní TB a AST (TB ≤ ULN a AST &gt; ULN alebo TB &gt; 1 až 1,5 × ULN a akákoľvek hodnota AST, n = 108). Zolbetuximab bol hodnotený iba u obmedzeného počtu pacientov so stredne závažnou poruchou funkcie pečene (TB &gt; 1,5 až 3 × ULN a akákoľvek hodnota AST, n = 4) a nebol hodnotený u pacientov so závažnou poruchou funkcie pečene (TB &gt; 3 až 10 × ULN a akákoľvek hodnota AST). Účinok stredne závažnej alebo závažnej poruchy funkcie pečene na farmakokinetiku zolbetuximabu nie je známy</w:t>
      </w:r>
      <w:r w:rsidRPr="00714C3F">
        <w:rPr>
          <w:bCs/>
          <w:lang w:val="sk-SK"/>
        </w:rPr>
        <w:t>.</w:t>
      </w:r>
      <w:r w:rsidRPr="00714C3F">
        <w:rPr>
          <w:bCs/>
          <w:u w:val="single"/>
          <w:lang w:val="sk-SK"/>
        </w:rPr>
        <w:t xml:space="preserve"> </w:t>
      </w:r>
    </w:p>
    <w:p w14:paraId="093C6147" w14:textId="77777777" w:rsidR="00D54EFE" w:rsidRPr="00714C3F" w:rsidRDefault="00D54EFE">
      <w:pPr>
        <w:keepNext/>
        <w:keepLines/>
        <w:tabs>
          <w:tab w:val="left" w:pos="567"/>
        </w:tabs>
        <w:spacing w:before="220" w:after="220"/>
        <w:ind w:left="567" w:hanging="567"/>
        <w:rPr>
          <w:b/>
          <w:bCs/>
          <w:szCs w:val="26"/>
          <w:lang w:val="sk-SK"/>
        </w:rPr>
      </w:pPr>
      <w:bookmarkStart w:id="133" w:name="_i4i05dZ9RtpiRwMaVLtjPokR8"/>
      <w:bookmarkEnd w:id="133"/>
      <w:r w:rsidRPr="00714C3F">
        <w:rPr>
          <w:b/>
          <w:bCs/>
          <w:szCs w:val="26"/>
          <w:lang w:val="sk-SK"/>
        </w:rPr>
        <w:t>5.3</w:t>
      </w:r>
      <w:r w:rsidRPr="00714C3F">
        <w:rPr>
          <w:b/>
          <w:bCs/>
          <w:szCs w:val="26"/>
          <w:lang w:val="sk-SK"/>
        </w:rPr>
        <w:tab/>
        <w:t>Predklinické údaje o bezpečnosti</w:t>
      </w:r>
    </w:p>
    <w:p w14:paraId="6C6C9863" w14:textId="77777777" w:rsidR="00D54EFE" w:rsidRPr="00714C3F" w:rsidRDefault="00D54EFE">
      <w:pPr>
        <w:rPr>
          <w:rFonts w:cs="Myanmar Text"/>
          <w:lang w:val="sk-SK"/>
        </w:rPr>
      </w:pPr>
      <w:r w:rsidRPr="00714C3F">
        <w:rPr>
          <w:lang w:val="sk-SK" w:bidi="sk-SK"/>
        </w:rPr>
        <w:t>Nevykonali sa žiadne štúdie na zvieratách na hodnotenie karcinogenity a mutagenicity</w:t>
      </w:r>
      <w:r w:rsidRPr="00714C3F">
        <w:rPr>
          <w:lang w:val="sk-SK"/>
        </w:rPr>
        <w:t xml:space="preserve">. </w:t>
      </w:r>
    </w:p>
    <w:p w14:paraId="1D1F05A1" w14:textId="77777777" w:rsidR="00D54EFE" w:rsidRPr="00714C3F" w:rsidRDefault="00D54EFE" w:rsidP="002E41AF">
      <w:pPr>
        <w:rPr>
          <w:lang w:val="sk-SK"/>
        </w:rPr>
      </w:pPr>
      <w:bookmarkStart w:id="134" w:name="_i4i157h7XMhIvvLoAEekCF6iY"/>
      <w:bookmarkEnd w:id="134"/>
    </w:p>
    <w:p w14:paraId="4A27A81C" w14:textId="77777777" w:rsidR="00D54EFE" w:rsidRPr="00714C3F" w:rsidRDefault="00D54EFE" w:rsidP="00A85991">
      <w:pPr>
        <w:spacing w:line="233" w:lineRule="auto"/>
        <w:rPr>
          <w:rFonts w:eastAsia="MS Mincho"/>
          <w:szCs w:val="24"/>
          <w:lang w:val="sk-SK" w:eastAsia="ja-JP"/>
        </w:rPr>
      </w:pPr>
      <w:r w:rsidRPr="00714C3F">
        <w:rPr>
          <w:lang w:val="sk-SK"/>
        </w:rPr>
        <w:t>U myší, ktorým bol podávaný zolbetuximab po dobu 13 týždňov pri systémových expozíciách až do 7,0-násobku expozície u ľudí pri odporúčanej dávke 600 mg/m</w:t>
      </w:r>
      <w:r w:rsidRPr="00714C3F">
        <w:rPr>
          <w:vertAlign w:val="superscript"/>
          <w:lang w:val="sk-SK"/>
        </w:rPr>
        <w:t>2</w:t>
      </w:r>
      <w:r w:rsidRPr="00714C3F">
        <w:rPr>
          <w:lang w:val="sk-SK"/>
        </w:rPr>
        <w:t xml:space="preserve"> (na základe AUC), alebo makakov, ktorým bol podávaný zolbetuximab po dobu 4 týždňov pri systémových expozíciách až do 6,1-násobku expozície u ľudí pri odporúčanej dávke 600 mg/m</w:t>
      </w:r>
      <w:r w:rsidRPr="00714C3F">
        <w:rPr>
          <w:vertAlign w:val="superscript"/>
          <w:lang w:val="sk-SK"/>
        </w:rPr>
        <w:t>2</w:t>
      </w:r>
      <w:r w:rsidRPr="00714C3F">
        <w:rPr>
          <w:lang w:val="sk-SK"/>
        </w:rPr>
        <w:t xml:space="preserve"> (na základe AUC), sa nepozorovala toxicita ani iné nežiaduce účinky na kardiovaskulárny, dýchací ani centrálny nervový systém, ktoré by súviseli so zolbetuximabom.</w:t>
      </w:r>
    </w:p>
    <w:p w14:paraId="6E6923F8" w14:textId="77777777" w:rsidR="00D54EFE" w:rsidRPr="00714C3F" w:rsidRDefault="00D54EFE" w:rsidP="00A85991">
      <w:pPr>
        <w:rPr>
          <w:rFonts w:eastAsia="MS Mincho"/>
          <w:szCs w:val="24"/>
          <w:lang w:val="sk-SK" w:eastAsia="ja-JP"/>
        </w:rPr>
      </w:pPr>
    </w:p>
    <w:p w14:paraId="5295CD37" w14:textId="77777777" w:rsidR="00D54EFE" w:rsidRPr="00714C3F" w:rsidRDefault="00D54EFE" w:rsidP="00A85991">
      <w:pPr>
        <w:rPr>
          <w:rFonts w:eastAsia="MS Mincho"/>
          <w:szCs w:val="24"/>
          <w:lang w:val="sk-SK" w:eastAsia="ja-JP"/>
        </w:rPr>
      </w:pPr>
      <w:r w:rsidRPr="00714C3F">
        <w:rPr>
          <w:lang w:val="sk-SK"/>
        </w:rPr>
        <w:t>V štúdii toxicity embryo-fetálneho vývoja, kde bol zolbetuximab podávaný gravidným myšiam počas obdobia organogenézy pri systémových expozíciách do približne 6,2-násobku expozície u ľudí pri odporúčanej dávke 600 mg/m</w:t>
      </w:r>
      <w:r w:rsidRPr="00714C3F">
        <w:rPr>
          <w:vertAlign w:val="superscript"/>
          <w:lang w:val="sk-SK"/>
        </w:rPr>
        <w:t>2</w:t>
      </w:r>
      <w:r w:rsidRPr="00714C3F">
        <w:rPr>
          <w:lang w:val="sk-SK"/>
        </w:rPr>
        <w:t xml:space="preserve"> (na základe AUC), zolbetuximab prechádzal cez placentárnu bariéru. Výsledná koncentrácia zolbetuximabu v sére plodu v 18. gestačný deň bola vyššia ako v sére matky v 16. gestačný deň. Zolbetuximab neviedol k žiadnym externým ani viscerálnym abnormalitám plodu (malformácie alebo variácie)</w:t>
      </w:r>
      <w:r w:rsidRPr="00714C3F">
        <w:rPr>
          <w:rFonts w:eastAsia="MS Mincho"/>
          <w:szCs w:val="24"/>
          <w:lang w:val="sk-SK" w:eastAsia="ja-JP"/>
        </w:rPr>
        <w:t>.</w:t>
      </w:r>
      <w:bookmarkStart w:id="135" w:name="_i4i4f6BMrn37rqk4h6rh4dFEy"/>
      <w:bookmarkEnd w:id="135"/>
    </w:p>
    <w:p w14:paraId="57EE9504" w14:textId="77777777" w:rsidR="00D54EFE" w:rsidRPr="00714C3F" w:rsidRDefault="00D54EFE">
      <w:pPr>
        <w:keepNext/>
        <w:keepLines/>
        <w:tabs>
          <w:tab w:val="left" w:pos="567"/>
        </w:tabs>
        <w:spacing w:before="440" w:after="220"/>
        <w:ind w:left="567" w:hanging="567"/>
        <w:rPr>
          <w:b/>
          <w:bCs/>
          <w:caps/>
          <w:szCs w:val="28"/>
          <w:lang w:val="sk-SK"/>
        </w:rPr>
      </w:pPr>
      <w:bookmarkStart w:id="136" w:name="_i4i5LhY7T24k1czF4nVs8TxMm"/>
      <w:bookmarkEnd w:id="136"/>
      <w:r w:rsidRPr="00714C3F">
        <w:rPr>
          <w:b/>
          <w:bCs/>
          <w:caps/>
          <w:szCs w:val="28"/>
          <w:lang w:val="sk-SK"/>
        </w:rPr>
        <w:t>6.</w:t>
      </w:r>
      <w:r w:rsidRPr="00714C3F">
        <w:rPr>
          <w:b/>
          <w:bCs/>
          <w:caps/>
          <w:szCs w:val="28"/>
          <w:lang w:val="sk-SK"/>
        </w:rPr>
        <w:tab/>
        <w:t>FARMACEUTICKÉ INFORMÁCIE</w:t>
      </w:r>
    </w:p>
    <w:p w14:paraId="76D792B7" w14:textId="77777777" w:rsidR="00D54EFE" w:rsidRPr="00714C3F" w:rsidRDefault="00D54EFE">
      <w:pPr>
        <w:keepNext/>
        <w:keepLines/>
        <w:tabs>
          <w:tab w:val="left" w:pos="567"/>
        </w:tabs>
        <w:spacing w:before="220" w:after="220"/>
        <w:ind w:left="567" w:hanging="567"/>
        <w:rPr>
          <w:b/>
          <w:bCs/>
          <w:szCs w:val="26"/>
          <w:lang w:val="sk-SK"/>
        </w:rPr>
      </w:pPr>
      <w:bookmarkStart w:id="137" w:name="_i4i0Ft4pw7GhLE1eWypaB1Kyi"/>
      <w:bookmarkEnd w:id="137"/>
      <w:r w:rsidRPr="00714C3F">
        <w:rPr>
          <w:b/>
          <w:bCs/>
          <w:szCs w:val="26"/>
          <w:lang w:val="sk-SK"/>
        </w:rPr>
        <w:t>6.1</w:t>
      </w:r>
      <w:r w:rsidRPr="00714C3F">
        <w:rPr>
          <w:b/>
          <w:bCs/>
          <w:szCs w:val="26"/>
          <w:lang w:val="sk-SK"/>
        </w:rPr>
        <w:tab/>
        <w:t>Zoznam pomocných látok</w:t>
      </w:r>
    </w:p>
    <w:p w14:paraId="472475A2" w14:textId="77777777" w:rsidR="00D54EFE" w:rsidRPr="00714C3F" w:rsidRDefault="00D54EFE" w:rsidP="004E6F3B">
      <w:pPr>
        <w:rPr>
          <w:rFonts w:cs="Myanmar Text"/>
          <w:lang w:val="sk-SK"/>
        </w:rPr>
      </w:pPr>
      <w:bookmarkStart w:id="138" w:name="_i4i1PymoEwd474Z5FTU2awpv7"/>
      <w:bookmarkEnd w:id="138"/>
      <w:r w:rsidRPr="00714C3F">
        <w:rPr>
          <w:lang w:val="sk-SK"/>
        </w:rPr>
        <w:t>arginín</w:t>
      </w:r>
    </w:p>
    <w:p w14:paraId="5CC1AB21" w14:textId="77777777" w:rsidR="00D54EFE" w:rsidRPr="00714C3F" w:rsidRDefault="00D54EFE" w:rsidP="004E6F3B">
      <w:pPr>
        <w:rPr>
          <w:rFonts w:cs="Myanmar Text"/>
          <w:lang w:val="sk-SK"/>
        </w:rPr>
      </w:pPr>
      <w:r w:rsidRPr="00714C3F">
        <w:rPr>
          <w:lang w:val="sk-SK"/>
        </w:rPr>
        <w:t>kyselina fosforečná (E338)</w:t>
      </w:r>
    </w:p>
    <w:p w14:paraId="0CCF04AE" w14:textId="77777777" w:rsidR="00D54EFE" w:rsidRPr="00714C3F" w:rsidRDefault="00D54EFE" w:rsidP="004E6F3B">
      <w:pPr>
        <w:rPr>
          <w:rFonts w:cs="Myanmar Text"/>
          <w:lang w:val="sk-SK"/>
        </w:rPr>
      </w:pPr>
      <w:r w:rsidRPr="00714C3F">
        <w:rPr>
          <w:lang w:val="sk-SK"/>
        </w:rPr>
        <w:t>sacharóza</w:t>
      </w:r>
    </w:p>
    <w:p w14:paraId="7CF34C11" w14:textId="77777777" w:rsidR="00D54EFE" w:rsidRPr="00714C3F" w:rsidRDefault="00D54EFE" w:rsidP="004E6F3B">
      <w:pPr>
        <w:rPr>
          <w:lang w:val="sk-SK"/>
        </w:rPr>
      </w:pPr>
      <w:r w:rsidRPr="00714C3F">
        <w:rPr>
          <w:lang w:val="sk-SK"/>
        </w:rPr>
        <w:t>polysorbát 80 (E433)</w:t>
      </w:r>
    </w:p>
    <w:p w14:paraId="1CBA259C" w14:textId="77777777" w:rsidR="00D54EFE" w:rsidRPr="00714C3F" w:rsidRDefault="00D54EFE">
      <w:pPr>
        <w:keepNext/>
        <w:keepLines/>
        <w:tabs>
          <w:tab w:val="left" w:pos="567"/>
        </w:tabs>
        <w:spacing w:before="220" w:after="220"/>
        <w:ind w:left="567" w:hanging="567"/>
        <w:rPr>
          <w:b/>
          <w:bCs/>
          <w:szCs w:val="26"/>
          <w:lang w:val="sk-SK"/>
        </w:rPr>
      </w:pPr>
      <w:bookmarkStart w:id="139" w:name="_i4i2EetrZ6XA7TS7Ltmbdr4iI"/>
      <w:bookmarkEnd w:id="139"/>
      <w:r w:rsidRPr="00714C3F">
        <w:rPr>
          <w:b/>
          <w:bCs/>
          <w:szCs w:val="26"/>
          <w:lang w:val="sk-SK"/>
        </w:rPr>
        <w:t>6.2</w:t>
      </w:r>
      <w:r w:rsidRPr="00714C3F">
        <w:rPr>
          <w:b/>
          <w:bCs/>
          <w:szCs w:val="26"/>
          <w:lang w:val="sk-SK"/>
        </w:rPr>
        <w:tab/>
        <w:t>Inkompatibility</w:t>
      </w:r>
    </w:p>
    <w:p w14:paraId="2C4187D9" w14:textId="77777777" w:rsidR="00D54EFE" w:rsidRPr="00714C3F" w:rsidRDefault="00D54EFE" w:rsidP="0061618A">
      <w:pPr>
        <w:rPr>
          <w:lang w:val="sk-SK"/>
        </w:rPr>
      </w:pPr>
      <w:bookmarkStart w:id="140" w:name="_i4i287ZrGDbDyeO5DsKChWpFe"/>
      <w:bookmarkEnd w:id="140"/>
      <w:r w:rsidRPr="00714C3F">
        <w:rPr>
          <w:lang w:val="sk-SK"/>
        </w:rPr>
        <w:t>Nevykonali sa žiadne štúdie kompatibility, preto sa tento liek nesmie miešať s inými liekmi</w:t>
      </w:r>
      <w:r w:rsidRPr="00714C3F">
        <w:rPr>
          <w:noProof/>
          <w:lang w:val="sk-SK"/>
        </w:rPr>
        <w:t>.</w:t>
      </w:r>
    </w:p>
    <w:p w14:paraId="69054FD2" w14:textId="77777777" w:rsidR="00D54EFE" w:rsidRPr="00714C3F" w:rsidRDefault="00D54EFE">
      <w:pPr>
        <w:keepNext/>
        <w:keepLines/>
        <w:tabs>
          <w:tab w:val="left" w:pos="567"/>
        </w:tabs>
        <w:spacing w:before="220" w:after="220"/>
        <w:ind w:left="567" w:hanging="567"/>
        <w:rPr>
          <w:b/>
          <w:bCs/>
          <w:szCs w:val="26"/>
          <w:lang w:val="sk-SK"/>
        </w:rPr>
      </w:pPr>
      <w:bookmarkStart w:id="141" w:name="_i4i5xItxM3HeUdOo6RcU9kmJ8"/>
      <w:bookmarkEnd w:id="141"/>
      <w:r w:rsidRPr="00714C3F">
        <w:rPr>
          <w:b/>
          <w:bCs/>
          <w:szCs w:val="26"/>
          <w:lang w:val="sk-SK"/>
        </w:rPr>
        <w:t>6.3</w:t>
      </w:r>
      <w:r w:rsidRPr="00714C3F">
        <w:rPr>
          <w:b/>
          <w:bCs/>
          <w:szCs w:val="26"/>
          <w:lang w:val="sk-SK"/>
        </w:rPr>
        <w:tab/>
        <w:t>Čas použiteľnosti</w:t>
      </w:r>
    </w:p>
    <w:p w14:paraId="0BD409C7" w14:textId="77777777" w:rsidR="00D54EFE" w:rsidRPr="00714C3F" w:rsidRDefault="00D54EFE" w:rsidP="009B1AD3">
      <w:pPr>
        <w:spacing w:after="240"/>
        <w:rPr>
          <w:rFonts w:cs="Myanmar Text"/>
          <w:noProof/>
          <w:u w:val="single"/>
          <w:lang w:val="sk-SK"/>
        </w:rPr>
        <w:pPrChange w:id="142" w:author="Author">
          <w:pPr>
            <w:spacing w:after="120"/>
          </w:pPr>
        </w:pPrChange>
      </w:pPr>
      <w:r w:rsidRPr="00714C3F">
        <w:rPr>
          <w:u w:val="single"/>
          <w:lang w:val="sk-SK"/>
        </w:rPr>
        <w:t>Neotvorená injekčná liekovka</w:t>
      </w:r>
    </w:p>
    <w:p w14:paraId="6087CCA4" w14:textId="77777777" w:rsidR="00D54EFE" w:rsidRPr="00714C3F" w:rsidRDefault="00D54EFE" w:rsidP="004E6F3B">
      <w:pPr>
        <w:rPr>
          <w:rFonts w:cs="Myanmar Text"/>
          <w:noProof/>
          <w:lang w:val="sk-SK"/>
        </w:rPr>
      </w:pPr>
      <w:r w:rsidRPr="00714C3F">
        <w:rPr>
          <w:lang w:val="sk-SK"/>
        </w:rPr>
        <w:t>4 roky.</w:t>
      </w:r>
    </w:p>
    <w:p w14:paraId="54C29601" w14:textId="77777777" w:rsidR="00D54EFE" w:rsidRPr="00714C3F" w:rsidRDefault="00D54EFE" w:rsidP="004E6F3B">
      <w:pPr>
        <w:rPr>
          <w:rFonts w:cs="Myanmar Text"/>
          <w:lang w:val="sk-SK"/>
        </w:rPr>
      </w:pPr>
    </w:p>
    <w:p w14:paraId="480189D1" w14:textId="77777777" w:rsidR="00D54EFE" w:rsidRPr="00714C3F" w:rsidRDefault="00D54EFE" w:rsidP="004E6F3B">
      <w:pPr>
        <w:keepNext/>
        <w:spacing w:line="300" w:lineRule="atLeast"/>
        <w:rPr>
          <w:u w:val="single"/>
          <w:lang w:val="sk-SK"/>
        </w:rPr>
      </w:pPr>
      <w:r w:rsidRPr="00714C3F">
        <w:rPr>
          <w:u w:val="single"/>
          <w:lang w:val="sk-SK"/>
        </w:rPr>
        <w:t>Rekonštituovaný roztok v injekčnej liekovke</w:t>
      </w:r>
    </w:p>
    <w:p w14:paraId="7E10EE83" w14:textId="77777777" w:rsidR="00D54EFE" w:rsidRPr="00714C3F" w:rsidRDefault="00D54EFE" w:rsidP="004E6F3B">
      <w:pPr>
        <w:keepNext/>
        <w:spacing w:line="300" w:lineRule="atLeast"/>
        <w:rPr>
          <w:rFonts w:eastAsia="MS Mincho"/>
          <w:szCs w:val="24"/>
          <w:u w:val="single"/>
          <w:lang w:val="sk-SK" w:eastAsia="ja-JP"/>
        </w:rPr>
      </w:pPr>
    </w:p>
    <w:p w14:paraId="6A9B24C1" w14:textId="77777777" w:rsidR="00D54EFE" w:rsidRPr="00714C3F" w:rsidRDefault="00D54EFE" w:rsidP="004E6F3B">
      <w:pPr>
        <w:rPr>
          <w:rFonts w:eastAsia="MS Mincho"/>
          <w:szCs w:val="24"/>
          <w:lang w:val="sk-SK" w:eastAsia="ja-JP"/>
        </w:rPr>
      </w:pPr>
      <w:r w:rsidRPr="00714C3F">
        <w:rPr>
          <w:lang w:val="sk-SK"/>
        </w:rPr>
        <w:t>Rekonštituované injekčné liekovky sa môžu uchovávať pri izbovej teplote (≤ 25 °C) po dobu až 6 hodín. Neuchovávajte ich v mrazničke ani ich nevystavujte priamemu slnečnému žiareniu. Nepoužité injekčné liekovky s rekonštituovaným roztokom po odporúčanom čase uchovávania zlikvidujte.</w:t>
      </w:r>
    </w:p>
    <w:p w14:paraId="5CDDE20B" w14:textId="77777777" w:rsidR="00D54EFE" w:rsidRPr="00714C3F" w:rsidRDefault="00D54EFE" w:rsidP="004E6F3B">
      <w:pPr>
        <w:rPr>
          <w:rFonts w:cs="Myanmar Text"/>
          <w:lang w:val="sk-SK"/>
        </w:rPr>
      </w:pPr>
    </w:p>
    <w:p w14:paraId="4735A958" w14:textId="77777777" w:rsidR="00D54EFE" w:rsidRPr="00714C3F" w:rsidRDefault="00D54EFE" w:rsidP="009B1AD3">
      <w:pPr>
        <w:keepNext/>
        <w:rPr>
          <w:u w:val="single"/>
          <w:lang w:val="sk-SK"/>
        </w:rPr>
        <w:pPrChange w:id="143" w:author="Author">
          <w:pPr/>
        </w:pPrChange>
      </w:pPr>
      <w:r w:rsidRPr="00714C3F">
        <w:rPr>
          <w:u w:val="single"/>
          <w:lang w:val="sk-SK"/>
        </w:rPr>
        <w:lastRenderedPageBreak/>
        <w:t>Zriedený roztok v infúznom vaku</w:t>
      </w:r>
    </w:p>
    <w:p w14:paraId="70AE7DA4" w14:textId="77777777" w:rsidR="00D54EFE" w:rsidRPr="00714C3F" w:rsidRDefault="00D54EFE" w:rsidP="009B1AD3">
      <w:pPr>
        <w:keepNext/>
        <w:rPr>
          <w:rFonts w:eastAsia="MS Mincho"/>
          <w:szCs w:val="24"/>
          <w:u w:val="single"/>
          <w:lang w:val="sk-SK" w:eastAsia="ja-JP"/>
        </w:rPr>
        <w:pPrChange w:id="144" w:author="Author">
          <w:pPr/>
        </w:pPrChange>
      </w:pPr>
    </w:p>
    <w:p w14:paraId="7116F343" w14:textId="77777777" w:rsidR="00D54EFE" w:rsidRPr="00714C3F" w:rsidRDefault="00D54EFE" w:rsidP="004E6F3B">
      <w:pPr>
        <w:rPr>
          <w:rFonts w:eastAsia="MS Mincho"/>
          <w:szCs w:val="24"/>
          <w:lang w:val="sk-SK" w:eastAsia="ja-JP"/>
        </w:rPr>
      </w:pPr>
      <w:r w:rsidRPr="00714C3F">
        <w:rPr>
          <w:lang w:val="sk-SK"/>
        </w:rPr>
        <w:t>Z mikrobiologického hľadiska sa má zriedený roztok vo vaku podávať ihneď. Ak sa nepodáva okamžite, pripravený infúzny vak sa má uchovávať:</w:t>
      </w:r>
    </w:p>
    <w:p w14:paraId="187F46C1" w14:textId="77777777" w:rsidR="00D54EFE" w:rsidRPr="00714C3F" w:rsidRDefault="00D54EFE" w:rsidP="00545AFE">
      <w:pPr>
        <w:numPr>
          <w:ilvl w:val="0"/>
          <w:numId w:val="41"/>
        </w:numPr>
        <w:ind w:left="562" w:hanging="562"/>
        <w:rPr>
          <w:rFonts w:eastAsia="MS Mincho"/>
          <w:szCs w:val="24"/>
          <w:lang w:val="sk-SK" w:eastAsia="ja-JP"/>
        </w:rPr>
      </w:pPr>
      <w:r w:rsidRPr="00714C3F">
        <w:rPr>
          <w:lang w:val="sk-SK"/>
        </w:rPr>
        <w:t>V chladničke (2 °C až 8 °C) po dobu nie dlhšiu ako 24 hodín vrátane času potrebného na infúziu od konca prípravy infúzneho vaku. Neuchovávajte v mrazničke.</w:t>
      </w:r>
    </w:p>
    <w:p w14:paraId="65CA25DD" w14:textId="77777777" w:rsidR="00D54EFE" w:rsidRPr="00714C3F" w:rsidRDefault="00D54EFE" w:rsidP="00545AFE">
      <w:pPr>
        <w:numPr>
          <w:ilvl w:val="0"/>
          <w:numId w:val="41"/>
        </w:numPr>
        <w:ind w:left="562" w:hanging="562"/>
        <w:rPr>
          <w:rFonts w:eastAsia="MS Mincho"/>
          <w:szCs w:val="24"/>
          <w:lang w:val="sk-SK" w:eastAsia="ja-JP"/>
        </w:rPr>
      </w:pPr>
      <w:r w:rsidRPr="00714C3F">
        <w:rPr>
          <w:lang w:val="sk-SK"/>
        </w:rPr>
        <w:t>Pri izbovej teplote (≤ 25 °C) nie dlhšie ako 8 hodín vrátane času potrebného na infúziu od vybratia pripraveného infúzneho vaku z chladničky.</w:t>
      </w:r>
    </w:p>
    <w:p w14:paraId="171B81A1" w14:textId="77777777" w:rsidR="00D54EFE" w:rsidRPr="00714C3F" w:rsidRDefault="00D54EFE" w:rsidP="004E6F3B">
      <w:pPr>
        <w:rPr>
          <w:rFonts w:eastAsia="MS Mincho"/>
          <w:szCs w:val="24"/>
          <w:lang w:val="sk-SK" w:eastAsia="ja-JP"/>
        </w:rPr>
      </w:pPr>
    </w:p>
    <w:p w14:paraId="1548B803" w14:textId="77777777" w:rsidR="00D54EFE" w:rsidRPr="00714C3F" w:rsidRDefault="00D54EFE" w:rsidP="004E6F3B">
      <w:pPr>
        <w:rPr>
          <w:rFonts w:eastAsia="MS Mincho"/>
          <w:szCs w:val="24"/>
          <w:lang w:val="sk-SK" w:eastAsia="ja-JP"/>
        </w:rPr>
      </w:pPr>
      <w:r w:rsidRPr="00714C3F">
        <w:rPr>
          <w:rFonts w:eastAsia="MS Mincho"/>
          <w:szCs w:val="24"/>
          <w:lang w:val="sk-SK" w:eastAsia="ja-JP" w:bidi="sk-SK"/>
        </w:rPr>
        <w:t>Nevystavujte priamemu slnečnému žiareniu. Nepoužité pripravené infúzne vaky po odporúčanom čase skladovania zlikvidujte</w:t>
      </w:r>
      <w:r w:rsidRPr="00714C3F">
        <w:rPr>
          <w:rFonts w:eastAsia="MS Mincho"/>
          <w:szCs w:val="24"/>
          <w:lang w:val="sk-SK" w:eastAsia="ja-JP"/>
        </w:rPr>
        <w:t>.</w:t>
      </w:r>
      <w:bookmarkStart w:id="145" w:name="_i4i1cSnxmkxI9DivFeBCjXt6N"/>
      <w:bookmarkEnd w:id="145"/>
    </w:p>
    <w:p w14:paraId="21C7F93F" w14:textId="77777777" w:rsidR="00D54EFE" w:rsidRPr="00714C3F" w:rsidRDefault="00D54EFE">
      <w:pPr>
        <w:keepNext/>
        <w:keepLines/>
        <w:tabs>
          <w:tab w:val="left" w:pos="567"/>
        </w:tabs>
        <w:spacing w:before="220" w:after="220"/>
        <w:ind w:left="567" w:hanging="567"/>
        <w:rPr>
          <w:b/>
          <w:bCs/>
          <w:szCs w:val="26"/>
          <w:lang w:val="sk-SK"/>
        </w:rPr>
      </w:pPr>
      <w:bookmarkStart w:id="146" w:name="_i4i4VfrX9xEK71mbBzmTcQMbs"/>
      <w:bookmarkEnd w:id="146"/>
      <w:r w:rsidRPr="00714C3F">
        <w:rPr>
          <w:b/>
          <w:bCs/>
          <w:szCs w:val="26"/>
          <w:lang w:val="sk-SK"/>
        </w:rPr>
        <w:t>6.4</w:t>
      </w:r>
      <w:r w:rsidRPr="00714C3F">
        <w:rPr>
          <w:b/>
          <w:bCs/>
          <w:szCs w:val="26"/>
          <w:lang w:val="sk-SK"/>
        </w:rPr>
        <w:tab/>
        <w:t>Špeciálne upozornenia na uchovávanie</w:t>
      </w:r>
    </w:p>
    <w:p w14:paraId="0FB1BB88" w14:textId="77777777" w:rsidR="00D54EFE" w:rsidRPr="00714C3F" w:rsidRDefault="00D54EFE" w:rsidP="004E6F3B">
      <w:pPr>
        <w:rPr>
          <w:rFonts w:cs="Myanmar Text"/>
          <w:lang w:val="sk-SK" w:eastAsia="ja-JP" w:bidi="sk-SK"/>
        </w:rPr>
      </w:pPr>
      <w:r w:rsidRPr="00714C3F">
        <w:rPr>
          <w:rFonts w:cs="Myanmar Text"/>
          <w:lang w:val="sk-SK" w:eastAsia="ja-JP" w:bidi="sk-SK"/>
        </w:rPr>
        <w:t>Uchovávajte v chladničke (2 °C – 8 °C).</w:t>
      </w:r>
    </w:p>
    <w:p w14:paraId="30741B7C" w14:textId="77777777" w:rsidR="00D54EFE" w:rsidRPr="00714C3F" w:rsidRDefault="00D54EFE" w:rsidP="004E6F3B">
      <w:pPr>
        <w:rPr>
          <w:rFonts w:cs="Myanmar Text"/>
          <w:lang w:val="sk-SK" w:eastAsia="ja-JP" w:bidi="sk-SK"/>
        </w:rPr>
      </w:pPr>
      <w:r w:rsidRPr="00714C3F">
        <w:rPr>
          <w:rFonts w:cs="Myanmar Text"/>
          <w:lang w:val="sk-SK" w:eastAsia="ja-JP" w:bidi="sk-SK"/>
        </w:rPr>
        <w:t xml:space="preserve">Neuchovávajte v mrazničke. </w:t>
      </w:r>
    </w:p>
    <w:p w14:paraId="714F3E08" w14:textId="77777777" w:rsidR="00D54EFE" w:rsidRPr="00714C3F" w:rsidRDefault="00D54EFE" w:rsidP="004E6F3B">
      <w:pPr>
        <w:rPr>
          <w:rFonts w:cs="Myanmar Text"/>
          <w:lang w:val="sk-SK" w:eastAsia="ja-JP" w:bidi="sk-SK"/>
        </w:rPr>
      </w:pPr>
      <w:r w:rsidRPr="00714C3F">
        <w:rPr>
          <w:rFonts w:cs="Myanmar Text"/>
          <w:lang w:val="sk-SK" w:eastAsia="ja-JP" w:bidi="sk-SK"/>
        </w:rPr>
        <w:t>Uchovávajte v pôvodnom obale na ochranu pred svetlom.</w:t>
      </w:r>
    </w:p>
    <w:p w14:paraId="080BBEE2" w14:textId="77777777" w:rsidR="00D54EFE" w:rsidRPr="00714C3F" w:rsidRDefault="00D54EFE" w:rsidP="004E6F3B">
      <w:pPr>
        <w:rPr>
          <w:rFonts w:cs="Myanmar Text"/>
          <w:lang w:val="sk-SK" w:eastAsia="ja-JP" w:bidi="sk-SK"/>
        </w:rPr>
      </w:pPr>
    </w:p>
    <w:p w14:paraId="45A68EE3" w14:textId="77777777" w:rsidR="00D54EFE" w:rsidRPr="00714C3F" w:rsidRDefault="00D54EFE" w:rsidP="004E6F3B">
      <w:pPr>
        <w:rPr>
          <w:noProof/>
          <w:lang w:val="sk-SK"/>
        </w:rPr>
      </w:pPr>
      <w:r w:rsidRPr="00714C3F">
        <w:rPr>
          <w:rFonts w:cs="Myanmar Text"/>
          <w:lang w:val="sk-SK" w:eastAsia="ja-JP" w:bidi="sk-SK"/>
        </w:rPr>
        <w:t>Podmienky na uchovávanie po rekonštitúcii a riedení lieku, pozri časť 6.3</w:t>
      </w:r>
      <w:r w:rsidRPr="00714C3F">
        <w:rPr>
          <w:rFonts w:cs="Myanmar Text"/>
          <w:lang w:val="sk-SK" w:eastAsia="ja-JP"/>
        </w:rPr>
        <w:t>.</w:t>
      </w:r>
      <w:bookmarkStart w:id="147" w:name="_i4i4YEuSYdNGoheZpLo4dp8Bq"/>
      <w:bookmarkEnd w:id="147"/>
    </w:p>
    <w:p w14:paraId="21C46971" w14:textId="77777777" w:rsidR="00D54EFE" w:rsidRPr="00714C3F" w:rsidRDefault="00D54EFE">
      <w:pPr>
        <w:keepNext/>
        <w:keepLines/>
        <w:tabs>
          <w:tab w:val="left" w:pos="567"/>
        </w:tabs>
        <w:spacing w:before="220" w:after="220"/>
        <w:ind w:left="567" w:hanging="567"/>
        <w:rPr>
          <w:b/>
          <w:bCs/>
          <w:szCs w:val="26"/>
          <w:lang w:val="sk-SK"/>
        </w:rPr>
      </w:pPr>
      <w:r w:rsidRPr="00714C3F">
        <w:rPr>
          <w:b/>
          <w:bCs/>
          <w:szCs w:val="26"/>
          <w:lang w:val="sk-SK"/>
        </w:rPr>
        <w:t>6.5</w:t>
      </w:r>
      <w:r w:rsidRPr="00714C3F">
        <w:rPr>
          <w:b/>
          <w:bCs/>
          <w:szCs w:val="26"/>
          <w:lang w:val="sk-SK"/>
        </w:rPr>
        <w:tab/>
        <w:t>Druh obalu a obsah balenia</w:t>
      </w:r>
    </w:p>
    <w:p w14:paraId="070DD8C4" w14:textId="77777777" w:rsidR="00D54EFE" w:rsidRPr="00714C3F" w:rsidRDefault="00D54EFE" w:rsidP="004E6F3B">
      <w:pPr>
        <w:rPr>
          <w:u w:val="single"/>
          <w:lang w:val="sk-SK"/>
        </w:rPr>
      </w:pPr>
      <w:bookmarkStart w:id="148" w:name="_i4i29prKxCLdTN894jum0kNoU"/>
      <w:bookmarkStart w:id="149" w:name="_Hlk149312125"/>
      <w:bookmarkEnd w:id="148"/>
      <w:r w:rsidRPr="00714C3F">
        <w:rPr>
          <w:u w:val="single"/>
          <w:lang w:val="sk-SK"/>
        </w:rPr>
        <w:t>Vyloy 100 mg prášok na koncentrát na infúzny roztok v injekčnej liekovke</w:t>
      </w:r>
    </w:p>
    <w:p w14:paraId="394179F8" w14:textId="77777777" w:rsidR="00D54EFE" w:rsidRPr="00714C3F" w:rsidRDefault="00D54EFE" w:rsidP="004E6F3B">
      <w:pPr>
        <w:rPr>
          <w:rFonts w:cs="Myanmar Text"/>
          <w:lang w:val="sk-SK" w:bidi="sk-SK"/>
        </w:rPr>
      </w:pPr>
      <w:r w:rsidRPr="00714C3F">
        <w:rPr>
          <w:rFonts w:cs="Myanmar Text"/>
          <w:lang w:val="sk-SK" w:bidi="sk-SK"/>
        </w:rPr>
        <w:t xml:space="preserve">20 ml sklenená injekčná liekovka typu I s európskou spätnou záklopkou, sivou brómbutylovou gumovou zátkou s etyléntetrafluóretylénovým filmom a hliníkovým tesnením so zeleným uzáverom. </w:t>
      </w:r>
    </w:p>
    <w:bookmarkEnd w:id="149"/>
    <w:p w14:paraId="1FF103BA" w14:textId="77777777" w:rsidR="00D54EFE" w:rsidRPr="00714C3F" w:rsidRDefault="00D54EFE" w:rsidP="00894636">
      <w:pPr>
        <w:rPr>
          <w:u w:val="single"/>
          <w:lang w:val="sk-SK"/>
        </w:rPr>
      </w:pPr>
    </w:p>
    <w:p w14:paraId="7C28A7DF" w14:textId="77777777" w:rsidR="00D54EFE" w:rsidRPr="00714C3F" w:rsidRDefault="00D54EFE" w:rsidP="00894636">
      <w:pPr>
        <w:rPr>
          <w:u w:val="single"/>
          <w:lang w:val="sk-SK"/>
        </w:rPr>
      </w:pPr>
      <w:r w:rsidRPr="00714C3F">
        <w:rPr>
          <w:u w:val="single"/>
          <w:lang w:val="sk-SK"/>
        </w:rPr>
        <w:t>Vyloy 300 mg prášok na koncentrát na infúzny roztok v injekčnej liekovke</w:t>
      </w:r>
    </w:p>
    <w:p w14:paraId="3EBD03C8" w14:textId="77777777" w:rsidR="00D54EFE" w:rsidRPr="009B1AD3" w:rsidRDefault="00D54EFE" w:rsidP="00894636">
      <w:pPr>
        <w:rPr>
          <w:lang w:val="sk-SK"/>
          <w:rPrChange w:id="150" w:author="Author">
            <w:rPr>
              <w:u w:val="single"/>
              <w:lang w:val="sk-SK"/>
            </w:rPr>
          </w:rPrChange>
        </w:rPr>
      </w:pPr>
      <w:r w:rsidRPr="009B1AD3">
        <w:rPr>
          <w:lang w:val="sk-SK"/>
          <w:rPrChange w:id="151" w:author="Author">
            <w:rPr>
              <w:u w:val="single"/>
              <w:lang w:val="sk-SK"/>
            </w:rPr>
          </w:rPrChange>
        </w:rPr>
        <w:t>50 ml sklenená injekčná liekovka typu I s európskou spätnou záklopkou, sivou brómbutylovou gumovou zátkou s etyléntetrafluóretylénovým filmom a hliníkovým tesnením so zeleným uzáverom.</w:t>
      </w:r>
    </w:p>
    <w:p w14:paraId="7446ED8A" w14:textId="77777777" w:rsidR="00D54EFE" w:rsidRPr="00714C3F" w:rsidRDefault="00D54EFE" w:rsidP="00CC2A0F">
      <w:pPr>
        <w:keepNext/>
        <w:spacing w:before="220" w:after="220"/>
        <w:rPr>
          <w:rFonts w:cs="Myanmar Text"/>
          <w:szCs w:val="26"/>
          <w:lang w:val="sk-SK"/>
        </w:rPr>
      </w:pPr>
      <w:r w:rsidRPr="00714C3F">
        <w:rPr>
          <w:rFonts w:cs="Myanmar Text"/>
          <w:lang w:val="sk-SK" w:bidi="sk-SK"/>
        </w:rPr>
        <w:t>Veľkosti balenia 100</w:t>
      </w:r>
      <w:r w:rsidRPr="00DB1B0B">
        <w:rPr>
          <w:lang w:val="sk-SK"/>
        </w:rPr>
        <w:t> </w:t>
      </w:r>
      <w:r w:rsidRPr="00714C3F">
        <w:rPr>
          <w:rFonts w:cs="Myanmar Text"/>
          <w:lang w:val="sk-SK" w:bidi="sk-SK"/>
        </w:rPr>
        <w:t>mg: jedna škatuľa obsahujúca 1 alebo 3 injekčné liekovky</w:t>
      </w:r>
      <w:r w:rsidRPr="00714C3F">
        <w:rPr>
          <w:rFonts w:cs="Myanmar Text"/>
          <w:szCs w:val="26"/>
          <w:lang w:val="sk-SK"/>
        </w:rPr>
        <w:t>.</w:t>
      </w:r>
    </w:p>
    <w:p w14:paraId="6013B7D3" w14:textId="77777777" w:rsidR="00D54EFE" w:rsidRPr="00714C3F" w:rsidRDefault="00D54EFE" w:rsidP="009B1AD3">
      <w:pPr>
        <w:keepNext/>
        <w:spacing w:after="220"/>
        <w:rPr>
          <w:rFonts w:cs="Myanmar Text"/>
          <w:szCs w:val="26"/>
          <w:lang w:val="sk-SK"/>
        </w:rPr>
        <w:pPrChange w:id="152" w:author="Author">
          <w:pPr>
            <w:keepNext/>
            <w:spacing w:before="220" w:after="220"/>
          </w:pPr>
        </w:pPrChange>
      </w:pPr>
      <w:r w:rsidRPr="00714C3F">
        <w:rPr>
          <w:rFonts w:cs="Myanmar Text"/>
          <w:szCs w:val="26"/>
          <w:lang w:val="sk-SK"/>
        </w:rPr>
        <w:t>Veľkosť balenia 300</w:t>
      </w:r>
      <w:r w:rsidRPr="00DB1B0B">
        <w:rPr>
          <w:lang w:val="sk-SK"/>
        </w:rPr>
        <w:t> </w:t>
      </w:r>
      <w:r w:rsidRPr="00714C3F">
        <w:rPr>
          <w:rFonts w:cs="Myanmar Text"/>
          <w:szCs w:val="26"/>
          <w:lang w:val="sk-SK"/>
        </w:rPr>
        <w:t>mg: jedna škatuľa obsahujúca 1</w:t>
      </w:r>
      <w:r w:rsidRPr="00DB1B0B">
        <w:rPr>
          <w:lang w:val="sk-SK"/>
        </w:rPr>
        <w:t> </w:t>
      </w:r>
      <w:r w:rsidRPr="00714C3F">
        <w:rPr>
          <w:rFonts w:cs="Myanmar Text"/>
          <w:szCs w:val="26"/>
          <w:lang w:val="sk-SK"/>
        </w:rPr>
        <w:t>liekovku.</w:t>
      </w:r>
    </w:p>
    <w:p w14:paraId="6F7FFAAF" w14:textId="77777777" w:rsidR="00D54EFE" w:rsidRPr="00714C3F" w:rsidRDefault="00D54EFE">
      <w:pPr>
        <w:rPr>
          <w:lang w:val="sk-SK"/>
        </w:rPr>
      </w:pPr>
      <w:r w:rsidRPr="00714C3F">
        <w:rPr>
          <w:lang w:val="sk-SK"/>
        </w:rPr>
        <w:t>Na trh nemusia byť uvedené všetky veľkosti balenia.</w:t>
      </w:r>
    </w:p>
    <w:p w14:paraId="1BC0EE08" w14:textId="77777777" w:rsidR="00D54EFE" w:rsidRPr="00714C3F" w:rsidRDefault="00D54EFE">
      <w:pPr>
        <w:keepNext/>
        <w:keepLines/>
        <w:tabs>
          <w:tab w:val="left" w:pos="567"/>
        </w:tabs>
        <w:spacing w:before="220" w:after="220"/>
        <w:ind w:left="567" w:hanging="567"/>
        <w:rPr>
          <w:b/>
          <w:bCs/>
          <w:szCs w:val="26"/>
          <w:lang w:val="sk-SK"/>
        </w:rPr>
      </w:pPr>
      <w:bookmarkStart w:id="153" w:name="_i4i74MxYe1SG2TqJocFC1UUPR"/>
      <w:bookmarkStart w:id="154" w:name="_i4i79BWPytl1jN5URrZEFbQ6q"/>
      <w:bookmarkEnd w:id="153"/>
      <w:bookmarkEnd w:id="154"/>
      <w:r w:rsidRPr="00714C3F">
        <w:rPr>
          <w:b/>
          <w:bCs/>
          <w:noProof/>
          <w:lang w:val="sk-SK"/>
        </w:rPr>
        <w:t>6.6</w:t>
      </w:r>
      <w:r w:rsidRPr="00714C3F">
        <w:rPr>
          <w:b/>
          <w:bCs/>
          <w:szCs w:val="26"/>
          <w:lang w:val="sk-SK"/>
        </w:rPr>
        <w:tab/>
        <w:t xml:space="preserve">Špeciálne opatrenia na likvidáciu a iné zaobchádzanie s liekom </w:t>
      </w:r>
    </w:p>
    <w:p w14:paraId="53787675" w14:textId="77777777" w:rsidR="00D54EFE" w:rsidRPr="00714C3F" w:rsidRDefault="00D54EFE" w:rsidP="000701C5">
      <w:pPr>
        <w:keepNext/>
        <w:keepLines/>
        <w:rPr>
          <w:rFonts w:eastAsia="MS Mincho"/>
          <w:u w:val="single"/>
          <w:lang w:val="sk-SK" w:eastAsia="ja-JP"/>
        </w:rPr>
      </w:pPr>
      <w:r w:rsidRPr="00714C3F">
        <w:rPr>
          <w:u w:val="single"/>
          <w:lang w:val="sk-SK"/>
        </w:rPr>
        <w:t>Pokyny na prípravu a podávanie</w:t>
      </w:r>
    </w:p>
    <w:p w14:paraId="4F654044" w14:textId="77777777" w:rsidR="00D54EFE" w:rsidRPr="00714C3F" w:rsidRDefault="00D54EFE" w:rsidP="000701C5">
      <w:pPr>
        <w:keepNext/>
        <w:keepLines/>
        <w:rPr>
          <w:rFonts w:eastAsia="MS Mincho"/>
          <w:i/>
          <w:szCs w:val="24"/>
          <w:lang w:val="sk-SK" w:eastAsia="ja-JP"/>
        </w:rPr>
      </w:pPr>
    </w:p>
    <w:p w14:paraId="7A5F61C4" w14:textId="77777777" w:rsidR="00D54EFE" w:rsidRPr="00714C3F" w:rsidRDefault="00D54EFE" w:rsidP="000701C5">
      <w:pPr>
        <w:keepNext/>
        <w:keepLines/>
        <w:rPr>
          <w:rFonts w:eastAsia="MS Mincho"/>
          <w:i/>
          <w:szCs w:val="24"/>
          <w:u w:val="single"/>
          <w:lang w:val="sk-SK" w:eastAsia="ja-JP"/>
        </w:rPr>
      </w:pPr>
      <w:r w:rsidRPr="00714C3F">
        <w:rPr>
          <w:i/>
          <w:u w:val="single"/>
          <w:lang w:val="sk-SK"/>
        </w:rPr>
        <w:t>Rekonštitúcia v jednodávkovej injekčnej liekovke</w:t>
      </w:r>
    </w:p>
    <w:p w14:paraId="3836A014" w14:textId="77777777" w:rsidR="00D54EFE" w:rsidRPr="00714C3F" w:rsidRDefault="00D54EFE" w:rsidP="00FF3F50">
      <w:pPr>
        <w:numPr>
          <w:ilvl w:val="0"/>
          <w:numId w:val="43"/>
        </w:numPr>
        <w:ind w:left="562" w:hanging="562"/>
        <w:rPr>
          <w:rFonts w:eastAsia="MS Mincho"/>
          <w:szCs w:val="24"/>
          <w:lang w:val="sk-SK" w:eastAsia="ja-JP"/>
        </w:rPr>
      </w:pPr>
      <w:r w:rsidRPr="00714C3F">
        <w:rPr>
          <w:lang w:val="sk-SK"/>
        </w:rPr>
        <w:t>Postupujte podľa pokynov na správnu manipuláciu a likvidáciu liekov proti rakovine.</w:t>
      </w:r>
    </w:p>
    <w:p w14:paraId="22A7ED1E" w14:textId="77777777" w:rsidR="00D54EFE" w:rsidRPr="00714C3F" w:rsidRDefault="00D54EFE" w:rsidP="00FF3F50">
      <w:pPr>
        <w:numPr>
          <w:ilvl w:val="0"/>
          <w:numId w:val="43"/>
        </w:numPr>
        <w:ind w:left="562" w:hanging="562"/>
        <w:rPr>
          <w:rFonts w:eastAsia="MS Mincho"/>
          <w:szCs w:val="24"/>
          <w:lang w:val="sk-SK" w:eastAsia="ja-JP"/>
        </w:rPr>
      </w:pPr>
      <w:r w:rsidRPr="00714C3F">
        <w:rPr>
          <w:lang w:val="sk-SK"/>
        </w:rPr>
        <w:t>Na rekonštitúciu a prípravu roztokov použite vhodnú aseptickú techniku.</w:t>
      </w:r>
    </w:p>
    <w:p w14:paraId="1F40672D" w14:textId="77777777" w:rsidR="00D54EFE" w:rsidRPr="00714C3F" w:rsidRDefault="00D54EFE" w:rsidP="00FF3F50">
      <w:pPr>
        <w:numPr>
          <w:ilvl w:val="0"/>
          <w:numId w:val="43"/>
        </w:numPr>
        <w:ind w:left="562" w:hanging="562"/>
        <w:rPr>
          <w:rFonts w:eastAsia="MS Mincho"/>
          <w:szCs w:val="24"/>
          <w:lang w:val="sk-SK" w:eastAsia="ja-JP"/>
        </w:rPr>
      </w:pPr>
      <w:r w:rsidRPr="00714C3F">
        <w:rPr>
          <w:lang w:val="sk-SK"/>
        </w:rPr>
        <w:t>Vypočítajte odporúčanú dávku na základe plochy povrchu tela pacienta, aby ste stanovili počet potrebných injekčných liekoviek.</w:t>
      </w:r>
    </w:p>
    <w:p w14:paraId="04C2E392" w14:textId="77777777" w:rsidR="00D54EFE" w:rsidRPr="00714C3F" w:rsidRDefault="00D54EFE" w:rsidP="00FF3F50">
      <w:pPr>
        <w:numPr>
          <w:ilvl w:val="0"/>
          <w:numId w:val="43"/>
        </w:numPr>
        <w:ind w:left="562" w:hanging="562"/>
        <w:rPr>
          <w:rFonts w:eastAsia="MS Mincho"/>
          <w:szCs w:val="24"/>
          <w:lang w:val="sk-SK" w:eastAsia="ja-JP"/>
        </w:rPr>
      </w:pPr>
      <w:r w:rsidRPr="00714C3F">
        <w:rPr>
          <w:lang w:val="sk-SK"/>
        </w:rPr>
        <w:t xml:space="preserve">Každú injekčnú liekovku rekonštituujte nasledovne. Ak je to možné, nasmerujte prúd sterilnej vody na injekcie na steny injekčnej liekovky, a nie priamo na lyofilizovaný prášok: </w:t>
      </w:r>
    </w:p>
    <w:p w14:paraId="43A110AF" w14:textId="77777777" w:rsidR="00D54EFE" w:rsidRPr="00714C3F" w:rsidRDefault="00D54EFE" w:rsidP="00D30E9C">
      <w:pPr>
        <w:numPr>
          <w:ilvl w:val="1"/>
          <w:numId w:val="43"/>
        </w:numPr>
        <w:rPr>
          <w:rFonts w:eastAsia="MS Mincho"/>
          <w:szCs w:val="24"/>
          <w:lang w:val="sk-SK" w:eastAsia="ja-JP"/>
        </w:rPr>
      </w:pPr>
      <w:r w:rsidRPr="00714C3F">
        <w:rPr>
          <w:rFonts w:eastAsia="MS Mincho"/>
          <w:szCs w:val="24"/>
          <w:lang w:val="sk-SK" w:eastAsia="ja-JP"/>
        </w:rPr>
        <w:t>100</w:t>
      </w:r>
      <w:r w:rsidRPr="00714C3F">
        <w:rPr>
          <w:lang w:val="sk-SK"/>
        </w:rPr>
        <w:t> </w:t>
      </w:r>
      <w:r w:rsidRPr="00714C3F">
        <w:rPr>
          <w:rFonts w:eastAsia="MS Mincho"/>
          <w:szCs w:val="24"/>
          <w:lang w:val="sk-SK" w:eastAsia="ja-JP"/>
        </w:rPr>
        <w:t>mg liekovka: pomaly pridajte 5</w:t>
      </w:r>
      <w:r w:rsidRPr="00714C3F">
        <w:rPr>
          <w:lang w:val="sk-SK"/>
        </w:rPr>
        <w:t> </w:t>
      </w:r>
      <w:r w:rsidRPr="00714C3F">
        <w:rPr>
          <w:rFonts w:eastAsia="MS Mincho"/>
          <w:szCs w:val="24"/>
          <w:lang w:val="sk-SK" w:eastAsia="ja-JP"/>
        </w:rPr>
        <w:t>ml sterilnej vody na injekcie pre výslednú koncentráciu 20</w:t>
      </w:r>
      <w:r w:rsidRPr="00714C3F">
        <w:rPr>
          <w:lang w:val="sk-SK"/>
        </w:rPr>
        <w:t> </w:t>
      </w:r>
      <w:r w:rsidRPr="00714C3F">
        <w:rPr>
          <w:rFonts w:eastAsia="MS Mincho"/>
          <w:szCs w:val="24"/>
          <w:lang w:val="sk-SK" w:eastAsia="ja-JP"/>
        </w:rPr>
        <w:t>mg/ml zolbetuximabu.</w:t>
      </w:r>
    </w:p>
    <w:p w14:paraId="1509EFB4" w14:textId="77777777" w:rsidR="00D54EFE" w:rsidRPr="00714C3F" w:rsidRDefault="00D54EFE" w:rsidP="00D30E9C">
      <w:pPr>
        <w:numPr>
          <w:ilvl w:val="1"/>
          <w:numId w:val="43"/>
        </w:numPr>
        <w:rPr>
          <w:rFonts w:eastAsia="MS Mincho"/>
          <w:szCs w:val="24"/>
          <w:lang w:val="sk-SK" w:eastAsia="ja-JP"/>
        </w:rPr>
      </w:pPr>
      <w:r w:rsidRPr="00714C3F">
        <w:rPr>
          <w:rFonts w:eastAsia="MS Mincho"/>
          <w:szCs w:val="24"/>
          <w:lang w:val="sk-SK" w:eastAsia="ja-JP"/>
        </w:rPr>
        <w:t>300</w:t>
      </w:r>
      <w:r w:rsidRPr="00714C3F">
        <w:rPr>
          <w:lang w:val="sk-SK"/>
        </w:rPr>
        <w:t> </w:t>
      </w:r>
      <w:r w:rsidRPr="00714C3F">
        <w:rPr>
          <w:rFonts w:eastAsia="MS Mincho"/>
          <w:szCs w:val="24"/>
          <w:lang w:val="sk-SK" w:eastAsia="ja-JP"/>
        </w:rPr>
        <w:t>mg liekovka: pomaly pridajte 15</w:t>
      </w:r>
      <w:r w:rsidRPr="00714C3F">
        <w:rPr>
          <w:lang w:val="sk-SK"/>
        </w:rPr>
        <w:t> </w:t>
      </w:r>
      <w:r w:rsidRPr="00714C3F">
        <w:rPr>
          <w:rFonts w:eastAsia="MS Mincho"/>
          <w:szCs w:val="24"/>
          <w:lang w:val="sk-SK" w:eastAsia="ja-JP"/>
        </w:rPr>
        <w:t>ml sterilnej vody na injekcie pre výslednú koncentráciu 20</w:t>
      </w:r>
      <w:r w:rsidRPr="00714C3F">
        <w:rPr>
          <w:lang w:val="sk-SK"/>
        </w:rPr>
        <w:t> </w:t>
      </w:r>
      <w:r w:rsidRPr="00714C3F">
        <w:rPr>
          <w:rFonts w:eastAsia="MS Mincho"/>
          <w:szCs w:val="24"/>
          <w:lang w:val="sk-SK" w:eastAsia="ja-JP"/>
        </w:rPr>
        <w:t xml:space="preserve">mg/ml zolbetuximabu. </w:t>
      </w:r>
    </w:p>
    <w:p w14:paraId="0AAF332C" w14:textId="77777777" w:rsidR="00D54EFE" w:rsidRPr="00714C3F" w:rsidRDefault="00D54EFE" w:rsidP="00FF3F50">
      <w:pPr>
        <w:numPr>
          <w:ilvl w:val="0"/>
          <w:numId w:val="43"/>
        </w:numPr>
        <w:ind w:left="562" w:hanging="562"/>
        <w:rPr>
          <w:rFonts w:eastAsia="MS Mincho"/>
          <w:szCs w:val="24"/>
          <w:lang w:val="sk-SK" w:eastAsia="ja-JP"/>
        </w:rPr>
      </w:pPr>
      <w:r w:rsidRPr="00714C3F">
        <w:rPr>
          <w:lang w:val="sk-SK"/>
        </w:rPr>
        <w:t>Pomalým krúživým pohybom premiešajte každú injekčnú liekovku, kým sa obsah úplne nerozpustí. Rekonštituované injekčné liekovky nechajte ustáliť. Vizuálne skontrolujte, či sa v roztoku nenachádzajú bubliny. Injekčnou liekovkou netraste.</w:t>
      </w:r>
    </w:p>
    <w:p w14:paraId="7E4ADDEC" w14:textId="77777777" w:rsidR="00D54EFE" w:rsidRPr="00714C3F" w:rsidRDefault="00D54EFE" w:rsidP="00FF3F50">
      <w:pPr>
        <w:numPr>
          <w:ilvl w:val="0"/>
          <w:numId w:val="44"/>
        </w:numPr>
        <w:ind w:left="562" w:hanging="562"/>
        <w:rPr>
          <w:rFonts w:eastAsia="MS Mincho"/>
          <w:szCs w:val="24"/>
          <w:lang w:val="sk-SK" w:eastAsia="ja-JP"/>
        </w:rPr>
      </w:pPr>
      <w:r w:rsidRPr="00714C3F">
        <w:rPr>
          <w:lang w:val="sk-SK"/>
        </w:rPr>
        <w:t>Vizuálne skontrolujte, či sa v roztoku nenachádzajú čiastočky a či nedošlo k zmene sfarbenia. Rekonštituovaný roztok musí byť číry až mierne opaleskujúci, bezfarebný až bledožltý a bez viditeľných čiastočiek. Zlikvidujte všetky injekčné liekovky, v ktorých sú viditeľné čiastočky alebo v ktorých došlo k zmene sfarbenia.</w:t>
      </w:r>
    </w:p>
    <w:p w14:paraId="193096C1" w14:textId="77777777" w:rsidR="00D54EFE" w:rsidRPr="00714C3F" w:rsidRDefault="00D54EFE" w:rsidP="00FF3F50">
      <w:pPr>
        <w:numPr>
          <w:ilvl w:val="0"/>
          <w:numId w:val="44"/>
        </w:numPr>
        <w:ind w:left="562" w:hanging="562"/>
        <w:rPr>
          <w:rFonts w:eastAsia="MS Mincho"/>
          <w:szCs w:val="24"/>
          <w:lang w:val="sk-SK" w:eastAsia="ja-JP"/>
        </w:rPr>
      </w:pPr>
      <w:r w:rsidRPr="00714C3F">
        <w:rPr>
          <w:lang w:val="sk-SK"/>
        </w:rPr>
        <w:lastRenderedPageBreak/>
        <w:t>Na základe vypočítaného množstva dávky sa musí rekonštituovaný roztok z injekčnej liekovky (liekoviek) okamžite pridať do infúzneho vaku. Tento liek neobsahuje konzervačnú látku. Ak sa nepoužije okamžite, pre informácie o uchovávaní rekonštituovaných injekčných liekoviek pozri časť 6.3.</w:t>
      </w:r>
    </w:p>
    <w:p w14:paraId="781432DE" w14:textId="77777777" w:rsidR="00D54EFE" w:rsidRPr="00714C3F" w:rsidRDefault="00D54EFE" w:rsidP="000701C5">
      <w:pPr>
        <w:spacing w:line="276" w:lineRule="auto"/>
        <w:ind w:left="357"/>
        <w:rPr>
          <w:rFonts w:eastAsia="MS Mincho"/>
          <w:szCs w:val="24"/>
          <w:lang w:val="sk-SK" w:eastAsia="ja-JP"/>
        </w:rPr>
      </w:pPr>
    </w:p>
    <w:p w14:paraId="39F056CD" w14:textId="77777777" w:rsidR="00D54EFE" w:rsidRPr="00714C3F" w:rsidRDefault="00D54EFE" w:rsidP="0045468E">
      <w:pPr>
        <w:rPr>
          <w:rFonts w:eastAsia="MS Mincho"/>
          <w:i/>
          <w:szCs w:val="24"/>
          <w:u w:val="single"/>
          <w:lang w:val="sk-SK" w:eastAsia="ja-JP"/>
        </w:rPr>
      </w:pPr>
      <w:r w:rsidRPr="00714C3F">
        <w:rPr>
          <w:i/>
          <w:u w:val="single"/>
          <w:lang w:val="sk-SK"/>
        </w:rPr>
        <w:t>Zriedenie v infúznom vaku</w:t>
      </w:r>
    </w:p>
    <w:p w14:paraId="543EBC88" w14:textId="77777777" w:rsidR="00D54EFE" w:rsidRPr="00714C3F" w:rsidRDefault="00D54EFE" w:rsidP="00FF3F50">
      <w:pPr>
        <w:numPr>
          <w:ilvl w:val="0"/>
          <w:numId w:val="45"/>
        </w:numPr>
        <w:ind w:left="562" w:hanging="562"/>
        <w:rPr>
          <w:rFonts w:eastAsia="MS Mincho"/>
          <w:szCs w:val="24"/>
          <w:lang w:val="sk-SK" w:eastAsia="ja-JP"/>
        </w:rPr>
      </w:pPr>
      <w:r w:rsidRPr="00714C3F">
        <w:rPr>
          <w:lang w:val="sk-SK"/>
        </w:rPr>
        <w:t xml:space="preserve">Odoberte vypočítané množstvo dávky rekonštituovaného roztoku z injekčnej liekovky (liekoviek) a preneste ho do infúzneho vaku. </w:t>
      </w:r>
    </w:p>
    <w:p w14:paraId="05D380E1" w14:textId="77777777" w:rsidR="00D54EFE" w:rsidRPr="00714C3F" w:rsidRDefault="00D54EFE" w:rsidP="00FF3F50">
      <w:pPr>
        <w:numPr>
          <w:ilvl w:val="0"/>
          <w:numId w:val="45"/>
        </w:numPr>
        <w:ind w:left="562" w:hanging="562"/>
        <w:rPr>
          <w:rFonts w:eastAsia="MS Mincho"/>
          <w:szCs w:val="24"/>
          <w:lang w:val="sk-SK" w:eastAsia="ja-JP"/>
        </w:rPr>
      </w:pPr>
      <w:r w:rsidRPr="00714C3F">
        <w:rPr>
          <w:lang w:val="sk-SK"/>
        </w:rPr>
        <w:t xml:space="preserve">Zrieďte pomocou infúzneho roztoku chloridu sodného 9 mg/ml (0,9 %). Veľkosť infúzneho vaku musí umožniť vstreknutie dostatočného množstva rozpúšťadla na dosiahnutie konečnej koncentrácie 2 mg/ml zolbetuximabu. </w:t>
      </w:r>
    </w:p>
    <w:p w14:paraId="1E03F88E" w14:textId="77777777" w:rsidR="00D54EFE" w:rsidRPr="00714C3F" w:rsidRDefault="00D54EFE" w:rsidP="00AF253B">
      <w:pPr>
        <w:spacing w:before="240" w:after="240"/>
        <w:rPr>
          <w:rFonts w:eastAsia="MS Mincho"/>
          <w:szCs w:val="24"/>
          <w:lang w:val="sk-SK" w:eastAsia="ja-JP"/>
        </w:rPr>
      </w:pPr>
      <w:r w:rsidRPr="00714C3F">
        <w:rPr>
          <w:lang w:val="sk-SK"/>
        </w:rPr>
        <w:t xml:space="preserve">Zriedený dávkovací roztok zolbetuximabu je kompatibilný s intravenóznymi infúznymi vakmi zloženými </w:t>
      </w:r>
      <w:r w:rsidRPr="00714C3F">
        <w:rPr>
          <w:rFonts w:eastAsia="SimSun" w:cs="Arial"/>
          <w:lang w:val="sk-SK" w:eastAsia="sk-SK"/>
        </w:rPr>
        <w:t>z</w:t>
      </w:r>
      <w:r w:rsidRPr="00714C3F">
        <w:rPr>
          <w:lang w:val="sk-SK"/>
        </w:rPr>
        <w:t> polyetylénu (PE), polypropylénu (PP), polyvinylchloridu (PVC) so zmäkčovadlom [di</w:t>
      </w:r>
      <w:r w:rsidRPr="00714C3F">
        <w:rPr>
          <w:lang w:val="sk-SK"/>
        </w:rPr>
        <w:noBreakHyphen/>
        <w:t>(2</w:t>
      </w:r>
      <w:r w:rsidRPr="00714C3F">
        <w:rPr>
          <w:lang w:val="sk-SK"/>
        </w:rPr>
        <w:noBreakHyphen/>
        <w:t>etylhexyl)ftalát (DEHP) alebo trioktyltrimelitát (TOTM)], etylén-propylénového kopolyméru, etylén-vinylacetátového (EVA) kopolyméru, PP a styrén-etylén-butylén-styrénového kopolyméru alebo skla (fľaša na použitie pri podávaní) a infúznymi hadičkami zloženými z PE, polyuretánu (PU), PVC so zmäkčovadlom [DEHP, TOTM alebo di(2-etylhexyl)tereftalát], polybutadiénu (PB) alebo elastomérom modifikovaného PP s in-line filtračnými membránami (veľkosť póru 0,2 μm) zloženými z polyétersulfónu (PES) alebo polysulfónu</w:t>
      </w:r>
      <w:r w:rsidRPr="00714C3F">
        <w:rPr>
          <w:rFonts w:eastAsia="MS Mincho" w:cs="Myanmar Text"/>
          <w:szCs w:val="24"/>
          <w:lang w:val="sk-SK" w:eastAsia="ja-JP"/>
        </w:rPr>
        <w:t>.</w:t>
      </w:r>
    </w:p>
    <w:p w14:paraId="196317A3" w14:textId="77777777" w:rsidR="00D54EFE" w:rsidRPr="00714C3F" w:rsidRDefault="00D54EFE" w:rsidP="00FF3F50">
      <w:pPr>
        <w:numPr>
          <w:ilvl w:val="0"/>
          <w:numId w:val="46"/>
        </w:numPr>
        <w:ind w:left="562" w:hanging="562"/>
        <w:rPr>
          <w:rFonts w:eastAsia="MS Mincho"/>
          <w:szCs w:val="24"/>
          <w:lang w:val="sk-SK" w:eastAsia="ja-JP"/>
        </w:rPr>
      </w:pPr>
      <w:r w:rsidRPr="00714C3F">
        <w:rPr>
          <w:lang w:val="sk-SK"/>
        </w:rPr>
        <w:t xml:space="preserve">Zriedený roztok premiešajte jemným obracaním. Vak nepretrepávajte. </w:t>
      </w:r>
    </w:p>
    <w:p w14:paraId="098E7699" w14:textId="77777777" w:rsidR="00D54EFE" w:rsidRPr="00714C3F" w:rsidRDefault="00D54EFE" w:rsidP="00FF3F50">
      <w:pPr>
        <w:numPr>
          <w:ilvl w:val="0"/>
          <w:numId w:val="46"/>
        </w:numPr>
        <w:ind w:left="562" w:hanging="562"/>
        <w:rPr>
          <w:rFonts w:eastAsia="MS Mincho"/>
          <w:szCs w:val="24"/>
          <w:lang w:val="sk-SK" w:eastAsia="ja-JP"/>
        </w:rPr>
      </w:pPr>
      <w:r w:rsidRPr="00714C3F">
        <w:rPr>
          <w:lang w:val="sk-SK"/>
        </w:rPr>
        <w:t>Pred použitím vizuálne skontrolujte infúzny vak, či sa v ňom nenachádzajú čiastočky. Zriedený roztok nemá obsahovať viditeľné čiastočky. Nepoužívajte infúzny vak, ak sa v ňom nachádzajú čiastočky.</w:t>
      </w:r>
    </w:p>
    <w:p w14:paraId="39688FC4" w14:textId="77777777" w:rsidR="00D54EFE" w:rsidRPr="00714C3F" w:rsidRDefault="00D54EFE" w:rsidP="00FF3F50">
      <w:pPr>
        <w:numPr>
          <w:ilvl w:val="0"/>
          <w:numId w:val="47"/>
        </w:numPr>
        <w:ind w:left="562" w:hanging="562"/>
        <w:rPr>
          <w:rFonts w:eastAsia="MS Mincho"/>
          <w:szCs w:val="24"/>
          <w:lang w:val="sk-SK" w:eastAsia="ja-JP"/>
        </w:rPr>
      </w:pPr>
      <w:r w:rsidRPr="00714C3F">
        <w:rPr>
          <w:lang w:val="sk-SK"/>
        </w:rPr>
        <w:t>Nepoužitý roztok, ktorý zostane v jednodávkovej injekčnej liekovke, zlikvidujte.</w:t>
      </w:r>
    </w:p>
    <w:p w14:paraId="7B603747" w14:textId="77777777" w:rsidR="00D54EFE" w:rsidRPr="00714C3F" w:rsidRDefault="00D54EFE" w:rsidP="000701C5">
      <w:pPr>
        <w:ind w:left="357"/>
        <w:rPr>
          <w:rFonts w:eastAsia="MS Mincho"/>
          <w:szCs w:val="24"/>
          <w:lang w:val="sk-SK" w:eastAsia="ja-JP"/>
        </w:rPr>
      </w:pPr>
    </w:p>
    <w:p w14:paraId="3535A045" w14:textId="77777777" w:rsidR="00D54EFE" w:rsidRPr="00714C3F" w:rsidRDefault="00D54EFE" w:rsidP="000B5A8C">
      <w:pPr>
        <w:keepNext/>
        <w:rPr>
          <w:rFonts w:eastAsia="MS Mincho"/>
          <w:i/>
          <w:szCs w:val="24"/>
          <w:u w:val="single"/>
          <w:lang w:val="sk-SK" w:eastAsia="ja-JP"/>
        </w:rPr>
      </w:pPr>
      <w:r w:rsidRPr="00714C3F">
        <w:rPr>
          <w:rFonts w:eastAsia="MS Mincho"/>
          <w:i/>
          <w:szCs w:val="24"/>
          <w:u w:val="single"/>
          <w:lang w:val="sk-SK" w:eastAsia="ja-JP" w:bidi="sk-SK"/>
        </w:rPr>
        <w:t>Podávanie</w:t>
      </w:r>
    </w:p>
    <w:p w14:paraId="65524C1C" w14:textId="77777777" w:rsidR="00D54EFE" w:rsidRPr="00714C3F" w:rsidRDefault="00D54EFE" w:rsidP="00FF3F50">
      <w:pPr>
        <w:numPr>
          <w:ilvl w:val="0"/>
          <w:numId w:val="48"/>
        </w:numPr>
        <w:ind w:left="562" w:hanging="562"/>
        <w:rPr>
          <w:rFonts w:eastAsia="MS Mincho"/>
          <w:szCs w:val="24"/>
          <w:lang w:val="sk-SK" w:eastAsia="ja-JP"/>
        </w:rPr>
      </w:pPr>
      <w:r w:rsidRPr="00714C3F">
        <w:rPr>
          <w:rFonts w:cs="Myanmar Text"/>
          <w:lang w:val="sk-SK"/>
        </w:rPr>
        <w:t>Nepodávajte ďalšie lieky rovnakou infúznou linkou</w:t>
      </w:r>
      <w:r w:rsidRPr="00714C3F">
        <w:rPr>
          <w:lang w:val="sk-SK"/>
        </w:rPr>
        <w:t>.</w:t>
      </w:r>
    </w:p>
    <w:p w14:paraId="213EAE3B" w14:textId="77777777" w:rsidR="00D54EFE" w:rsidRPr="00714C3F" w:rsidRDefault="00D54EFE" w:rsidP="00FF3F50">
      <w:pPr>
        <w:keepNext/>
        <w:numPr>
          <w:ilvl w:val="0"/>
          <w:numId w:val="48"/>
        </w:numPr>
        <w:ind w:left="562" w:hanging="562"/>
        <w:rPr>
          <w:rFonts w:eastAsia="MS Mincho"/>
          <w:szCs w:val="24"/>
          <w:lang w:val="sk-SK" w:eastAsia="ja-JP"/>
        </w:rPr>
      </w:pPr>
      <w:r w:rsidRPr="00714C3F">
        <w:rPr>
          <w:lang w:val="sk-SK"/>
        </w:rPr>
        <w:t xml:space="preserve">Infúziu podajte ihneď intravenóznou linkou v trvaní minimálne 2 hodín. Nepodávajte ako intravenózny push alebo bolus. </w:t>
      </w:r>
    </w:p>
    <w:p w14:paraId="7CAEE206" w14:textId="77777777" w:rsidR="00D54EFE" w:rsidRPr="00714C3F" w:rsidRDefault="00D54EFE" w:rsidP="000701C5">
      <w:pPr>
        <w:keepNext/>
        <w:ind w:left="357"/>
        <w:rPr>
          <w:rFonts w:eastAsia="MS Mincho"/>
          <w:szCs w:val="24"/>
          <w:lang w:val="sk-SK" w:eastAsia="ja-JP"/>
        </w:rPr>
      </w:pPr>
    </w:p>
    <w:p w14:paraId="5C220327" w14:textId="77777777" w:rsidR="00D54EFE" w:rsidRPr="00714C3F" w:rsidRDefault="00D54EFE" w:rsidP="000701C5">
      <w:pPr>
        <w:rPr>
          <w:rFonts w:cs="Myanmar Text"/>
          <w:lang w:val="sk-SK"/>
        </w:rPr>
      </w:pPr>
      <w:r w:rsidRPr="00714C3F">
        <w:rPr>
          <w:lang w:val="sk-SK"/>
        </w:rPr>
        <w:t>Pri uzatvorenom systéme prenosového zariadenia zloženého z PP, PE, nehrdzavejúcej ocele, silikónu (guma/ropa/živica), polyizoprénu, PVC alebo so zmäkčovadlom [TOTM], akrylonitril</w:t>
      </w:r>
      <w:r w:rsidRPr="00714C3F">
        <w:rPr>
          <w:lang w:val="sk-SK"/>
        </w:rPr>
        <w:noBreakHyphen/>
        <w:t>butadién-styrénového (ABS) kopolyméru, metylmetakrylát-ABS kopolyméru, termoplastického elastoméru, polytetrafluóretylénu, polykarbonátu, PES, akrylového kopolyméru, polybutyléntereftalátu, PB alebo EVA kopolyméru neboli pozorované žiadne inkompatibility.</w:t>
      </w:r>
    </w:p>
    <w:p w14:paraId="1FDFDC7E" w14:textId="77777777" w:rsidR="00D54EFE" w:rsidRPr="00714C3F" w:rsidRDefault="00D54EFE" w:rsidP="000701C5">
      <w:pPr>
        <w:rPr>
          <w:rFonts w:cs="Myanmar Text"/>
          <w:lang w:val="sk-SK"/>
        </w:rPr>
      </w:pPr>
    </w:p>
    <w:p w14:paraId="6A1A81C5" w14:textId="77777777" w:rsidR="00D54EFE" w:rsidRPr="00714C3F" w:rsidRDefault="00D54EFE" w:rsidP="000701C5">
      <w:pPr>
        <w:rPr>
          <w:rFonts w:cs="Myanmar Text"/>
          <w:lang w:val="sk-SK"/>
        </w:rPr>
      </w:pPr>
      <w:r w:rsidRPr="00714C3F">
        <w:rPr>
          <w:lang w:val="sk-SK"/>
        </w:rPr>
        <w:t>Pri centrálnom porte zloženom zo silikónovej gumy, titánovej zliatiny alebo PVC so zmäkčovadlom [TOTM] neboli pozorované žiadne inkompatibility.</w:t>
      </w:r>
    </w:p>
    <w:p w14:paraId="15F16505" w14:textId="77777777" w:rsidR="00D54EFE" w:rsidRPr="00714C3F" w:rsidRDefault="00D54EFE" w:rsidP="0045468E">
      <w:pPr>
        <w:rPr>
          <w:rFonts w:cs="Myanmar Text"/>
          <w:lang w:val="sk-SK"/>
        </w:rPr>
      </w:pPr>
    </w:p>
    <w:p w14:paraId="68BD2D5B" w14:textId="77777777" w:rsidR="00D54EFE" w:rsidRPr="00FF3F50" w:rsidRDefault="00D54EFE" w:rsidP="00FF3F50">
      <w:pPr>
        <w:numPr>
          <w:ilvl w:val="0"/>
          <w:numId w:val="48"/>
        </w:numPr>
        <w:ind w:left="562" w:hanging="562"/>
        <w:rPr>
          <w:rFonts w:cs="Myanmar Text"/>
          <w:lang w:val="sk-SK"/>
        </w:rPr>
      </w:pPr>
      <w:r w:rsidRPr="00714C3F">
        <w:rPr>
          <w:rFonts w:cs="Myanmar Text"/>
          <w:lang w:val="sk-SK"/>
        </w:rPr>
        <w:t>Počas podávania sa odporúča použiť in-line filtre (veľkosť pórov 0,2 μm s materiálmi uvedenými vyššie).</w:t>
      </w:r>
    </w:p>
    <w:p w14:paraId="3C81F345" w14:textId="77777777" w:rsidR="00D54EFE" w:rsidRPr="00FF3F50" w:rsidRDefault="00D54EFE" w:rsidP="00FF3F50">
      <w:pPr>
        <w:numPr>
          <w:ilvl w:val="0"/>
          <w:numId w:val="48"/>
        </w:numPr>
        <w:ind w:left="562" w:hanging="562"/>
        <w:rPr>
          <w:rFonts w:cs="Myanmar Text"/>
          <w:lang w:val="sk-SK"/>
        </w:rPr>
      </w:pPr>
      <w:r w:rsidRPr="00714C3F">
        <w:rPr>
          <w:rFonts w:cs="Myanmar Text"/>
          <w:lang w:val="sk-SK"/>
        </w:rPr>
        <w:t>Ak sa nepodáva okamžite, pre informácie o uchovávaní pripraveného infúzneho vaku pozri časť 6.3.</w:t>
      </w:r>
    </w:p>
    <w:p w14:paraId="605E7787" w14:textId="77777777" w:rsidR="00D54EFE" w:rsidRPr="00714C3F" w:rsidRDefault="00D54EFE" w:rsidP="000701C5">
      <w:pPr>
        <w:rPr>
          <w:i/>
          <w:u w:val="single"/>
          <w:lang w:val="sk-SK"/>
        </w:rPr>
      </w:pPr>
    </w:p>
    <w:p w14:paraId="231C719A" w14:textId="77777777" w:rsidR="00D54EFE" w:rsidRPr="00714C3F" w:rsidRDefault="00D54EFE" w:rsidP="008F403E">
      <w:pPr>
        <w:keepNext/>
        <w:rPr>
          <w:rFonts w:eastAsia="MS Mincho"/>
          <w:i/>
          <w:szCs w:val="24"/>
          <w:u w:val="single"/>
          <w:lang w:val="sk-SK" w:eastAsia="ja-JP"/>
        </w:rPr>
      </w:pPr>
      <w:r w:rsidRPr="00714C3F">
        <w:rPr>
          <w:i/>
          <w:u w:val="single"/>
          <w:lang w:val="sk-SK"/>
        </w:rPr>
        <w:t>Likvidácia</w:t>
      </w:r>
    </w:p>
    <w:p w14:paraId="153EE894" w14:textId="77777777" w:rsidR="00D54EFE" w:rsidRPr="00714C3F" w:rsidRDefault="00D54EFE">
      <w:pPr>
        <w:spacing w:after="220"/>
        <w:rPr>
          <w:szCs w:val="24"/>
          <w:lang w:val="sk-SK"/>
        </w:rPr>
      </w:pPr>
      <w:r w:rsidRPr="00714C3F">
        <w:rPr>
          <w:szCs w:val="24"/>
          <w:lang w:val="sk-SK"/>
        </w:rPr>
        <w:t>Všetok nepoužitý liek alebo odpad vzniknutý z lieku sa má zlikvidovať v súlade s národnými požiadavkami.</w:t>
      </w:r>
    </w:p>
    <w:p w14:paraId="296D421F" w14:textId="77777777" w:rsidR="00D54EFE" w:rsidRPr="00714C3F" w:rsidRDefault="00D54EFE">
      <w:pPr>
        <w:keepNext/>
        <w:keepLines/>
        <w:tabs>
          <w:tab w:val="left" w:pos="567"/>
        </w:tabs>
        <w:spacing w:before="440" w:after="220"/>
        <w:ind w:left="567" w:hanging="567"/>
        <w:rPr>
          <w:b/>
          <w:bCs/>
          <w:caps/>
          <w:szCs w:val="28"/>
          <w:lang w:val="sk-SK"/>
        </w:rPr>
      </w:pPr>
      <w:bookmarkStart w:id="155" w:name="_i4i2i70zPFxv0ABQ77z6gov66"/>
      <w:bookmarkEnd w:id="155"/>
      <w:r w:rsidRPr="00714C3F">
        <w:rPr>
          <w:b/>
          <w:bCs/>
          <w:caps/>
          <w:szCs w:val="28"/>
          <w:lang w:val="sk-SK"/>
        </w:rPr>
        <w:t>7.</w:t>
      </w:r>
      <w:r w:rsidRPr="00714C3F">
        <w:rPr>
          <w:b/>
          <w:bCs/>
          <w:caps/>
          <w:szCs w:val="28"/>
          <w:lang w:val="sk-SK"/>
        </w:rPr>
        <w:tab/>
        <w:t>DRŽITEĽ ROZHODNUTIA O REGISTRÁCII</w:t>
      </w:r>
    </w:p>
    <w:p w14:paraId="5F8E5642" w14:textId="77777777" w:rsidR="00D54EFE" w:rsidRPr="00714C3F" w:rsidRDefault="00D54EFE" w:rsidP="00484EAB">
      <w:pPr>
        <w:rPr>
          <w:rFonts w:cs="Myanmar Text"/>
          <w:lang w:val="sk-SK"/>
        </w:rPr>
      </w:pPr>
      <w:bookmarkStart w:id="156" w:name="_i4i5XnMPG6fNnOaAeN1AtXjS2"/>
      <w:bookmarkEnd w:id="156"/>
      <w:r w:rsidRPr="00714C3F">
        <w:rPr>
          <w:lang w:val="sk-SK"/>
        </w:rPr>
        <w:t>Astellas Pharma Europe B.V.</w:t>
      </w:r>
    </w:p>
    <w:p w14:paraId="72900840" w14:textId="77777777" w:rsidR="00D54EFE" w:rsidRPr="00714C3F" w:rsidRDefault="00D54EFE" w:rsidP="00484EAB">
      <w:pPr>
        <w:rPr>
          <w:rFonts w:cs="Myanmar Text"/>
          <w:lang w:val="sk-SK"/>
        </w:rPr>
      </w:pPr>
      <w:r w:rsidRPr="00714C3F">
        <w:rPr>
          <w:lang w:val="sk-SK"/>
        </w:rPr>
        <w:t>Sylviusweg 62</w:t>
      </w:r>
    </w:p>
    <w:p w14:paraId="1A997D22" w14:textId="77777777" w:rsidR="00D54EFE" w:rsidRPr="00714C3F" w:rsidRDefault="00D54EFE" w:rsidP="00484EAB">
      <w:pPr>
        <w:rPr>
          <w:rFonts w:cs="Myanmar Text"/>
          <w:lang w:val="sk-SK"/>
        </w:rPr>
      </w:pPr>
      <w:r w:rsidRPr="00714C3F">
        <w:rPr>
          <w:lang w:val="sk-SK"/>
        </w:rPr>
        <w:t>2333 BE Leiden</w:t>
      </w:r>
    </w:p>
    <w:p w14:paraId="0D623AD3" w14:textId="77777777" w:rsidR="00D54EFE" w:rsidRPr="00714C3F" w:rsidRDefault="00D54EFE" w:rsidP="00484EAB">
      <w:pPr>
        <w:rPr>
          <w:lang w:val="sk-SK"/>
        </w:rPr>
      </w:pPr>
      <w:r w:rsidRPr="00714C3F">
        <w:rPr>
          <w:lang w:val="sk-SK"/>
        </w:rPr>
        <w:t>Holandsko</w:t>
      </w:r>
    </w:p>
    <w:p w14:paraId="0C777058" w14:textId="77777777" w:rsidR="00D54EFE" w:rsidRPr="00714C3F" w:rsidRDefault="00D54EFE">
      <w:pPr>
        <w:keepNext/>
        <w:keepLines/>
        <w:tabs>
          <w:tab w:val="left" w:pos="567"/>
        </w:tabs>
        <w:spacing w:before="440" w:after="220"/>
        <w:ind w:left="567" w:hanging="567"/>
        <w:rPr>
          <w:b/>
          <w:bCs/>
          <w:caps/>
          <w:szCs w:val="28"/>
          <w:lang w:val="sk-SK"/>
        </w:rPr>
      </w:pPr>
      <w:bookmarkStart w:id="157" w:name="_i4i2EQo2D2UByPkPUsN8dLIJp"/>
      <w:bookmarkEnd w:id="157"/>
      <w:r w:rsidRPr="00714C3F">
        <w:rPr>
          <w:b/>
          <w:bCs/>
          <w:caps/>
          <w:szCs w:val="28"/>
          <w:lang w:val="sk-SK"/>
        </w:rPr>
        <w:lastRenderedPageBreak/>
        <w:t>8.</w:t>
      </w:r>
      <w:r w:rsidRPr="00714C3F">
        <w:rPr>
          <w:b/>
          <w:bCs/>
          <w:caps/>
          <w:szCs w:val="28"/>
          <w:lang w:val="sk-SK"/>
        </w:rPr>
        <w:tab/>
        <w:t>REGISTRAČNÉ ČÍSLA</w:t>
      </w:r>
    </w:p>
    <w:p w14:paraId="5D1DA294" w14:textId="77777777" w:rsidR="00D54EFE" w:rsidRPr="00714C3F" w:rsidRDefault="00D54EFE" w:rsidP="00484EAB">
      <w:pPr>
        <w:keepNext/>
        <w:rPr>
          <w:lang w:val="sk-SK"/>
        </w:rPr>
      </w:pPr>
      <w:r w:rsidRPr="00714C3F">
        <w:rPr>
          <w:lang w:val="sk-SK"/>
        </w:rPr>
        <w:t>EU/1/24/1856/001</w:t>
      </w:r>
    </w:p>
    <w:p w14:paraId="54F2F3F6" w14:textId="77777777" w:rsidR="00D54EFE" w:rsidRPr="00714C3F" w:rsidRDefault="00D54EFE" w:rsidP="00484EAB">
      <w:pPr>
        <w:rPr>
          <w:lang w:val="sk-SK"/>
        </w:rPr>
      </w:pPr>
      <w:r w:rsidRPr="00714C3F">
        <w:rPr>
          <w:lang w:val="sk-SK"/>
        </w:rPr>
        <w:t>EU/1/24/1856/002</w:t>
      </w:r>
    </w:p>
    <w:p w14:paraId="0786094D" w14:textId="77777777" w:rsidR="00D54EFE" w:rsidRPr="00714C3F" w:rsidRDefault="00D54EFE" w:rsidP="00484EAB">
      <w:pPr>
        <w:rPr>
          <w:rFonts w:cs="Myanmar Text"/>
          <w:lang w:val="sk-SK"/>
        </w:rPr>
      </w:pPr>
      <w:r w:rsidRPr="00714C3F">
        <w:rPr>
          <w:rFonts w:cs="Myanmar Text"/>
          <w:lang w:val="sk-SK"/>
        </w:rPr>
        <w:t>EU/1/24/1856/003</w:t>
      </w:r>
    </w:p>
    <w:p w14:paraId="3C1F75C9" w14:textId="77777777" w:rsidR="00D54EFE" w:rsidRPr="00714C3F" w:rsidRDefault="00D54EFE" w:rsidP="00484EAB">
      <w:pPr>
        <w:keepNext/>
        <w:keepLines/>
        <w:tabs>
          <w:tab w:val="left" w:pos="567"/>
        </w:tabs>
        <w:spacing w:before="440" w:after="220"/>
        <w:ind w:left="562" w:hanging="562"/>
        <w:rPr>
          <w:b/>
          <w:bCs/>
          <w:caps/>
          <w:szCs w:val="28"/>
          <w:lang w:val="sk-SK"/>
        </w:rPr>
      </w:pPr>
      <w:bookmarkStart w:id="158" w:name="_i4i7JAE6tk6k5Owt4nmk2ke1w"/>
      <w:bookmarkEnd w:id="158"/>
      <w:r w:rsidRPr="00714C3F">
        <w:rPr>
          <w:b/>
          <w:bCs/>
          <w:caps/>
          <w:szCs w:val="28"/>
          <w:lang w:val="sk-SK"/>
        </w:rPr>
        <w:t>9.</w:t>
      </w:r>
      <w:r w:rsidRPr="00714C3F">
        <w:rPr>
          <w:b/>
          <w:bCs/>
          <w:caps/>
          <w:szCs w:val="28"/>
          <w:lang w:val="sk-SK"/>
        </w:rPr>
        <w:tab/>
        <w:t>DÁTUM PRVEJ REGISTRÁCIE/PREDĹŽENIA REGISTRÁCIE</w:t>
      </w:r>
      <w:bookmarkStart w:id="159" w:name="_i4i2XGUc2EMaKZUX6AsEVdHC3"/>
      <w:bookmarkStart w:id="160" w:name="_i4i09TrtFh6Edh9Q8qTG3ZOWb"/>
      <w:bookmarkEnd w:id="159"/>
      <w:bookmarkEnd w:id="160"/>
    </w:p>
    <w:p w14:paraId="1DF67D4F" w14:textId="77777777" w:rsidR="00D54EFE" w:rsidRPr="00714C3F" w:rsidRDefault="00D54EFE" w:rsidP="00D03C31">
      <w:pPr>
        <w:rPr>
          <w:lang w:val="sk-SK"/>
        </w:rPr>
      </w:pPr>
      <w:r w:rsidRPr="00714C3F">
        <w:rPr>
          <w:lang w:val="sk-SK" w:eastAsia="en-CA"/>
        </w:rPr>
        <w:t>Dátum prvej registrácie: 19. septembra 2024</w:t>
      </w:r>
    </w:p>
    <w:p w14:paraId="1431F8A6" w14:textId="77777777" w:rsidR="00D54EFE" w:rsidRPr="00714C3F" w:rsidRDefault="00D54EFE">
      <w:pPr>
        <w:keepNext/>
        <w:keepLines/>
        <w:tabs>
          <w:tab w:val="left" w:pos="567"/>
        </w:tabs>
        <w:spacing w:before="440" w:after="220"/>
        <w:ind w:left="567" w:hanging="567"/>
        <w:rPr>
          <w:b/>
          <w:bCs/>
          <w:caps/>
          <w:szCs w:val="28"/>
          <w:lang w:val="sk-SK"/>
        </w:rPr>
      </w:pPr>
      <w:bookmarkStart w:id="161" w:name="_i4i56votZJ0uHntSsXq5jo7mu"/>
      <w:bookmarkEnd w:id="161"/>
      <w:r w:rsidRPr="00714C3F">
        <w:rPr>
          <w:b/>
          <w:bCs/>
          <w:caps/>
          <w:szCs w:val="28"/>
          <w:lang w:val="sk-SK"/>
        </w:rPr>
        <w:t>10.</w:t>
      </w:r>
      <w:r w:rsidRPr="00714C3F">
        <w:rPr>
          <w:b/>
          <w:bCs/>
          <w:caps/>
          <w:szCs w:val="28"/>
          <w:lang w:val="sk-SK"/>
        </w:rPr>
        <w:tab/>
        <w:t>DÁTUM REVÍZIE TEXTU</w:t>
      </w:r>
    </w:p>
    <w:p w14:paraId="5C1CAD94" w14:textId="77777777" w:rsidR="00D54EFE" w:rsidRPr="00714C3F" w:rsidRDefault="00D54EFE" w:rsidP="0061618A">
      <w:pPr>
        <w:rPr>
          <w:lang w:val="sk-SK"/>
        </w:rPr>
      </w:pPr>
      <w:bookmarkStart w:id="162" w:name="_i4i204uRCIGxY588adIY8FA0Y"/>
      <w:bookmarkEnd w:id="162"/>
      <w:r w:rsidRPr="00714C3F">
        <w:rPr>
          <w:lang w:val="sk-SK"/>
        </w:rPr>
        <w:t xml:space="preserve"> </w:t>
      </w:r>
    </w:p>
    <w:p w14:paraId="3CC75903" w14:textId="77777777" w:rsidR="00D54EFE" w:rsidRDefault="00D54EFE">
      <w:pPr>
        <w:rPr>
          <w:lang w:val="sk-SK"/>
        </w:rPr>
      </w:pPr>
      <w:r w:rsidRPr="00714C3F">
        <w:rPr>
          <w:lang w:val="sk-SK"/>
        </w:rPr>
        <w:t xml:space="preserve">Podrobné informácie o tomto lieku sú dostupné na internetovej stránke Európskej agentúry pre lieky </w:t>
      </w:r>
      <w:r w:rsidR="00000000">
        <w:fldChar w:fldCharType="begin"/>
      </w:r>
      <w:r w:rsidR="00000000" w:rsidRPr="00574BC3">
        <w:rPr>
          <w:lang w:val="sk-SK"/>
        </w:rPr>
        <w:instrText>HYPERLINK "http://www.ema.europa.eu/"</w:instrText>
      </w:r>
      <w:r w:rsidR="00000000">
        <w:fldChar w:fldCharType="separate"/>
      </w:r>
      <w:r w:rsidRPr="00714C3F">
        <w:rPr>
          <w:color w:val="0000FF" w:themeColor="hyperlink"/>
          <w:u w:val="single"/>
          <w:lang w:val="sk-SK"/>
        </w:rPr>
        <w:t>https://www.ema.europa.eu</w:t>
      </w:r>
      <w:r w:rsidR="00000000">
        <w:rPr>
          <w:color w:val="0000FF" w:themeColor="hyperlink"/>
          <w:u w:val="single"/>
          <w:lang w:val="sk-SK"/>
        </w:rPr>
        <w:fldChar w:fldCharType="end"/>
      </w:r>
      <w:r w:rsidRPr="00714C3F">
        <w:rPr>
          <w:lang w:val="sk-SK"/>
        </w:rPr>
        <w:t>.</w:t>
      </w:r>
      <w:bookmarkStart w:id="163" w:name="_i4i5nFysT47kIbYTC0DR6Lls3"/>
      <w:bookmarkEnd w:id="163"/>
    </w:p>
    <w:p w14:paraId="4DF05B5F" w14:textId="46AE9989" w:rsidR="00D54EFE" w:rsidRDefault="00D54EFE">
      <w:pPr>
        <w:rPr>
          <w:lang w:val="sk-SK"/>
        </w:rPr>
      </w:pPr>
      <w:r w:rsidRPr="009A4D72">
        <w:rPr>
          <w:lang w:val="sk-SK"/>
        </w:rPr>
        <w:br w:type="page"/>
      </w:r>
    </w:p>
    <w:p w14:paraId="18EE35D6" w14:textId="08EFE102" w:rsidR="00D54EFE" w:rsidRPr="009A4D72" w:rsidRDefault="00D54EFE" w:rsidP="00957D37">
      <w:pPr>
        <w:keepNext/>
        <w:keepLines/>
        <w:tabs>
          <w:tab w:val="left" w:pos="567"/>
        </w:tabs>
        <w:spacing w:after="220"/>
        <w:ind w:left="562" w:hanging="562"/>
        <w:jc w:val="center"/>
        <w:rPr>
          <w:rFonts w:ascii="Times New Roman Bold" w:hAnsi="Times New Roman Bold"/>
          <w:b/>
          <w:bCs/>
          <w:caps/>
          <w:noProof/>
          <w:szCs w:val="28"/>
          <w:lang w:val="sk-SK"/>
        </w:rPr>
      </w:pPr>
    </w:p>
    <w:p w14:paraId="059422EB" w14:textId="77777777" w:rsidR="00D54EFE" w:rsidRPr="009A4D72" w:rsidRDefault="00D54EFE" w:rsidP="00957D37">
      <w:pPr>
        <w:keepNext/>
        <w:keepLines/>
        <w:tabs>
          <w:tab w:val="left" w:pos="567"/>
        </w:tabs>
        <w:spacing w:after="220"/>
        <w:ind w:left="562" w:hanging="562"/>
        <w:jc w:val="center"/>
        <w:rPr>
          <w:rFonts w:ascii="Times New Roman Bold" w:hAnsi="Times New Roman Bold"/>
          <w:b/>
          <w:bCs/>
          <w:caps/>
          <w:noProof/>
          <w:szCs w:val="28"/>
          <w:lang w:val="sk-SK"/>
        </w:rPr>
      </w:pPr>
    </w:p>
    <w:p w14:paraId="1F0C527C" w14:textId="77777777" w:rsidR="00D54EFE" w:rsidRPr="009A4D72" w:rsidRDefault="00D54EFE" w:rsidP="00957D37">
      <w:pPr>
        <w:keepNext/>
        <w:keepLines/>
        <w:tabs>
          <w:tab w:val="left" w:pos="567"/>
        </w:tabs>
        <w:spacing w:after="220"/>
        <w:ind w:left="562" w:hanging="562"/>
        <w:jc w:val="center"/>
        <w:rPr>
          <w:rFonts w:ascii="Times New Roman Bold" w:hAnsi="Times New Roman Bold"/>
          <w:b/>
          <w:bCs/>
          <w:caps/>
          <w:noProof/>
          <w:szCs w:val="28"/>
          <w:lang w:val="sk-SK"/>
        </w:rPr>
      </w:pPr>
    </w:p>
    <w:p w14:paraId="36C532F8" w14:textId="77777777" w:rsidR="00D54EFE" w:rsidRPr="009A4D72" w:rsidRDefault="00D54EFE" w:rsidP="00957D37">
      <w:pPr>
        <w:keepNext/>
        <w:keepLines/>
        <w:tabs>
          <w:tab w:val="left" w:pos="567"/>
        </w:tabs>
        <w:spacing w:after="220"/>
        <w:ind w:left="562" w:hanging="562"/>
        <w:jc w:val="center"/>
        <w:rPr>
          <w:rFonts w:ascii="Times New Roman Bold" w:hAnsi="Times New Roman Bold"/>
          <w:b/>
          <w:bCs/>
          <w:caps/>
          <w:noProof/>
          <w:szCs w:val="28"/>
          <w:lang w:val="sk-SK"/>
        </w:rPr>
      </w:pPr>
    </w:p>
    <w:p w14:paraId="4641185A" w14:textId="77777777" w:rsidR="00D54EFE" w:rsidRPr="009A4D72" w:rsidRDefault="00D54EFE" w:rsidP="00957D37">
      <w:pPr>
        <w:keepNext/>
        <w:keepLines/>
        <w:tabs>
          <w:tab w:val="left" w:pos="567"/>
        </w:tabs>
        <w:spacing w:after="220"/>
        <w:ind w:left="562" w:hanging="562"/>
        <w:jc w:val="center"/>
        <w:rPr>
          <w:rFonts w:ascii="Times New Roman Bold" w:hAnsi="Times New Roman Bold"/>
          <w:b/>
          <w:bCs/>
          <w:caps/>
          <w:noProof/>
          <w:szCs w:val="28"/>
          <w:lang w:val="sk-SK"/>
        </w:rPr>
      </w:pPr>
    </w:p>
    <w:p w14:paraId="4A5020BE" w14:textId="77777777" w:rsidR="00D54EFE" w:rsidRPr="009A4D72" w:rsidRDefault="00D54EFE" w:rsidP="00957D37">
      <w:pPr>
        <w:keepNext/>
        <w:keepLines/>
        <w:tabs>
          <w:tab w:val="left" w:pos="567"/>
        </w:tabs>
        <w:spacing w:after="220"/>
        <w:ind w:left="562" w:hanging="562"/>
        <w:jc w:val="center"/>
        <w:rPr>
          <w:rFonts w:ascii="Times New Roman Bold" w:hAnsi="Times New Roman Bold"/>
          <w:b/>
          <w:bCs/>
          <w:caps/>
          <w:noProof/>
          <w:szCs w:val="28"/>
          <w:lang w:val="sk-SK"/>
        </w:rPr>
      </w:pPr>
    </w:p>
    <w:p w14:paraId="7F04F003" w14:textId="77777777" w:rsidR="00D54EFE" w:rsidRPr="009A4D72" w:rsidRDefault="00D54EFE" w:rsidP="00957D37">
      <w:pPr>
        <w:keepNext/>
        <w:keepLines/>
        <w:tabs>
          <w:tab w:val="left" w:pos="567"/>
        </w:tabs>
        <w:spacing w:after="220"/>
        <w:ind w:left="562" w:hanging="562"/>
        <w:jc w:val="center"/>
        <w:rPr>
          <w:rFonts w:ascii="Times New Roman Bold" w:hAnsi="Times New Roman Bold"/>
          <w:b/>
          <w:bCs/>
          <w:caps/>
          <w:noProof/>
          <w:szCs w:val="28"/>
          <w:lang w:val="sk-SK"/>
        </w:rPr>
      </w:pPr>
    </w:p>
    <w:p w14:paraId="7B789EDE" w14:textId="77777777" w:rsidR="00D54EFE" w:rsidRPr="009A4D72" w:rsidRDefault="00D54EFE" w:rsidP="00957D37">
      <w:pPr>
        <w:keepNext/>
        <w:keepLines/>
        <w:tabs>
          <w:tab w:val="left" w:pos="567"/>
        </w:tabs>
        <w:spacing w:after="220"/>
        <w:ind w:left="562" w:hanging="562"/>
        <w:jc w:val="center"/>
        <w:rPr>
          <w:rFonts w:ascii="Times New Roman Bold" w:hAnsi="Times New Roman Bold"/>
          <w:b/>
          <w:bCs/>
          <w:caps/>
          <w:noProof/>
          <w:szCs w:val="28"/>
          <w:lang w:val="sk-SK"/>
        </w:rPr>
      </w:pPr>
    </w:p>
    <w:p w14:paraId="5D73AD8C" w14:textId="77777777" w:rsidR="00D54EFE" w:rsidRPr="009A4D72" w:rsidRDefault="00D54EFE" w:rsidP="00957D37">
      <w:pPr>
        <w:keepNext/>
        <w:keepLines/>
        <w:tabs>
          <w:tab w:val="left" w:pos="567"/>
        </w:tabs>
        <w:spacing w:after="220"/>
        <w:ind w:left="562" w:hanging="562"/>
        <w:jc w:val="center"/>
        <w:rPr>
          <w:rFonts w:ascii="Times New Roman Bold" w:hAnsi="Times New Roman Bold"/>
          <w:b/>
          <w:bCs/>
          <w:caps/>
          <w:noProof/>
          <w:szCs w:val="28"/>
          <w:lang w:val="sk-SK"/>
        </w:rPr>
      </w:pPr>
    </w:p>
    <w:p w14:paraId="39D5BA49" w14:textId="77777777" w:rsidR="00D54EFE" w:rsidRPr="009A4D72" w:rsidRDefault="00D54EFE" w:rsidP="00957D37">
      <w:pPr>
        <w:keepNext/>
        <w:keepLines/>
        <w:tabs>
          <w:tab w:val="left" w:pos="567"/>
        </w:tabs>
        <w:spacing w:after="220"/>
        <w:ind w:left="562" w:hanging="562"/>
        <w:jc w:val="center"/>
        <w:rPr>
          <w:rFonts w:ascii="Times New Roman Bold" w:hAnsi="Times New Roman Bold"/>
          <w:b/>
          <w:bCs/>
          <w:caps/>
          <w:noProof/>
          <w:szCs w:val="28"/>
          <w:lang w:val="sk-SK"/>
        </w:rPr>
      </w:pPr>
    </w:p>
    <w:p w14:paraId="575867F9" w14:textId="77777777" w:rsidR="00D54EFE" w:rsidRPr="009A4D72" w:rsidRDefault="00D54EFE" w:rsidP="00957D37">
      <w:pPr>
        <w:keepNext/>
        <w:keepLines/>
        <w:tabs>
          <w:tab w:val="left" w:pos="567"/>
        </w:tabs>
        <w:spacing w:after="220"/>
        <w:ind w:left="562" w:hanging="562"/>
        <w:jc w:val="center"/>
        <w:rPr>
          <w:rFonts w:ascii="Times New Roman Bold" w:hAnsi="Times New Roman Bold"/>
          <w:b/>
          <w:bCs/>
          <w:caps/>
          <w:noProof/>
          <w:szCs w:val="28"/>
          <w:lang w:val="sk-SK"/>
        </w:rPr>
      </w:pPr>
    </w:p>
    <w:p w14:paraId="7599930C" w14:textId="77777777" w:rsidR="00D54EFE" w:rsidRPr="009A4D72" w:rsidRDefault="00D54EFE" w:rsidP="00957D37">
      <w:pPr>
        <w:keepNext/>
        <w:keepLines/>
        <w:tabs>
          <w:tab w:val="left" w:pos="567"/>
        </w:tabs>
        <w:spacing w:after="220"/>
        <w:ind w:left="562" w:hanging="562"/>
        <w:jc w:val="center"/>
        <w:rPr>
          <w:rFonts w:ascii="Times New Roman Bold" w:hAnsi="Times New Roman Bold"/>
          <w:b/>
          <w:bCs/>
          <w:caps/>
          <w:noProof/>
          <w:szCs w:val="28"/>
          <w:lang w:val="sk-SK"/>
        </w:rPr>
      </w:pPr>
      <w:r w:rsidRPr="009A4D72">
        <w:rPr>
          <w:rFonts w:ascii="Times New Roman Bold" w:hAnsi="Times New Roman Bold"/>
          <w:b/>
          <w:bCs/>
          <w:caps/>
          <w:noProof/>
          <w:szCs w:val="28"/>
          <w:lang w:val="sk-SK"/>
        </w:rPr>
        <w:t>PRÍLOHA II</w:t>
      </w:r>
    </w:p>
    <w:p w14:paraId="1FAB1A2A" w14:textId="77777777" w:rsidR="00D54EFE" w:rsidRPr="009A4D72" w:rsidRDefault="00D54EFE" w:rsidP="00747524">
      <w:pPr>
        <w:keepNext/>
        <w:keepLines/>
        <w:tabs>
          <w:tab w:val="left" w:pos="567"/>
        </w:tabs>
        <w:spacing w:before="220" w:after="220"/>
        <w:ind w:left="1701" w:right="1418" w:hanging="709"/>
        <w:rPr>
          <w:b/>
          <w:bCs/>
          <w:caps/>
          <w:noProof/>
          <w:szCs w:val="28"/>
          <w:lang w:val="sk-SK"/>
        </w:rPr>
      </w:pPr>
      <w:r w:rsidRPr="009A4D72">
        <w:rPr>
          <w:b/>
          <w:bCs/>
          <w:caps/>
          <w:noProof/>
          <w:szCs w:val="28"/>
          <w:lang w:val="sk-SK"/>
        </w:rPr>
        <w:t>A.</w:t>
      </w:r>
      <w:r w:rsidRPr="009A4D72">
        <w:rPr>
          <w:b/>
          <w:bCs/>
          <w:caps/>
          <w:noProof/>
          <w:szCs w:val="28"/>
          <w:lang w:val="sk-SK"/>
        </w:rPr>
        <w:tab/>
      </w:r>
      <w:r w:rsidRPr="009A4D72">
        <w:rPr>
          <w:b/>
          <w:bCs/>
          <w:caps/>
          <w:noProof/>
          <w:szCs w:val="28"/>
          <w:lang w:val="sk-SK" w:bidi="sk-SK"/>
        </w:rPr>
        <w:t>VÝROBCA (VÝROBCOVIA) BIOLOGICKÉHO LIEČIVA (BIOLOGICKÝCH LIEČIV) A VÝROBCA (výrobcovia) zodpovedný (zodpovední) za uvoľnenie šarže</w:t>
      </w:r>
    </w:p>
    <w:p w14:paraId="021778D4" w14:textId="77777777" w:rsidR="00D54EFE" w:rsidRPr="00574BC3" w:rsidRDefault="00D54EFE">
      <w:pPr>
        <w:keepNext/>
        <w:keepLines/>
        <w:tabs>
          <w:tab w:val="left" w:pos="567"/>
        </w:tabs>
        <w:spacing w:before="220" w:after="220"/>
        <w:ind w:left="1701" w:right="1418" w:hanging="709"/>
        <w:rPr>
          <w:b/>
          <w:bCs/>
          <w:caps/>
          <w:noProof/>
          <w:szCs w:val="28"/>
          <w:lang w:val="sk-SK"/>
        </w:rPr>
      </w:pPr>
      <w:r w:rsidRPr="00574BC3">
        <w:rPr>
          <w:b/>
          <w:bCs/>
          <w:caps/>
          <w:noProof/>
          <w:szCs w:val="28"/>
          <w:lang w:val="sk-SK"/>
        </w:rPr>
        <w:t>B.</w:t>
      </w:r>
      <w:r w:rsidRPr="00574BC3">
        <w:rPr>
          <w:b/>
          <w:bCs/>
          <w:caps/>
          <w:noProof/>
          <w:szCs w:val="28"/>
          <w:lang w:val="sk-SK"/>
        </w:rPr>
        <w:tab/>
      </w:r>
      <w:r w:rsidRPr="00574BC3">
        <w:rPr>
          <w:b/>
          <w:bCs/>
          <w:caps/>
          <w:noProof/>
          <w:szCs w:val="28"/>
          <w:lang w:val="sk-SK" w:bidi="sk-SK"/>
        </w:rPr>
        <w:t>PODMIENKY ALEBO OBMEDZENIA TÝKAJÚCE SA VÝDAJA A POUŽITIA</w:t>
      </w:r>
    </w:p>
    <w:p w14:paraId="59832000" w14:textId="77777777" w:rsidR="00D54EFE" w:rsidRDefault="00D54EFE">
      <w:pPr>
        <w:keepNext/>
        <w:keepLines/>
        <w:tabs>
          <w:tab w:val="left" w:pos="567"/>
        </w:tabs>
        <w:spacing w:before="220" w:after="220"/>
        <w:ind w:left="1701" w:right="1418" w:hanging="709"/>
        <w:rPr>
          <w:b/>
          <w:bCs/>
          <w:caps/>
          <w:noProof/>
          <w:szCs w:val="28"/>
          <w:lang w:val="en-GB"/>
        </w:rPr>
      </w:pPr>
      <w:r w:rsidRPr="00DF4E89">
        <w:rPr>
          <w:b/>
          <w:bCs/>
          <w:caps/>
          <w:noProof/>
          <w:szCs w:val="28"/>
          <w:lang w:val="en-GB"/>
        </w:rPr>
        <w:t>C.</w:t>
      </w:r>
      <w:r w:rsidRPr="00DF4E89">
        <w:rPr>
          <w:b/>
          <w:bCs/>
          <w:caps/>
          <w:noProof/>
          <w:szCs w:val="28"/>
          <w:lang w:val="en-CA"/>
        </w:rPr>
        <w:tab/>
      </w:r>
      <w:r w:rsidRPr="00722C0A">
        <w:rPr>
          <w:b/>
          <w:bCs/>
          <w:caps/>
          <w:noProof/>
          <w:szCs w:val="28"/>
          <w:lang w:bidi="sk-SK"/>
        </w:rPr>
        <w:t>ĎALŠIE PODMIENKY A POŽIADAVKY REGISTRÁCIE</w:t>
      </w:r>
    </w:p>
    <w:p w14:paraId="166F88AE" w14:textId="77777777" w:rsidR="00D54EFE" w:rsidRDefault="00D54EFE">
      <w:pPr>
        <w:keepNext/>
        <w:keepLines/>
        <w:tabs>
          <w:tab w:val="left" w:pos="567"/>
        </w:tabs>
        <w:spacing w:before="220" w:after="220"/>
        <w:ind w:left="1701" w:right="1418" w:hanging="709"/>
        <w:rPr>
          <w:b/>
          <w:bCs/>
          <w:caps/>
          <w:noProof/>
          <w:szCs w:val="28"/>
          <w:lang w:val="en-GB"/>
        </w:rPr>
      </w:pPr>
      <w:r w:rsidRPr="00DF4E89">
        <w:rPr>
          <w:b/>
          <w:bCs/>
          <w:caps/>
          <w:noProof/>
          <w:szCs w:val="28"/>
          <w:lang w:val="en-GB"/>
        </w:rPr>
        <w:t>D.</w:t>
      </w:r>
      <w:r w:rsidRPr="00DF4E89">
        <w:rPr>
          <w:b/>
          <w:bCs/>
          <w:caps/>
          <w:noProof/>
          <w:szCs w:val="28"/>
          <w:lang w:val="en-CA"/>
        </w:rPr>
        <w:tab/>
      </w:r>
      <w:r w:rsidRPr="00722C0A">
        <w:rPr>
          <w:b/>
          <w:bCs/>
          <w:caps/>
          <w:noProof/>
          <w:szCs w:val="28"/>
          <w:lang w:bidi="sk-SK"/>
        </w:rPr>
        <w:t>PODMIENKY ALEBO OBMEDZENIA TÝKAJÚCE SA BEZPEČNÉHO A ÚČINNÉHO POUŽÍVANIA LIEKU</w:t>
      </w:r>
    </w:p>
    <w:p w14:paraId="4FDB3C2C" w14:textId="77777777" w:rsidR="00D54EFE" w:rsidRDefault="00D54EFE">
      <w:r w:rsidRPr="00A57AC1">
        <w:t> </w:t>
      </w:r>
      <w:r w:rsidRPr="00A57AC1">
        <w:br w:type="page"/>
      </w:r>
    </w:p>
    <w:p w14:paraId="28A05055" w14:textId="77777777" w:rsidR="00D54EFE" w:rsidRDefault="00D54EFE" w:rsidP="00622043">
      <w:pPr>
        <w:pStyle w:val="TitleB"/>
      </w:pPr>
      <w:r w:rsidRPr="008873D7">
        <w:lastRenderedPageBreak/>
        <w:t>A.</w:t>
      </w:r>
      <w:r w:rsidRPr="008873D7">
        <w:tab/>
      </w:r>
      <w:r w:rsidRPr="00125705">
        <w:t>VÝROBCA (VÝROBCOVIA) BIOLOGICKÉHO LIEČIVA (BIOLOGICKÝCH LIEČIV) A VÝROBCA (VÝROBCOVIA) ZODPOVEDNÝ (ZODPOVEDNÍ) ZA UVOĽNENIE ŠARŽE</w:t>
      </w:r>
    </w:p>
    <w:p w14:paraId="29369962" w14:textId="77777777" w:rsidR="00D54EFE" w:rsidRDefault="00D54EFE">
      <w:pPr>
        <w:keepNext/>
        <w:keepLines/>
        <w:spacing w:after="240"/>
        <w:rPr>
          <w:bCs/>
          <w:u w:val="single"/>
          <w:lang w:val="en-GB"/>
        </w:rPr>
      </w:pPr>
      <w:r w:rsidRPr="00722C0A">
        <w:rPr>
          <w:bCs/>
          <w:u w:val="single"/>
          <w:lang w:bidi="sk-SK"/>
        </w:rPr>
        <w:t xml:space="preserve">Názov </w:t>
      </w:r>
      <w:proofErr w:type="gramStart"/>
      <w:r w:rsidRPr="00722C0A">
        <w:rPr>
          <w:bCs/>
          <w:u w:val="single"/>
          <w:lang w:bidi="sk-SK"/>
        </w:rPr>
        <w:t>a</w:t>
      </w:r>
      <w:proofErr w:type="gramEnd"/>
      <w:r w:rsidRPr="00722C0A">
        <w:rPr>
          <w:bCs/>
          <w:u w:val="single"/>
          <w:lang w:bidi="sk-SK"/>
        </w:rPr>
        <w:t xml:space="preserve"> adresa výrobcu biologického liečiva</w:t>
      </w:r>
    </w:p>
    <w:p w14:paraId="2EA70989" w14:textId="77777777" w:rsidR="00D54EFE" w:rsidRPr="00722C0A" w:rsidRDefault="00D54EFE" w:rsidP="00722C0A">
      <w:pPr>
        <w:ind w:right="1416"/>
        <w:rPr>
          <w:rFonts w:eastAsia="SimSun" w:cs="Myanmar Text"/>
          <w:noProof/>
          <w:lang w:bidi="sk-SK"/>
        </w:rPr>
      </w:pPr>
      <w:bookmarkStart w:id="164" w:name="_i4i4CQibiawMRQw4fzssEZtn0"/>
      <w:bookmarkStart w:id="165" w:name="_i4i1UuZ3tsb6y48SuaN1WqAdA"/>
      <w:bookmarkStart w:id="166" w:name="_i4i2XkEISrDtcEs6XLAYrvVLw"/>
      <w:bookmarkStart w:id="167" w:name="_i4i3kvRgGSCH6Udu4EVZJ2SjE"/>
      <w:bookmarkEnd w:id="164"/>
      <w:bookmarkEnd w:id="165"/>
      <w:bookmarkEnd w:id="166"/>
      <w:bookmarkEnd w:id="167"/>
      <w:r w:rsidRPr="00722C0A">
        <w:rPr>
          <w:rFonts w:eastAsia="SimSun" w:cs="Myanmar Text"/>
          <w:noProof/>
          <w:lang w:bidi="sk-SK"/>
        </w:rPr>
        <w:t xml:space="preserve">Patheon Biologics LLC </w:t>
      </w:r>
    </w:p>
    <w:p w14:paraId="5925AACE" w14:textId="77777777" w:rsidR="00D54EFE" w:rsidRPr="00722C0A" w:rsidRDefault="00D54EFE" w:rsidP="00722C0A">
      <w:pPr>
        <w:ind w:right="1416"/>
        <w:rPr>
          <w:rFonts w:eastAsia="SimSun" w:cs="Myanmar Text"/>
          <w:noProof/>
          <w:lang w:bidi="sk-SK"/>
        </w:rPr>
      </w:pPr>
      <w:r w:rsidRPr="00722C0A">
        <w:rPr>
          <w:rFonts w:eastAsia="SimSun" w:cs="Myanmar Text"/>
          <w:noProof/>
          <w:lang w:bidi="sk-SK"/>
        </w:rPr>
        <w:t>4766 LaGuardia Drive,</w:t>
      </w:r>
    </w:p>
    <w:p w14:paraId="1516791B" w14:textId="77777777" w:rsidR="00D54EFE" w:rsidRPr="00722C0A" w:rsidRDefault="00D54EFE" w:rsidP="00722C0A">
      <w:pPr>
        <w:ind w:right="1416"/>
        <w:rPr>
          <w:rFonts w:eastAsia="SimSun" w:cs="Myanmar Text"/>
          <w:noProof/>
          <w:lang w:bidi="sk-SK"/>
        </w:rPr>
      </w:pPr>
      <w:r w:rsidRPr="00722C0A">
        <w:rPr>
          <w:rFonts w:eastAsia="SimSun" w:cs="Myanmar Text"/>
          <w:noProof/>
          <w:lang w:bidi="sk-SK"/>
        </w:rPr>
        <w:t>Saint Louis, Missouri (MO) 63134-3116</w:t>
      </w:r>
    </w:p>
    <w:p w14:paraId="1A30B33D" w14:textId="77777777" w:rsidR="00D54EFE" w:rsidRPr="00722C0A" w:rsidRDefault="00D54EFE" w:rsidP="00722C0A">
      <w:pPr>
        <w:ind w:right="1416"/>
        <w:rPr>
          <w:rFonts w:eastAsia="SimSun" w:cs="Myanmar Text"/>
          <w:noProof/>
          <w:lang w:bidi="sk-SK"/>
        </w:rPr>
      </w:pPr>
      <w:r w:rsidRPr="00722C0A">
        <w:rPr>
          <w:rFonts w:eastAsia="SimSun" w:cs="Myanmar Text"/>
          <w:noProof/>
          <w:lang w:bidi="sk-SK"/>
        </w:rPr>
        <w:t>Spojené štáty americké</w:t>
      </w:r>
    </w:p>
    <w:p w14:paraId="5958E800" w14:textId="77777777" w:rsidR="00D54EFE" w:rsidRPr="00722C0A" w:rsidRDefault="00D54EFE" w:rsidP="00722C0A">
      <w:pPr>
        <w:ind w:right="1416"/>
        <w:rPr>
          <w:rFonts w:eastAsia="SimSun" w:cs="Myanmar Text"/>
          <w:noProof/>
          <w:lang w:bidi="sk-SK"/>
        </w:rPr>
      </w:pPr>
    </w:p>
    <w:p w14:paraId="42C934B9" w14:textId="77777777" w:rsidR="00D54EFE" w:rsidRPr="00722C0A" w:rsidRDefault="00D54EFE" w:rsidP="00722C0A">
      <w:pPr>
        <w:ind w:right="1416"/>
        <w:rPr>
          <w:rFonts w:eastAsia="SimSun" w:cs="Myanmar Text"/>
          <w:noProof/>
          <w:lang w:bidi="sk-SK"/>
        </w:rPr>
      </w:pPr>
      <w:r w:rsidRPr="00722C0A">
        <w:rPr>
          <w:rFonts w:eastAsia="SimSun" w:cs="Myanmar Text"/>
          <w:noProof/>
          <w:u w:val="single"/>
          <w:lang w:bidi="sk-SK"/>
        </w:rPr>
        <w:t>Názov a adresa výrobcu zodpovedného za uvoľnenie šarže</w:t>
      </w:r>
    </w:p>
    <w:p w14:paraId="3BF86630" w14:textId="77777777" w:rsidR="00D54EFE" w:rsidRPr="00722C0A" w:rsidRDefault="00D54EFE" w:rsidP="00722C0A">
      <w:pPr>
        <w:ind w:right="1416"/>
        <w:rPr>
          <w:rFonts w:eastAsia="SimSun" w:cs="Myanmar Text"/>
          <w:noProof/>
          <w:lang w:bidi="sk-SK"/>
        </w:rPr>
      </w:pPr>
    </w:p>
    <w:p w14:paraId="43751621" w14:textId="77777777" w:rsidR="00D54EFE" w:rsidRPr="00722C0A" w:rsidRDefault="00D54EFE" w:rsidP="00722C0A">
      <w:pPr>
        <w:ind w:right="1416"/>
        <w:rPr>
          <w:rFonts w:eastAsia="SimSun" w:cs="Myanmar Text"/>
          <w:noProof/>
          <w:lang w:val="en-GB"/>
        </w:rPr>
      </w:pPr>
      <w:r w:rsidRPr="00722C0A">
        <w:rPr>
          <w:rFonts w:eastAsia="SimSun" w:cs="Myanmar Text"/>
          <w:noProof/>
          <w:lang w:bidi="sk-SK"/>
        </w:rPr>
        <w:t>Astellas Ireland Co. Limited</w:t>
      </w:r>
    </w:p>
    <w:p w14:paraId="7DDECFE5" w14:textId="77777777" w:rsidR="00D54EFE" w:rsidRPr="00722C0A" w:rsidRDefault="00D54EFE" w:rsidP="00722C0A">
      <w:pPr>
        <w:ind w:right="1416"/>
        <w:rPr>
          <w:rFonts w:eastAsia="SimSun" w:cs="Myanmar Text"/>
          <w:noProof/>
          <w:lang w:bidi="sk-SK"/>
        </w:rPr>
      </w:pPr>
      <w:r w:rsidRPr="00722C0A">
        <w:rPr>
          <w:rFonts w:eastAsia="SimSun" w:cs="Myanmar Text"/>
          <w:noProof/>
          <w:lang w:bidi="sk-SK"/>
        </w:rPr>
        <w:t>Killorglin Co. Kerry</w:t>
      </w:r>
    </w:p>
    <w:p w14:paraId="67DA7136" w14:textId="77777777" w:rsidR="00D54EFE" w:rsidRPr="00722C0A" w:rsidRDefault="00D54EFE" w:rsidP="00722C0A">
      <w:pPr>
        <w:ind w:right="1416"/>
        <w:rPr>
          <w:rFonts w:eastAsia="SimSun" w:cs="Myanmar Text"/>
          <w:noProof/>
          <w:lang w:bidi="sk-SK"/>
        </w:rPr>
      </w:pPr>
      <w:r w:rsidRPr="00722C0A">
        <w:rPr>
          <w:rFonts w:eastAsia="SimSun" w:cs="Myanmar Text"/>
          <w:noProof/>
          <w:lang w:bidi="sk-SK"/>
        </w:rPr>
        <w:t>V93 FC86</w:t>
      </w:r>
    </w:p>
    <w:p w14:paraId="4236098C" w14:textId="77777777" w:rsidR="00D54EFE" w:rsidRDefault="00D54EFE" w:rsidP="00722C0A">
      <w:pPr>
        <w:ind w:right="1416"/>
        <w:rPr>
          <w:lang w:val="en-GB"/>
        </w:rPr>
      </w:pPr>
      <w:r w:rsidRPr="00722C0A">
        <w:rPr>
          <w:rFonts w:eastAsia="SimSun" w:cs="Myanmar Text"/>
          <w:noProof/>
          <w:lang w:bidi="sk-SK"/>
        </w:rPr>
        <w:t>Írsko</w:t>
      </w:r>
      <w:bookmarkStart w:id="168" w:name="_i4i23YOGnocEbMQxd8fUjH6T8"/>
      <w:bookmarkEnd w:id="168"/>
    </w:p>
    <w:p w14:paraId="2E190D09" w14:textId="77777777" w:rsidR="00D54EFE" w:rsidRDefault="00D54EFE">
      <w:pPr>
        <w:pStyle w:val="TitleB"/>
        <w:rPr>
          <w:lang w:val="en-GB"/>
        </w:rPr>
      </w:pPr>
      <w:bookmarkStart w:id="169" w:name="_i4i21PBZiUXlMS3McvkICEAjm"/>
      <w:bookmarkStart w:id="170" w:name="_i4i6WSQdElWme0CvaPthqEnEx"/>
      <w:bookmarkStart w:id="171" w:name="_i4i3Wqws54oX3Jpo5I46qG7VV"/>
      <w:bookmarkStart w:id="172" w:name="_i4i78yLbO0iQK5qHyjySIpm0S"/>
      <w:bookmarkEnd w:id="169"/>
      <w:bookmarkEnd w:id="170"/>
      <w:bookmarkEnd w:id="171"/>
      <w:bookmarkEnd w:id="172"/>
      <w:r w:rsidRPr="00DF4E89">
        <w:rPr>
          <w:lang w:val="en-GB"/>
        </w:rPr>
        <w:t>B.</w:t>
      </w:r>
      <w:r w:rsidRPr="00DF4E89">
        <w:tab/>
      </w:r>
      <w:r w:rsidRPr="00722C0A">
        <w:rPr>
          <w:lang w:bidi="sk-SK"/>
        </w:rPr>
        <w:t>PODMIENKY ALEBO OBMEDZENIA TÝKAJÚCE SA VÝDAJA A POUŽITIA</w:t>
      </w:r>
    </w:p>
    <w:p w14:paraId="1215EF8F" w14:textId="77777777" w:rsidR="00D54EFE" w:rsidRPr="00DF4E89" w:rsidRDefault="00D54EFE" w:rsidP="005F5562">
      <w:pPr>
        <w:numPr>
          <w:ilvl w:val="12"/>
          <w:numId w:val="0"/>
        </w:numPr>
        <w:rPr>
          <w:noProof/>
          <w:lang w:val="en-GB"/>
        </w:rPr>
      </w:pPr>
      <w:r w:rsidRPr="00722C0A">
        <w:rPr>
          <w:noProof/>
          <w:lang w:bidi="sk-SK"/>
        </w:rPr>
        <w:t>Výdaj lieku je viazaný na lekársky predpis s obmedzením predpisovania (pozri Prílohu I: Súhrn charakteristických vlastností lieku, časť 4.2</w:t>
      </w:r>
      <w:r w:rsidRPr="005F5562">
        <w:rPr>
          <w:noProof/>
        </w:rPr>
        <w:t>).</w:t>
      </w:r>
    </w:p>
    <w:p w14:paraId="6E93F9E4" w14:textId="77777777" w:rsidR="00D54EFE" w:rsidRDefault="00D54EFE">
      <w:pPr>
        <w:pStyle w:val="TitleB"/>
        <w:rPr>
          <w:lang w:val="en-GB"/>
        </w:rPr>
      </w:pPr>
      <w:bookmarkStart w:id="173" w:name="_i4i1OREK6geuuhzVOIyRenel1"/>
      <w:bookmarkEnd w:id="173"/>
      <w:r w:rsidRPr="00DF4E89">
        <w:rPr>
          <w:lang w:val="en-GB"/>
        </w:rPr>
        <w:t>C.</w:t>
      </w:r>
      <w:r w:rsidRPr="00DF4E89">
        <w:tab/>
      </w:r>
      <w:r w:rsidRPr="00722C0A">
        <w:rPr>
          <w:lang w:bidi="sk-SK"/>
        </w:rPr>
        <w:t>ĎALŠIE PODMIENKY A POŽIADAVKY REGISTRÁCIE</w:t>
      </w:r>
    </w:p>
    <w:p w14:paraId="3DE6A1D4" w14:textId="77777777" w:rsidR="00D54EFE" w:rsidRDefault="00D54EFE" w:rsidP="00191734">
      <w:pPr>
        <w:keepNext/>
        <w:keepLines/>
        <w:numPr>
          <w:ilvl w:val="0"/>
          <w:numId w:val="49"/>
        </w:numPr>
        <w:tabs>
          <w:tab w:val="left" w:pos="567"/>
          <w:tab w:val="left" w:pos="720"/>
        </w:tabs>
        <w:spacing w:before="220" w:after="220"/>
        <w:ind w:left="562" w:hanging="562"/>
        <w:rPr>
          <w:b/>
          <w:bCs/>
          <w:szCs w:val="26"/>
          <w:lang w:val="en-GB"/>
        </w:rPr>
      </w:pPr>
      <w:bookmarkStart w:id="174" w:name="_i4i3HMYKs3CtFcoj19mDwOMEP"/>
      <w:bookmarkEnd w:id="174"/>
      <w:r w:rsidRPr="00DF4E89">
        <w:rPr>
          <w:b/>
          <w:bCs/>
          <w:szCs w:val="26"/>
          <w:lang w:val="en-CA"/>
        </w:rPr>
        <w:t>Periodicky aktualizované správy o bezpečnosti (Periodic safety update reports, PSUR)</w:t>
      </w:r>
    </w:p>
    <w:p w14:paraId="53DB218C" w14:textId="77777777" w:rsidR="00D54EFE" w:rsidRDefault="00D54EFE">
      <w:r w:rsidRPr="00722C0A">
        <w:rPr>
          <w:lang w:bidi="sk-SK"/>
        </w:rPr>
        <w:t>Požiadavky na predloženie PSUR tohto lieku sú stanovené v zozname referenčných dátumov Únie (zoznam EURD) v súlade s článkom 107c ods. 7 smernice 2001/83/ES a všetkých následných aktualizácií uverejnených na európskom internetovom portáli pre lieky</w:t>
      </w:r>
      <w:r w:rsidRPr="00DF4E89">
        <w:t>.</w:t>
      </w:r>
    </w:p>
    <w:p w14:paraId="18A2E868" w14:textId="77777777" w:rsidR="00D54EFE" w:rsidRDefault="00D54EFE">
      <w:pPr>
        <w:rPr>
          <w:iCs/>
          <w:lang w:val="en-GB"/>
        </w:rPr>
      </w:pPr>
    </w:p>
    <w:p w14:paraId="3CBA8A84" w14:textId="77777777" w:rsidR="00D54EFE" w:rsidRPr="00DF4E89" w:rsidRDefault="00D54EFE" w:rsidP="00223598">
      <w:pPr>
        <w:rPr>
          <w:lang w:val="en-GB"/>
        </w:rPr>
      </w:pPr>
      <w:r w:rsidRPr="00722C0A">
        <w:rPr>
          <w:rFonts w:eastAsia="SimSun" w:cs="Myanmar Text"/>
          <w:lang w:bidi="sk-SK"/>
        </w:rPr>
        <w:t>Držiteľ rozhodnutia o registrácii predloží prvú PSUR tohto lieku do 6 mesiacov od registrácie</w:t>
      </w:r>
      <w:r>
        <w:rPr>
          <w:rFonts w:eastAsia="SimSun" w:cs="Myanmar Text"/>
        </w:rPr>
        <w:t>.</w:t>
      </w:r>
    </w:p>
    <w:p w14:paraId="5B60AE49" w14:textId="77777777" w:rsidR="00D54EFE" w:rsidRDefault="00D54EFE">
      <w:pPr>
        <w:pStyle w:val="TitleB"/>
        <w:rPr>
          <w:lang w:val="en-GB"/>
        </w:rPr>
      </w:pPr>
      <w:bookmarkStart w:id="175" w:name="_i4i3819Xf4gwwq11SudM0DDiu"/>
      <w:bookmarkEnd w:id="175"/>
      <w:r w:rsidRPr="00DF4E89">
        <w:rPr>
          <w:lang w:val="en-GB"/>
        </w:rPr>
        <w:t>D.</w:t>
      </w:r>
      <w:r w:rsidRPr="00DF4E89">
        <w:tab/>
      </w:r>
      <w:r w:rsidRPr="00722C0A">
        <w:rPr>
          <w:lang w:bidi="sk-SK"/>
        </w:rPr>
        <w:t>PODMIENKY ALEBO OBMEDZENIA TÝKAJÚCE SA BEZPEČNÉHO A ÚČINNÉHO POUŽÍVANIA LIEKU</w:t>
      </w:r>
    </w:p>
    <w:p w14:paraId="270B1989" w14:textId="77777777" w:rsidR="00D54EFE" w:rsidRDefault="00D54EFE" w:rsidP="00191734">
      <w:pPr>
        <w:keepNext/>
        <w:keepLines/>
        <w:numPr>
          <w:ilvl w:val="0"/>
          <w:numId w:val="49"/>
        </w:numPr>
        <w:tabs>
          <w:tab w:val="left" w:pos="567"/>
          <w:tab w:val="left" w:pos="720"/>
        </w:tabs>
        <w:spacing w:before="220" w:after="220"/>
        <w:ind w:left="562" w:hanging="562"/>
        <w:rPr>
          <w:b/>
          <w:bCs/>
          <w:szCs w:val="26"/>
          <w:lang w:val="en-GB"/>
        </w:rPr>
      </w:pPr>
      <w:r w:rsidRPr="00DF4E89">
        <w:rPr>
          <w:b/>
          <w:bCs/>
          <w:szCs w:val="26"/>
          <w:lang w:val="en-CA"/>
        </w:rPr>
        <w:t>Plán riadenia rizík (RMP)</w:t>
      </w:r>
    </w:p>
    <w:p w14:paraId="6FDF6FA3" w14:textId="77777777" w:rsidR="00D54EFE" w:rsidRPr="00722C0A" w:rsidRDefault="00D54EFE" w:rsidP="00722C0A">
      <w:pPr>
        <w:tabs>
          <w:tab w:val="left" w:pos="0"/>
        </w:tabs>
        <w:ind w:right="567"/>
        <w:rPr>
          <w:noProof/>
          <w:lang w:val="en-GB"/>
        </w:rPr>
      </w:pPr>
      <w:r w:rsidRPr="00722C0A">
        <w:rPr>
          <w:noProof/>
          <w:lang w:val="en-GB" w:bidi="sk-SK"/>
        </w:rPr>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69CABC5E" w14:textId="77777777" w:rsidR="00D54EFE" w:rsidRPr="00722C0A" w:rsidRDefault="00D54EFE" w:rsidP="00722C0A">
      <w:pPr>
        <w:tabs>
          <w:tab w:val="left" w:pos="0"/>
        </w:tabs>
        <w:ind w:right="567"/>
        <w:rPr>
          <w:noProof/>
          <w:lang w:val="en-GB"/>
        </w:rPr>
      </w:pPr>
      <w:r w:rsidRPr="00722C0A">
        <w:rPr>
          <w:noProof/>
          <w:lang w:val="en-GB" w:bidi="sk-SK"/>
        </w:rPr>
        <w:t xml:space="preserve"> </w:t>
      </w:r>
    </w:p>
    <w:p w14:paraId="21A9619B" w14:textId="77777777" w:rsidR="00D54EFE" w:rsidRPr="00722C0A" w:rsidRDefault="00D54EFE" w:rsidP="00722C0A">
      <w:pPr>
        <w:tabs>
          <w:tab w:val="left" w:pos="0"/>
        </w:tabs>
        <w:ind w:right="567"/>
        <w:rPr>
          <w:iCs/>
          <w:noProof/>
          <w:lang w:val="en-GB"/>
        </w:rPr>
      </w:pPr>
      <w:r w:rsidRPr="00722C0A">
        <w:rPr>
          <w:noProof/>
          <w:lang w:val="en-GB" w:bidi="sk-SK"/>
        </w:rPr>
        <w:t>Aktualizovaný RMP je potrebné predložiť:</w:t>
      </w:r>
    </w:p>
    <w:p w14:paraId="7A1229A8" w14:textId="77777777" w:rsidR="00D54EFE" w:rsidRDefault="00D54EFE" w:rsidP="00722C0A">
      <w:pPr>
        <w:numPr>
          <w:ilvl w:val="0"/>
          <w:numId w:val="17"/>
        </w:numPr>
        <w:tabs>
          <w:tab w:val="left" w:pos="0"/>
        </w:tabs>
        <w:ind w:left="562" w:hanging="562"/>
        <w:rPr>
          <w:iCs/>
          <w:noProof/>
          <w:lang w:val="en-GB"/>
        </w:rPr>
      </w:pPr>
      <w:r w:rsidRPr="00722C0A">
        <w:rPr>
          <w:noProof/>
          <w:lang w:val="en-GB" w:bidi="sk-SK"/>
        </w:rPr>
        <w:t>na žiadosť Európskej agentúry pre lieky,</w:t>
      </w:r>
    </w:p>
    <w:p w14:paraId="554194CC" w14:textId="77777777" w:rsidR="00D54EFE" w:rsidRDefault="00D54EFE" w:rsidP="00722C0A">
      <w:pPr>
        <w:numPr>
          <w:ilvl w:val="0"/>
          <w:numId w:val="17"/>
        </w:numPr>
        <w:tabs>
          <w:tab w:val="left" w:pos="0"/>
        </w:tabs>
        <w:ind w:left="562" w:hanging="562"/>
        <w:rPr>
          <w:iCs/>
          <w:noProof/>
          <w:lang w:val="en-GB"/>
        </w:rPr>
      </w:pPr>
      <w:r w:rsidRPr="00722C0A">
        <w:rPr>
          <w:noProof/>
          <w:lang w:val="en-GB" w:bidi="sk-SK"/>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r w:rsidRPr="00722C0A">
        <w:rPr>
          <w:iCs/>
          <w:noProof/>
          <w:lang w:val="en-GB"/>
        </w:rPr>
        <w:t>.</w:t>
      </w:r>
    </w:p>
    <w:p w14:paraId="38D9E74D" w14:textId="4FF64514" w:rsidR="00D54EFE" w:rsidRDefault="00D54EFE" w:rsidP="00722C0A">
      <w:pPr>
        <w:numPr>
          <w:ilvl w:val="0"/>
          <w:numId w:val="17"/>
        </w:numPr>
        <w:tabs>
          <w:tab w:val="left" w:pos="0"/>
        </w:tabs>
        <w:ind w:left="562" w:hanging="562"/>
        <w:rPr>
          <w:iCs/>
          <w:noProof/>
          <w:lang w:val="en-GB"/>
        </w:rPr>
      </w:pPr>
      <w:r>
        <w:br w:type="page"/>
      </w:r>
    </w:p>
    <w:p w14:paraId="1A8B5170" w14:textId="77777777" w:rsidR="00D54EFE" w:rsidRDefault="00D54EFE" w:rsidP="00B24F0C"/>
    <w:p w14:paraId="6DBFEEB5" w14:textId="77777777" w:rsidR="00D54EFE" w:rsidRDefault="00D54EFE" w:rsidP="00B24F0C"/>
    <w:p w14:paraId="7735785B" w14:textId="77777777" w:rsidR="00D54EFE" w:rsidRDefault="00D54EFE" w:rsidP="00B24F0C"/>
    <w:p w14:paraId="59573CC2" w14:textId="77777777" w:rsidR="00D54EFE" w:rsidRDefault="00D54EFE" w:rsidP="00B24F0C"/>
    <w:p w14:paraId="02C2C881" w14:textId="77777777" w:rsidR="00D54EFE" w:rsidRDefault="00D54EFE" w:rsidP="00B24F0C"/>
    <w:p w14:paraId="0592B12B" w14:textId="77777777" w:rsidR="00D54EFE" w:rsidRDefault="00D54EFE" w:rsidP="00B24F0C"/>
    <w:p w14:paraId="67A369DB" w14:textId="77777777" w:rsidR="00D54EFE" w:rsidRDefault="00D54EFE" w:rsidP="00B24F0C"/>
    <w:p w14:paraId="0320DFFA" w14:textId="77777777" w:rsidR="00D54EFE" w:rsidRDefault="00D54EFE" w:rsidP="00B24F0C"/>
    <w:p w14:paraId="1F3D33D1" w14:textId="77777777" w:rsidR="00D54EFE" w:rsidRDefault="00D54EFE" w:rsidP="00B24F0C"/>
    <w:p w14:paraId="09F9A309" w14:textId="77777777" w:rsidR="00D54EFE" w:rsidRDefault="00D54EFE" w:rsidP="00B24F0C"/>
    <w:p w14:paraId="48F04D09" w14:textId="77777777" w:rsidR="00D54EFE" w:rsidRDefault="00D54EFE" w:rsidP="00B24F0C"/>
    <w:p w14:paraId="45C83806" w14:textId="77777777" w:rsidR="00D54EFE" w:rsidRDefault="00D54EFE" w:rsidP="00B24F0C"/>
    <w:p w14:paraId="2D1A0B48" w14:textId="77777777" w:rsidR="00D54EFE" w:rsidRDefault="00D54EFE" w:rsidP="00B24F0C"/>
    <w:p w14:paraId="5B2F9F79" w14:textId="77777777" w:rsidR="00D54EFE" w:rsidRDefault="00D54EFE" w:rsidP="00B24F0C"/>
    <w:p w14:paraId="4D05C863" w14:textId="77777777" w:rsidR="00D54EFE" w:rsidRDefault="00D54EFE" w:rsidP="00B24F0C"/>
    <w:p w14:paraId="71E5593A" w14:textId="77777777" w:rsidR="00D54EFE" w:rsidRDefault="00D54EFE" w:rsidP="00B24F0C"/>
    <w:p w14:paraId="069CE90E" w14:textId="77777777" w:rsidR="00D54EFE" w:rsidRDefault="00D54EFE" w:rsidP="00B24F0C"/>
    <w:p w14:paraId="4CA56F9D" w14:textId="77777777" w:rsidR="00D54EFE" w:rsidRDefault="00D54EFE" w:rsidP="00B24F0C"/>
    <w:p w14:paraId="01B7B65A" w14:textId="77777777" w:rsidR="00D54EFE" w:rsidRDefault="00D54EFE" w:rsidP="00B24F0C"/>
    <w:p w14:paraId="7FDB45C7" w14:textId="77777777" w:rsidR="00D54EFE" w:rsidRDefault="00D54EFE" w:rsidP="00B24F0C"/>
    <w:p w14:paraId="1A10CE25" w14:textId="77777777" w:rsidR="00D54EFE" w:rsidRDefault="00D54EFE" w:rsidP="00B24F0C"/>
    <w:p w14:paraId="11C12CBF" w14:textId="77777777" w:rsidR="00D54EFE" w:rsidRPr="00B24F0C" w:rsidRDefault="00D54EFE" w:rsidP="00B24F0C"/>
    <w:p w14:paraId="3ADE63EB" w14:textId="605D4EAC" w:rsidR="00D54EFE" w:rsidRDefault="00D54EFE">
      <w:pPr>
        <w:pStyle w:val="EPARSectionHeading"/>
      </w:pPr>
      <w:r w:rsidRPr="008460F4">
        <w:t>PRÍLOHA III</w:t>
      </w:r>
    </w:p>
    <w:p w14:paraId="00AC019F" w14:textId="77777777" w:rsidR="00D54EFE" w:rsidRPr="00C220C5" w:rsidRDefault="00D54EFE" w:rsidP="00C220C5"/>
    <w:p w14:paraId="61C6DCAB" w14:textId="7A498A30" w:rsidR="00D54EFE" w:rsidRDefault="00D54EFE">
      <w:pPr>
        <w:pStyle w:val="EPARSubHeading"/>
        <w:rPr>
          <w:noProof/>
        </w:rPr>
      </w:pPr>
      <w:r w:rsidRPr="006B4557">
        <w:t>OZNAČENIE OBALU A PÍSOMNÁ INFORMÁCIA PRE POUŽÍVATEĽA</w:t>
      </w:r>
    </w:p>
    <w:p w14:paraId="250C76E6" w14:textId="41D8819F" w:rsidR="00D54EFE" w:rsidRPr="006B4557" w:rsidRDefault="00D54EFE" w:rsidP="00B135F6">
      <w:pPr>
        <w:rPr>
          <w:b/>
          <w:noProof/>
        </w:rPr>
      </w:pPr>
      <w:r w:rsidRPr="006B4557">
        <w:rPr>
          <w:b/>
          <w:noProof/>
        </w:rPr>
        <w:br w:type="page"/>
      </w:r>
    </w:p>
    <w:p w14:paraId="6A3A0E46" w14:textId="77777777" w:rsidR="00D54EFE" w:rsidRPr="00B24F0C" w:rsidRDefault="00D54EFE" w:rsidP="00B24F0C"/>
    <w:p w14:paraId="50428086" w14:textId="77777777" w:rsidR="00D54EFE" w:rsidRPr="00B24F0C" w:rsidRDefault="00D54EFE" w:rsidP="00B24F0C"/>
    <w:p w14:paraId="22498081" w14:textId="77777777" w:rsidR="00D54EFE" w:rsidRPr="00B24F0C" w:rsidRDefault="00D54EFE" w:rsidP="00B24F0C"/>
    <w:p w14:paraId="78D396F2" w14:textId="77777777" w:rsidR="00D54EFE" w:rsidRPr="00B24F0C" w:rsidRDefault="00D54EFE" w:rsidP="00B24F0C"/>
    <w:p w14:paraId="6852CA0E" w14:textId="77777777" w:rsidR="00D54EFE" w:rsidRPr="00B24F0C" w:rsidRDefault="00D54EFE" w:rsidP="00B24F0C"/>
    <w:p w14:paraId="4B1E7CF0" w14:textId="77777777" w:rsidR="00D54EFE" w:rsidRPr="00B24F0C" w:rsidRDefault="00D54EFE" w:rsidP="00B24F0C"/>
    <w:p w14:paraId="6BABD4B5" w14:textId="77777777" w:rsidR="00D54EFE" w:rsidRPr="00B24F0C" w:rsidRDefault="00D54EFE" w:rsidP="00B24F0C"/>
    <w:p w14:paraId="3A0C1592" w14:textId="77777777" w:rsidR="00D54EFE" w:rsidRPr="00B24F0C" w:rsidRDefault="00D54EFE" w:rsidP="00B24F0C"/>
    <w:p w14:paraId="7CA45894" w14:textId="77777777" w:rsidR="00D54EFE" w:rsidRPr="00B24F0C" w:rsidRDefault="00D54EFE" w:rsidP="00B24F0C"/>
    <w:p w14:paraId="47E71E1A" w14:textId="77777777" w:rsidR="00D54EFE" w:rsidRPr="00B24F0C" w:rsidRDefault="00D54EFE" w:rsidP="00B24F0C"/>
    <w:p w14:paraId="087A9A80" w14:textId="77777777" w:rsidR="00D54EFE" w:rsidRPr="00B24F0C" w:rsidRDefault="00D54EFE" w:rsidP="00B24F0C"/>
    <w:p w14:paraId="6285C5D0" w14:textId="77777777" w:rsidR="00D54EFE" w:rsidRPr="00B24F0C" w:rsidRDefault="00D54EFE" w:rsidP="00B24F0C"/>
    <w:p w14:paraId="4102A7EF" w14:textId="77777777" w:rsidR="00D54EFE" w:rsidRPr="00B24F0C" w:rsidRDefault="00D54EFE" w:rsidP="00B24F0C"/>
    <w:p w14:paraId="1DF160D4" w14:textId="77777777" w:rsidR="00D54EFE" w:rsidRPr="00B24F0C" w:rsidRDefault="00D54EFE" w:rsidP="00B24F0C"/>
    <w:p w14:paraId="501C7929" w14:textId="77777777" w:rsidR="00D54EFE" w:rsidRPr="00B24F0C" w:rsidRDefault="00D54EFE" w:rsidP="00B24F0C"/>
    <w:p w14:paraId="6F60F30E" w14:textId="77777777" w:rsidR="00D54EFE" w:rsidRPr="00B24F0C" w:rsidRDefault="00D54EFE" w:rsidP="00B24F0C"/>
    <w:p w14:paraId="75596621" w14:textId="77777777" w:rsidR="00D54EFE" w:rsidRPr="00B24F0C" w:rsidRDefault="00D54EFE" w:rsidP="00B24F0C"/>
    <w:p w14:paraId="01AFFE8C" w14:textId="77777777" w:rsidR="00D54EFE" w:rsidRPr="00B24F0C" w:rsidRDefault="00D54EFE" w:rsidP="00B24F0C"/>
    <w:p w14:paraId="57C4EC64" w14:textId="77777777" w:rsidR="00D54EFE" w:rsidRPr="00B24F0C" w:rsidRDefault="00D54EFE" w:rsidP="00B24F0C"/>
    <w:p w14:paraId="38ADA6A0" w14:textId="77777777" w:rsidR="00D54EFE" w:rsidRPr="00B24F0C" w:rsidRDefault="00D54EFE" w:rsidP="00B24F0C"/>
    <w:p w14:paraId="78DE20FD" w14:textId="77777777" w:rsidR="00D54EFE" w:rsidRDefault="00D54EFE" w:rsidP="00B24F0C"/>
    <w:p w14:paraId="7CA47415" w14:textId="77777777" w:rsidR="00D54EFE" w:rsidRPr="00B24F0C" w:rsidRDefault="00D54EFE" w:rsidP="00B24F0C"/>
    <w:p w14:paraId="4C06324E" w14:textId="088C5C27" w:rsidR="00D54EFE" w:rsidRDefault="00D54EFE">
      <w:pPr>
        <w:pStyle w:val="TitleA"/>
      </w:pPr>
      <w:r w:rsidRPr="00DC69E5">
        <w:t>A. OZNAČENIE OBALU</w:t>
      </w:r>
    </w:p>
    <w:p w14:paraId="24C4AABC" w14:textId="582D35BB" w:rsidR="00D54EFE" w:rsidRDefault="00D54EFE" w:rsidP="00B135F6">
      <w:pPr>
        <w:rPr>
          <w:noProof/>
        </w:rPr>
      </w:pPr>
      <w:r w:rsidRPr="006B4557">
        <w:rPr>
          <w:noProof/>
        </w:rPr>
        <w:br w:type="page"/>
      </w:r>
    </w:p>
    <w:p w14:paraId="27D6C451" w14:textId="240D2CA1" w:rsidR="00D54EFE" w:rsidRPr="004A747C" w:rsidRDefault="00D54EFE" w:rsidP="0019212C">
      <w:pPr>
        <w:pBdr>
          <w:top w:val="single" w:sz="4" w:space="1" w:color="auto"/>
          <w:left w:val="single" w:sz="4" w:space="4" w:color="auto"/>
          <w:bottom w:val="single" w:sz="4" w:space="1" w:color="auto"/>
          <w:right w:val="single" w:sz="4" w:space="4" w:color="auto"/>
        </w:pBdr>
        <w:rPr>
          <w:b/>
          <w:bCs/>
          <w:caps/>
          <w:szCs w:val="28"/>
          <w:lang w:val="en-GB"/>
        </w:rPr>
      </w:pPr>
      <w:r w:rsidRPr="004A747C">
        <w:rPr>
          <w:b/>
          <w:bCs/>
          <w:caps/>
          <w:szCs w:val="28"/>
          <w:lang w:val="sk-SK"/>
        </w:rPr>
        <w:lastRenderedPageBreak/>
        <w:t>ÚDAJE, KTORÉ MAJÚ BYŤ UVEDENÉ NA VONKAJŠOM OBALE</w:t>
      </w:r>
    </w:p>
    <w:p w14:paraId="75361EFB" w14:textId="77777777" w:rsidR="00D54EFE" w:rsidRPr="004A747C" w:rsidRDefault="00D54EFE"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en-GB"/>
        </w:rPr>
      </w:pPr>
      <w:r w:rsidRPr="004A747C">
        <w:rPr>
          <w:b/>
          <w:bCs/>
          <w:caps/>
          <w:szCs w:val="28"/>
          <w:lang w:val="sk-SK"/>
        </w:rPr>
        <w:t>vonkajšia škatuľa</w:t>
      </w:r>
    </w:p>
    <w:p w14:paraId="384F6EEE" w14:textId="77777777" w:rsidR="00D54EFE" w:rsidRPr="00620320" w:rsidRDefault="00D54EFE"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en-GB"/>
        </w:rPr>
      </w:pPr>
      <w:bookmarkStart w:id="176" w:name="_i4i5lUvrC58Isf5pZjLO48k4G"/>
      <w:bookmarkEnd w:id="176"/>
      <w:r w:rsidRPr="00401BB1">
        <w:rPr>
          <w:b/>
          <w:bCs/>
          <w:caps/>
          <w:szCs w:val="28"/>
          <w:lang w:val="en-GB"/>
        </w:rPr>
        <w:t xml:space="preserve"> </w:t>
      </w:r>
    </w:p>
    <w:p w14:paraId="5A5F8217" w14:textId="77777777" w:rsidR="00D54EFE" w:rsidRDefault="00D54EFE">
      <w:pPr>
        <w:spacing w:line="14" w:lineRule="exact"/>
        <w:rPr>
          <w:lang w:val="en-GB"/>
        </w:rPr>
      </w:pPr>
    </w:p>
    <w:p w14:paraId="1D0EA032" w14:textId="77777777" w:rsidR="00D54EFE" w:rsidRDefault="00D54EFE">
      <w:pPr>
        <w:rPr>
          <w:lang w:val="en-GB"/>
        </w:rPr>
      </w:pPr>
    </w:p>
    <w:p w14:paraId="552470F5"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bookmarkStart w:id="177" w:name="_i4i1TL51gp2RzhukXexd1UqUY"/>
      <w:bookmarkStart w:id="178" w:name="_i4i4XxL3SfmRvho8ElfkXlSkh"/>
      <w:bookmarkStart w:id="179" w:name="_i4i6KPeRtqoK8OFyVJ0DEi90c"/>
      <w:bookmarkEnd w:id="177"/>
      <w:bookmarkEnd w:id="178"/>
      <w:bookmarkEnd w:id="179"/>
      <w:r w:rsidRPr="004A747C">
        <w:rPr>
          <w:b/>
          <w:bCs/>
          <w:caps/>
          <w:szCs w:val="28"/>
          <w:lang w:val="en-GB"/>
        </w:rPr>
        <w:t>1.</w:t>
      </w:r>
      <w:r w:rsidRPr="004A747C">
        <w:rPr>
          <w:b/>
          <w:bCs/>
          <w:caps/>
          <w:szCs w:val="28"/>
          <w:lang w:val="en-CA"/>
        </w:rPr>
        <w:tab/>
        <w:t>NÁZOV LIEKU</w:t>
      </w:r>
    </w:p>
    <w:p w14:paraId="720E5C30" w14:textId="77777777" w:rsidR="00D54EFE" w:rsidRPr="004A747C" w:rsidRDefault="00D54EFE" w:rsidP="004611A6">
      <w:pPr>
        <w:rPr>
          <w:lang w:val="en-GB"/>
        </w:rPr>
      </w:pPr>
      <w:bookmarkStart w:id="180" w:name="_Hlk155179548"/>
      <w:r w:rsidRPr="004A747C">
        <w:rPr>
          <w:lang w:val="sk-SK"/>
        </w:rPr>
        <w:t>Vyloy</w:t>
      </w:r>
      <w:bookmarkEnd w:id="180"/>
      <w:r w:rsidRPr="004A747C">
        <w:rPr>
          <w:lang w:val="sk-SK"/>
        </w:rPr>
        <w:t xml:space="preserve"> 100 mg prášok na koncentrát na infúzny roztok.</w:t>
      </w:r>
    </w:p>
    <w:p w14:paraId="2BF3A0F0" w14:textId="77777777" w:rsidR="00D54EFE" w:rsidRPr="004A747C" w:rsidRDefault="00D54EFE" w:rsidP="00A71A53">
      <w:pPr>
        <w:rPr>
          <w:lang w:val="en-GB"/>
        </w:rPr>
      </w:pPr>
      <w:bookmarkStart w:id="181" w:name="_i4i4x6kxpvTcNFHMTZDeksE7q"/>
      <w:bookmarkEnd w:id="181"/>
      <w:r w:rsidRPr="004A747C">
        <w:rPr>
          <w:lang w:val="en-GB"/>
        </w:rPr>
        <w:t>zolbetuximab</w:t>
      </w:r>
    </w:p>
    <w:p w14:paraId="3C71E8A3" w14:textId="77777777" w:rsidR="00D54EFE" w:rsidRPr="004A747C" w:rsidRDefault="00D54EFE" w:rsidP="00A662C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bookmarkStart w:id="182" w:name="_i4i4KVkBh4wVr4XSjQrfsIq2L"/>
      <w:bookmarkStart w:id="183" w:name="_i4i6YMKtTgFFTkUK5u2OSNgqg"/>
      <w:bookmarkEnd w:id="182"/>
      <w:bookmarkEnd w:id="183"/>
      <w:r w:rsidRPr="004A747C">
        <w:rPr>
          <w:b/>
          <w:bCs/>
          <w:caps/>
          <w:szCs w:val="28"/>
          <w:lang w:val="en-GB"/>
        </w:rPr>
        <w:t>2.</w:t>
      </w:r>
      <w:r w:rsidRPr="004A747C">
        <w:rPr>
          <w:b/>
          <w:bCs/>
          <w:caps/>
          <w:szCs w:val="28"/>
          <w:lang w:val="en-GB"/>
        </w:rPr>
        <w:tab/>
      </w:r>
      <w:r w:rsidRPr="004A747C">
        <w:rPr>
          <w:b/>
          <w:bCs/>
          <w:caps/>
          <w:szCs w:val="28"/>
          <w:lang w:val="sk-SK"/>
        </w:rPr>
        <w:t>LIEČIVO (LIEČIVÁ)</w:t>
      </w:r>
    </w:p>
    <w:p w14:paraId="78F679B2" w14:textId="77777777" w:rsidR="00D54EFE" w:rsidRPr="004A747C" w:rsidRDefault="00D54EFE" w:rsidP="00602AE7">
      <w:pPr>
        <w:rPr>
          <w:rFonts w:cs="Myanmar Text"/>
          <w:lang w:val="sk-SK"/>
        </w:rPr>
      </w:pPr>
      <w:r w:rsidRPr="004A747C">
        <w:rPr>
          <w:rFonts w:cs="Myanmar Text"/>
          <w:lang w:val="sk-SK"/>
        </w:rPr>
        <w:t>Každá injekčná liekovka s práškom obsahuje 100 mg zolbetuximabu.</w:t>
      </w:r>
    </w:p>
    <w:p w14:paraId="22A7A29E" w14:textId="77777777" w:rsidR="00D54EFE" w:rsidRPr="004A747C" w:rsidRDefault="00D54EFE" w:rsidP="00602AE7">
      <w:pPr>
        <w:rPr>
          <w:lang w:val="sk-SK"/>
        </w:rPr>
      </w:pPr>
      <w:r w:rsidRPr="004A747C">
        <w:rPr>
          <w:rFonts w:cs="Myanmar Text"/>
          <w:lang w:val="sk-SK"/>
        </w:rPr>
        <w:t>Po rekonštitúcii každý ml roztoku obsahuje 20 mg zolbetuximabu.</w:t>
      </w:r>
    </w:p>
    <w:p w14:paraId="1416521B"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bookmarkStart w:id="184" w:name="_i4i1yQfWtJ3BZuCpPZZbEOdUP"/>
      <w:bookmarkStart w:id="185" w:name="_i4i7TvVuj9oHX3p6hHge2uaDF"/>
      <w:bookmarkStart w:id="186" w:name="_i4i1qsktkTdArlyIirP1nEXHW"/>
      <w:bookmarkStart w:id="187" w:name="_i4i2GfL8cyTr0iwDmggqVgvgp"/>
      <w:bookmarkEnd w:id="184"/>
      <w:bookmarkEnd w:id="185"/>
      <w:bookmarkEnd w:id="186"/>
      <w:bookmarkEnd w:id="187"/>
      <w:r w:rsidRPr="004A747C">
        <w:rPr>
          <w:b/>
          <w:bCs/>
          <w:caps/>
          <w:szCs w:val="28"/>
          <w:lang w:val="sk-SK"/>
        </w:rPr>
        <w:t>3.</w:t>
      </w:r>
      <w:r w:rsidRPr="004A747C">
        <w:rPr>
          <w:b/>
          <w:bCs/>
          <w:caps/>
          <w:szCs w:val="28"/>
          <w:lang w:val="sk-SK"/>
        </w:rPr>
        <w:tab/>
        <w:t>ZOZNAM POMOCNÝCH LÁTOK</w:t>
      </w:r>
    </w:p>
    <w:p w14:paraId="37588CF5" w14:textId="77777777" w:rsidR="00D54EFE" w:rsidRPr="004A747C" w:rsidRDefault="00D54EFE" w:rsidP="00602AE7">
      <w:pPr>
        <w:rPr>
          <w:lang w:val="sk-SK"/>
        </w:rPr>
      </w:pPr>
      <w:r w:rsidRPr="004A747C">
        <w:rPr>
          <w:lang w:val="sk-SK"/>
        </w:rPr>
        <w:t>Obsahuje arginín, kyselinu fosforečnú (E338), sacharózu a polysorbát 80 (E433).</w:t>
      </w:r>
    </w:p>
    <w:p w14:paraId="5B2460DA" w14:textId="77777777" w:rsidR="00D54EFE" w:rsidRPr="004A747C" w:rsidRDefault="00D54EFE" w:rsidP="00602AE7">
      <w:pPr>
        <w:rPr>
          <w:lang w:val="sk-SK"/>
        </w:rPr>
      </w:pPr>
    </w:p>
    <w:p w14:paraId="1DA480D6" w14:textId="77777777" w:rsidR="00D54EFE" w:rsidRPr="004A747C" w:rsidRDefault="00D54EFE" w:rsidP="00602AE7">
      <w:pPr>
        <w:rPr>
          <w:lang w:val="sk-SK"/>
        </w:rPr>
      </w:pPr>
      <w:r w:rsidRPr="004A747C">
        <w:rPr>
          <w:highlight w:val="lightGray"/>
          <w:lang w:val="sk-SK"/>
        </w:rPr>
        <w:t>Pre ďalšie informácie si pozrite písomnú informáciu pre používateľa.</w:t>
      </w:r>
    </w:p>
    <w:p w14:paraId="4AEF4BF6"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88" w:name="_i4i5QMlztiXMp39DReJuGIMWr"/>
      <w:bookmarkStart w:id="189" w:name="_i4i318ysZfPrmjmwTLMkE6w79"/>
      <w:bookmarkEnd w:id="188"/>
      <w:bookmarkEnd w:id="189"/>
      <w:r w:rsidRPr="004A747C">
        <w:rPr>
          <w:b/>
          <w:bCs/>
          <w:caps/>
          <w:szCs w:val="28"/>
          <w:lang w:val="es-ES"/>
        </w:rPr>
        <w:t>4.</w:t>
      </w:r>
      <w:r w:rsidRPr="004A747C">
        <w:rPr>
          <w:b/>
          <w:bCs/>
          <w:caps/>
          <w:szCs w:val="28"/>
          <w:lang w:val="es-ES"/>
        </w:rPr>
        <w:tab/>
        <w:t>LIEKOVÁ FORMA A OBSAH</w:t>
      </w:r>
    </w:p>
    <w:p w14:paraId="5941FB60" w14:textId="77777777" w:rsidR="00D54EFE" w:rsidRPr="004A747C" w:rsidRDefault="00D54EFE" w:rsidP="00602AE7">
      <w:pPr>
        <w:rPr>
          <w:lang w:val="sk-SK"/>
        </w:rPr>
      </w:pPr>
      <w:r w:rsidRPr="004A747C">
        <w:rPr>
          <w:highlight w:val="lightGray"/>
          <w:lang w:val="sk-SK"/>
        </w:rPr>
        <w:t>Prášok na koncentrát na infúzny roztok</w:t>
      </w:r>
    </w:p>
    <w:p w14:paraId="53557800" w14:textId="77777777" w:rsidR="00D54EFE" w:rsidRPr="004A747C" w:rsidRDefault="00D54EFE" w:rsidP="00602AE7">
      <w:pPr>
        <w:rPr>
          <w:lang w:val="sk-SK"/>
        </w:rPr>
      </w:pPr>
    </w:p>
    <w:p w14:paraId="10E987F2" w14:textId="77777777" w:rsidR="00D54EFE" w:rsidRPr="004A747C" w:rsidRDefault="00D54EFE" w:rsidP="00602AE7">
      <w:pPr>
        <w:rPr>
          <w:lang w:val="sk-SK"/>
        </w:rPr>
      </w:pPr>
      <w:r w:rsidRPr="004A747C">
        <w:rPr>
          <w:lang w:val="sk-SK"/>
        </w:rPr>
        <w:t>1 injekčná liekovka</w:t>
      </w:r>
    </w:p>
    <w:p w14:paraId="6A1110A0" w14:textId="77777777" w:rsidR="00D54EFE" w:rsidRPr="004A747C" w:rsidRDefault="00D54EFE" w:rsidP="00602AE7">
      <w:pPr>
        <w:rPr>
          <w:lang w:val="sk-SK"/>
        </w:rPr>
      </w:pPr>
      <w:r w:rsidRPr="004A747C">
        <w:rPr>
          <w:highlight w:val="lightGray"/>
          <w:lang w:val="sk-SK"/>
        </w:rPr>
        <w:t>3 injekčné liekovky</w:t>
      </w:r>
    </w:p>
    <w:p w14:paraId="2BB7AF6E" w14:textId="77777777" w:rsidR="00D54EFE" w:rsidRPr="004A747C" w:rsidRDefault="00D54EFE" w:rsidP="0008598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90" w:name="_i4i59YrX2o8XB1y48lGhp5ZBO"/>
      <w:bookmarkStart w:id="191" w:name="_i4i3e3zrO0qo7kRXobgRr10qs"/>
      <w:bookmarkEnd w:id="190"/>
      <w:bookmarkEnd w:id="191"/>
      <w:r w:rsidRPr="004A747C">
        <w:rPr>
          <w:b/>
          <w:bCs/>
          <w:caps/>
          <w:szCs w:val="28"/>
          <w:lang w:val="es-ES"/>
        </w:rPr>
        <w:t>5.</w:t>
      </w:r>
      <w:r w:rsidRPr="004A747C">
        <w:rPr>
          <w:b/>
          <w:bCs/>
          <w:caps/>
          <w:szCs w:val="28"/>
          <w:lang w:val="es-ES"/>
        </w:rPr>
        <w:tab/>
      </w:r>
      <w:r w:rsidRPr="004A747C">
        <w:rPr>
          <w:b/>
          <w:bCs/>
          <w:caps/>
          <w:szCs w:val="28"/>
          <w:lang w:val="sk-SK"/>
        </w:rPr>
        <w:t>SPÔSOB A CESTA (CESTY) PODÁVANIA</w:t>
      </w:r>
    </w:p>
    <w:p w14:paraId="40D1D89E" w14:textId="77777777" w:rsidR="00D54EFE" w:rsidRPr="004A747C" w:rsidRDefault="00D54EFE">
      <w:pPr>
        <w:rPr>
          <w:lang w:val="es-ES"/>
        </w:rPr>
      </w:pPr>
      <w:bookmarkStart w:id="192" w:name="_i4i51F2KYuQdNIvbSXul7bblX"/>
      <w:bookmarkStart w:id="193" w:name="_i4i18BwKeth17aekg58JUyN0R"/>
      <w:bookmarkStart w:id="194" w:name="_i4i2taH5K9ueW9LHUNMXxICF8"/>
      <w:bookmarkEnd w:id="192"/>
      <w:bookmarkEnd w:id="193"/>
      <w:bookmarkEnd w:id="194"/>
      <w:r w:rsidRPr="004A747C">
        <w:rPr>
          <w:lang w:val="es-ES"/>
        </w:rPr>
        <w:t>Pred použitím si prečítajte písomnú informáciu pre používateľa.</w:t>
      </w:r>
    </w:p>
    <w:p w14:paraId="4D6FEE14" w14:textId="77777777" w:rsidR="00D54EFE" w:rsidRPr="004A747C" w:rsidRDefault="00D54EFE" w:rsidP="00602AE7">
      <w:pPr>
        <w:rPr>
          <w:rFonts w:cs="Myanmar Text"/>
          <w:lang w:val="sk-SK"/>
        </w:rPr>
      </w:pPr>
      <w:r w:rsidRPr="004A747C">
        <w:rPr>
          <w:rFonts w:cs="Myanmar Text"/>
          <w:lang w:val="sk-SK"/>
        </w:rPr>
        <w:t>Na intravenózne použitie po rekonštitúcii a zriedení.</w:t>
      </w:r>
    </w:p>
    <w:p w14:paraId="5A0D5672" w14:textId="77777777" w:rsidR="00D54EFE" w:rsidRPr="004A747C" w:rsidRDefault="00D54EFE" w:rsidP="00602AE7">
      <w:pPr>
        <w:rPr>
          <w:rFonts w:cs="Myanmar Text"/>
          <w:lang w:val="sk-SK"/>
        </w:rPr>
      </w:pPr>
      <w:r w:rsidRPr="004A747C">
        <w:rPr>
          <w:rFonts w:cs="Myanmar Text"/>
          <w:lang w:val="sk-SK"/>
        </w:rPr>
        <w:t>Nepretrepávajte.</w:t>
      </w:r>
    </w:p>
    <w:p w14:paraId="4CBA43CE" w14:textId="77777777" w:rsidR="00D54EFE" w:rsidRPr="004A747C" w:rsidRDefault="00D54EFE" w:rsidP="00602AE7">
      <w:pPr>
        <w:rPr>
          <w:lang w:val="sk-SK"/>
        </w:rPr>
      </w:pPr>
      <w:r w:rsidRPr="004A747C">
        <w:rPr>
          <w:rFonts w:cs="Myanmar Text"/>
          <w:lang w:val="sk-SK"/>
        </w:rPr>
        <w:t>Len na jednorazové použitie.</w:t>
      </w:r>
    </w:p>
    <w:p w14:paraId="20C8215C"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bookmarkStart w:id="195" w:name="_i4i1EysN2cfM2qVYA7Qi7MZIX"/>
      <w:bookmarkEnd w:id="195"/>
      <w:r w:rsidRPr="004A747C">
        <w:rPr>
          <w:b/>
          <w:bCs/>
          <w:caps/>
          <w:szCs w:val="28"/>
          <w:lang w:val="sk-SK"/>
        </w:rPr>
        <w:t>6.</w:t>
      </w:r>
      <w:r w:rsidRPr="004A747C">
        <w:rPr>
          <w:b/>
          <w:bCs/>
          <w:caps/>
          <w:szCs w:val="28"/>
          <w:lang w:val="sk-SK"/>
        </w:rPr>
        <w:tab/>
        <w:t>ŠPECIÁLNE UPOZORNENIE, ŽE LIEK SA MUSÍ UCHOVÁVAŤ MIMO DOHĽADU A DOSAHU DETÍ</w:t>
      </w:r>
    </w:p>
    <w:p w14:paraId="38B49300" w14:textId="77777777" w:rsidR="00D54EFE" w:rsidRPr="004A747C" w:rsidRDefault="00D54EFE">
      <w:pPr>
        <w:rPr>
          <w:lang w:val="es-ES"/>
        </w:rPr>
      </w:pPr>
      <w:bookmarkStart w:id="196" w:name="_i4i3wUPvVLKIW8Cb4iybqALuY"/>
      <w:bookmarkEnd w:id="196"/>
      <w:r w:rsidRPr="004A747C">
        <w:rPr>
          <w:lang w:val="es-ES"/>
        </w:rPr>
        <w:t>Uchovávajte mimo dohľadu a dosahu detí.</w:t>
      </w:r>
    </w:p>
    <w:p w14:paraId="027832E8"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97" w:name="_i4i2CHURJ7rUmR7oukcDckj1b"/>
      <w:bookmarkStart w:id="198" w:name="_i4i0Ei1jBnQMMeOzYxWb6cS8D"/>
      <w:bookmarkStart w:id="199" w:name="_i4i6fxWzVDAkqX6uJnFNjKUR2"/>
      <w:bookmarkEnd w:id="197"/>
      <w:bookmarkEnd w:id="198"/>
      <w:bookmarkEnd w:id="199"/>
      <w:r w:rsidRPr="004A747C">
        <w:rPr>
          <w:b/>
          <w:bCs/>
          <w:caps/>
          <w:szCs w:val="28"/>
          <w:lang w:val="es-ES"/>
        </w:rPr>
        <w:t>7.</w:t>
      </w:r>
      <w:r w:rsidRPr="004A747C">
        <w:rPr>
          <w:b/>
          <w:bCs/>
          <w:caps/>
          <w:szCs w:val="28"/>
          <w:lang w:val="es-ES"/>
        </w:rPr>
        <w:tab/>
        <w:t>INÉ ŠPECIÁLNE UPOZORNENIE (UPOZORNENIA), AK JE TO POTREBNÉ</w:t>
      </w:r>
    </w:p>
    <w:p w14:paraId="5845A1D5" w14:textId="77777777" w:rsidR="00D54EFE" w:rsidRPr="004A747C" w:rsidRDefault="00D54EFE" w:rsidP="004611A6">
      <w:pPr>
        <w:rPr>
          <w:lang w:val="es-ES"/>
        </w:rPr>
      </w:pPr>
      <w:r w:rsidRPr="004A747C">
        <w:rPr>
          <w:lang w:val="es-ES"/>
        </w:rPr>
        <w:t xml:space="preserve"> </w:t>
      </w:r>
      <w:r w:rsidRPr="004A747C">
        <w:rPr>
          <w:rFonts w:eastAsia="MS Mincho" w:hint="eastAsia"/>
          <w:lang w:val="es-ES" w:eastAsia="ja-JP"/>
        </w:rPr>
        <w:t xml:space="preserve"> </w:t>
      </w:r>
    </w:p>
    <w:p w14:paraId="025E4107"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200" w:name="_i4i6x9vmN332WVuKHwuMPh9Oi"/>
      <w:bookmarkEnd w:id="200"/>
      <w:r w:rsidRPr="004A747C">
        <w:rPr>
          <w:b/>
          <w:bCs/>
          <w:caps/>
          <w:szCs w:val="28"/>
          <w:lang w:val="es-ES"/>
        </w:rPr>
        <w:t>8.</w:t>
      </w:r>
      <w:r w:rsidRPr="004A747C">
        <w:rPr>
          <w:b/>
          <w:bCs/>
          <w:caps/>
          <w:szCs w:val="28"/>
          <w:lang w:val="es-ES"/>
        </w:rPr>
        <w:tab/>
        <w:t>DÁTUM EXSPIRÁCIE</w:t>
      </w:r>
    </w:p>
    <w:p w14:paraId="74F14916" w14:textId="77777777" w:rsidR="00D54EFE" w:rsidRPr="004A747C" w:rsidRDefault="00D54EFE" w:rsidP="004611A6">
      <w:pPr>
        <w:rPr>
          <w:lang w:val="es-ES"/>
        </w:rPr>
      </w:pPr>
      <w:r w:rsidRPr="004A747C">
        <w:rPr>
          <w:rFonts w:cs="Myanmar Text"/>
          <w:lang w:val="es-ES"/>
        </w:rPr>
        <w:t>EXP</w:t>
      </w:r>
    </w:p>
    <w:p w14:paraId="678DBCE4"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201" w:name="_i4i0fgQJBtXJzHkNFpES7hJoF"/>
      <w:bookmarkStart w:id="202" w:name="_i4i5OwVZqDJIbjcsUqcJJh0Yp"/>
      <w:bookmarkStart w:id="203" w:name="_i4i722m5K0oZ7tCPHmBiAnRLP"/>
      <w:bookmarkStart w:id="204" w:name="_i4i5RLSuPCJrp0VlIg9I6BqiM"/>
      <w:bookmarkStart w:id="205" w:name="_i4i2L9JfcYkGKlDdNXLCazSSU"/>
      <w:bookmarkStart w:id="206" w:name="_i4i5OugsBLJwAE4QFhDNezNP6"/>
      <w:bookmarkStart w:id="207" w:name="_i4i6VN1EYNunOhSdNC8NnG34e"/>
      <w:bookmarkStart w:id="208" w:name="_i4i79WmA2nKrTHQnMqEPTWYV6"/>
      <w:bookmarkEnd w:id="201"/>
      <w:bookmarkEnd w:id="202"/>
      <w:bookmarkEnd w:id="203"/>
      <w:bookmarkEnd w:id="204"/>
      <w:bookmarkEnd w:id="205"/>
      <w:bookmarkEnd w:id="206"/>
      <w:bookmarkEnd w:id="207"/>
      <w:bookmarkEnd w:id="208"/>
      <w:r w:rsidRPr="004A747C">
        <w:rPr>
          <w:b/>
          <w:bCs/>
          <w:caps/>
          <w:szCs w:val="28"/>
          <w:lang w:val="es-ES"/>
        </w:rPr>
        <w:lastRenderedPageBreak/>
        <w:t>9.</w:t>
      </w:r>
      <w:r w:rsidRPr="004A747C">
        <w:rPr>
          <w:b/>
          <w:bCs/>
          <w:caps/>
          <w:szCs w:val="28"/>
          <w:lang w:val="es-ES"/>
        </w:rPr>
        <w:tab/>
        <w:t>ŠPECIÁLNE PODMIENKY NA UCHOVÁVANIE</w:t>
      </w:r>
    </w:p>
    <w:p w14:paraId="439456F6" w14:textId="77777777" w:rsidR="00D54EFE" w:rsidRPr="004A747C" w:rsidRDefault="00D54EFE" w:rsidP="00602AE7">
      <w:pPr>
        <w:rPr>
          <w:rFonts w:cs="Myanmar Text"/>
          <w:lang w:val="sk-SK"/>
        </w:rPr>
      </w:pPr>
      <w:r w:rsidRPr="004A747C">
        <w:rPr>
          <w:rFonts w:cs="Myanmar Text"/>
          <w:lang w:val="sk-SK"/>
        </w:rPr>
        <w:t>Uchovávajte v chladničke.</w:t>
      </w:r>
    </w:p>
    <w:p w14:paraId="2CD8F6EE" w14:textId="77777777" w:rsidR="00D54EFE" w:rsidRPr="004A747C" w:rsidRDefault="00D54EFE" w:rsidP="00602AE7">
      <w:pPr>
        <w:rPr>
          <w:rFonts w:cs="Myanmar Text"/>
          <w:lang w:val="sk-SK"/>
        </w:rPr>
      </w:pPr>
      <w:r w:rsidRPr="004A747C">
        <w:rPr>
          <w:rFonts w:cs="Myanmar Text"/>
          <w:lang w:val="sk-SK"/>
        </w:rPr>
        <w:t>Neuchovávajte v mrazničke.</w:t>
      </w:r>
    </w:p>
    <w:p w14:paraId="1A85E0F4" w14:textId="77777777" w:rsidR="00D54EFE" w:rsidRPr="004A747C" w:rsidRDefault="00D54EFE" w:rsidP="00602AE7">
      <w:pPr>
        <w:rPr>
          <w:lang w:val="sk-SK"/>
        </w:rPr>
      </w:pPr>
      <w:r w:rsidRPr="004A747C">
        <w:rPr>
          <w:rFonts w:cs="Myanmar Text"/>
          <w:lang w:val="sk-SK"/>
        </w:rPr>
        <w:t>Uchovávajte v pôvodnom obale na ochranu pred svetlom.</w:t>
      </w:r>
    </w:p>
    <w:p w14:paraId="1D13B7FA"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bookmarkStart w:id="209" w:name="_i4i5haLEmEMA3pUP8r2IccUhS"/>
      <w:bookmarkStart w:id="210" w:name="_i4i4oupkgkYmRv8LFU8zWINV0"/>
      <w:bookmarkStart w:id="211" w:name="_i4i4LlOGlXjzWRzVBF37DGzat"/>
      <w:bookmarkStart w:id="212" w:name="_i4i6Rqm8ZHNwmIKMTxA6i3x2s"/>
      <w:bookmarkStart w:id="213" w:name="_i4i07yyT6JKd4WNwGoYfBgMMv"/>
      <w:bookmarkStart w:id="214" w:name="_i4i5uyXsi8AdXKdMLwIE2rNh8"/>
      <w:bookmarkEnd w:id="209"/>
      <w:bookmarkEnd w:id="210"/>
      <w:bookmarkEnd w:id="211"/>
      <w:bookmarkEnd w:id="212"/>
      <w:bookmarkEnd w:id="213"/>
      <w:bookmarkEnd w:id="214"/>
      <w:r w:rsidRPr="004A747C">
        <w:rPr>
          <w:b/>
          <w:bCs/>
          <w:caps/>
          <w:szCs w:val="28"/>
          <w:lang w:val="sk-SK"/>
        </w:rPr>
        <w:t>10.</w:t>
      </w:r>
      <w:r w:rsidRPr="004A747C">
        <w:rPr>
          <w:b/>
          <w:bCs/>
          <w:caps/>
          <w:szCs w:val="28"/>
          <w:lang w:val="sk-SK"/>
        </w:rPr>
        <w:tab/>
        <w:t>ŠPECIÁLNE UPOZORNENIA NA LIKVIDÁCIU NEPOUŽITÝCH LIEKOV ALEBO ODPADOV Z NICH VZNIKNUTÝCH, AK JE TO VHODNÉ</w:t>
      </w:r>
    </w:p>
    <w:p w14:paraId="1885A24D" w14:textId="77777777" w:rsidR="00D54EFE" w:rsidRPr="004A747C" w:rsidRDefault="00D54EFE" w:rsidP="004611A6">
      <w:pPr>
        <w:rPr>
          <w:lang w:val="es-ES"/>
        </w:rPr>
      </w:pPr>
      <w:r w:rsidRPr="004A747C">
        <w:rPr>
          <w:rFonts w:eastAsia="MS Mincho" w:hint="eastAsia"/>
          <w:lang w:val="es-ES" w:eastAsia="ja-JP"/>
        </w:rPr>
        <w:t xml:space="preserve"> </w:t>
      </w:r>
      <w:r w:rsidRPr="004A747C">
        <w:rPr>
          <w:lang w:val="es-ES"/>
        </w:rPr>
        <w:t xml:space="preserve"> </w:t>
      </w:r>
    </w:p>
    <w:p w14:paraId="59B02B74"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215" w:name="_i4i2lQdroAskTxrGmp3IhnGgE"/>
      <w:bookmarkStart w:id="216" w:name="_i4i4r3DN3LgTG9fK3YejWTqAR"/>
      <w:bookmarkStart w:id="217" w:name="_i4i5K8OlmcfDo1BX81DAi0wxK"/>
      <w:bookmarkStart w:id="218" w:name="_i4i49pj2k64neVAkoglV5feXN"/>
      <w:bookmarkStart w:id="219" w:name="_i4i05OM4P0gscKrOh1siUgnpB"/>
      <w:bookmarkEnd w:id="215"/>
      <w:bookmarkEnd w:id="216"/>
      <w:bookmarkEnd w:id="217"/>
      <w:bookmarkEnd w:id="218"/>
      <w:bookmarkEnd w:id="219"/>
      <w:r w:rsidRPr="004A747C">
        <w:rPr>
          <w:b/>
          <w:bCs/>
          <w:caps/>
          <w:szCs w:val="28"/>
          <w:lang w:val="es-ES"/>
        </w:rPr>
        <w:t>11.</w:t>
      </w:r>
      <w:r w:rsidRPr="004A747C">
        <w:rPr>
          <w:b/>
          <w:bCs/>
          <w:caps/>
          <w:szCs w:val="28"/>
          <w:lang w:val="es-ES"/>
        </w:rPr>
        <w:tab/>
        <w:t>NÁZOV A ADRESA DRŽITEĽA ROZHODNUTIA O REGISTRÁCII</w:t>
      </w:r>
    </w:p>
    <w:p w14:paraId="567FE5EB" w14:textId="77777777" w:rsidR="00D54EFE" w:rsidRPr="004A747C" w:rsidRDefault="00D54EFE" w:rsidP="00555CDB">
      <w:pPr>
        <w:rPr>
          <w:rFonts w:cs="Myanmar Text"/>
          <w:lang w:val="fi-FI"/>
        </w:rPr>
      </w:pPr>
      <w:r w:rsidRPr="004A747C">
        <w:rPr>
          <w:rFonts w:cs="Myanmar Text"/>
          <w:lang w:val="sk-SK"/>
        </w:rPr>
        <w:t>Astellas Pharma Europe B.V.</w:t>
      </w:r>
    </w:p>
    <w:p w14:paraId="03A44DFA" w14:textId="77777777" w:rsidR="00D54EFE" w:rsidRPr="004A747C" w:rsidRDefault="00D54EFE" w:rsidP="00555CDB">
      <w:pPr>
        <w:rPr>
          <w:rFonts w:cs="Myanmar Text"/>
          <w:lang w:val="sk-SK"/>
        </w:rPr>
      </w:pPr>
      <w:r w:rsidRPr="004A747C">
        <w:rPr>
          <w:rFonts w:cs="Myanmar Text"/>
          <w:lang w:val="sk-SK"/>
        </w:rPr>
        <w:t>Sylviusweg 62</w:t>
      </w:r>
    </w:p>
    <w:p w14:paraId="51502EFC" w14:textId="77777777" w:rsidR="00D54EFE" w:rsidRPr="004A747C" w:rsidRDefault="00D54EFE" w:rsidP="00555CDB">
      <w:pPr>
        <w:rPr>
          <w:rFonts w:cs="Myanmar Text"/>
          <w:lang w:val="sk-SK"/>
        </w:rPr>
      </w:pPr>
      <w:r w:rsidRPr="004A747C">
        <w:rPr>
          <w:rFonts w:cs="Myanmar Text"/>
          <w:lang w:val="sk-SK"/>
        </w:rPr>
        <w:t>2333 BE Leiden</w:t>
      </w:r>
    </w:p>
    <w:p w14:paraId="0C27581C" w14:textId="77777777" w:rsidR="00D54EFE" w:rsidRPr="004A747C" w:rsidRDefault="00D54EFE" w:rsidP="00555CDB">
      <w:pPr>
        <w:rPr>
          <w:lang w:val="fi-FI"/>
        </w:rPr>
      </w:pPr>
      <w:r w:rsidRPr="004A747C">
        <w:rPr>
          <w:rFonts w:cs="Myanmar Text"/>
          <w:lang w:val="sk-SK"/>
        </w:rPr>
        <w:t>Holandsko</w:t>
      </w:r>
    </w:p>
    <w:p w14:paraId="5C6BE67D"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bookmarkStart w:id="220" w:name="_i4i1ab8vTdwYYA4uaR4h3KCQM"/>
      <w:bookmarkStart w:id="221" w:name="_i4i7BcKyzXmyuzVHNiLr4Mn1g"/>
      <w:bookmarkEnd w:id="220"/>
      <w:bookmarkEnd w:id="221"/>
      <w:r w:rsidRPr="004A747C">
        <w:rPr>
          <w:b/>
          <w:bCs/>
          <w:caps/>
          <w:szCs w:val="28"/>
          <w:lang w:val="sk-SK"/>
        </w:rPr>
        <w:t>12.</w:t>
      </w:r>
      <w:r w:rsidRPr="004A747C">
        <w:rPr>
          <w:b/>
          <w:bCs/>
          <w:caps/>
          <w:szCs w:val="28"/>
          <w:lang w:val="sk-SK"/>
        </w:rPr>
        <w:tab/>
        <w:t>REGISTRAČNÉ ČÍSLA</w:t>
      </w:r>
    </w:p>
    <w:p w14:paraId="32762BB8" w14:textId="77777777" w:rsidR="00D54EFE" w:rsidRPr="004A747C" w:rsidRDefault="00D54EFE" w:rsidP="00555CDB">
      <w:pPr>
        <w:rPr>
          <w:lang w:val="sk-SK"/>
        </w:rPr>
      </w:pPr>
      <w:r w:rsidRPr="004A747C">
        <w:rPr>
          <w:lang w:val="sk-SK"/>
        </w:rPr>
        <w:t>EU/1/24/1856/001</w:t>
      </w:r>
    </w:p>
    <w:p w14:paraId="7A77F14E" w14:textId="77777777" w:rsidR="00D54EFE" w:rsidRPr="004A747C" w:rsidRDefault="00D54EFE" w:rsidP="00555CDB">
      <w:pPr>
        <w:rPr>
          <w:lang w:val="sk-SK"/>
        </w:rPr>
      </w:pPr>
      <w:r w:rsidRPr="004A747C">
        <w:rPr>
          <w:highlight w:val="lightGray"/>
          <w:lang w:val="sk-SK"/>
        </w:rPr>
        <w:t>EU/1/24/1856/002</w:t>
      </w:r>
    </w:p>
    <w:p w14:paraId="667137C4"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bookmarkStart w:id="222" w:name="_i4i75AtzJSBreGsskKgSjg0Gq"/>
      <w:bookmarkStart w:id="223" w:name="_i4i37JFugq169jjlMmBR5eMYe"/>
      <w:bookmarkStart w:id="224" w:name="_i4i4UELxvVrXgpHp40LoNIIYv"/>
      <w:bookmarkEnd w:id="222"/>
      <w:bookmarkEnd w:id="223"/>
      <w:bookmarkEnd w:id="224"/>
      <w:r w:rsidRPr="004A747C">
        <w:rPr>
          <w:b/>
          <w:bCs/>
          <w:caps/>
          <w:szCs w:val="28"/>
          <w:lang w:val="sk-SK"/>
        </w:rPr>
        <w:t>13.</w:t>
      </w:r>
      <w:r w:rsidRPr="004A747C">
        <w:rPr>
          <w:b/>
          <w:bCs/>
          <w:caps/>
          <w:szCs w:val="28"/>
          <w:lang w:val="sk-SK"/>
        </w:rPr>
        <w:tab/>
        <w:t>ČÍSLO VÝROBNEJ ŠARŽE</w:t>
      </w:r>
    </w:p>
    <w:p w14:paraId="207552EA" w14:textId="77777777" w:rsidR="00D54EFE" w:rsidRPr="004A747C" w:rsidRDefault="00D54EFE" w:rsidP="004611A6">
      <w:pPr>
        <w:rPr>
          <w:lang w:val="sk-SK"/>
        </w:rPr>
      </w:pPr>
      <w:r w:rsidRPr="004A747C">
        <w:rPr>
          <w:rFonts w:cs="Myanmar Text"/>
          <w:lang w:val="sk-SK"/>
        </w:rPr>
        <w:t>Lot</w:t>
      </w:r>
    </w:p>
    <w:p w14:paraId="4FFAA663"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bookmarkStart w:id="225" w:name="_i4i2Nbomn6APu6ppIPQR3V175"/>
      <w:bookmarkStart w:id="226" w:name="_i4i3E6nG5Jlq7T04xv0PvSpDA"/>
      <w:bookmarkStart w:id="227" w:name="_i4i4f3SLjseoxrRNfE0ZDDT3j"/>
      <w:bookmarkStart w:id="228" w:name="_i4i3Z3U5CSJMjFA6ne4WY5Rnu"/>
      <w:bookmarkEnd w:id="225"/>
      <w:bookmarkEnd w:id="226"/>
      <w:bookmarkEnd w:id="227"/>
      <w:bookmarkEnd w:id="228"/>
      <w:r w:rsidRPr="004A747C">
        <w:rPr>
          <w:b/>
          <w:bCs/>
          <w:caps/>
          <w:szCs w:val="28"/>
          <w:lang w:val="sk-SK"/>
        </w:rPr>
        <w:t>14.</w:t>
      </w:r>
      <w:r w:rsidRPr="004A747C">
        <w:rPr>
          <w:b/>
          <w:bCs/>
          <w:caps/>
          <w:szCs w:val="28"/>
          <w:lang w:val="sk-SK"/>
        </w:rPr>
        <w:tab/>
        <w:t>ZATRIEDENIE LIEKU PODĽA SPÔSOBU VÝDAJA</w:t>
      </w:r>
    </w:p>
    <w:p w14:paraId="5DCDF376" w14:textId="77777777" w:rsidR="00D54EFE" w:rsidRPr="004A747C" w:rsidRDefault="00D54EFE" w:rsidP="004611A6">
      <w:pPr>
        <w:rPr>
          <w:lang w:val="sk-SK"/>
        </w:rPr>
      </w:pPr>
      <w:r w:rsidRPr="004A747C">
        <w:rPr>
          <w:rFonts w:eastAsia="MS Mincho" w:hint="eastAsia"/>
          <w:lang w:val="sk-SK" w:eastAsia="ja-JP"/>
        </w:rPr>
        <w:t xml:space="preserve"> </w:t>
      </w:r>
      <w:r w:rsidRPr="004A747C">
        <w:rPr>
          <w:lang w:val="sk-SK"/>
        </w:rPr>
        <w:t xml:space="preserve"> </w:t>
      </w:r>
    </w:p>
    <w:p w14:paraId="4101EB5B"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bookmarkStart w:id="229" w:name="_i4i6jnBonfTwbmkJY8fMIelqg"/>
      <w:bookmarkStart w:id="230" w:name="_i4i7LAVJ5Zhbf6aNn1itUAX4C"/>
      <w:bookmarkStart w:id="231" w:name="_i4i717013QBDnfR1CqfC07KxK"/>
      <w:bookmarkEnd w:id="229"/>
      <w:bookmarkEnd w:id="230"/>
      <w:bookmarkEnd w:id="231"/>
      <w:r w:rsidRPr="004A747C">
        <w:rPr>
          <w:b/>
          <w:bCs/>
          <w:caps/>
          <w:szCs w:val="28"/>
          <w:lang w:val="sk-SK"/>
        </w:rPr>
        <w:t>15.</w:t>
      </w:r>
      <w:r w:rsidRPr="004A747C">
        <w:rPr>
          <w:b/>
          <w:bCs/>
          <w:caps/>
          <w:szCs w:val="28"/>
          <w:lang w:val="sk-SK"/>
        </w:rPr>
        <w:tab/>
        <w:t>POKYNY NA POUŽITIE</w:t>
      </w:r>
    </w:p>
    <w:p w14:paraId="01AED4B5" w14:textId="77777777" w:rsidR="00D54EFE" w:rsidRPr="0052301D" w:rsidRDefault="00D54EFE" w:rsidP="004611A6">
      <w:pPr>
        <w:rPr>
          <w:lang w:val="sk-SK"/>
        </w:rPr>
      </w:pPr>
      <w:bookmarkStart w:id="232" w:name="_i4i29DAa5rJRuClAuYGlEd1BA"/>
      <w:bookmarkEnd w:id="232"/>
      <w:r w:rsidRPr="004A747C">
        <w:rPr>
          <w:lang w:val="sk-SK"/>
        </w:rPr>
        <w:t xml:space="preserve"> </w:t>
      </w:r>
      <w:r w:rsidRPr="004A747C">
        <w:rPr>
          <w:rFonts w:eastAsia="MS Mincho" w:hint="eastAsia"/>
          <w:lang w:val="sk-SK" w:eastAsia="ja-JP"/>
        </w:rPr>
        <w:t xml:space="preserve"> </w:t>
      </w:r>
    </w:p>
    <w:p w14:paraId="2B22E4A5"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bookmarkStart w:id="233" w:name="_i4i0WMrzE36oGObGFzi7gEDx1"/>
      <w:bookmarkStart w:id="234" w:name="_i4i0yvhEw1nz5iH5cyFufatBz"/>
      <w:bookmarkStart w:id="235" w:name="_i4i2lUTu7Sid8okKGUAGwlF3K"/>
      <w:bookmarkStart w:id="236" w:name="_i4i7cnV7Q7vUGSdMnHeUfxyC7"/>
      <w:bookmarkEnd w:id="233"/>
      <w:bookmarkEnd w:id="234"/>
      <w:bookmarkEnd w:id="235"/>
      <w:bookmarkEnd w:id="236"/>
      <w:r w:rsidRPr="004A747C">
        <w:rPr>
          <w:b/>
          <w:bCs/>
          <w:caps/>
          <w:szCs w:val="28"/>
          <w:lang w:val="sk-SK"/>
        </w:rPr>
        <w:t>16.</w:t>
      </w:r>
      <w:r w:rsidRPr="004A747C">
        <w:rPr>
          <w:b/>
          <w:bCs/>
          <w:caps/>
          <w:szCs w:val="28"/>
          <w:lang w:val="sk-SK"/>
        </w:rPr>
        <w:tab/>
        <w:t>INFORMÁCIE V BRAILLOVOM PÍSME</w:t>
      </w:r>
    </w:p>
    <w:p w14:paraId="74AA4CF5" w14:textId="77777777" w:rsidR="00D54EFE" w:rsidRPr="004A747C" w:rsidRDefault="00D54EFE" w:rsidP="00555CDB">
      <w:pPr>
        <w:rPr>
          <w:lang w:val="sk-SK"/>
        </w:rPr>
      </w:pPr>
      <w:bookmarkStart w:id="237" w:name="_i4i1CsOqDduWRxgJ2IRTDMLwN"/>
      <w:bookmarkStart w:id="238" w:name="_i4i2XhNs8CCxr9ePH7hyZUMao"/>
      <w:bookmarkEnd w:id="237"/>
      <w:bookmarkEnd w:id="238"/>
      <w:r w:rsidRPr="004A747C">
        <w:rPr>
          <w:highlight w:val="lightGray"/>
          <w:lang w:val="sk-SK"/>
        </w:rPr>
        <w:t>Zdôvodnenie neuvádzať informáciu v Braillovom písme sa akceptuje.</w:t>
      </w:r>
    </w:p>
    <w:p w14:paraId="44573AA1" w14:textId="77777777" w:rsidR="00D54EFE" w:rsidRPr="004A747C"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4A747C">
        <w:rPr>
          <w:b/>
          <w:bCs/>
          <w:caps/>
          <w:szCs w:val="28"/>
          <w:lang w:val="sk-SK"/>
        </w:rPr>
        <w:t>17.</w:t>
      </w:r>
      <w:r w:rsidRPr="004A747C">
        <w:rPr>
          <w:b/>
          <w:bCs/>
          <w:caps/>
          <w:szCs w:val="28"/>
          <w:lang w:val="sk-SK"/>
        </w:rPr>
        <w:tab/>
        <w:t>ŠPECIFICKÝ IDENTIFIKÁTOR – DVOJROZMERNÝ ČIAROVÝ KÓD</w:t>
      </w:r>
    </w:p>
    <w:p w14:paraId="6171146B" w14:textId="77777777" w:rsidR="00D54EFE" w:rsidRPr="004A747C" w:rsidRDefault="00D54EFE">
      <w:pPr>
        <w:rPr>
          <w:lang w:val="sk-SK"/>
        </w:rPr>
      </w:pPr>
      <w:r w:rsidRPr="004A747C">
        <w:rPr>
          <w:highlight w:val="lightGray"/>
          <w:lang w:val="sk-SK"/>
        </w:rPr>
        <w:t>Dvojrozmerný čiarový kód so špecifickým identifikátorom.</w:t>
      </w:r>
    </w:p>
    <w:p w14:paraId="4A293638" w14:textId="77777777" w:rsidR="00D54EFE" w:rsidRPr="009A4D72"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4A747C">
        <w:rPr>
          <w:b/>
          <w:bCs/>
          <w:caps/>
          <w:szCs w:val="28"/>
          <w:lang w:val="sk-SK"/>
        </w:rPr>
        <w:t>18.</w:t>
      </w:r>
      <w:r w:rsidRPr="004A747C">
        <w:rPr>
          <w:b/>
          <w:bCs/>
          <w:caps/>
          <w:szCs w:val="28"/>
          <w:lang w:val="sk-SK"/>
        </w:rPr>
        <w:tab/>
        <w:t>ŠPECIFICKÝ IDENTIFIKÁTOR – ÚDAJE ČITATEĽNÉ ĽUDSKÝM OKOM</w:t>
      </w:r>
    </w:p>
    <w:p w14:paraId="2A11EB05" w14:textId="77777777" w:rsidR="00D54EFE" w:rsidRPr="009A4D72" w:rsidRDefault="00D54EFE" w:rsidP="009C1CF6">
      <w:pPr>
        <w:rPr>
          <w:rFonts w:cs="Myanmar Text"/>
          <w:color w:val="00B050"/>
          <w:lang w:val="sk-SK"/>
        </w:rPr>
      </w:pPr>
      <w:r w:rsidRPr="009A4D72">
        <w:rPr>
          <w:rFonts w:cs="Myanmar Text"/>
          <w:lang w:val="sk-SK"/>
        </w:rPr>
        <w:t>PC</w:t>
      </w:r>
    </w:p>
    <w:p w14:paraId="0C71EF25" w14:textId="77777777" w:rsidR="00D54EFE" w:rsidRPr="009A4D72" w:rsidRDefault="00D54EFE" w:rsidP="009C1CF6">
      <w:pPr>
        <w:rPr>
          <w:rFonts w:cs="Myanmar Text"/>
          <w:color w:val="00B050"/>
          <w:lang w:val="sk-SK"/>
        </w:rPr>
      </w:pPr>
      <w:r w:rsidRPr="009A4D72">
        <w:rPr>
          <w:rFonts w:cs="Myanmar Text"/>
          <w:lang w:val="sk-SK"/>
        </w:rPr>
        <w:t xml:space="preserve">SN </w:t>
      </w:r>
    </w:p>
    <w:p w14:paraId="5CF960D1" w14:textId="77777777" w:rsidR="00D54EFE" w:rsidRPr="009A4D72" w:rsidRDefault="00D54EFE" w:rsidP="009C1CF6">
      <w:pPr>
        <w:rPr>
          <w:lang w:val="sk-SK"/>
        </w:rPr>
      </w:pPr>
      <w:r w:rsidRPr="009A4D72">
        <w:rPr>
          <w:rFonts w:cs="Myanmar Text"/>
          <w:lang w:val="sk-SK"/>
        </w:rPr>
        <w:t>NN</w:t>
      </w:r>
    </w:p>
    <w:p w14:paraId="4E468D21" w14:textId="66042730" w:rsidR="00D54EFE" w:rsidRPr="009A4D72" w:rsidRDefault="00D54EFE" w:rsidP="009C1CF6">
      <w:pPr>
        <w:rPr>
          <w:lang w:val="sk-SK"/>
        </w:rPr>
      </w:pPr>
      <w:r w:rsidRPr="009A4D72">
        <w:rPr>
          <w:lang w:val="sk-SK"/>
        </w:rPr>
        <w:br w:type="page"/>
      </w:r>
    </w:p>
    <w:p w14:paraId="03A10FFF" w14:textId="77777777" w:rsidR="00D54EFE" w:rsidRPr="009A4D72" w:rsidRDefault="00D54EFE">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sk-SK"/>
        </w:rPr>
      </w:pPr>
      <w:r w:rsidRPr="005A0FD4">
        <w:rPr>
          <w:b/>
          <w:bCs/>
          <w:caps/>
          <w:szCs w:val="28"/>
          <w:lang w:val="sk-SK"/>
        </w:rPr>
        <w:lastRenderedPageBreak/>
        <w:t>MINIMÁLNE ÚDAJE, KTORÉ MAJÚ BYŤ UVEDENÉ NA MAlom VNÚTORNOM OBALE</w:t>
      </w:r>
    </w:p>
    <w:p w14:paraId="54EF576B" w14:textId="77777777" w:rsidR="00D54EFE" w:rsidRPr="009A4D72" w:rsidRDefault="00D54EFE"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sk-SK"/>
        </w:rPr>
      </w:pPr>
      <w:r w:rsidRPr="005A0FD4" w:rsidDel="00CA7366">
        <w:rPr>
          <w:b/>
          <w:bCs/>
          <w:caps/>
          <w:szCs w:val="28"/>
          <w:lang w:val="sk-SK"/>
        </w:rPr>
        <w:t>OZNAČENIE INJEKČNEJ LIEKOVKY</w:t>
      </w:r>
    </w:p>
    <w:p w14:paraId="7CF97D08" w14:textId="77777777" w:rsidR="00D54EFE" w:rsidRPr="009A4D72" w:rsidRDefault="00D54EFE"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k-SK"/>
        </w:rPr>
      </w:pPr>
      <w:r w:rsidRPr="009A4D72">
        <w:rPr>
          <w:b/>
          <w:bCs/>
          <w:caps/>
          <w:szCs w:val="28"/>
          <w:lang w:val="sk-SK"/>
        </w:rPr>
        <w:t xml:space="preserve"> </w:t>
      </w:r>
    </w:p>
    <w:p w14:paraId="0A3EA1F5" w14:textId="77777777" w:rsidR="00D54EFE" w:rsidRPr="009A4D72" w:rsidRDefault="00D54EFE">
      <w:pPr>
        <w:spacing w:line="14" w:lineRule="exact"/>
        <w:rPr>
          <w:lang w:val="sk-SK"/>
        </w:rPr>
      </w:pPr>
    </w:p>
    <w:p w14:paraId="1FD7E5D5" w14:textId="77777777" w:rsidR="00D54EFE" w:rsidRPr="009A4D72" w:rsidRDefault="00D54EFE">
      <w:pPr>
        <w:rPr>
          <w:lang w:val="sk-SK"/>
        </w:rPr>
      </w:pPr>
    </w:p>
    <w:p w14:paraId="3898EE34" w14:textId="77777777" w:rsidR="00D54EFE" w:rsidRPr="009A4D72"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9A4D72">
        <w:rPr>
          <w:b/>
          <w:bCs/>
          <w:caps/>
          <w:szCs w:val="28"/>
          <w:lang w:val="sk-SK"/>
        </w:rPr>
        <w:t>1.</w:t>
      </w:r>
      <w:r w:rsidRPr="009A4D72">
        <w:rPr>
          <w:b/>
          <w:bCs/>
          <w:caps/>
          <w:szCs w:val="28"/>
          <w:lang w:val="sk-SK"/>
        </w:rPr>
        <w:tab/>
        <w:t>NÁZOV LIEKU</w:t>
      </w:r>
    </w:p>
    <w:p w14:paraId="5DF701DA" w14:textId="77777777" w:rsidR="00D54EFE" w:rsidRPr="009A4D72" w:rsidRDefault="00D54EFE" w:rsidP="004611A6">
      <w:pPr>
        <w:rPr>
          <w:lang w:val="sk-SK"/>
        </w:rPr>
      </w:pPr>
      <w:r w:rsidRPr="005A0FD4">
        <w:rPr>
          <w:lang w:val="sk-SK"/>
        </w:rPr>
        <w:t>Vyloy 100 mg prášok na koncentrát na infúzny roztok.</w:t>
      </w:r>
    </w:p>
    <w:p w14:paraId="680EF48A" w14:textId="77777777" w:rsidR="00D54EFE" w:rsidRPr="009A4D72" w:rsidRDefault="00D54EFE" w:rsidP="00A71A53">
      <w:pPr>
        <w:rPr>
          <w:lang w:val="sk-SK"/>
        </w:rPr>
      </w:pPr>
      <w:r w:rsidRPr="009A4D72">
        <w:rPr>
          <w:lang w:val="sk-SK"/>
        </w:rPr>
        <w:t>zolbetuximab</w:t>
      </w:r>
    </w:p>
    <w:p w14:paraId="20C84500" w14:textId="77777777" w:rsidR="00D54EFE" w:rsidRPr="009A4D72" w:rsidRDefault="00D54EFE" w:rsidP="00C6111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9A4D72">
        <w:rPr>
          <w:b/>
          <w:bCs/>
          <w:caps/>
          <w:szCs w:val="28"/>
          <w:lang w:val="sk-SK"/>
        </w:rPr>
        <w:t>2.</w:t>
      </w:r>
      <w:r w:rsidRPr="009A4D72">
        <w:rPr>
          <w:b/>
          <w:bCs/>
          <w:caps/>
          <w:szCs w:val="28"/>
          <w:lang w:val="sk-SK"/>
        </w:rPr>
        <w:tab/>
      </w:r>
      <w:r w:rsidRPr="005A0FD4" w:rsidDel="00CA7366">
        <w:rPr>
          <w:b/>
          <w:bCs/>
          <w:caps/>
          <w:szCs w:val="28"/>
          <w:lang w:val="sk-SK"/>
        </w:rPr>
        <w:t>LIEČIVO</w:t>
      </w:r>
    </w:p>
    <w:p w14:paraId="3E0BD5EF" w14:textId="77777777" w:rsidR="00D54EFE" w:rsidRPr="005A0FD4" w:rsidDel="00CA7366" w:rsidRDefault="00D54EFE" w:rsidP="00555CDB">
      <w:pPr>
        <w:rPr>
          <w:lang w:val="sk-SK"/>
        </w:rPr>
      </w:pPr>
      <w:r w:rsidRPr="005A0FD4" w:rsidDel="00CA7366">
        <w:rPr>
          <w:lang w:val="sk-SK"/>
        </w:rPr>
        <w:t>Každá injekčná liekovka obsahuje 100 mg zolbetuximabu.</w:t>
      </w:r>
    </w:p>
    <w:p w14:paraId="671B0FDB" w14:textId="77777777" w:rsidR="00D54EFE" w:rsidRPr="005A0FD4" w:rsidRDefault="00D54EFE" w:rsidP="00555CDB">
      <w:pPr>
        <w:rPr>
          <w:lang w:val="sk-SK"/>
        </w:rPr>
      </w:pPr>
      <w:bookmarkStart w:id="239" w:name="_i4i6HwflxAUXxXY7wnQxKWtyy"/>
      <w:bookmarkEnd w:id="239"/>
      <w:r w:rsidRPr="005A0FD4" w:rsidDel="00CA7366">
        <w:rPr>
          <w:lang w:val="sk-SK"/>
        </w:rPr>
        <w:t>Po rekonštitúcii každý ml obsahuje 20 mg zolbetuximabu</w:t>
      </w:r>
      <w:r w:rsidRPr="005A0FD4">
        <w:rPr>
          <w:lang w:val="sk-SK"/>
        </w:rPr>
        <w:t>.</w:t>
      </w:r>
    </w:p>
    <w:p w14:paraId="143C4331" w14:textId="77777777" w:rsidR="00D54EFE" w:rsidRPr="005A0FD4"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5A0FD4">
        <w:rPr>
          <w:b/>
          <w:bCs/>
          <w:caps/>
          <w:szCs w:val="28"/>
          <w:lang w:val="sk-SK"/>
        </w:rPr>
        <w:t>3.</w:t>
      </w:r>
      <w:r w:rsidRPr="005A0FD4">
        <w:rPr>
          <w:b/>
          <w:bCs/>
          <w:caps/>
          <w:szCs w:val="28"/>
          <w:lang w:val="sk-SK"/>
        </w:rPr>
        <w:tab/>
        <w:t>ZOZNAM POMOCNÝCH LÁTOK</w:t>
      </w:r>
    </w:p>
    <w:p w14:paraId="66EA613A" w14:textId="77777777" w:rsidR="00D54EFE" w:rsidRPr="005A0FD4" w:rsidRDefault="00D54EFE" w:rsidP="00555CDB">
      <w:pPr>
        <w:rPr>
          <w:lang w:val="es-ES"/>
        </w:rPr>
      </w:pPr>
      <w:r w:rsidRPr="005A0FD4" w:rsidDel="00CA7366">
        <w:rPr>
          <w:lang w:val="sk-SK"/>
        </w:rPr>
        <w:t>Obsahuje arginín, E338, sacharózu a E433</w:t>
      </w:r>
      <w:r w:rsidRPr="005A0FD4">
        <w:rPr>
          <w:lang w:val="sk-SK"/>
        </w:rPr>
        <w:t>.</w:t>
      </w:r>
    </w:p>
    <w:p w14:paraId="48A0D146" w14:textId="77777777" w:rsidR="00D54EFE" w:rsidRPr="005A0FD4"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5A0FD4">
        <w:rPr>
          <w:b/>
          <w:bCs/>
          <w:caps/>
          <w:szCs w:val="28"/>
          <w:lang w:val="es-ES"/>
        </w:rPr>
        <w:t>4.</w:t>
      </w:r>
      <w:r w:rsidRPr="005A0FD4">
        <w:rPr>
          <w:b/>
          <w:bCs/>
          <w:caps/>
          <w:szCs w:val="28"/>
          <w:lang w:val="es-ES"/>
        </w:rPr>
        <w:tab/>
        <w:t>LIEKOVÁ FORMA A OBSAH</w:t>
      </w:r>
    </w:p>
    <w:p w14:paraId="5C895726" w14:textId="77777777" w:rsidR="00D54EFE" w:rsidRPr="005A0FD4" w:rsidRDefault="00D54EFE" w:rsidP="00555CDB">
      <w:pPr>
        <w:rPr>
          <w:lang w:val="sk-SK"/>
        </w:rPr>
      </w:pPr>
      <w:bookmarkStart w:id="240" w:name="_i4i4PWhH5iSOUMR2D2j69F1t2"/>
      <w:bookmarkStart w:id="241" w:name="_i4i2QDEvjrbTRatHUDWRcl212"/>
      <w:bookmarkEnd w:id="240"/>
      <w:bookmarkEnd w:id="241"/>
      <w:r w:rsidRPr="005A0FD4" w:rsidDel="00CA7366">
        <w:rPr>
          <w:highlight w:val="lightGray"/>
          <w:lang w:val="sk-SK"/>
        </w:rPr>
        <w:t>Prášok na koncentrát na infúzny roztok</w:t>
      </w:r>
    </w:p>
    <w:p w14:paraId="1BE13C27" w14:textId="77777777" w:rsidR="00D54EFE" w:rsidRPr="005A0FD4" w:rsidRDefault="00D54EFE" w:rsidP="0069727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5A0FD4">
        <w:rPr>
          <w:b/>
          <w:bCs/>
          <w:caps/>
          <w:szCs w:val="28"/>
          <w:lang w:val="es-ES"/>
        </w:rPr>
        <w:t>5.</w:t>
      </w:r>
      <w:r w:rsidRPr="005A0FD4">
        <w:rPr>
          <w:b/>
          <w:bCs/>
          <w:caps/>
          <w:szCs w:val="28"/>
          <w:lang w:val="es-ES"/>
        </w:rPr>
        <w:tab/>
      </w:r>
      <w:r w:rsidRPr="005A0FD4" w:rsidDel="00CA7366">
        <w:rPr>
          <w:b/>
          <w:bCs/>
          <w:caps/>
          <w:szCs w:val="28"/>
          <w:lang w:val="sk-SK"/>
        </w:rPr>
        <w:t>SPÔSOB A CESTA PODÁVANIA</w:t>
      </w:r>
    </w:p>
    <w:p w14:paraId="2ACD5480" w14:textId="77777777" w:rsidR="00D54EFE" w:rsidRPr="005A0FD4" w:rsidRDefault="00D54EFE">
      <w:pPr>
        <w:rPr>
          <w:lang w:val="es-ES"/>
        </w:rPr>
      </w:pPr>
      <w:r w:rsidRPr="005A0FD4">
        <w:rPr>
          <w:lang w:val="es-ES"/>
        </w:rPr>
        <w:t>Pred použitím si prečítajte písomnú informáciu pre používateľa.</w:t>
      </w:r>
    </w:p>
    <w:p w14:paraId="222F6C0C" w14:textId="77777777" w:rsidR="00D54EFE" w:rsidRPr="005A0FD4" w:rsidDel="00CA7366" w:rsidRDefault="00D54EFE" w:rsidP="00253930">
      <w:pPr>
        <w:rPr>
          <w:rFonts w:cs="Myanmar Text"/>
          <w:lang w:val="sk-SK"/>
        </w:rPr>
      </w:pPr>
      <w:r w:rsidRPr="005A0FD4" w:rsidDel="00CA7366">
        <w:rPr>
          <w:rFonts w:cs="Myanmar Text"/>
          <w:lang w:val="sk-SK"/>
        </w:rPr>
        <w:t>Na intravenózne použitie po rekonštitúcii a zriedení.</w:t>
      </w:r>
    </w:p>
    <w:p w14:paraId="1050CF05" w14:textId="77777777" w:rsidR="00D54EFE" w:rsidRPr="005A0FD4" w:rsidDel="00CA7366" w:rsidRDefault="00D54EFE" w:rsidP="00253930">
      <w:pPr>
        <w:rPr>
          <w:rFonts w:cs="Myanmar Text"/>
          <w:lang w:val="sk-SK"/>
        </w:rPr>
      </w:pPr>
      <w:r w:rsidRPr="005A0FD4" w:rsidDel="00CA7366">
        <w:rPr>
          <w:rFonts w:cs="Myanmar Text"/>
          <w:lang w:val="sk-SK"/>
        </w:rPr>
        <w:t>Nepretrepávajte.</w:t>
      </w:r>
    </w:p>
    <w:p w14:paraId="0722B14F" w14:textId="77777777" w:rsidR="00D54EFE" w:rsidRPr="005A0FD4" w:rsidRDefault="00D54EFE" w:rsidP="00253930">
      <w:pPr>
        <w:rPr>
          <w:lang w:val="sk-SK"/>
        </w:rPr>
      </w:pPr>
      <w:r w:rsidRPr="005A0FD4" w:rsidDel="00CA7366">
        <w:rPr>
          <w:rFonts w:cs="Myanmar Text"/>
          <w:lang w:val="sk-SK"/>
        </w:rPr>
        <w:t>Len na jednorazové použitie</w:t>
      </w:r>
      <w:r w:rsidRPr="005A0FD4">
        <w:rPr>
          <w:rFonts w:cs="Myanmar Text"/>
          <w:lang w:val="sk-SK"/>
        </w:rPr>
        <w:t>.</w:t>
      </w:r>
      <w:bookmarkStart w:id="242" w:name="_i4i1dWCtfJVByE8jRIpo9VxxU"/>
      <w:bookmarkStart w:id="243" w:name="_i4i1fobcoQ118m8PYD954JyqJ"/>
      <w:bookmarkEnd w:id="242"/>
      <w:bookmarkEnd w:id="243"/>
    </w:p>
    <w:p w14:paraId="58F8E9E8" w14:textId="77777777" w:rsidR="00D54EFE" w:rsidRPr="005A0FD4"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5A0FD4">
        <w:rPr>
          <w:b/>
          <w:bCs/>
          <w:caps/>
          <w:szCs w:val="28"/>
          <w:lang w:val="sk-SK"/>
        </w:rPr>
        <w:t>6.</w:t>
      </w:r>
      <w:r w:rsidRPr="005A0FD4">
        <w:rPr>
          <w:b/>
          <w:bCs/>
          <w:caps/>
          <w:szCs w:val="28"/>
          <w:lang w:val="sk-SK"/>
        </w:rPr>
        <w:tab/>
        <w:t>ŠPECIÁLNE UPOZORNENIE, ŽE LIEK SA MUSÍ UCHOVÁVAŤ MIMO DOHĽADU A DOSAHU DETÍ</w:t>
      </w:r>
    </w:p>
    <w:p w14:paraId="60324AB0" w14:textId="77777777" w:rsidR="00D54EFE" w:rsidRPr="005A0FD4" w:rsidRDefault="00D54EFE" w:rsidP="00253930">
      <w:pPr>
        <w:rPr>
          <w:lang w:val="es-ES"/>
        </w:rPr>
      </w:pPr>
      <w:r w:rsidRPr="005A0FD4" w:rsidDel="00CA7366">
        <w:rPr>
          <w:highlight w:val="lightGray"/>
          <w:lang w:val="sk-SK"/>
        </w:rPr>
        <w:t>Uchovávajte mimo dohľadu a dosahu detí</w:t>
      </w:r>
      <w:r w:rsidRPr="005A0FD4">
        <w:rPr>
          <w:highlight w:val="lightGray"/>
          <w:lang w:val="sk-SK"/>
        </w:rPr>
        <w:t>.</w:t>
      </w:r>
    </w:p>
    <w:p w14:paraId="046820E0" w14:textId="77777777" w:rsidR="00D54EFE" w:rsidRPr="005A0FD4"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5A0FD4">
        <w:rPr>
          <w:b/>
          <w:bCs/>
          <w:caps/>
          <w:szCs w:val="28"/>
          <w:lang w:val="es-ES"/>
        </w:rPr>
        <w:t>7.</w:t>
      </w:r>
      <w:r w:rsidRPr="005A0FD4">
        <w:rPr>
          <w:b/>
          <w:bCs/>
          <w:caps/>
          <w:szCs w:val="28"/>
          <w:lang w:val="es-ES"/>
        </w:rPr>
        <w:tab/>
        <w:t>INÉ ŠPECIÁLNE UPOZORNENIE (UPOZORNENIA), AK JE TO POTREBNÉ</w:t>
      </w:r>
    </w:p>
    <w:p w14:paraId="29C1EA2C" w14:textId="77777777" w:rsidR="00D54EFE" w:rsidRPr="005A0FD4" w:rsidRDefault="00D54EFE" w:rsidP="004611A6">
      <w:pPr>
        <w:rPr>
          <w:lang w:val="es-ES"/>
        </w:rPr>
      </w:pPr>
      <w:r w:rsidRPr="005A0FD4">
        <w:rPr>
          <w:lang w:val="es-ES"/>
        </w:rPr>
        <w:t xml:space="preserve"> </w:t>
      </w:r>
      <w:r w:rsidRPr="005A0FD4">
        <w:rPr>
          <w:rFonts w:eastAsia="MS Mincho" w:hint="eastAsia"/>
          <w:lang w:val="es-ES" w:eastAsia="ja-JP"/>
        </w:rPr>
        <w:t xml:space="preserve"> </w:t>
      </w:r>
    </w:p>
    <w:p w14:paraId="0F4167B0" w14:textId="77777777" w:rsidR="00D54EFE" w:rsidRPr="005A0FD4"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5A0FD4">
        <w:rPr>
          <w:b/>
          <w:bCs/>
          <w:caps/>
          <w:szCs w:val="28"/>
          <w:lang w:val="es-ES"/>
        </w:rPr>
        <w:t>8.</w:t>
      </w:r>
      <w:r w:rsidRPr="005A0FD4">
        <w:rPr>
          <w:b/>
          <w:bCs/>
          <w:caps/>
          <w:szCs w:val="28"/>
          <w:lang w:val="es-ES"/>
        </w:rPr>
        <w:tab/>
        <w:t>DÁTUM EXSPIRÁCIE</w:t>
      </w:r>
    </w:p>
    <w:p w14:paraId="5B338C46" w14:textId="77777777" w:rsidR="00D54EFE" w:rsidRPr="005A0FD4" w:rsidRDefault="00D54EFE" w:rsidP="004611A6">
      <w:pPr>
        <w:rPr>
          <w:lang w:val="es-ES"/>
        </w:rPr>
      </w:pPr>
      <w:r w:rsidRPr="005A0FD4">
        <w:rPr>
          <w:rFonts w:cs="Myanmar Text"/>
          <w:lang w:val="es-ES"/>
        </w:rPr>
        <w:t>EXP</w:t>
      </w:r>
    </w:p>
    <w:p w14:paraId="63994241" w14:textId="77777777" w:rsidR="00D54EFE" w:rsidRPr="005A0FD4"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5A0FD4">
        <w:rPr>
          <w:b/>
          <w:bCs/>
          <w:caps/>
          <w:szCs w:val="28"/>
          <w:lang w:val="es-ES"/>
        </w:rPr>
        <w:t>9.</w:t>
      </w:r>
      <w:r w:rsidRPr="005A0FD4">
        <w:rPr>
          <w:b/>
          <w:bCs/>
          <w:caps/>
          <w:szCs w:val="28"/>
          <w:lang w:val="es-ES"/>
        </w:rPr>
        <w:tab/>
        <w:t>ŠPECIÁLNE PODMIENKY NA UCHOVÁVANIE</w:t>
      </w:r>
    </w:p>
    <w:p w14:paraId="098F95E0" w14:textId="77777777" w:rsidR="00D54EFE" w:rsidRPr="005A0FD4" w:rsidDel="00CA7366" w:rsidRDefault="00D54EFE" w:rsidP="00253930">
      <w:pPr>
        <w:rPr>
          <w:lang w:val="sk-SK"/>
        </w:rPr>
      </w:pPr>
      <w:r w:rsidRPr="005A0FD4" w:rsidDel="00CA7366">
        <w:rPr>
          <w:lang w:val="sk-SK"/>
        </w:rPr>
        <w:t>Uchovávajte v chladničke.</w:t>
      </w:r>
    </w:p>
    <w:p w14:paraId="6475792E" w14:textId="77777777" w:rsidR="00D54EFE" w:rsidRPr="005A0FD4" w:rsidDel="00CA7366" w:rsidRDefault="00D54EFE" w:rsidP="00253930">
      <w:pPr>
        <w:rPr>
          <w:lang w:val="sk-SK"/>
        </w:rPr>
      </w:pPr>
      <w:r w:rsidRPr="005A0FD4" w:rsidDel="00CA7366">
        <w:rPr>
          <w:lang w:val="sk-SK"/>
        </w:rPr>
        <w:t>Neuchovávajte v mrazničke.</w:t>
      </w:r>
    </w:p>
    <w:p w14:paraId="09B6CC81" w14:textId="77777777" w:rsidR="00D54EFE" w:rsidRPr="005A0FD4" w:rsidRDefault="00D54EFE" w:rsidP="00253930">
      <w:pPr>
        <w:rPr>
          <w:lang w:val="sk-SK"/>
        </w:rPr>
      </w:pPr>
      <w:r w:rsidRPr="005A0FD4" w:rsidDel="00CA7366">
        <w:rPr>
          <w:lang w:val="sk-SK"/>
        </w:rPr>
        <w:t>Uchovávajte v pôvodnom obale na ochranu pred svetlom</w:t>
      </w:r>
      <w:r w:rsidRPr="005A0FD4">
        <w:rPr>
          <w:lang w:val="sk-SK"/>
        </w:rPr>
        <w:t>.</w:t>
      </w:r>
    </w:p>
    <w:p w14:paraId="44D02ED4" w14:textId="77777777" w:rsidR="00D54EFE" w:rsidRPr="005A0FD4"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5A0FD4">
        <w:rPr>
          <w:b/>
          <w:bCs/>
          <w:caps/>
          <w:szCs w:val="28"/>
          <w:lang w:val="sk-SK"/>
        </w:rPr>
        <w:lastRenderedPageBreak/>
        <w:t>10.</w:t>
      </w:r>
      <w:r w:rsidRPr="005A0FD4">
        <w:rPr>
          <w:b/>
          <w:bCs/>
          <w:caps/>
          <w:szCs w:val="28"/>
          <w:lang w:val="sk-SK"/>
        </w:rPr>
        <w:tab/>
        <w:t>ŠPECIÁLNE UPOZORNENIA NA LIKVIDÁCIU NEPOUŽITÝCH LIEKOV ALEBO ODPADOV Z NICH VZNIKNUTÝCH, AK JE TO VHODNÉ</w:t>
      </w:r>
    </w:p>
    <w:p w14:paraId="01A15D2D" w14:textId="77777777" w:rsidR="00D54EFE" w:rsidRPr="005A0FD4" w:rsidRDefault="00D54EFE" w:rsidP="004611A6">
      <w:pPr>
        <w:rPr>
          <w:lang w:val="es-ES"/>
        </w:rPr>
      </w:pPr>
      <w:r w:rsidRPr="005A0FD4">
        <w:rPr>
          <w:rFonts w:eastAsia="MS Mincho" w:hint="eastAsia"/>
          <w:lang w:val="es-ES" w:eastAsia="ja-JP"/>
        </w:rPr>
        <w:t xml:space="preserve"> </w:t>
      </w:r>
      <w:r w:rsidRPr="005A0FD4">
        <w:rPr>
          <w:lang w:val="es-ES"/>
        </w:rPr>
        <w:t xml:space="preserve"> </w:t>
      </w:r>
    </w:p>
    <w:p w14:paraId="268038E1" w14:textId="77777777" w:rsidR="00D54EFE" w:rsidRPr="005A0FD4"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5A0FD4">
        <w:rPr>
          <w:b/>
          <w:bCs/>
          <w:caps/>
          <w:szCs w:val="28"/>
          <w:lang w:val="es-ES"/>
        </w:rPr>
        <w:t>11.</w:t>
      </w:r>
      <w:r w:rsidRPr="005A0FD4">
        <w:rPr>
          <w:b/>
          <w:bCs/>
          <w:caps/>
          <w:szCs w:val="28"/>
          <w:lang w:val="es-ES"/>
        </w:rPr>
        <w:tab/>
        <w:t>NÁZOV A ADRESA DRŽITEĽA ROZHODNUTIA O REGISTRÁCII</w:t>
      </w:r>
    </w:p>
    <w:p w14:paraId="2012C5B1" w14:textId="77777777" w:rsidR="00D54EFE" w:rsidRPr="005A0FD4" w:rsidDel="00CA7366" w:rsidRDefault="00D54EFE" w:rsidP="00253930">
      <w:pPr>
        <w:rPr>
          <w:highlight w:val="lightGray"/>
          <w:lang w:val="sk-SK"/>
        </w:rPr>
      </w:pPr>
      <w:r w:rsidRPr="005A0FD4" w:rsidDel="00CA7366">
        <w:rPr>
          <w:highlight w:val="lightGray"/>
          <w:lang w:val="sk-SK"/>
        </w:rPr>
        <w:t>Astellas Pharma Europe B.V.</w:t>
      </w:r>
    </w:p>
    <w:p w14:paraId="0B36CDE4" w14:textId="77777777" w:rsidR="00D54EFE" w:rsidRPr="005A0FD4" w:rsidDel="00CA7366" w:rsidRDefault="00D54EFE" w:rsidP="00253930">
      <w:pPr>
        <w:rPr>
          <w:highlight w:val="lightGray"/>
          <w:lang w:val="sk-SK"/>
        </w:rPr>
      </w:pPr>
      <w:r w:rsidRPr="005A0FD4" w:rsidDel="00CA7366">
        <w:rPr>
          <w:highlight w:val="lightGray"/>
          <w:lang w:val="sk-SK"/>
        </w:rPr>
        <w:t>Sylviusweg 62</w:t>
      </w:r>
    </w:p>
    <w:p w14:paraId="50855099" w14:textId="77777777" w:rsidR="00D54EFE" w:rsidRPr="005A0FD4" w:rsidDel="00CA7366" w:rsidRDefault="00D54EFE" w:rsidP="00253930">
      <w:pPr>
        <w:rPr>
          <w:highlight w:val="lightGray"/>
          <w:lang w:val="sk-SK"/>
        </w:rPr>
      </w:pPr>
      <w:r w:rsidRPr="005A0FD4" w:rsidDel="00CA7366">
        <w:rPr>
          <w:highlight w:val="lightGray"/>
          <w:lang w:val="sk-SK"/>
        </w:rPr>
        <w:t>2333 BE Leiden</w:t>
      </w:r>
    </w:p>
    <w:p w14:paraId="2571D896" w14:textId="77777777" w:rsidR="00D54EFE" w:rsidRPr="005A0FD4" w:rsidRDefault="00D54EFE" w:rsidP="00253930">
      <w:pPr>
        <w:rPr>
          <w:lang w:val="fi-FI"/>
        </w:rPr>
      </w:pPr>
      <w:r w:rsidRPr="005A0FD4" w:rsidDel="00CA7366">
        <w:rPr>
          <w:highlight w:val="lightGray"/>
          <w:lang w:val="sk-SK"/>
        </w:rPr>
        <w:t>Holandsko</w:t>
      </w:r>
    </w:p>
    <w:p w14:paraId="1B8EA9F1" w14:textId="77777777" w:rsidR="00D54EFE" w:rsidRPr="005A0FD4"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5A0FD4">
        <w:rPr>
          <w:b/>
          <w:bCs/>
          <w:caps/>
          <w:szCs w:val="28"/>
          <w:lang w:val="sk-SK"/>
        </w:rPr>
        <w:t>12.</w:t>
      </w:r>
      <w:r w:rsidRPr="005A0FD4">
        <w:rPr>
          <w:b/>
          <w:bCs/>
          <w:caps/>
          <w:szCs w:val="28"/>
          <w:lang w:val="sk-SK"/>
        </w:rPr>
        <w:tab/>
        <w:t>REGISTRAČNÉ ČÍSLA</w:t>
      </w:r>
    </w:p>
    <w:p w14:paraId="4B1A45E9" w14:textId="77777777" w:rsidR="00D54EFE" w:rsidRPr="005A0FD4" w:rsidRDefault="00D54EFE" w:rsidP="00555CDB">
      <w:pPr>
        <w:rPr>
          <w:lang w:val="sk-SK"/>
        </w:rPr>
      </w:pPr>
      <w:r w:rsidRPr="005A0FD4">
        <w:rPr>
          <w:lang w:val="sk-SK"/>
        </w:rPr>
        <w:t>EU/1/24/1856/001</w:t>
      </w:r>
    </w:p>
    <w:p w14:paraId="49F8E0CC" w14:textId="77777777" w:rsidR="00D54EFE" w:rsidRPr="005A0FD4" w:rsidRDefault="00D54EFE" w:rsidP="00555CDB">
      <w:pPr>
        <w:rPr>
          <w:lang w:val="sk-SK"/>
        </w:rPr>
      </w:pPr>
      <w:r w:rsidRPr="005A0FD4">
        <w:rPr>
          <w:highlight w:val="lightGray"/>
          <w:lang w:val="sk-SK"/>
        </w:rPr>
        <w:t>EU/1/24/1856/002</w:t>
      </w:r>
    </w:p>
    <w:p w14:paraId="6BD4D430" w14:textId="77777777" w:rsidR="00D54EFE" w:rsidRPr="005A0FD4"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5A0FD4">
        <w:rPr>
          <w:b/>
          <w:bCs/>
          <w:caps/>
          <w:szCs w:val="28"/>
          <w:lang w:val="sk-SK"/>
        </w:rPr>
        <w:t>13.</w:t>
      </w:r>
      <w:r w:rsidRPr="005A0FD4">
        <w:rPr>
          <w:b/>
          <w:bCs/>
          <w:caps/>
          <w:szCs w:val="28"/>
          <w:lang w:val="sk-SK"/>
        </w:rPr>
        <w:tab/>
        <w:t>ČÍSLO VÝROBNEJ ŠARŽE</w:t>
      </w:r>
    </w:p>
    <w:p w14:paraId="5EDD2CB9" w14:textId="77777777" w:rsidR="00D54EFE" w:rsidRPr="005A0FD4" w:rsidRDefault="00D54EFE" w:rsidP="004611A6">
      <w:pPr>
        <w:rPr>
          <w:lang w:val="sk-SK"/>
        </w:rPr>
      </w:pPr>
      <w:r w:rsidRPr="005A0FD4">
        <w:rPr>
          <w:rFonts w:cs="Myanmar Text"/>
          <w:lang w:val="sk-SK"/>
        </w:rPr>
        <w:t>Lot</w:t>
      </w:r>
    </w:p>
    <w:p w14:paraId="660995A3" w14:textId="77777777" w:rsidR="00D54EFE" w:rsidRPr="005A0FD4"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5A0FD4">
        <w:rPr>
          <w:b/>
          <w:bCs/>
          <w:caps/>
          <w:szCs w:val="28"/>
          <w:lang w:val="sk-SK"/>
        </w:rPr>
        <w:t>14.</w:t>
      </w:r>
      <w:r w:rsidRPr="005A0FD4">
        <w:rPr>
          <w:b/>
          <w:bCs/>
          <w:caps/>
          <w:szCs w:val="28"/>
          <w:lang w:val="sk-SK"/>
        </w:rPr>
        <w:tab/>
        <w:t>ZATRIEDENIE LIEKU PODĽA SPÔSOBU VÝDAJA</w:t>
      </w:r>
    </w:p>
    <w:p w14:paraId="18BE85A7" w14:textId="77777777" w:rsidR="00D54EFE" w:rsidRPr="005A0FD4" w:rsidRDefault="00D54EFE" w:rsidP="004611A6">
      <w:pPr>
        <w:rPr>
          <w:lang w:val="sk-SK"/>
        </w:rPr>
      </w:pPr>
      <w:r w:rsidRPr="005A0FD4">
        <w:rPr>
          <w:rFonts w:eastAsia="MS Mincho" w:hint="eastAsia"/>
          <w:lang w:val="sk-SK" w:eastAsia="ja-JP"/>
        </w:rPr>
        <w:t xml:space="preserve"> </w:t>
      </w:r>
      <w:r w:rsidRPr="005A0FD4">
        <w:rPr>
          <w:lang w:val="sk-SK"/>
        </w:rPr>
        <w:t xml:space="preserve"> </w:t>
      </w:r>
    </w:p>
    <w:p w14:paraId="601A1FAC" w14:textId="77777777" w:rsidR="00D54EFE" w:rsidRPr="005A0FD4"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5A0FD4">
        <w:rPr>
          <w:b/>
          <w:bCs/>
          <w:caps/>
          <w:szCs w:val="28"/>
          <w:lang w:val="sk-SK"/>
        </w:rPr>
        <w:t>15.</w:t>
      </w:r>
      <w:r w:rsidRPr="005A0FD4">
        <w:rPr>
          <w:b/>
          <w:bCs/>
          <w:caps/>
          <w:szCs w:val="28"/>
          <w:lang w:val="sk-SK"/>
        </w:rPr>
        <w:tab/>
        <w:t>POKYNY NA POUŽITIE</w:t>
      </w:r>
    </w:p>
    <w:p w14:paraId="653DF8AD" w14:textId="77777777" w:rsidR="00D54EFE" w:rsidRPr="0052301D" w:rsidRDefault="00D54EFE" w:rsidP="004611A6">
      <w:pPr>
        <w:rPr>
          <w:lang w:val="sk-SK"/>
        </w:rPr>
      </w:pPr>
      <w:r w:rsidRPr="005A0FD4">
        <w:rPr>
          <w:lang w:val="sk-SK"/>
        </w:rPr>
        <w:t xml:space="preserve"> </w:t>
      </w:r>
      <w:r w:rsidRPr="005A0FD4">
        <w:rPr>
          <w:rFonts w:eastAsia="MS Mincho" w:hint="eastAsia"/>
          <w:lang w:val="sk-SK" w:eastAsia="ja-JP"/>
        </w:rPr>
        <w:t xml:space="preserve"> </w:t>
      </w:r>
    </w:p>
    <w:p w14:paraId="1579F3F8" w14:textId="77777777" w:rsidR="00D54EFE" w:rsidRPr="005A0FD4"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5A0FD4">
        <w:rPr>
          <w:b/>
          <w:bCs/>
          <w:caps/>
          <w:szCs w:val="28"/>
          <w:lang w:val="sk-SK"/>
        </w:rPr>
        <w:t>16.</w:t>
      </w:r>
      <w:r w:rsidRPr="005A0FD4">
        <w:rPr>
          <w:b/>
          <w:bCs/>
          <w:caps/>
          <w:szCs w:val="28"/>
          <w:lang w:val="sk-SK"/>
        </w:rPr>
        <w:tab/>
        <w:t>INFORMÁCIE V BRAILLOVOM PÍSME</w:t>
      </w:r>
    </w:p>
    <w:p w14:paraId="029132E3" w14:textId="77777777" w:rsidR="00D54EFE" w:rsidRPr="005A0FD4" w:rsidRDefault="00D54EFE" w:rsidP="00555CDB">
      <w:pPr>
        <w:rPr>
          <w:lang w:val="sk-SK"/>
        </w:rPr>
      </w:pPr>
      <w:r w:rsidRPr="005A0FD4">
        <w:rPr>
          <w:highlight w:val="lightGray"/>
          <w:lang w:val="sk-SK"/>
        </w:rPr>
        <w:t>Zdôvodnenie neuvádzať informáciu v Braillovom písme sa akceptuje.</w:t>
      </w:r>
    </w:p>
    <w:p w14:paraId="1759CE03" w14:textId="77777777" w:rsidR="00D54EFE" w:rsidRPr="005A0FD4"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5A0FD4">
        <w:rPr>
          <w:b/>
          <w:bCs/>
          <w:caps/>
          <w:szCs w:val="28"/>
          <w:lang w:val="sk-SK"/>
        </w:rPr>
        <w:t>17.</w:t>
      </w:r>
      <w:r w:rsidRPr="005A0FD4">
        <w:rPr>
          <w:b/>
          <w:bCs/>
          <w:caps/>
          <w:szCs w:val="28"/>
          <w:lang w:val="sk-SK"/>
        </w:rPr>
        <w:tab/>
        <w:t>ŠPECIFICKÝ IDENTIFIKÁTOR – DVOJROZMERNÝ ČIAROVÝ KÓD</w:t>
      </w:r>
    </w:p>
    <w:p w14:paraId="6B410EA0" w14:textId="77777777" w:rsidR="00D54EFE" w:rsidRPr="005A0FD4" w:rsidRDefault="00D54EFE" w:rsidP="009F1286">
      <w:pPr>
        <w:rPr>
          <w:lang w:val="sk-SK"/>
        </w:rPr>
      </w:pPr>
      <w:r w:rsidRPr="005A0FD4">
        <w:rPr>
          <w:lang w:val="sk-SK"/>
        </w:rPr>
        <w:t xml:space="preserve"> </w:t>
      </w:r>
    </w:p>
    <w:p w14:paraId="39DAF02F" w14:textId="77777777" w:rsidR="00D54EFE" w:rsidRPr="009A4D72" w:rsidRDefault="00D54EF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5A0FD4">
        <w:rPr>
          <w:b/>
          <w:bCs/>
          <w:caps/>
          <w:szCs w:val="28"/>
          <w:lang w:val="sk-SK"/>
        </w:rPr>
        <w:t>18.</w:t>
      </w:r>
      <w:r w:rsidRPr="005A0FD4">
        <w:rPr>
          <w:b/>
          <w:bCs/>
          <w:caps/>
          <w:szCs w:val="28"/>
          <w:lang w:val="sk-SK"/>
        </w:rPr>
        <w:tab/>
        <w:t>ŠPECIFICKÝ IDENTIFIKÁTOR – ÚDAJE ČITATEĽNÉ ĽUDSKÝM OKOM</w:t>
      </w:r>
    </w:p>
    <w:p w14:paraId="1F3D0FD2" w14:textId="77777777" w:rsidR="00D54EFE" w:rsidRPr="009A4D72" w:rsidRDefault="00D54EFE" w:rsidP="009C1CF6">
      <w:pPr>
        <w:rPr>
          <w:rFonts w:cs="Myanmar Text"/>
          <w:color w:val="00B050"/>
          <w:lang w:val="sk-SK"/>
        </w:rPr>
      </w:pPr>
    </w:p>
    <w:p w14:paraId="2F98E1C0" w14:textId="77777777" w:rsidR="00D54EFE" w:rsidRPr="009A4D72" w:rsidRDefault="00D54EFE" w:rsidP="009C1CF6">
      <w:pPr>
        <w:rPr>
          <w:lang w:val="sk-SK"/>
        </w:rPr>
      </w:pPr>
      <w:r w:rsidRPr="009A4D72">
        <w:rPr>
          <w:lang w:val="sk-SK"/>
        </w:rPr>
        <w:t xml:space="preserve"> </w:t>
      </w:r>
    </w:p>
    <w:p w14:paraId="7F4E2661" w14:textId="171940A5" w:rsidR="00D54EFE" w:rsidRPr="009A4D72" w:rsidRDefault="00D54EFE" w:rsidP="009C1CF6">
      <w:pPr>
        <w:rPr>
          <w:lang w:val="sk-SK"/>
        </w:rPr>
      </w:pPr>
      <w:r w:rsidRPr="009A4D72">
        <w:rPr>
          <w:lang w:val="sk-SK"/>
        </w:rPr>
        <w:br w:type="page"/>
      </w:r>
    </w:p>
    <w:p w14:paraId="742352A4" w14:textId="77777777" w:rsidR="00D54EFE" w:rsidRPr="009A4D72" w:rsidRDefault="00D54EFE" w:rsidP="00E565D6">
      <w:pPr>
        <w:keepNext/>
        <w:keepLines/>
        <w:pBdr>
          <w:top w:val="single" w:sz="4" w:space="1" w:color="auto"/>
          <w:left w:val="single" w:sz="4" w:space="4" w:color="auto"/>
          <w:bottom w:val="single" w:sz="4" w:space="1" w:color="auto"/>
          <w:right w:val="single" w:sz="4" w:space="4" w:color="auto"/>
        </w:pBdr>
        <w:tabs>
          <w:tab w:val="left" w:pos="567"/>
        </w:tabs>
        <w:spacing w:line="260" w:lineRule="atLeast"/>
        <w:ind w:left="562" w:hanging="562"/>
        <w:rPr>
          <w:b/>
          <w:bCs/>
          <w:caps/>
          <w:szCs w:val="28"/>
          <w:lang w:val="sk-SK"/>
        </w:rPr>
      </w:pPr>
      <w:r w:rsidRPr="00CD5371">
        <w:rPr>
          <w:b/>
          <w:bCs/>
          <w:caps/>
          <w:szCs w:val="28"/>
          <w:lang w:val="sk-SK"/>
        </w:rPr>
        <w:lastRenderedPageBreak/>
        <w:t>ÚDAJE, KTORÉ MAJÚ BYŤ UVEDENÉ NA VONKAJŠOM OBALE</w:t>
      </w:r>
    </w:p>
    <w:p w14:paraId="0A266414" w14:textId="77777777" w:rsidR="00D54EFE" w:rsidRPr="009A4D72" w:rsidRDefault="00D54EFE" w:rsidP="00363315">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lang w:val="sk-SK"/>
        </w:rPr>
      </w:pPr>
      <w:r w:rsidRPr="00CD5371">
        <w:rPr>
          <w:b/>
          <w:bCs/>
          <w:caps/>
          <w:szCs w:val="28"/>
          <w:lang w:val="sk-SK"/>
        </w:rPr>
        <w:t>vonkajšia škatuľa</w:t>
      </w:r>
    </w:p>
    <w:p w14:paraId="7DDA0889" w14:textId="77777777" w:rsidR="00D54EFE" w:rsidRPr="009A4D72" w:rsidRDefault="00D54EFE"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k-SK"/>
        </w:rPr>
      </w:pPr>
      <w:r w:rsidRPr="009A4D72">
        <w:rPr>
          <w:b/>
          <w:bCs/>
          <w:caps/>
          <w:szCs w:val="28"/>
          <w:lang w:val="sk-SK"/>
        </w:rPr>
        <w:t xml:space="preserve"> </w:t>
      </w:r>
    </w:p>
    <w:p w14:paraId="30867598" w14:textId="77777777" w:rsidR="00D54EFE" w:rsidRPr="009A4D72" w:rsidRDefault="00D54EFE">
      <w:pPr>
        <w:spacing w:line="14" w:lineRule="exact"/>
        <w:rPr>
          <w:lang w:val="sk-SK"/>
        </w:rPr>
      </w:pPr>
    </w:p>
    <w:p w14:paraId="315A0B95" w14:textId="77777777" w:rsidR="00D54EFE" w:rsidRPr="009A4D72" w:rsidRDefault="00D54EFE">
      <w:pPr>
        <w:rPr>
          <w:lang w:val="sk-SK"/>
        </w:rPr>
      </w:pPr>
    </w:p>
    <w:p w14:paraId="667B11EB" w14:textId="77777777" w:rsidR="00D54EFE" w:rsidRPr="009A4D72" w:rsidRDefault="00D54EFE" w:rsidP="0024668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9A4D72">
        <w:rPr>
          <w:b/>
          <w:bCs/>
          <w:caps/>
          <w:szCs w:val="28"/>
          <w:lang w:val="sk-SK"/>
        </w:rPr>
        <w:t>1.</w:t>
      </w:r>
      <w:r w:rsidRPr="009A4D72">
        <w:rPr>
          <w:b/>
          <w:bCs/>
          <w:caps/>
          <w:szCs w:val="28"/>
          <w:lang w:val="sk-SK"/>
        </w:rPr>
        <w:tab/>
        <w:t>NÁZOV LIEKU</w:t>
      </w:r>
    </w:p>
    <w:p w14:paraId="1A6B4674" w14:textId="77777777" w:rsidR="00D54EFE" w:rsidRPr="009A4D72" w:rsidRDefault="00D54EFE" w:rsidP="0024668A">
      <w:pPr>
        <w:rPr>
          <w:lang w:val="sk-SK"/>
        </w:rPr>
      </w:pPr>
      <w:r w:rsidRPr="00CD5371">
        <w:rPr>
          <w:lang w:val="sk-SK"/>
        </w:rPr>
        <w:t xml:space="preserve">Vyloy </w:t>
      </w:r>
      <w:r w:rsidRPr="00CD5371">
        <w:rPr>
          <w:rFonts w:eastAsia="MS Mincho" w:hint="eastAsia"/>
          <w:lang w:val="sk-SK" w:eastAsia="ja-JP"/>
        </w:rPr>
        <w:t>3</w:t>
      </w:r>
      <w:r w:rsidRPr="00CD5371">
        <w:rPr>
          <w:lang w:val="sk-SK"/>
        </w:rPr>
        <w:t>00 mg prášok na koncentrát na infúzny roztok</w:t>
      </w:r>
      <w:r w:rsidRPr="00CD5371">
        <w:rPr>
          <w:rFonts w:eastAsia="MS Mincho" w:hint="eastAsia"/>
          <w:lang w:val="sk-SK" w:eastAsia="ja-JP"/>
        </w:rPr>
        <w:t>.</w:t>
      </w:r>
    </w:p>
    <w:p w14:paraId="207AA111" w14:textId="77777777" w:rsidR="00D54EFE" w:rsidRPr="009A4D72" w:rsidRDefault="00D54EFE" w:rsidP="0024668A">
      <w:pPr>
        <w:rPr>
          <w:lang w:val="sk-SK"/>
        </w:rPr>
      </w:pPr>
      <w:r w:rsidRPr="009A4D72">
        <w:rPr>
          <w:lang w:val="sk-SK"/>
        </w:rPr>
        <w:t>zolbetuximab</w:t>
      </w:r>
    </w:p>
    <w:p w14:paraId="1B81C33F" w14:textId="77777777" w:rsidR="00D54EFE" w:rsidRPr="009A4D72" w:rsidRDefault="00D54EFE" w:rsidP="00777CB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9A4D72">
        <w:rPr>
          <w:b/>
          <w:bCs/>
          <w:caps/>
          <w:szCs w:val="28"/>
          <w:lang w:val="sk-SK"/>
        </w:rPr>
        <w:t>2.</w:t>
      </w:r>
      <w:r w:rsidRPr="009A4D72">
        <w:rPr>
          <w:b/>
          <w:bCs/>
          <w:caps/>
          <w:szCs w:val="28"/>
          <w:lang w:val="sk-SK"/>
        </w:rPr>
        <w:tab/>
      </w:r>
      <w:r w:rsidRPr="00CD5371">
        <w:rPr>
          <w:b/>
          <w:bCs/>
          <w:caps/>
          <w:szCs w:val="28"/>
          <w:lang w:val="sk-SK"/>
        </w:rPr>
        <w:t>LIEČIVO (LIEČIVÁ)</w:t>
      </w:r>
    </w:p>
    <w:p w14:paraId="5C2C18F5" w14:textId="77777777" w:rsidR="00D54EFE" w:rsidRPr="00CD5371" w:rsidRDefault="00D54EFE" w:rsidP="00777CB9">
      <w:pPr>
        <w:rPr>
          <w:rFonts w:cs="Myanmar Text"/>
          <w:lang w:val="sk-SK"/>
        </w:rPr>
      </w:pPr>
      <w:r w:rsidRPr="00CD5371">
        <w:rPr>
          <w:rFonts w:cs="Myanmar Text"/>
          <w:lang w:val="sk-SK"/>
        </w:rPr>
        <w:t>Každá injekčná liekovka s práškom obsahuje 300 mg zolbetuximabu.</w:t>
      </w:r>
    </w:p>
    <w:p w14:paraId="22C65D60" w14:textId="77777777" w:rsidR="00D54EFE" w:rsidRPr="00CD5371" w:rsidRDefault="00D54EFE" w:rsidP="00363315">
      <w:pPr>
        <w:rPr>
          <w:lang w:val="sk-SK"/>
        </w:rPr>
      </w:pPr>
      <w:r w:rsidRPr="00CD5371">
        <w:rPr>
          <w:rFonts w:cs="Myanmar Text"/>
          <w:lang w:val="sk-SK"/>
        </w:rPr>
        <w:t>Po rekonštitúcii každý ml roztoku obsahuje 20 mg zolbetuximabu.</w:t>
      </w:r>
    </w:p>
    <w:p w14:paraId="2EF8F4B5" w14:textId="77777777" w:rsidR="00D54EFE" w:rsidRPr="00CD5371" w:rsidRDefault="00D54EFE" w:rsidP="00777CB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CD5371">
        <w:rPr>
          <w:b/>
          <w:bCs/>
          <w:caps/>
          <w:szCs w:val="28"/>
          <w:lang w:val="sk-SK"/>
        </w:rPr>
        <w:t>3.</w:t>
      </w:r>
      <w:r w:rsidRPr="00CD5371">
        <w:rPr>
          <w:b/>
          <w:bCs/>
          <w:caps/>
          <w:szCs w:val="28"/>
          <w:lang w:val="sk-SK"/>
        </w:rPr>
        <w:tab/>
        <w:t>ZOZNAM POMOCNÝCH LÁTOK</w:t>
      </w:r>
    </w:p>
    <w:p w14:paraId="1FD08C83" w14:textId="77777777" w:rsidR="00D54EFE" w:rsidRPr="00CD5371" w:rsidRDefault="00D54EFE" w:rsidP="00777CB9">
      <w:pPr>
        <w:rPr>
          <w:lang w:val="sk-SK"/>
        </w:rPr>
      </w:pPr>
      <w:r w:rsidRPr="00CD5371">
        <w:rPr>
          <w:lang w:val="sk-SK"/>
        </w:rPr>
        <w:t>Obsahuje arginín, kyselinu fosforečnú (E338), sacharózu a polysorbát 80 (E433).</w:t>
      </w:r>
    </w:p>
    <w:p w14:paraId="1EAB3F61" w14:textId="77777777" w:rsidR="00D54EFE" w:rsidRPr="00CD5371" w:rsidRDefault="00D54EFE" w:rsidP="00777CB9">
      <w:pPr>
        <w:rPr>
          <w:lang w:val="sk-SK"/>
        </w:rPr>
      </w:pPr>
    </w:p>
    <w:p w14:paraId="2AAB3226" w14:textId="77777777" w:rsidR="00D54EFE" w:rsidRPr="00CD5371" w:rsidRDefault="00D54EFE" w:rsidP="00777CB9">
      <w:pPr>
        <w:rPr>
          <w:lang w:val="sk-SK"/>
        </w:rPr>
      </w:pPr>
      <w:r w:rsidRPr="00CD5371">
        <w:rPr>
          <w:highlight w:val="lightGray"/>
          <w:lang w:val="sk-SK"/>
        </w:rPr>
        <w:t>Pre ďalšie informácie si pozrite písomnú informáciu pre používateľa.</w:t>
      </w:r>
    </w:p>
    <w:p w14:paraId="04AFA158" w14:textId="77777777" w:rsidR="00D54EFE" w:rsidRPr="00CD5371" w:rsidRDefault="00D54EFE" w:rsidP="00777CB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CD5371">
        <w:rPr>
          <w:b/>
          <w:bCs/>
          <w:caps/>
          <w:szCs w:val="28"/>
          <w:lang w:val="es-ES"/>
        </w:rPr>
        <w:t>4.</w:t>
      </w:r>
      <w:r w:rsidRPr="00CD5371">
        <w:rPr>
          <w:b/>
          <w:bCs/>
          <w:caps/>
          <w:szCs w:val="28"/>
          <w:lang w:val="es-ES"/>
        </w:rPr>
        <w:tab/>
        <w:t>LIEKOVÁ FORMA A OBSAH</w:t>
      </w:r>
    </w:p>
    <w:p w14:paraId="60CD4FA9" w14:textId="77777777" w:rsidR="00D54EFE" w:rsidRPr="00CD5371" w:rsidRDefault="00D54EFE" w:rsidP="00777CB9">
      <w:pPr>
        <w:rPr>
          <w:lang w:val="sk-SK"/>
        </w:rPr>
      </w:pPr>
      <w:r w:rsidRPr="00CD5371">
        <w:rPr>
          <w:highlight w:val="lightGray"/>
          <w:lang w:val="sk-SK"/>
        </w:rPr>
        <w:t>Prášok na koncentrát na infúzny roztok</w:t>
      </w:r>
    </w:p>
    <w:p w14:paraId="3F75E40E" w14:textId="77777777" w:rsidR="00D54EFE" w:rsidRPr="00CD5371" w:rsidRDefault="00D54EFE" w:rsidP="00777CB9">
      <w:pPr>
        <w:rPr>
          <w:lang w:val="sk-SK"/>
        </w:rPr>
      </w:pPr>
    </w:p>
    <w:p w14:paraId="28BAC8E0" w14:textId="77777777" w:rsidR="00D54EFE" w:rsidRPr="00CD5371" w:rsidRDefault="00D54EFE" w:rsidP="00777CB9">
      <w:pPr>
        <w:rPr>
          <w:lang w:val="sk-SK"/>
        </w:rPr>
      </w:pPr>
      <w:r w:rsidRPr="00CD5371">
        <w:rPr>
          <w:lang w:val="sk-SK"/>
        </w:rPr>
        <w:t>1 injekčná liekovka</w:t>
      </w:r>
    </w:p>
    <w:p w14:paraId="20B90069" w14:textId="77777777" w:rsidR="00D54EFE" w:rsidRPr="00CD5371" w:rsidRDefault="00D54EFE" w:rsidP="00777CB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CD5371">
        <w:rPr>
          <w:b/>
          <w:bCs/>
          <w:caps/>
          <w:szCs w:val="28"/>
          <w:lang w:val="es-ES"/>
        </w:rPr>
        <w:t>5.</w:t>
      </w:r>
      <w:r w:rsidRPr="00CD5371">
        <w:rPr>
          <w:b/>
          <w:bCs/>
          <w:caps/>
          <w:szCs w:val="28"/>
          <w:lang w:val="es-ES"/>
        </w:rPr>
        <w:tab/>
      </w:r>
      <w:r w:rsidRPr="00CD5371">
        <w:rPr>
          <w:b/>
          <w:bCs/>
          <w:caps/>
          <w:szCs w:val="28"/>
          <w:lang w:val="sk-SK"/>
        </w:rPr>
        <w:t>SPÔSOB A CESTA (CESTY) PODÁVANIA</w:t>
      </w:r>
    </w:p>
    <w:p w14:paraId="7451771C" w14:textId="77777777" w:rsidR="00D54EFE" w:rsidRPr="00CD5371" w:rsidRDefault="00D54EFE" w:rsidP="00DC3DF6">
      <w:pPr>
        <w:rPr>
          <w:lang w:val="es-ES"/>
        </w:rPr>
      </w:pPr>
      <w:r w:rsidRPr="00CD5371">
        <w:rPr>
          <w:lang w:val="es-ES"/>
        </w:rPr>
        <w:t>Pred použitím si prečítajte písomnú informáciu pre používateľa</w:t>
      </w:r>
      <w:r w:rsidRPr="00CD5371">
        <w:rPr>
          <w:rFonts w:eastAsia="MS Mincho" w:hint="eastAsia"/>
          <w:lang w:val="es-ES" w:eastAsia="ja-JP"/>
        </w:rPr>
        <w:t>.</w:t>
      </w:r>
    </w:p>
    <w:p w14:paraId="74536B80" w14:textId="77777777" w:rsidR="00D54EFE" w:rsidRPr="00CD5371" w:rsidRDefault="00D54EFE" w:rsidP="00DC3DF6">
      <w:pPr>
        <w:rPr>
          <w:rFonts w:cs="Myanmar Text"/>
          <w:lang w:val="sk-SK"/>
        </w:rPr>
      </w:pPr>
      <w:r w:rsidRPr="00CD5371">
        <w:rPr>
          <w:rFonts w:cs="Myanmar Text"/>
          <w:lang w:val="sk-SK"/>
        </w:rPr>
        <w:t>Na intravenózne použitie po rekonštitúcii a zriedení.</w:t>
      </w:r>
    </w:p>
    <w:p w14:paraId="3F4FF0EE" w14:textId="77777777" w:rsidR="00D54EFE" w:rsidRPr="00CD5371" w:rsidRDefault="00D54EFE" w:rsidP="00DC3DF6">
      <w:pPr>
        <w:rPr>
          <w:rFonts w:cs="Myanmar Text"/>
          <w:lang w:val="sk-SK"/>
        </w:rPr>
      </w:pPr>
      <w:r w:rsidRPr="00CD5371">
        <w:rPr>
          <w:rFonts w:cs="Myanmar Text"/>
          <w:lang w:val="sk-SK"/>
        </w:rPr>
        <w:t>Nepretrepávajte.</w:t>
      </w:r>
    </w:p>
    <w:p w14:paraId="78DAB5CC" w14:textId="77777777" w:rsidR="00D54EFE" w:rsidRPr="00CD5371" w:rsidRDefault="00D54EFE" w:rsidP="00DC3DF6">
      <w:pPr>
        <w:rPr>
          <w:lang w:val="sk-SK"/>
        </w:rPr>
      </w:pPr>
      <w:r w:rsidRPr="00CD5371">
        <w:rPr>
          <w:rFonts w:cs="Myanmar Text"/>
          <w:lang w:val="sk-SK"/>
        </w:rPr>
        <w:t>Len na jednorazové použitie</w:t>
      </w:r>
      <w:r w:rsidRPr="00CD5371">
        <w:rPr>
          <w:rFonts w:eastAsia="MS Mincho" w:cs="Myanmar Text" w:hint="eastAsia"/>
          <w:lang w:val="sk-SK" w:eastAsia="ja-JP"/>
        </w:rPr>
        <w:t>.</w:t>
      </w:r>
    </w:p>
    <w:p w14:paraId="797D3D0E" w14:textId="77777777" w:rsidR="00D54EFE" w:rsidRPr="00CD5371" w:rsidRDefault="00D54EFE" w:rsidP="00DC3DF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CD5371">
        <w:rPr>
          <w:b/>
          <w:bCs/>
          <w:caps/>
          <w:szCs w:val="28"/>
          <w:lang w:val="sk-SK"/>
        </w:rPr>
        <w:t>6.</w:t>
      </w:r>
      <w:r w:rsidRPr="00CD5371">
        <w:rPr>
          <w:b/>
          <w:bCs/>
          <w:caps/>
          <w:szCs w:val="28"/>
          <w:lang w:val="sk-SK"/>
        </w:rPr>
        <w:tab/>
        <w:t>ŠPECIÁLNE UPOZORNENIE, ŽE LIEK SA MUSÍ UCHOVÁVAŤ MIMO DOHĽADU A DOSAHU DETÍ</w:t>
      </w:r>
    </w:p>
    <w:p w14:paraId="549C3C4B" w14:textId="77777777" w:rsidR="00D54EFE" w:rsidRPr="00CD5371" w:rsidRDefault="00D54EFE" w:rsidP="00DC3DF6">
      <w:pPr>
        <w:rPr>
          <w:lang w:val="es-ES"/>
        </w:rPr>
      </w:pPr>
      <w:r w:rsidRPr="00CD5371">
        <w:rPr>
          <w:lang w:val="es-ES"/>
        </w:rPr>
        <w:t>Uchovávajte mimo dohľadu a dosahu detí</w:t>
      </w:r>
      <w:r w:rsidRPr="00CD5371">
        <w:rPr>
          <w:rFonts w:eastAsia="MS Mincho" w:hint="eastAsia"/>
          <w:lang w:val="es-ES" w:eastAsia="ja-JP"/>
        </w:rPr>
        <w:t>.</w:t>
      </w:r>
    </w:p>
    <w:p w14:paraId="08C1ECFB" w14:textId="77777777" w:rsidR="00D54EFE" w:rsidRPr="00CD5371" w:rsidRDefault="00D54EFE" w:rsidP="00DC3DF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CD5371">
        <w:rPr>
          <w:b/>
          <w:bCs/>
          <w:caps/>
          <w:szCs w:val="28"/>
          <w:lang w:val="es-ES"/>
        </w:rPr>
        <w:t>7.</w:t>
      </w:r>
      <w:r w:rsidRPr="00CD5371">
        <w:rPr>
          <w:b/>
          <w:bCs/>
          <w:caps/>
          <w:szCs w:val="28"/>
          <w:lang w:val="es-ES"/>
        </w:rPr>
        <w:tab/>
        <w:t>INÉ ŠPECIÁLNE UPOZORNENIE (UPOZORNENIA), AK JE TO POTREBNÉ</w:t>
      </w:r>
    </w:p>
    <w:p w14:paraId="12AD0399" w14:textId="77777777" w:rsidR="00D54EFE" w:rsidRPr="0052301D" w:rsidRDefault="00D54EFE" w:rsidP="00DC3DF6">
      <w:pPr>
        <w:rPr>
          <w:lang w:val="es-ES"/>
        </w:rPr>
      </w:pPr>
      <w:r w:rsidRPr="00CD5371">
        <w:rPr>
          <w:rFonts w:eastAsia="MS Mincho" w:hint="eastAsia"/>
          <w:lang w:val="es-ES" w:eastAsia="ja-JP"/>
        </w:rPr>
        <w:t xml:space="preserve">  </w:t>
      </w:r>
    </w:p>
    <w:p w14:paraId="126FB0B8" w14:textId="77777777" w:rsidR="00D54EFE" w:rsidRPr="00CD5371" w:rsidRDefault="00D54EFE" w:rsidP="00DC3DF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CD5371">
        <w:rPr>
          <w:b/>
          <w:bCs/>
          <w:caps/>
          <w:szCs w:val="28"/>
          <w:lang w:val="es-ES"/>
        </w:rPr>
        <w:t>8.</w:t>
      </w:r>
      <w:r w:rsidRPr="00CD5371">
        <w:rPr>
          <w:b/>
          <w:bCs/>
          <w:caps/>
          <w:szCs w:val="28"/>
          <w:lang w:val="es-ES"/>
        </w:rPr>
        <w:tab/>
        <w:t>DÁTUM EXSPIRÁCIE</w:t>
      </w:r>
    </w:p>
    <w:p w14:paraId="61DB35CB" w14:textId="77777777" w:rsidR="00D54EFE" w:rsidRPr="0052301D" w:rsidRDefault="00D54EFE" w:rsidP="00D4479F">
      <w:pPr>
        <w:rPr>
          <w:lang w:val="es-ES"/>
        </w:rPr>
      </w:pPr>
      <w:bookmarkStart w:id="244" w:name="_i4i3oA1YyBJ5gdd5dExNrXDRh"/>
      <w:bookmarkEnd w:id="244"/>
      <w:r w:rsidRPr="00CD5371">
        <w:rPr>
          <w:rFonts w:eastAsia="MS Mincho" w:hint="eastAsia"/>
          <w:lang w:val="es-ES" w:eastAsia="ja-JP"/>
        </w:rPr>
        <w:t>EXP</w:t>
      </w:r>
    </w:p>
    <w:p w14:paraId="31AB9A5E" w14:textId="77777777" w:rsidR="00D54EFE" w:rsidRPr="00CD5371" w:rsidRDefault="00D54EFE" w:rsidP="00D4479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CD5371">
        <w:rPr>
          <w:b/>
          <w:bCs/>
          <w:caps/>
          <w:szCs w:val="28"/>
          <w:lang w:val="es-ES"/>
        </w:rPr>
        <w:lastRenderedPageBreak/>
        <w:t>9.</w:t>
      </w:r>
      <w:r w:rsidRPr="00CD5371">
        <w:rPr>
          <w:b/>
          <w:bCs/>
          <w:caps/>
          <w:szCs w:val="28"/>
          <w:lang w:val="es-ES"/>
        </w:rPr>
        <w:tab/>
        <w:t>ŠPECIÁLNE PODMIENKY NA UCHOVÁVANIE</w:t>
      </w:r>
    </w:p>
    <w:p w14:paraId="1F4DD806" w14:textId="77777777" w:rsidR="00D54EFE" w:rsidRPr="00CD5371" w:rsidRDefault="00D54EFE" w:rsidP="00D4479F">
      <w:pPr>
        <w:rPr>
          <w:rFonts w:cs="Myanmar Text"/>
          <w:lang w:val="sk-SK"/>
        </w:rPr>
      </w:pPr>
      <w:r w:rsidRPr="00CD5371">
        <w:rPr>
          <w:rFonts w:cs="Myanmar Text"/>
          <w:lang w:val="sk-SK"/>
        </w:rPr>
        <w:t>Uchovávajte v chladničke.</w:t>
      </w:r>
    </w:p>
    <w:p w14:paraId="086529C9" w14:textId="77777777" w:rsidR="00D54EFE" w:rsidRPr="00CD5371" w:rsidRDefault="00D54EFE" w:rsidP="00D4479F">
      <w:pPr>
        <w:rPr>
          <w:rFonts w:cs="Myanmar Text"/>
          <w:lang w:val="sk-SK"/>
        </w:rPr>
      </w:pPr>
      <w:r w:rsidRPr="00CD5371">
        <w:rPr>
          <w:rFonts w:cs="Myanmar Text"/>
          <w:lang w:val="sk-SK"/>
        </w:rPr>
        <w:t>Neuchovávajte v mrazničke.</w:t>
      </w:r>
    </w:p>
    <w:p w14:paraId="2C00C210" w14:textId="77777777" w:rsidR="00D54EFE" w:rsidRPr="00CD5371" w:rsidRDefault="00D54EFE" w:rsidP="00D4479F">
      <w:pPr>
        <w:rPr>
          <w:lang w:val="sk-SK"/>
        </w:rPr>
      </w:pPr>
      <w:r w:rsidRPr="00CD5371">
        <w:rPr>
          <w:rFonts w:cs="Myanmar Text"/>
          <w:lang w:val="sk-SK"/>
        </w:rPr>
        <w:t>Uchovávajte v pôvodnom obale na ochranu pred svetlom</w:t>
      </w:r>
      <w:r w:rsidRPr="00CD5371">
        <w:rPr>
          <w:rFonts w:eastAsia="MS Mincho" w:cs="Myanmar Text" w:hint="eastAsia"/>
          <w:lang w:val="sk-SK" w:eastAsia="ja-JP"/>
        </w:rPr>
        <w:t>.</w:t>
      </w:r>
    </w:p>
    <w:p w14:paraId="3421A293" w14:textId="77777777" w:rsidR="00D54EFE" w:rsidRPr="00CD5371" w:rsidRDefault="00D54EFE" w:rsidP="000C494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CD5371">
        <w:rPr>
          <w:b/>
          <w:bCs/>
          <w:caps/>
          <w:szCs w:val="28"/>
          <w:lang w:val="sk-SK"/>
        </w:rPr>
        <w:t>10.</w:t>
      </w:r>
      <w:r w:rsidRPr="00CD5371">
        <w:rPr>
          <w:b/>
          <w:bCs/>
          <w:caps/>
          <w:szCs w:val="28"/>
          <w:lang w:val="sk-SK"/>
        </w:rPr>
        <w:tab/>
        <w:t>ŠPECIÁLNE UPOZORNENIA NA LIKVIDÁCIU NEPOUŽITÝCH LIEKOV ALEBO ODPADOV Z NICH VZNIKNUTÝCH, AK JE TO VHODNÉ</w:t>
      </w:r>
    </w:p>
    <w:p w14:paraId="0966B52D" w14:textId="77777777" w:rsidR="00D54EFE" w:rsidRPr="0052301D" w:rsidRDefault="00D54EFE" w:rsidP="000C4944">
      <w:pPr>
        <w:rPr>
          <w:lang w:val="es-ES"/>
        </w:rPr>
      </w:pPr>
      <w:bookmarkStart w:id="245" w:name="_i4i4INjhLodDo96in4uqgfcXx"/>
      <w:bookmarkEnd w:id="245"/>
      <w:r w:rsidRPr="00CD5371">
        <w:rPr>
          <w:rFonts w:eastAsia="MS Mincho" w:hint="eastAsia"/>
          <w:lang w:val="es-ES" w:eastAsia="ja-JP"/>
        </w:rPr>
        <w:t xml:space="preserve">  </w:t>
      </w:r>
    </w:p>
    <w:p w14:paraId="444135AC" w14:textId="77777777" w:rsidR="00D54EFE" w:rsidRPr="00CD5371" w:rsidRDefault="00D54EFE" w:rsidP="000C494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CD5371">
        <w:rPr>
          <w:b/>
          <w:bCs/>
          <w:caps/>
          <w:szCs w:val="28"/>
          <w:lang w:val="es-ES"/>
        </w:rPr>
        <w:t>11.</w:t>
      </w:r>
      <w:r w:rsidRPr="00CD5371">
        <w:rPr>
          <w:b/>
          <w:bCs/>
          <w:caps/>
          <w:szCs w:val="28"/>
          <w:lang w:val="es-ES"/>
        </w:rPr>
        <w:tab/>
        <w:t>NÁZOV A ADRESA DRŽITEĽA ROZHODNUTIA O REGISTRÁCII</w:t>
      </w:r>
    </w:p>
    <w:p w14:paraId="14B4D56A" w14:textId="77777777" w:rsidR="00D54EFE" w:rsidRPr="00CD5371" w:rsidRDefault="00D54EFE" w:rsidP="000C4944">
      <w:pPr>
        <w:rPr>
          <w:rFonts w:cs="Myanmar Text"/>
          <w:lang w:val="fi-FI"/>
        </w:rPr>
      </w:pPr>
      <w:r w:rsidRPr="00CD5371">
        <w:rPr>
          <w:rFonts w:cs="Myanmar Text"/>
          <w:lang w:val="sk-SK"/>
        </w:rPr>
        <w:t>Astellas Pharma Europe B.V.</w:t>
      </w:r>
    </w:p>
    <w:p w14:paraId="786BF362" w14:textId="77777777" w:rsidR="00D54EFE" w:rsidRPr="00CD5371" w:rsidRDefault="00D54EFE" w:rsidP="000C4944">
      <w:pPr>
        <w:rPr>
          <w:rFonts w:cs="Myanmar Text"/>
          <w:lang w:val="sk-SK"/>
        </w:rPr>
      </w:pPr>
      <w:r w:rsidRPr="00CD5371">
        <w:rPr>
          <w:rFonts w:cs="Myanmar Text"/>
          <w:lang w:val="sk-SK"/>
        </w:rPr>
        <w:t>Sylviusweg 62</w:t>
      </w:r>
    </w:p>
    <w:p w14:paraId="6064F96D" w14:textId="77777777" w:rsidR="00D54EFE" w:rsidRPr="00CD5371" w:rsidRDefault="00D54EFE" w:rsidP="000C4944">
      <w:pPr>
        <w:rPr>
          <w:rFonts w:cs="Myanmar Text"/>
          <w:lang w:val="sk-SK"/>
        </w:rPr>
      </w:pPr>
      <w:r w:rsidRPr="00CD5371">
        <w:rPr>
          <w:rFonts w:cs="Myanmar Text"/>
          <w:lang w:val="sk-SK"/>
        </w:rPr>
        <w:t>2333 BE Leiden</w:t>
      </w:r>
    </w:p>
    <w:p w14:paraId="1CC1AA22" w14:textId="77777777" w:rsidR="00D54EFE" w:rsidRPr="00CD5371" w:rsidRDefault="00D54EFE" w:rsidP="000C4944">
      <w:pPr>
        <w:rPr>
          <w:lang w:val="fi-FI"/>
        </w:rPr>
      </w:pPr>
      <w:r w:rsidRPr="00CD5371">
        <w:rPr>
          <w:rFonts w:cs="Myanmar Text"/>
          <w:lang w:val="sk-SK"/>
        </w:rPr>
        <w:t>Holandsko</w:t>
      </w:r>
    </w:p>
    <w:p w14:paraId="4CA8A488" w14:textId="77777777" w:rsidR="00D54EFE" w:rsidRPr="00CD5371" w:rsidRDefault="00D54EFE" w:rsidP="00320A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CD5371">
        <w:rPr>
          <w:b/>
          <w:bCs/>
          <w:caps/>
          <w:szCs w:val="28"/>
          <w:lang w:val="sk-SK"/>
        </w:rPr>
        <w:t>12.</w:t>
      </w:r>
      <w:r w:rsidRPr="00CD5371">
        <w:rPr>
          <w:b/>
          <w:bCs/>
          <w:caps/>
          <w:szCs w:val="28"/>
          <w:lang w:val="sk-SK"/>
        </w:rPr>
        <w:tab/>
        <w:t>REGISTRAČNÉ ČÍSLA</w:t>
      </w:r>
    </w:p>
    <w:p w14:paraId="7CBCC880" w14:textId="77777777" w:rsidR="00D54EFE" w:rsidRPr="0052301D" w:rsidRDefault="00D54EFE" w:rsidP="00320AD6">
      <w:pPr>
        <w:rPr>
          <w:lang w:val="sk-SK"/>
        </w:rPr>
      </w:pPr>
      <w:r w:rsidRPr="00CD5371">
        <w:rPr>
          <w:lang w:val="sk-SK"/>
        </w:rPr>
        <w:t>EU/1/24/1856/003</w:t>
      </w:r>
    </w:p>
    <w:p w14:paraId="7164C132" w14:textId="77777777" w:rsidR="00D54EFE" w:rsidRPr="00CD5371" w:rsidRDefault="00D54EFE" w:rsidP="00320A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CD5371">
        <w:rPr>
          <w:b/>
          <w:bCs/>
          <w:caps/>
          <w:szCs w:val="28"/>
          <w:lang w:val="sk-SK"/>
        </w:rPr>
        <w:t>13.</w:t>
      </w:r>
      <w:r w:rsidRPr="00CD5371">
        <w:rPr>
          <w:b/>
          <w:bCs/>
          <w:caps/>
          <w:szCs w:val="28"/>
          <w:lang w:val="sk-SK"/>
        </w:rPr>
        <w:tab/>
        <w:t>ČÍSLO VÝROBNEJ ŠARŽE</w:t>
      </w:r>
    </w:p>
    <w:p w14:paraId="41548E2E" w14:textId="77777777" w:rsidR="00D54EFE" w:rsidRPr="0052301D" w:rsidRDefault="00D54EFE" w:rsidP="00320AD6">
      <w:pPr>
        <w:rPr>
          <w:lang w:val="sk-SK"/>
        </w:rPr>
      </w:pPr>
      <w:bookmarkStart w:id="246" w:name="_i4i0clpYOQOdCjw1p7bK4xnv4"/>
      <w:bookmarkEnd w:id="246"/>
      <w:r w:rsidRPr="00CD5371">
        <w:rPr>
          <w:rFonts w:eastAsia="MS Mincho" w:hint="eastAsia"/>
          <w:lang w:val="sk-SK" w:eastAsia="ja-JP"/>
        </w:rPr>
        <w:t>Lot</w:t>
      </w:r>
    </w:p>
    <w:p w14:paraId="63DF4DA8" w14:textId="77777777" w:rsidR="00D54EFE" w:rsidRPr="00CD5371" w:rsidRDefault="00D54EFE" w:rsidP="00320A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CD5371">
        <w:rPr>
          <w:b/>
          <w:bCs/>
          <w:caps/>
          <w:szCs w:val="28"/>
          <w:lang w:val="sk-SK"/>
        </w:rPr>
        <w:t>14.</w:t>
      </w:r>
      <w:r w:rsidRPr="00CD5371">
        <w:rPr>
          <w:b/>
          <w:bCs/>
          <w:caps/>
          <w:szCs w:val="28"/>
          <w:lang w:val="sk-SK"/>
        </w:rPr>
        <w:tab/>
        <w:t>ZATRIEDENIE LIEKU PODĽA SPÔSOBU VÝDAJA</w:t>
      </w:r>
    </w:p>
    <w:p w14:paraId="08B302CC" w14:textId="77777777" w:rsidR="00D54EFE" w:rsidRPr="0052301D" w:rsidRDefault="00D54EFE" w:rsidP="00320AD6">
      <w:pPr>
        <w:rPr>
          <w:lang w:val="sk-SK"/>
        </w:rPr>
      </w:pPr>
      <w:r w:rsidRPr="00CD5371">
        <w:rPr>
          <w:rFonts w:eastAsia="MS Mincho" w:hint="eastAsia"/>
          <w:lang w:val="sk-SK" w:eastAsia="ja-JP"/>
        </w:rPr>
        <w:t xml:space="preserve">  </w:t>
      </w:r>
    </w:p>
    <w:p w14:paraId="567EFAA4" w14:textId="77777777" w:rsidR="00D54EFE" w:rsidRPr="00CD5371" w:rsidRDefault="00D54EFE" w:rsidP="00320A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CD5371">
        <w:rPr>
          <w:b/>
          <w:bCs/>
          <w:caps/>
          <w:szCs w:val="28"/>
          <w:lang w:val="sk-SK"/>
        </w:rPr>
        <w:t>15.</w:t>
      </w:r>
      <w:r w:rsidRPr="00CD5371">
        <w:rPr>
          <w:b/>
          <w:bCs/>
          <w:caps/>
          <w:szCs w:val="28"/>
          <w:lang w:val="sk-SK"/>
        </w:rPr>
        <w:tab/>
        <w:t>POKYNY NA POUŽIT</w:t>
      </w:r>
      <w:r w:rsidRPr="00CD5371">
        <w:rPr>
          <w:rFonts w:eastAsia="MS Mincho" w:hint="eastAsia"/>
          <w:b/>
          <w:bCs/>
          <w:caps/>
          <w:szCs w:val="28"/>
          <w:lang w:val="sk-SK" w:eastAsia="ja-JP"/>
        </w:rPr>
        <w:t>ie</w:t>
      </w:r>
    </w:p>
    <w:p w14:paraId="606237B3" w14:textId="77777777" w:rsidR="00D54EFE" w:rsidRPr="00CD5371" w:rsidRDefault="00D54EFE" w:rsidP="00320AD6">
      <w:pPr>
        <w:rPr>
          <w:lang w:val="sk-SK"/>
        </w:rPr>
      </w:pPr>
      <w:r w:rsidRPr="00CD5371">
        <w:rPr>
          <w:rFonts w:eastAsia="MS Mincho" w:hint="eastAsia"/>
          <w:lang w:val="sk-SK" w:eastAsia="ja-JP"/>
        </w:rPr>
        <w:t xml:space="preserve">  </w:t>
      </w:r>
    </w:p>
    <w:p w14:paraId="32FFAADD" w14:textId="77777777" w:rsidR="00D54EFE" w:rsidRPr="00CD5371" w:rsidRDefault="00D54EFE" w:rsidP="00320A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CD5371">
        <w:rPr>
          <w:b/>
          <w:bCs/>
          <w:caps/>
          <w:szCs w:val="28"/>
          <w:lang w:val="sk-SK"/>
        </w:rPr>
        <w:t>16.</w:t>
      </w:r>
      <w:r w:rsidRPr="00CD5371">
        <w:rPr>
          <w:b/>
          <w:bCs/>
          <w:caps/>
          <w:szCs w:val="28"/>
          <w:lang w:val="sk-SK"/>
        </w:rPr>
        <w:tab/>
        <w:t>INFORMÁCIE V BRAILLOVOM PÍSME</w:t>
      </w:r>
    </w:p>
    <w:p w14:paraId="154ABC26" w14:textId="77777777" w:rsidR="00D54EFE" w:rsidRPr="0052301D" w:rsidRDefault="00D54EFE" w:rsidP="00320AD6">
      <w:pPr>
        <w:rPr>
          <w:lang w:val="sk-SK"/>
        </w:rPr>
      </w:pPr>
      <w:r w:rsidRPr="00CD5371">
        <w:rPr>
          <w:highlight w:val="lightGray"/>
          <w:lang w:val="sk-SK"/>
        </w:rPr>
        <w:t>Zdôvodnenie neuvádzať informáciu v Braillovom písme sa akceptuje.</w:t>
      </w:r>
    </w:p>
    <w:p w14:paraId="6F20CBCD" w14:textId="77777777" w:rsidR="00D54EFE" w:rsidRPr="00CD5371" w:rsidRDefault="00D54EFE" w:rsidP="00320A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CD5371">
        <w:rPr>
          <w:b/>
          <w:bCs/>
          <w:caps/>
          <w:szCs w:val="28"/>
          <w:lang w:val="sk-SK"/>
        </w:rPr>
        <w:t>17.</w:t>
      </w:r>
      <w:r w:rsidRPr="00CD5371">
        <w:rPr>
          <w:b/>
          <w:bCs/>
          <w:caps/>
          <w:szCs w:val="28"/>
          <w:lang w:val="sk-SK"/>
        </w:rPr>
        <w:tab/>
        <w:t>ŠPECIFICKÝ IDENTIFIKÁTOR – DVOJROZMERNÝ ČIAROVÝ KÓD</w:t>
      </w:r>
    </w:p>
    <w:p w14:paraId="58377B0C" w14:textId="77777777" w:rsidR="00D54EFE" w:rsidRPr="00CD5371" w:rsidRDefault="00D54EFE" w:rsidP="0037088A">
      <w:pPr>
        <w:rPr>
          <w:lang w:val="sk-SK"/>
        </w:rPr>
      </w:pPr>
      <w:r w:rsidRPr="00CD5371">
        <w:rPr>
          <w:highlight w:val="lightGray"/>
          <w:lang w:val="sk-SK"/>
        </w:rPr>
        <w:t>Dvojrozmerný čiarový kód so špecifickým identifikátorom.</w:t>
      </w:r>
    </w:p>
    <w:p w14:paraId="637853B3" w14:textId="77777777" w:rsidR="00D54EFE" w:rsidRPr="009A4D72" w:rsidRDefault="00D54EFE" w:rsidP="0052301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9A4D72">
        <w:rPr>
          <w:b/>
          <w:bCs/>
          <w:caps/>
          <w:szCs w:val="28"/>
          <w:lang w:val="sk-SK"/>
        </w:rPr>
        <w:t>18.</w:t>
      </w:r>
      <w:r w:rsidRPr="009A4D72">
        <w:rPr>
          <w:b/>
          <w:bCs/>
          <w:caps/>
          <w:szCs w:val="28"/>
          <w:lang w:val="sk-SK"/>
        </w:rPr>
        <w:tab/>
      </w:r>
      <w:r w:rsidRPr="00CD5371">
        <w:rPr>
          <w:b/>
          <w:bCs/>
          <w:caps/>
          <w:szCs w:val="28"/>
          <w:lang w:val="sk-SK"/>
        </w:rPr>
        <w:t>ŠPECIFICKÝ IDENTIFIKÁTOR – ÚDAJE ČITATEĽNÉ ĽUDSKÝM OKOM</w:t>
      </w:r>
    </w:p>
    <w:p w14:paraId="1A2FD9CA" w14:textId="77777777" w:rsidR="00D54EFE" w:rsidRPr="009A4D72" w:rsidRDefault="00D54EFE" w:rsidP="0052301D">
      <w:pPr>
        <w:rPr>
          <w:rFonts w:cs="Myanmar Text"/>
          <w:color w:val="00B050"/>
          <w:lang w:val="sk-SK"/>
        </w:rPr>
      </w:pPr>
      <w:r w:rsidRPr="009A4D72">
        <w:rPr>
          <w:rFonts w:cs="Myanmar Text"/>
          <w:lang w:val="sk-SK"/>
        </w:rPr>
        <w:t>PC</w:t>
      </w:r>
    </w:p>
    <w:p w14:paraId="38C2D31B" w14:textId="77777777" w:rsidR="00D54EFE" w:rsidRPr="009A4D72" w:rsidRDefault="00D54EFE" w:rsidP="0052301D">
      <w:pPr>
        <w:rPr>
          <w:rFonts w:cs="Myanmar Text"/>
          <w:color w:val="00B050"/>
          <w:lang w:val="sk-SK"/>
        </w:rPr>
      </w:pPr>
      <w:r w:rsidRPr="009A4D72">
        <w:rPr>
          <w:rFonts w:cs="Myanmar Text"/>
          <w:lang w:val="sk-SK"/>
        </w:rPr>
        <w:t xml:space="preserve">SN </w:t>
      </w:r>
    </w:p>
    <w:p w14:paraId="0D2A7138" w14:textId="77777777" w:rsidR="00D54EFE" w:rsidRPr="009A4D72" w:rsidRDefault="00D54EFE" w:rsidP="0052301D">
      <w:pPr>
        <w:rPr>
          <w:lang w:val="sk-SK"/>
        </w:rPr>
      </w:pPr>
      <w:r w:rsidRPr="009A4D72">
        <w:rPr>
          <w:rFonts w:cs="Myanmar Text"/>
          <w:lang w:val="sk-SK"/>
        </w:rPr>
        <w:t>NN</w:t>
      </w:r>
    </w:p>
    <w:p w14:paraId="06010F18" w14:textId="304626EB" w:rsidR="00D54EFE" w:rsidRPr="009A4D72" w:rsidRDefault="00D54EFE" w:rsidP="0052301D">
      <w:pPr>
        <w:rPr>
          <w:lang w:val="sk-SK"/>
        </w:rPr>
      </w:pPr>
      <w:r w:rsidRPr="009A4D72">
        <w:rPr>
          <w:lang w:val="sk-SK"/>
        </w:rPr>
        <w:br w:type="page"/>
      </w:r>
    </w:p>
    <w:p w14:paraId="71ACC722" w14:textId="77777777" w:rsidR="00D54EFE" w:rsidRPr="009A4D72" w:rsidRDefault="00D54EFE" w:rsidP="00363315">
      <w:pPr>
        <w:keepNext/>
        <w:keepLines/>
        <w:pBdr>
          <w:top w:val="single" w:sz="4" w:space="1" w:color="auto"/>
          <w:left w:val="single" w:sz="4" w:space="4" w:color="auto"/>
          <w:bottom w:val="single" w:sz="4" w:space="1" w:color="auto"/>
          <w:right w:val="single" w:sz="4" w:space="4" w:color="auto"/>
        </w:pBdr>
        <w:tabs>
          <w:tab w:val="left" w:pos="567"/>
        </w:tabs>
        <w:ind w:left="562" w:hanging="562"/>
        <w:rPr>
          <w:lang w:val="sk-SK"/>
        </w:rPr>
      </w:pPr>
      <w:r w:rsidRPr="002E5184">
        <w:rPr>
          <w:b/>
          <w:bCs/>
          <w:caps/>
          <w:szCs w:val="28"/>
          <w:lang w:val="sk-SK"/>
        </w:rPr>
        <w:lastRenderedPageBreak/>
        <w:t>MINIMÁLNE ÚDAJE, KTORÉ MAJÚ BYŤ UVEDENÉ NA MAlom VNÚTORNOM OBALE</w:t>
      </w:r>
    </w:p>
    <w:p w14:paraId="0C606521" w14:textId="77777777" w:rsidR="00D54EFE" w:rsidRPr="009A4D72" w:rsidRDefault="00D54EFE" w:rsidP="00363315">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lang w:val="sk-SK"/>
        </w:rPr>
      </w:pPr>
      <w:r w:rsidRPr="002E5184" w:rsidDel="00CA7366">
        <w:rPr>
          <w:b/>
          <w:bCs/>
          <w:caps/>
          <w:szCs w:val="28"/>
          <w:lang w:val="sk-SK"/>
        </w:rPr>
        <w:t>OZNAČENIE INJEKČNEJ LIEKOVKY</w:t>
      </w:r>
    </w:p>
    <w:p w14:paraId="69146D8A" w14:textId="77777777" w:rsidR="00D54EFE" w:rsidRPr="009A4D72" w:rsidRDefault="00D54EFE"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sk-SK"/>
        </w:rPr>
      </w:pPr>
      <w:r w:rsidRPr="009A4D72">
        <w:rPr>
          <w:b/>
          <w:bCs/>
          <w:caps/>
          <w:szCs w:val="28"/>
          <w:lang w:val="sk-SK"/>
        </w:rPr>
        <w:t xml:space="preserve"> </w:t>
      </w:r>
    </w:p>
    <w:p w14:paraId="4FBB3D12" w14:textId="77777777" w:rsidR="00D54EFE" w:rsidRPr="009A4D72" w:rsidRDefault="00D54EFE">
      <w:pPr>
        <w:spacing w:line="14" w:lineRule="exact"/>
        <w:rPr>
          <w:lang w:val="sk-SK"/>
        </w:rPr>
      </w:pPr>
    </w:p>
    <w:p w14:paraId="5D22B1A1" w14:textId="77777777" w:rsidR="00D54EFE" w:rsidRPr="009A4D72" w:rsidRDefault="00D54EFE">
      <w:pPr>
        <w:rPr>
          <w:lang w:val="sk-SK"/>
        </w:rPr>
      </w:pPr>
    </w:p>
    <w:p w14:paraId="17056261" w14:textId="77777777" w:rsidR="00D54EFE" w:rsidRPr="009A4D72" w:rsidRDefault="00D54EFE" w:rsidP="0024668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9A4D72">
        <w:rPr>
          <w:b/>
          <w:bCs/>
          <w:caps/>
          <w:szCs w:val="28"/>
          <w:lang w:val="sk-SK"/>
        </w:rPr>
        <w:t>1.</w:t>
      </w:r>
      <w:r w:rsidRPr="009A4D72">
        <w:rPr>
          <w:b/>
          <w:bCs/>
          <w:caps/>
          <w:szCs w:val="28"/>
          <w:lang w:val="sk-SK"/>
        </w:rPr>
        <w:tab/>
        <w:t>NÁZOV LIEKU</w:t>
      </w:r>
    </w:p>
    <w:p w14:paraId="449BE480" w14:textId="77777777" w:rsidR="00D54EFE" w:rsidRPr="009A4D72" w:rsidRDefault="00D54EFE" w:rsidP="0024668A">
      <w:pPr>
        <w:rPr>
          <w:lang w:val="sk-SK"/>
        </w:rPr>
      </w:pPr>
      <w:r w:rsidRPr="002E5184">
        <w:rPr>
          <w:lang w:val="sk-SK"/>
        </w:rPr>
        <w:t xml:space="preserve">Vyloy </w:t>
      </w:r>
      <w:r w:rsidRPr="002E5184">
        <w:rPr>
          <w:rFonts w:eastAsia="MS Mincho" w:hint="eastAsia"/>
          <w:lang w:val="sk-SK" w:eastAsia="ja-JP"/>
        </w:rPr>
        <w:t>3</w:t>
      </w:r>
      <w:r w:rsidRPr="002E5184">
        <w:rPr>
          <w:lang w:val="sk-SK"/>
        </w:rPr>
        <w:t>00 mg prášok na koncentrát na infúzny roztok</w:t>
      </w:r>
      <w:r w:rsidRPr="002E5184">
        <w:rPr>
          <w:rFonts w:eastAsia="MS Mincho" w:hint="eastAsia"/>
          <w:lang w:val="sk-SK" w:eastAsia="ja-JP"/>
        </w:rPr>
        <w:t>.</w:t>
      </w:r>
    </w:p>
    <w:p w14:paraId="2B99E45C" w14:textId="77777777" w:rsidR="00D54EFE" w:rsidRPr="009A4D72" w:rsidRDefault="00D54EFE" w:rsidP="0024668A">
      <w:pPr>
        <w:rPr>
          <w:lang w:val="sk-SK"/>
        </w:rPr>
      </w:pPr>
      <w:r w:rsidRPr="009A4D72">
        <w:rPr>
          <w:lang w:val="sk-SK"/>
        </w:rPr>
        <w:t>zolbetuximab</w:t>
      </w:r>
    </w:p>
    <w:p w14:paraId="49DA5970" w14:textId="77777777" w:rsidR="00D54EFE" w:rsidRPr="009A4D72" w:rsidRDefault="00D54EFE" w:rsidP="00777CB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9A4D72">
        <w:rPr>
          <w:b/>
          <w:bCs/>
          <w:caps/>
          <w:szCs w:val="28"/>
          <w:lang w:val="sk-SK"/>
        </w:rPr>
        <w:t>2.</w:t>
      </w:r>
      <w:r w:rsidRPr="009A4D72">
        <w:rPr>
          <w:b/>
          <w:bCs/>
          <w:caps/>
          <w:szCs w:val="28"/>
          <w:lang w:val="sk-SK"/>
        </w:rPr>
        <w:tab/>
      </w:r>
      <w:r w:rsidRPr="002E5184" w:rsidDel="00CA7366">
        <w:rPr>
          <w:b/>
          <w:bCs/>
          <w:caps/>
          <w:szCs w:val="28"/>
          <w:lang w:val="sk-SK"/>
        </w:rPr>
        <w:t>LIEČIVO</w:t>
      </w:r>
    </w:p>
    <w:p w14:paraId="58A60A7B" w14:textId="77777777" w:rsidR="00D54EFE" w:rsidRPr="002E5184" w:rsidDel="00CA7366" w:rsidRDefault="00D54EFE" w:rsidP="00777CB9">
      <w:pPr>
        <w:rPr>
          <w:lang w:val="sk-SK"/>
        </w:rPr>
      </w:pPr>
      <w:r w:rsidRPr="002E5184" w:rsidDel="00CA7366">
        <w:rPr>
          <w:lang w:val="sk-SK"/>
        </w:rPr>
        <w:t xml:space="preserve">Každá injekčná liekovka obsahuje </w:t>
      </w:r>
      <w:r w:rsidRPr="002E5184">
        <w:rPr>
          <w:lang w:val="sk-SK"/>
        </w:rPr>
        <w:t>3</w:t>
      </w:r>
      <w:r w:rsidRPr="002E5184" w:rsidDel="00CA7366">
        <w:rPr>
          <w:lang w:val="sk-SK"/>
        </w:rPr>
        <w:t>00 mg zolbetuximabu.</w:t>
      </w:r>
    </w:p>
    <w:p w14:paraId="74ED06FE" w14:textId="77777777" w:rsidR="00D54EFE" w:rsidRPr="0052301D" w:rsidRDefault="00D54EFE" w:rsidP="00777CB9">
      <w:pPr>
        <w:rPr>
          <w:lang w:val="sk-SK"/>
        </w:rPr>
      </w:pPr>
      <w:r w:rsidRPr="002E5184" w:rsidDel="00CA7366">
        <w:rPr>
          <w:lang w:val="sk-SK"/>
        </w:rPr>
        <w:t>Po rekonštitúcii každý ml obsahuje 20 mg zolbetuximabu</w:t>
      </w:r>
      <w:r w:rsidRPr="002E5184">
        <w:rPr>
          <w:rFonts w:eastAsia="MS Mincho" w:hint="eastAsia"/>
          <w:lang w:val="sk-SK" w:eastAsia="ja-JP"/>
        </w:rPr>
        <w:t>.</w:t>
      </w:r>
    </w:p>
    <w:p w14:paraId="44323735" w14:textId="77777777" w:rsidR="00D54EFE" w:rsidRPr="002E5184" w:rsidRDefault="00D54EFE" w:rsidP="00777CB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2E5184">
        <w:rPr>
          <w:b/>
          <w:bCs/>
          <w:caps/>
          <w:szCs w:val="28"/>
          <w:lang w:val="sk-SK"/>
        </w:rPr>
        <w:t>3.</w:t>
      </w:r>
      <w:r w:rsidRPr="002E5184">
        <w:rPr>
          <w:b/>
          <w:bCs/>
          <w:caps/>
          <w:szCs w:val="28"/>
          <w:lang w:val="sk-SK"/>
        </w:rPr>
        <w:tab/>
        <w:t>ZOZNAM POMOCNÝCH LÁTOK</w:t>
      </w:r>
    </w:p>
    <w:p w14:paraId="557CCCB0" w14:textId="77777777" w:rsidR="00D54EFE" w:rsidRPr="0052301D" w:rsidRDefault="00D54EFE" w:rsidP="00777CB9">
      <w:pPr>
        <w:rPr>
          <w:lang w:val="es-ES"/>
        </w:rPr>
      </w:pPr>
      <w:bookmarkStart w:id="247" w:name="_i4i4tp3ulbhiYCwKtl5nSMzOu"/>
      <w:bookmarkEnd w:id="247"/>
      <w:r w:rsidRPr="002E5184" w:rsidDel="00CA7366">
        <w:rPr>
          <w:lang w:val="sk-SK"/>
        </w:rPr>
        <w:t>Obsahuje arginín, E338, sacharózu a E433</w:t>
      </w:r>
      <w:r w:rsidRPr="002E5184">
        <w:rPr>
          <w:rFonts w:eastAsia="MS Mincho" w:hint="eastAsia"/>
          <w:lang w:val="sk-SK" w:eastAsia="ja-JP"/>
        </w:rPr>
        <w:t>.</w:t>
      </w:r>
    </w:p>
    <w:p w14:paraId="2FC54D03" w14:textId="77777777" w:rsidR="00D54EFE" w:rsidRPr="002E5184" w:rsidRDefault="00D54EFE" w:rsidP="00777CB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2E5184">
        <w:rPr>
          <w:b/>
          <w:bCs/>
          <w:caps/>
          <w:szCs w:val="28"/>
          <w:lang w:val="es-ES"/>
        </w:rPr>
        <w:t>4.</w:t>
      </w:r>
      <w:r w:rsidRPr="002E5184">
        <w:rPr>
          <w:b/>
          <w:bCs/>
          <w:caps/>
          <w:szCs w:val="28"/>
          <w:lang w:val="es-ES"/>
        </w:rPr>
        <w:tab/>
        <w:t>LIEKOVÁ FORMA A OBSAH</w:t>
      </w:r>
    </w:p>
    <w:p w14:paraId="3F283419" w14:textId="77777777" w:rsidR="00D54EFE" w:rsidRPr="0052301D" w:rsidRDefault="00D54EFE" w:rsidP="00777CB9">
      <w:pPr>
        <w:rPr>
          <w:lang w:val="sk-SK"/>
        </w:rPr>
      </w:pPr>
      <w:r w:rsidRPr="002E5184" w:rsidDel="00CA7366">
        <w:rPr>
          <w:highlight w:val="lightGray"/>
          <w:lang w:val="sk-SK"/>
        </w:rPr>
        <w:t>Prášok na koncentrát na infúzny roztok</w:t>
      </w:r>
    </w:p>
    <w:p w14:paraId="04636BEB" w14:textId="77777777" w:rsidR="00D54EFE" w:rsidRPr="002E5184" w:rsidRDefault="00D54EFE" w:rsidP="00777CB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2E5184">
        <w:rPr>
          <w:b/>
          <w:bCs/>
          <w:caps/>
          <w:szCs w:val="28"/>
          <w:lang w:val="es-ES"/>
        </w:rPr>
        <w:t>5.</w:t>
      </w:r>
      <w:r w:rsidRPr="002E5184">
        <w:rPr>
          <w:b/>
          <w:bCs/>
          <w:caps/>
          <w:szCs w:val="28"/>
          <w:lang w:val="es-ES"/>
        </w:rPr>
        <w:tab/>
      </w:r>
      <w:r w:rsidRPr="002E5184" w:rsidDel="00CA7366">
        <w:rPr>
          <w:b/>
          <w:bCs/>
          <w:caps/>
          <w:szCs w:val="28"/>
          <w:lang w:val="sk-SK"/>
        </w:rPr>
        <w:t>SPÔSOB A CESTA PODÁVANIA</w:t>
      </w:r>
    </w:p>
    <w:p w14:paraId="752FB8C3" w14:textId="77777777" w:rsidR="00D54EFE" w:rsidRPr="002E5184" w:rsidRDefault="00D54EFE" w:rsidP="00DC3DF6">
      <w:pPr>
        <w:rPr>
          <w:lang w:val="es-ES"/>
        </w:rPr>
      </w:pPr>
      <w:r w:rsidRPr="002E5184">
        <w:rPr>
          <w:lang w:val="es-ES"/>
        </w:rPr>
        <w:t>Pred použitím si prečítajte písomnú informáciu pre používateľa</w:t>
      </w:r>
      <w:r w:rsidRPr="002E5184">
        <w:rPr>
          <w:rFonts w:eastAsia="MS Mincho" w:hint="eastAsia"/>
          <w:lang w:val="es-ES" w:eastAsia="ja-JP"/>
        </w:rPr>
        <w:t>.</w:t>
      </w:r>
    </w:p>
    <w:p w14:paraId="42CFF8FE" w14:textId="77777777" w:rsidR="00D54EFE" w:rsidRPr="002E5184" w:rsidDel="00CA7366" w:rsidRDefault="00D54EFE" w:rsidP="00DC3DF6">
      <w:pPr>
        <w:rPr>
          <w:rFonts w:cs="Myanmar Text"/>
          <w:lang w:val="sk-SK"/>
        </w:rPr>
      </w:pPr>
      <w:r w:rsidRPr="002E5184" w:rsidDel="00CA7366">
        <w:rPr>
          <w:rFonts w:cs="Myanmar Text"/>
          <w:lang w:val="sk-SK"/>
        </w:rPr>
        <w:t>Na intravenózne použitie po rekonštitúcii a zriedení.</w:t>
      </w:r>
    </w:p>
    <w:p w14:paraId="3F8FEE55" w14:textId="77777777" w:rsidR="00D54EFE" w:rsidRPr="002E5184" w:rsidDel="00CA7366" w:rsidRDefault="00D54EFE" w:rsidP="00DC3DF6">
      <w:pPr>
        <w:rPr>
          <w:rFonts w:cs="Myanmar Text"/>
          <w:lang w:val="sk-SK"/>
        </w:rPr>
      </w:pPr>
      <w:r w:rsidRPr="002E5184" w:rsidDel="00CA7366">
        <w:rPr>
          <w:rFonts w:cs="Myanmar Text"/>
          <w:lang w:val="sk-SK"/>
        </w:rPr>
        <w:t>Nepretrepávajte.</w:t>
      </w:r>
    </w:p>
    <w:p w14:paraId="0FB7065A" w14:textId="77777777" w:rsidR="00D54EFE" w:rsidRPr="0052301D" w:rsidRDefault="00D54EFE" w:rsidP="00DC3DF6">
      <w:pPr>
        <w:rPr>
          <w:lang w:val="sk-SK"/>
        </w:rPr>
      </w:pPr>
      <w:r w:rsidRPr="002E5184" w:rsidDel="00CA7366">
        <w:rPr>
          <w:rFonts w:cs="Myanmar Text"/>
          <w:lang w:val="sk-SK"/>
        </w:rPr>
        <w:t>Len na jednorazové použitie</w:t>
      </w:r>
      <w:r w:rsidRPr="002E5184">
        <w:rPr>
          <w:rFonts w:eastAsia="MS Mincho" w:cs="Myanmar Text" w:hint="eastAsia"/>
          <w:lang w:val="sk-SK" w:eastAsia="ja-JP"/>
        </w:rPr>
        <w:t>.</w:t>
      </w:r>
    </w:p>
    <w:p w14:paraId="7B7B6B81" w14:textId="77777777" w:rsidR="00D54EFE" w:rsidRPr="002E5184" w:rsidRDefault="00D54EFE" w:rsidP="00DC3DF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2E5184">
        <w:rPr>
          <w:b/>
          <w:bCs/>
          <w:caps/>
          <w:szCs w:val="28"/>
          <w:lang w:val="sk-SK"/>
        </w:rPr>
        <w:t>6.</w:t>
      </w:r>
      <w:r w:rsidRPr="002E5184">
        <w:rPr>
          <w:b/>
          <w:bCs/>
          <w:caps/>
          <w:szCs w:val="28"/>
          <w:lang w:val="sk-SK"/>
        </w:rPr>
        <w:tab/>
        <w:t>ŠPECIÁLNE UPOZORNENIE, ŽE LIEK SA MUSÍ UCHOVÁVAŤ MIMO DOHĽADU A DOSAHU DETÍ</w:t>
      </w:r>
    </w:p>
    <w:p w14:paraId="48D838A3" w14:textId="77777777" w:rsidR="00D54EFE" w:rsidRPr="0052301D" w:rsidRDefault="00D54EFE" w:rsidP="00DC3DF6">
      <w:pPr>
        <w:rPr>
          <w:lang w:val="es-ES"/>
        </w:rPr>
      </w:pPr>
      <w:r w:rsidRPr="002E5184" w:rsidDel="00CA7366">
        <w:rPr>
          <w:highlight w:val="lightGray"/>
          <w:lang w:val="sk-SK"/>
        </w:rPr>
        <w:t>Uchovávajte mimo dohľadu a dosahu detí</w:t>
      </w:r>
      <w:r w:rsidRPr="002E5184">
        <w:rPr>
          <w:highlight w:val="lightGray"/>
          <w:lang w:val="sk-SK"/>
        </w:rPr>
        <w:t>.</w:t>
      </w:r>
    </w:p>
    <w:p w14:paraId="2A0199F6" w14:textId="77777777" w:rsidR="00D54EFE" w:rsidRPr="002E5184" w:rsidRDefault="00D54EFE" w:rsidP="00DC3DF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2E5184">
        <w:rPr>
          <w:b/>
          <w:bCs/>
          <w:caps/>
          <w:szCs w:val="28"/>
          <w:lang w:val="es-ES"/>
        </w:rPr>
        <w:t>7.</w:t>
      </w:r>
      <w:r w:rsidRPr="002E5184">
        <w:rPr>
          <w:b/>
          <w:bCs/>
          <w:caps/>
          <w:szCs w:val="28"/>
          <w:lang w:val="es-ES"/>
        </w:rPr>
        <w:tab/>
        <w:t>INÉ ŠPECIÁLNE UPOZORNENIE (UPOZORNENIA), AK JE TO POTREBNÉ</w:t>
      </w:r>
    </w:p>
    <w:p w14:paraId="1A7C368E" w14:textId="77777777" w:rsidR="00D54EFE" w:rsidRPr="0052301D" w:rsidRDefault="00D54EFE" w:rsidP="00DC3DF6">
      <w:pPr>
        <w:rPr>
          <w:lang w:val="es-ES"/>
        </w:rPr>
      </w:pPr>
      <w:r w:rsidRPr="002E5184">
        <w:rPr>
          <w:rFonts w:eastAsia="MS Mincho" w:hint="eastAsia"/>
          <w:lang w:val="es-ES" w:eastAsia="ja-JP"/>
        </w:rPr>
        <w:t xml:space="preserve">  </w:t>
      </w:r>
    </w:p>
    <w:p w14:paraId="2A45A44D" w14:textId="77777777" w:rsidR="00D54EFE" w:rsidRPr="002E5184" w:rsidRDefault="00D54EFE" w:rsidP="00DC3DF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2E5184">
        <w:rPr>
          <w:b/>
          <w:bCs/>
          <w:caps/>
          <w:szCs w:val="28"/>
          <w:lang w:val="es-ES"/>
        </w:rPr>
        <w:t>8.</w:t>
      </w:r>
      <w:r w:rsidRPr="002E5184">
        <w:rPr>
          <w:b/>
          <w:bCs/>
          <w:caps/>
          <w:szCs w:val="28"/>
          <w:lang w:val="es-ES"/>
        </w:rPr>
        <w:tab/>
        <w:t>DÁTUM EXSPIRÁCIE</w:t>
      </w:r>
    </w:p>
    <w:p w14:paraId="4CBCF916" w14:textId="77777777" w:rsidR="00D54EFE" w:rsidRPr="0052301D" w:rsidRDefault="00D54EFE" w:rsidP="00D4479F">
      <w:pPr>
        <w:rPr>
          <w:lang w:val="es-ES"/>
        </w:rPr>
      </w:pPr>
      <w:r w:rsidRPr="002E5184">
        <w:rPr>
          <w:rFonts w:eastAsia="MS Mincho" w:hint="eastAsia"/>
          <w:lang w:val="es-ES" w:eastAsia="ja-JP"/>
        </w:rPr>
        <w:t>EXP</w:t>
      </w:r>
    </w:p>
    <w:p w14:paraId="08AC960A" w14:textId="77777777" w:rsidR="00D54EFE" w:rsidRPr="002E5184" w:rsidRDefault="00D54EFE" w:rsidP="00D4479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2E5184">
        <w:rPr>
          <w:b/>
          <w:bCs/>
          <w:caps/>
          <w:szCs w:val="28"/>
          <w:lang w:val="es-ES"/>
        </w:rPr>
        <w:t>9.</w:t>
      </w:r>
      <w:r w:rsidRPr="002E5184">
        <w:rPr>
          <w:b/>
          <w:bCs/>
          <w:caps/>
          <w:szCs w:val="28"/>
          <w:lang w:val="es-ES"/>
        </w:rPr>
        <w:tab/>
        <w:t>ŠPECIÁLNE PODMIENKY NA UCHOVÁVANIE</w:t>
      </w:r>
    </w:p>
    <w:p w14:paraId="6004B753" w14:textId="77777777" w:rsidR="00D54EFE" w:rsidRPr="002E5184" w:rsidDel="00CA7366" w:rsidRDefault="00D54EFE" w:rsidP="00D4479F">
      <w:pPr>
        <w:rPr>
          <w:lang w:val="sk-SK"/>
        </w:rPr>
      </w:pPr>
      <w:bookmarkStart w:id="248" w:name="_i4i0MmjMi9BW8YO88aOEiGmes"/>
      <w:bookmarkEnd w:id="248"/>
      <w:r w:rsidRPr="002E5184" w:rsidDel="00CA7366">
        <w:rPr>
          <w:lang w:val="sk-SK"/>
        </w:rPr>
        <w:t>Uchovávajte v chladničke.</w:t>
      </w:r>
    </w:p>
    <w:p w14:paraId="2FF9E61C" w14:textId="77777777" w:rsidR="00D54EFE" w:rsidRPr="002E5184" w:rsidDel="00CA7366" w:rsidRDefault="00D54EFE" w:rsidP="00D4479F">
      <w:pPr>
        <w:rPr>
          <w:lang w:val="sk-SK"/>
        </w:rPr>
      </w:pPr>
      <w:r w:rsidRPr="002E5184" w:rsidDel="00CA7366">
        <w:rPr>
          <w:lang w:val="sk-SK"/>
        </w:rPr>
        <w:t>Neuchovávajte v mrazničke.</w:t>
      </w:r>
    </w:p>
    <w:p w14:paraId="20FD9CC9" w14:textId="77777777" w:rsidR="00D54EFE" w:rsidRPr="0052301D" w:rsidRDefault="00D54EFE" w:rsidP="00D4479F">
      <w:pPr>
        <w:rPr>
          <w:lang w:val="sk-SK"/>
        </w:rPr>
      </w:pPr>
      <w:r w:rsidRPr="002E5184" w:rsidDel="00CA7366">
        <w:rPr>
          <w:lang w:val="sk-SK"/>
        </w:rPr>
        <w:t>Uchovávajte v pôvodnom obale na ochranu pred svetlom</w:t>
      </w:r>
      <w:r w:rsidRPr="002E5184">
        <w:rPr>
          <w:rFonts w:eastAsia="MS Mincho" w:hint="eastAsia"/>
          <w:lang w:val="sk-SK" w:eastAsia="ja-JP"/>
        </w:rPr>
        <w:t>.</w:t>
      </w:r>
    </w:p>
    <w:p w14:paraId="3C7491FA" w14:textId="77777777" w:rsidR="00D54EFE" w:rsidRPr="002E5184" w:rsidRDefault="00D54EFE" w:rsidP="000C494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2E5184">
        <w:rPr>
          <w:b/>
          <w:bCs/>
          <w:caps/>
          <w:szCs w:val="28"/>
          <w:lang w:val="sk-SK"/>
        </w:rPr>
        <w:lastRenderedPageBreak/>
        <w:t>10.</w:t>
      </w:r>
      <w:r w:rsidRPr="002E5184">
        <w:rPr>
          <w:b/>
          <w:bCs/>
          <w:caps/>
          <w:szCs w:val="28"/>
          <w:lang w:val="sk-SK"/>
        </w:rPr>
        <w:tab/>
        <w:t>ŠPECIÁLNE UPOZORNENIA NA LIKVIDÁCIU NEPOUŽITÝCH LIEKOV ALEBO ODPADOV Z NICH VZNIKNUTÝCH, AK JE TO VHODNÉ</w:t>
      </w:r>
    </w:p>
    <w:p w14:paraId="5F10FE2F" w14:textId="77777777" w:rsidR="00D54EFE" w:rsidRPr="0052301D" w:rsidRDefault="00D54EFE" w:rsidP="000C4944">
      <w:pPr>
        <w:rPr>
          <w:lang w:val="es-ES"/>
        </w:rPr>
      </w:pPr>
      <w:r w:rsidRPr="002E5184">
        <w:rPr>
          <w:rFonts w:eastAsia="MS Mincho" w:hint="eastAsia"/>
          <w:lang w:val="es-ES" w:eastAsia="ja-JP"/>
        </w:rPr>
        <w:t xml:space="preserve">  </w:t>
      </w:r>
    </w:p>
    <w:p w14:paraId="29F42D2A" w14:textId="77777777" w:rsidR="00D54EFE" w:rsidRPr="002E5184" w:rsidRDefault="00D54EFE" w:rsidP="000C494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2E5184">
        <w:rPr>
          <w:b/>
          <w:bCs/>
          <w:caps/>
          <w:szCs w:val="28"/>
          <w:lang w:val="es-ES"/>
        </w:rPr>
        <w:t>11.</w:t>
      </w:r>
      <w:r w:rsidRPr="002E5184">
        <w:rPr>
          <w:b/>
          <w:bCs/>
          <w:caps/>
          <w:szCs w:val="28"/>
          <w:lang w:val="es-ES"/>
        </w:rPr>
        <w:tab/>
        <w:t>NÁZOV A ADRESA DRŽITEĽA ROZHODNUTIA O REGISTRÁCII</w:t>
      </w:r>
    </w:p>
    <w:p w14:paraId="177560CD" w14:textId="77777777" w:rsidR="00D54EFE" w:rsidRPr="002E5184" w:rsidDel="00CA7366" w:rsidRDefault="00D54EFE" w:rsidP="000C4944">
      <w:pPr>
        <w:rPr>
          <w:highlight w:val="lightGray"/>
          <w:lang w:val="sk-SK"/>
        </w:rPr>
      </w:pPr>
      <w:r w:rsidRPr="002E5184" w:rsidDel="00CA7366">
        <w:rPr>
          <w:highlight w:val="lightGray"/>
          <w:lang w:val="sk-SK"/>
        </w:rPr>
        <w:t>Astellas Pharma Europe B.V.</w:t>
      </w:r>
    </w:p>
    <w:p w14:paraId="0D0F6953" w14:textId="77777777" w:rsidR="00D54EFE" w:rsidRPr="002E5184" w:rsidDel="00CA7366" w:rsidRDefault="00D54EFE" w:rsidP="000C4944">
      <w:pPr>
        <w:rPr>
          <w:highlight w:val="lightGray"/>
          <w:lang w:val="sk-SK"/>
        </w:rPr>
      </w:pPr>
      <w:r w:rsidRPr="002E5184" w:rsidDel="00CA7366">
        <w:rPr>
          <w:highlight w:val="lightGray"/>
          <w:lang w:val="sk-SK"/>
        </w:rPr>
        <w:t>Sylviusweg 62</w:t>
      </w:r>
    </w:p>
    <w:p w14:paraId="23484841" w14:textId="77777777" w:rsidR="00D54EFE" w:rsidRPr="002E5184" w:rsidDel="00CA7366" w:rsidRDefault="00D54EFE" w:rsidP="000C4944">
      <w:pPr>
        <w:rPr>
          <w:highlight w:val="lightGray"/>
          <w:lang w:val="sk-SK"/>
        </w:rPr>
      </w:pPr>
      <w:r w:rsidRPr="002E5184" w:rsidDel="00CA7366">
        <w:rPr>
          <w:highlight w:val="lightGray"/>
          <w:lang w:val="sk-SK"/>
        </w:rPr>
        <w:t>2333 BE Leiden</w:t>
      </w:r>
    </w:p>
    <w:p w14:paraId="2708BACF" w14:textId="77777777" w:rsidR="00D54EFE" w:rsidRPr="0052301D" w:rsidRDefault="00D54EFE" w:rsidP="000C4944">
      <w:pPr>
        <w:rPr>
          <w:lang w:val="sk-SK"/>
        </w:rPr>
      </w:pPr>
      <w:r w:rsidRPr="002E5184" w:rsidDel="00CA7366">
        <w:rPr>
          <w:highlight w:val="lightGray"/>
          <w:lang w:val="sk-SK"/>
        </w:rPr>
        <w:t>Holandsko</w:t>
      </w:r>
    </w:p>
    <w:p w14:paraId="14F35ED5" w14:textId="77777777" w:rsidR="00D54EFE" w:rsidRPr="002E5184" w:rsidRDefault="00D54EFE" w:rsidP="00320A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2E5184">
        <w:rPr>
          <w:b/>
          <w:bCs/>
          <w:caps/>
          <w:szCs w:val="28"/>
          <w:lang w:val="sk-SK"/>
        </w:rPr>
        <w:t>12.</w:t>
      </w:r>
      <w:r w:rsidRPr="002E5184">
        <w:rPr>
          <w:b/>
          <w:bCs/>
          <w:caps/>
          <w:szCs w:val="28"/>
          <w:lang w:val="sk-SK"/>
        </w:rPr>
        <w:tab/>
        <w:t>REGISTRAČNÉ ČÍSLA</w:t>
      </w:r>
    </w:p>
    <w:p w14:paraId="5789DDBB" w14:textId="77777777" w:rsidR="00D54EFE" w:rsidRPr="0052301D" w:rsidRDefault="00D54EFE" w:rsidP="00320AD6">
      <w:pPr>
        <w:rPr>
          <w:lang w:val="sk-SK"/>
        </w:rPr>
      </w:pPr>
      <w:r w:rsidRPr="002E5184">
        <w:rPr>
          <w:lang w:val="sk-SK"/>
        </w:rPr>
        <w:t>EU/1/24/1856/003</w:t>
      </w:r>
    </w:p>
    <w:p w14:paraId="5F0C2C4B" w14:textId="77777777" w:rsidR="00D54EFE" w:rsidRPr="002E5184" w:rsidRDefault="00D54EFE" w:rsidP="00320A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2E5184">
        <w:rPr>
          <w:b/>
          <w:bCs/>
          <w:caps/>
          <w:szCs w:val="28"/>
          <w:lang w:val="sk-SK"/>
        </w:rPr>
        <w:t>13.</w:t>
      </w:r>
      <w:r w:rsidRPr="002E5184">
        <w:rPr>
          <w:b/>
          <w:bCs/>
          <w:caps/>
          <w:szCs w:val="28"/>
          <w:lang w:val="sk-SK"/>
        </w:rPr>
        <w:tab/>
        <w:t>ČÍSLO VÝROBNEJ ŠARŽE</w:t>
      </w:r>
    </w:p>
    <w:p w14:paraId="710C1F85" w14:textId="77777777" w:rsidR="00D54EFE" w:rsidRPr="0052301D" w:rsidRDefault="00D54EFE" w:rsidP="00320AD6">
      <w:pPr>
        <w:rPr>
          <w:lang w:val="sk-SK"/>
        </w:rPr>
      </w:pPr>
      <w:r w:rsidRPr="002E5184">
        <w:rPr>
          <w:rFonts w:eastAsia="MS Mincho" w:hint="eastAsia"/>
          <w:lang w:val="sk-SK" w:eastAsia="ja-JP"/>
        </w:rPr>
        <w:t>Lot</w:t>
      </w:r>
    </w:p>
    <w:p w14:paraId="79222F31" w14:textId="77777777" w:rsidR="00D54EFE" w:rsidRPr="002E5184" w:rsidRDefault="00D54EFE" w:rsidP="00320A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2E5184">
        <w:rPr>
          <w:b/>
          <w:bCs/>
          <w:caps/>
          <w:szCs w:val="28"/>
          <w:lang w:val="sk-SK"/>
        </w:rPr>
        <w:t>14.</w:t>
      </w:r>
      <w:r w:rsidRPr="002E5184">
        <w:rPr>
          <w:b/>
          <w:bCs/>
          <w:caps/>
          <w:szCs w:val="28"/>
          <w:lang w:val="sk-SK"/>
        </w:rPr>
        <w:tab/>
        <w:t>ZATRIEDENIE LIEKU PODĽA SPÔSOBU VÝDAJA</w:t>
      </w:r>
    </w:p>
    <w:p w14:paraId="2F797100" w14:textId="77777777" w:rsidR="00D54EFE" w:rsidRPr="0052301D" w:rsidRDefault="00D54EFE" w:rsidP="00320AD6">
      <w:pPr>
        <w:rPr>
          <w:lang w:val="sk-SK"/>
        </w:rPr>
      </w:pPr>
      <w:r w:rsidRPr="002E5184">
        <w:rPr>
          <w:rFonts w:eastAsia="MS Mincho" w:hint="eastAsia"/>
          <w:lang w:val="sk-SK" w:eastAsia="ja-JP"/>
        </w:rPr>
        <w:t xml:space="preserve">  </w:t>
      </w:r>
    </w:p>
    <w:p w14:paraId="60F0CCC3" w14:textId="77777777" w:rsidR="00D54EFE" w:rsidRPr="002E5184" w:rsidRDefault="00D54EFE" w:rsidP="00320A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2E5184">
        <w:rPr>
          <w:b/>
          <w:bCs/>
          <w:caps/>
          <w:szCs w:val="28"/>
          <w:lang w:val="sk-SK"/>
        </w:rPr>
        <w:t>15.</w:t>
      </w:r>
      <w:r w:rsidRPr="002E5184">
        <w:rPr>
          <w:b/>
          <w:bCs/>
          <w:caps/>
          <w:szCs w:val="28"/>
          <w:lang w:val="sk-SK"/>
        </w:rPr>
        <w:tab/>
        <w:t>POKYNY NA POUŽIT</w:t>
      </w:r>
      <w:r w:rsidRPr="002E5184">
        <w:rPr>
          <w:rFonts w:eastAsia="MS Mincho" w:hint="eastAsia"/>
          <w:b/>
          <w:bCs/>
          <w:caps/>
          <w:szCs w:val="28"/>
          <w:lang w:val="sk-SK" w:eastAsia="ja-JP"/>
        </w:rPr>
        <w:t>ie</w:t>
      </w:r>
    </w:p>
    <w:p w14:paraId="10EC44C9" w14:textId="77777777" w:rsidR="00D54EFE" w:rsidRPr="002E5184" w:rsidRDefault="00D54EFE" w:rsidP="00320AD6">
      <w:pPr>
        <w:rPr>
          <w:lang w:val="sk-SK"/>
        </w:rPr>
      </w:pPr>
      <w:r w:rsidRPr="002E5184">
        <w:rPr>
          <w:rFonts w:eastAsia="MS Mincho" w:hint="eastAsia"/>
          <w:lang w:val="sk-SK" w:eastAsia="ja-JP"/>
        </w:rPr>
        <w:t xml:space="preserve">  </w:t>
      </w:r>
    </w:p>
    <w:p w14:paraId="531794BB" w14:textId="77777777" w:rsidR="00D54EFE" w:rsidRPr="002E5184" w:rsidRDefault="00D54EFE" w:rsidP="00320A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2E5184">
        <w:rPr>
          <w:b/>
          <w:bCs/>
          <w:caps/>
          <w:szCs w:val="28"/>
          <w:lang w:val="sk-SK"/>
        </w:rPr>
        <w:t>16.</w:t>
      </w:r>
      <w:r w:rsidRPr="002E5184">
        <w:rPr>
          <w:b/>
          <w:bCs/>
          <w:caps/>
          <w:szCs w:val="28"/>
          <w:lang w:val="sk-SK"/>
        </w:rPr>
        <w:tab/>
        <w:t>INFORMÁCIE V BRAILLOVOM PÍSME</w:t>
      </w:r>
    </w:p>
    <w:p w14:paraId="4AB1AF3C" w14:textId="77777777" w:rsidR="00D54EFE" w:rsidRPr="0052301D" w:rsidRDefault="00D54EFE" w:rsidP="00320AD6">
      <w:pPr>
        <w:rPr>
          <w:lang w:val="sk-SK"/>
        </w:rPr>
      </w:pPr>
      <w:r w:rsidRPr="002E5184">
        <w:rPr>
          <w:highlight w:val="lightGray"/>
          <w:lang w:val="sk-SK"/>
        </w:rPr>
        <w:t>Zdôvodnenie neuvádzať informáciu v Braillovom písme sa akceptuje.</w:t>
      </w:r>
    </w:p>
    <w:p w14:paraId="1D9C80D1" w14:textId="77777777" w:rsidR="00D54EFE" w:rsidRPr="002E5184" w:rsidRDefault="00D54EFE" w:rsidP="00320AD6">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2E5184">
        <w:rPr>
          <w:b/>
          <w:bCs/>
          <w:caps/>
          <w:szCs w:val="28"/>
          <w:lang w:val="sk-SK"/>
        </w:rPr>
        <w:t>17.</w:t>
      </w:r>
      <w:r w:rsidRPr="002E5184">
        <w:rPr>
          <w:b/>
          <w:bCs/>
          <w:caps/>
          <w:szCs w:val="28"/>
          <w:lang w:val="sk-SK"/>
        </w:rPr>
        <w:tab/>
        <w:t>ŠPECIFICKÝ IDENTIFIKÁTOR – DVOJROZMERNÝ ČIAROVÝ KÓD</w:t>
      </w:r>
    </w:p>
    <w:p w14:paraId="18069A9C" w14:textId="77777777" w:rsidR="00D54EFE" w:rsidRPr="0052301D" w:rsidRDefault="00D54EFE" w:rsidP="0037088A">
      <w:pPr>
        <w:rPr>
          <w:lang w:val="sk-SK"/>
        </w:rPr>
      </w:pPr>
      <w:r w:rsidRPr="002E5184">
        <w:rPr>
          <w:rFonts w:eastAsia="MS Mincho" w:hint="eastAsia"/>
          <w:lang w:val="sk-SK" w:eastAsia="ja-JP"/>
        </w:rPr>
        <w:t xml:space="preserve">  </w:t>
      </w:r>
    </w:p>
    <w:p w14:paraId="50660D7D" w14:textId="77777777" w:rsidR="00D54EFE" w:rsidRPr="009A4D72" w:rsidRDefault="00D54EFE" w:rsidP="0052301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k-SK"/>
        </w:rPr>
      </w:pPr>
      <w:r w:rsidRPr="009A4D72">
        <w:rPr>
          <w:b/>
          <w:bCs/>
          <w:caps/>
          <w:szCs w:val="28"/>
          <w:lang w:val="sk-SK"/>
        </w:rPr>
        <w:t>18.</w:t>
      </w:r>
      <w:r w:rsidRPr="009A4D72">
        <w:rPr>
          <w:b/>
          <w:bCs/>
          <w:caps/>
          <w:szCs w:val="28"/>
          <w:lang w:val="sk-SK"/>
        </w:rPr>
        <w:tab/>
      </w:r>
      <w:r w:rsidRPr="002E5184">
        <w:rPr>
          <w:b/>
          <w:bCs/>
          <w:caps/>
          <w:szCs w:val="28"/>
          <w:lang w:val="sk-SK"/>
        </w:rPr>
        <w:t>ŠPECIFICKÝ IDENTIFIKÁTOR – ÚDAJE ČITATEĽNÉ ĽUDSKÝM OKOM</w:t>
      </w:r>
    </w:p>
    <w:p w14:paraId="762064CD" w14:textId="77777777" w:rsidR="00D54EFE" w:rsidRPr="009A4D72" w:rsidRDefault="00D54EFE" w:rsidP="0052301D">
      <w:pPr>
        <w:rPr>
          <w:rFonts w:cs="Myanmar Text"/>
          <w:color w:val="00B050"/>
          <w:lang w:val="sk-SK"/>
        </w:rPr>
      </w:pPr>
    </w:p>
    <w:p w14:paraId="287814B2" w14:textId="77777777" w:rsidR="00D54EFE" w:rsidRPr="009A4D72" w:rsidRDefault="00D54EFE" w:rsidP="0052301D">
      <w:pPr>
        <w:rPr>
          <w:lang w:val="sk-SK"/>
        </w:rPr>
      </w:pPr>
      <w:r w:rsidRPr="009A4D72">
        <w:rPr>
          <w:rFonts w:eastAsia="MS Mincho" w:hint="eastAsia"/>
          <w:lang w:val="sk-SK" w:eastAsia="ja-JP"/>
        </w:rPr>
        <w:t xml:space="preserve"> </w:t>
      </w:r>
    </w:p>
    <w:p w14:paraId="416DEFC1" w14:textId="21BEC962" w:rsidR="00D54EFE" w:rsidRPr="009A4D72" w:rsidRDefault="00D54EFE" w:rsidP="0052301D">
      <w:pPr>
        <w:rPr>
          <w:lang w:val="sk-SK"/>
        </w:rPr>
      </w:pPr>
      <w:r w:rsidRPr="009A4D72">
        <w:rPr>
          <w:lang w:val="sk-SK"/>
        </w:rPr>
        <w:br w:type="page"/>
      </w:r>
    </w:p>
    <w:p w14:paraId="319394E8" w14:textId="77777777" w:rsidR="00D54EFE" w:rsidRPr="009A4D72" w:rsidRDefault="00D54EFE" w:rsidP="00B24F0C">
      <w:pPr>
        <w:rPr>
          <w:lang w:val="sk-SK"/>
        </w:rPr>
      </w:pPr>
    </w:p>
    <w:p w14:paraId="05C4614D" w14:textId="77777777" w:rsidR="00D54EFE" w:rsidRPr="009A4D72" w:rsidRDefault="00D54EFE" w:rsidP="00B24F0C">
      <w:pPr>
        <w:rPr>
          <w:lang w:val="sk-SK"/>
        </w:rPr>
      </w:pPr>
    </w:p>
    <w:p w14:paraId="59D5725B" w14:textId="77777777" w:rsidR="00D54EFE" w:rsidRPr="009A4D72" w:rsidRDefault="00D54EFE" w:rsidP="00B24F0C">
      <w:pPr>
        <w:rPr>
          <w:lang w:val="sk-SK"/>
        </w:rPr>
      </w:pPr>
    </w:p>
    <w:p w14:paraId="6C90ED6A" w14:textId="77777777" w:rsidR="00D54EFE" w:rsidRPr="009A4D72" w:rsidRDefault="00D54EFE" w:rsidP="00B24F0C">
      <w:pPr>
        <w:rPr>
          <w:lang w:val="sk-SK"/>
        </w:rPr>
      </w:pPr>
    </w:p>
    <w:p w14:paraId="0EF0EBFA" w14:textId="77777777" w:rsidR="00D54EFE" w:rsidRPr="009A4D72" w:rsidRDefault="00D54EFE" w:rsidP="00B24F0C">
      <w:pPr>
        <w:rPr>
          <w:lang w:val="sk-SK"/>
        </w:rPr>
      </w:pPr>
    </w:p>
    <w:p w14:paraId="4B99A206" w14:textId="77777777" w:rsidR="00D54EFE" w:rsidRPr="009A4D72" w:rsidRDefault="00D54EFE" w:rsidP="00B24F0C">
      <w:pPr>
        <w:rPr>
          <w:lang w:val="sk-SK"/>
        </w:rPr>
      </w:pPr>
    </w:p>
    <w:p w14:paraId="5FE98F9A" w14:textId="77777777" w:rsidR="00D54EFE" w:rsidRPr="009A4D72" w:rsidRDefault="00D54EFE" w:rsidP="00B24F0C">
      <w:pPr>
        <w:rPr>
          <w:lang w:val="sk-SK"/>
        </w:rPr>
      </w:pPr>
    </w:p>
    <w:p w14:paraId="1E36F578" w14:textId="77777777" w:rsidR="00D54EFE" w:rsidRPr="009A4D72" w:rsidRDefault="00D54EFE" w:rsidP="00B24F0C">
      <w:pPr>
        <w:rPr>
          <w:lang w:val="sk-SK"/>
        </w:rPr>
      </w:pPr>
    </w:p>
    <w:p w14:paraId="3D73ACFF" w14:textId="77777777" w:rsidR="00D54EFE" w:rsidRPr="009A4D72" w:rsidRDefault="00D54EFE" w:rsidP="00B24F0C">
      <w:pPr>
        <w:rPr>
          <w:lang w:val="sk-SK"/>
        </w:rPr>
      </w:pPr>
    </w:p>
    <w:p w14:paraId="19C09984" w14:textId="77777777" w:rsidR="00D54EFE" w:rsidRPr="009A4D72" w:rsidRDefault="00D54EFE" w:rsidP="00B24F0C">
      <w:pPr>
        <w:rPr>
          <w:lang w:val="sk-SK"/>
        </w:rPr>
      </w:pPr>
    </w:p>
    <w:p w14:paraId="0CCE1F7E" w14:textId="77777777" w:rsidR="00D54EFE" w:rsidRPr="009A4D72" w:rsidRDefault="00D54EFE" w:rsidP="00B24F0C">
      <w:pPr>
        <w:rPr>
          <w:lang w:val="sk-SK"/>
        </w:rPr>
      </w:pPr>
    </w:p>
    <w:p w14:paraId="5A9AE3A3" w14:textId="77777777" w:rsidR="00D54EFE" w:rsidRPr="009A4D72" w:rsidRDefault="00D54EFE" w:rsidP="00B24F0C">
      <w:pPr>
        <w:rPr>
          <w:lang w:val="sk-SK"/>
        </w:rPr>
      </w:pPr>
    </w:p>
    <w:p w14:paraId="031BCD45" w14:textId="77777777" w:rsidR="00D54EFE" w:rsidRPr="009A4D72" w:rsidRDefault="00D54EFE" w:rsidP="00B24F0C">
      <w:pPr>
        <w:rPr>
          <w:lang w:val="sk-SK"/>
        </w:rPr>
      </w:pPr>
    </w:p>
    <w:p w14:paraId="5C9E7681" w14:textId="77777777" w:rsidR="00D54EFE" w:rsidRPr="009A4D72" w:rsidRDefault="00D54EFE" w:rsidP="00B24F0C">
      <w:pPr>
        <w:rPr>
          <w:lang w:val="sk-SK"/>
        </w:rPr>
      </w:pPr>
    </w:p>
    <w:p w14:paraId="463513AC" w14:textId="77777777" w:rsidR="00D54EFE" w:rsidRPr="009A4D72" w:rsidRDefault="00D54EFE" w:rsidP="00B24F0C">
      <w:pPr>
        <w:rPr>
          <w:lang w:val="sk-SK"/>
        </w:rPr>
      </w:pPr>
    </w:p>
    <w:p w14:paraId="7D409209" w14:textId="77777777" w:rsidR="00D54EFE" w:rsidRPr="009A4D72" w:rsidRDefault="00D54EFE" w:rsidP="00B24F0C">
      <w:pPr>
        <w:rPr>
          <w:lang w:val="sk-SK"/>
        </w:rPr>
      </w:pPr>
    </w:p>
    <w:p w14:paraId="312F5A55" w14:textId="77777777" w:rsidR="00D54EFE" w:rsidRPr="009A4D72" w:rsidRDefault="00D54EFE" w:rsidP="00B24F0C">
      <w:pPr>
        <w:rPr>
          <w:lang w:val="sk-SK"/>
        </w:rPr>
      </w:pPr>
    </w:p>
    <w:p w14:paraId="00A93A7C" w14:textId="77777777" w:rsidR="00D54EFE" w:rsidRPr="009A4D72" w:rsidRDefault="00D54EFE" w:rsidP="00B24F0C">
      <w:pPr>
        <w:rPr>
          <w:lang w:val="sk-SK"/>
        </w:rPr>
      </w:pPr>
    </w:p>
    <w:p w14:paraId="77356516" w14:textId="77777777" w:rsidR="00D54EFE" w:rsidRPr="009A4D72" w:rsidRDefault="00D54EFE" w:rsidP="00B24F0C">
      <w:pPr>
        <w:rPr>
          <w:lang w:val="sk-SK"/>
        </w:rPr>
      </w:pPr>
    </w:p>
    <w:p w14:paraId="5673E61E" w14:textId="77777777" w:rsidR="00D54EFE" w:rsidRPr="009A4D72" w:rsidRDefault="00D54EFE" w:rsidP="00B24F0C">
      <w:pPr>
        <w:rPr>
          <w:lang w:val="sk-SK"/>
        </w:rPr>
      </w:pPr>
    </w:p>
    <w:p w14:paraId="374FEC48" w14:textId="77777777" w:rsidR="00D54EFE" w:rsidRPr="009A4D72" w:rsidRDefault="00D54EFE" w:rsidP="00B24F0C">
      <w:pPr>
        <w:rPr>
          <w:lang w:val="sk-SK"/>
        </w:rPr>
      </w:pPr>
    </w:p>
    <w:p w14:paraId="102868C4" w14:textId="77777777" w:rsidR="00D54EFE" w:rsidRPr="009A4D72" w:rsidRDefault="00D54EFE" w:rsidP="00B24F0C">
      <w:pPr>
        <w:rPr>
          <w:lang w:val="sk-SK"/>
        </w:rPr>
      </w:pPr>
    </w:p>
    <w:p w14:paraId="7947DC2D" w14:textId="600EEF86" w:rsidR="00D54EFE" w:rsidRPr="009A4D72" w:rsidRDefault="00D54EFE">
      <w:pPr>
        <w:pStyle w:val="TitleA"/>
        <w:rPr>
          <w:lang w:val="sk-SK"/>
        </w:rPr>
      </w:pPr>
      <w:r w:rsidRPr="009A4D72">
        <w:rPr>
          <w:lang w:val="sk-SK"/>
        </w:rPr>
        <w:t>B. PÍSOMNÁ INFORMÁCIA PRE POUŽÍVATEĽA</w:t>
      </w:r>
    </w:p>
    <w:p w14:paraId="54D6944C" w14:textId="3C78922B" w:rsidR="00D54EFE" w:rsidRPr="009A4D72" w:rsidRDefault="00D54EFE" w:rsidP="00B135F6">
      <w:pPr>
        <w:rPr>
          <w:noProof/>
          <w:lang w:val="sk-SK"/>
        </w:rPr>
      </w:pPr>
      <w:r w:rsidRPr="009A4D72">
        <w:rPr>
          <w:noProof/>
          <w:lang w:val="sk-SK"/>
        </w:rPr>
        <w:br w:type="page"/>
      </w:r>
    </w:p>
    <w:p w14:paraId="4703FB74" w14:textId="06398368" w:rsidR="00D54EFE" w:rsidRPr="009A4D72" w:rsidRDefault="00D54EFE">
      <w:pPr>
        <w:keepNext/>
        <w:keepLines/>
        <w:spacing w:before="220"/>
        <w:jc w:val="center"/>
        <w:rPr>
          <w:b/>
          <w:bCs/>
          <w:color w:val="000000" w:themeColor="text1"/>
          <w:szCs w:val="26"/>
          <w:lang w:val="sk-SK"/>
        </w:rPr>
      </w:pPr>
      <w:r w:rsidRPr="009A4D72">
        <w:rPr>
          <w:b/>
          <w:bCs/>
          <w:color w:val="000000" w:themeColor="text1"/>
          <w:szCs w:val="26"/>
          <w:lang w:val="sk-SK"/>
        </w:rPr>
        <w:lastRenderedPageBreak/>
        <w:t>Písomná informácia pre používateľa</w:t>
      </w:r>
    </w:p>
    <w:p w14:paraId="7ED274CB" w14:textId="77777777" w:rsidR="00D54EFE" w:rsidRPr="009A4D72" w:rsidRDefault="00D54EFE" w:rsidP="00F357D8">
      <w:pPr>
        <w:keepNext/>
        <w:keepLines/>
        <w:spacing w:before="220"/>
        <w:jc w:val="center"/>
        <w:rPr>
          <w:b/>
          <w:bCs/>
          <w:color w:val="000000" w:themeColor="text1"/>
          <w:szCs w:val="26"/>
          <w:lang w:val="sk-SK"/>
        </w:rPr>
      </w:pPr>
      <w:r w:rsidRPr="009A4D72">
        <w:rPr>
          <w:rFonts w:cs="Myanmar Text"/>
          <w:b/>
          <w:bCs/>
          <w:color w:val="000000" w:themeColor="text1"/>
          <w:szCs w:val="26"/>
          <w:lang w:val="sk-SK"/>
        </w:rPr>
        <w:t xml:space="preserve">Vyloy 100 mg </w:t>
      </w:r>
      <w:r w:rsidRPr="009A4D72">
        <w:rPr>
          <w:rFonts w:cs="Myanmar Text"/>
          <w:b/>
          <w:bCs/>
          <w:color w:val="000000" w:themeColor="text1"/>
          <w:szCs w:val="26"/>
          <w:lang w:val="sk-SK" w:bidi="sk-SK"/>
        </w:rPr>
        <w:t>prášok na koncentrát na infúzny roztok</w:t>
      </w:r>
      <w:r w:rsidRPr="009A4D72">
        <w:rPr>
          <w:b/>
          <w:bCs/>
          <w:color w:val="000000" w:themeColor="text1"/>
          <w:szCs w:val="26"/>
          <w:lang w:val="sk-SK"/>
        </w:rPr>
        <w:t xml:space="preserve"> </w:t>
      </w:r>
      <w:r w:rsidRPr="009A4D72">
        <w:rPr>
          <w:b/>
          <w:bCs/>
          <w:color w:val="000000" w:themeColor="text1"/>
          <w:szCs w:val="26"/>
          <w:lang w:val="sk-SK"/>
        </w:rPr>
        <w:br/>
      </w:r>
      <w:r w:rsidRPr="009A4D72">
        <w:rPr>
          <w:rFonts w:cs="Myanmar Text"/>
          <w:b/>
          <w:bCs/>
          <w:color w:val="000000" w:themeColor="text1"/>
          <w:szCs w:val="26"/>
          <w:lang w:val="sk-SK"/>
        </w:rPr>
        <w:t xml:space="preserve">Vyloy 300 mg </w:t>
      </w:r>
      <w:r w:rsidRPr="009A4D72">
        <w:rPr>
          <w:rFonts w:cs="Myanmar Text"/>
          <w:b/>
          <w:bCs/>
          <w:color w:val="000000" w:themeColor="text1"/>
          <w:szCs w:val="26"/>
          <w:lang w:val="sk-SK" w:bidi="sk-SK"/>
        </w:rPr>
        <w:t>prášok na koncentrát na infúzny roztok</w:t>
      </w:r>
    </w:p>
    <w:p w14:paraId="6AD77FE9" w14:textId="77777777" w:rsidR="00D54EFE" w:rsidRPr="00B126BF" w:rsidRDefault="00D54EFE" w:rsidP="00B126BF">
      <w:pPr>
        <w:spacing w:after="220"/>
        <w:jc w:val="center"/>
        <w:rPr>
          <w:rFonts w:eastAsia="MS Mincho"/>
          <w:szCs w:val="24"/>
          <w:lang w:val="en-GB"/>
        </w:rPr>
      </w:pPr>
      <w:bookmarkStart w:id="249" w:name="_i4i2HiL1WgrWd3JgxQifsuAy9"/>
      <w:bookmarkStart w:id="250" w:name="_i4i4Uh5NG7uo6JIytqViIY7dt"/>
      <w:bookmarkStart w:id="251" w:name="_i4i118gyAiLZhYwQRW5k6axkc"/>
      <w:bookmarkStart w:id="252" w:name="_i4i74x7btTVm9T7XAwJrOBTys"/>
      <w:bookmarkEnd w:id="249"/>
      <w:bookmarkEnd w:id="250"/>
      <w:bookmarkEnd w:id="251"/>
      <w:bookmarkEnd w:id="252"/>
      <w:proofErr w:type="spellStart"/>
      <w:r w:rsidRPr="00B126BF">
        <w:rPr>
          <w:rFonts w:eastAsia="MS Mincho"/>
          <w:szCs w:val="24"/>
          <w:lang w:val="en-GB"/>
        </w:rPr>
        <w:t>zolbetuximab</w:t>
      </w:r>
      <w:proofErr w:type="spellEnd"/>
    </w:p>
    <w:p w14:paraId="68530AB3" w14:textId="77777777" w:rsidR="00D54EFE" w:rsidRPr="009A4D72" w:rsidRDefault="00D54EFE">
      <w:pPr>
        <w:rPr>
          <w:color w:val="000000" w:themeColor="text1"/>
          <w:lang w:val="sk-SK"/>
        </w:rPr>
      </w:pPr>
      <w:r w:rsidRPr="004502C0">
        <w:rPr>
          <w:noProof/>
          <w:color w:val="000000" w:themeColor="text1"/>
        </w:rPr>
        <w:drawing>
          <wp:inline distT="0" distB="0" distL="0" distR="0" wp14:anchorId="24C88CF2" wp14:editId="3CD3F0D6">
            <wp:extent cx="20002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A6361A">
        <w:rPr>
          <w:lang w:val="sk-SK" w:bidi="sk-SK"/>
        </w:rPr>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 4</w:t>
      </w:r>
      <w:r w:rsidRPr="004A681F">
        <w:rPr>
          <w:lang w:val="sk-SK"/>
        </w:rPr>
        <w:t>.</w:t>
      </w:r>
    </w:p>
    <w:p w14:paraId="54CE5502" w14:textId="77777777" w:rsidR="00D54EFE" w:rsidRPr="009A4D72" w:rsidRDefault="00D54EFE" w:rsidP="00CC455C">
      <w:pPr>
        <w:keepNext/>
        <w:keepLines/>
        <w:spacing w:before="220"/>
        <w:rPr>
          <w:b/>
          <w:bCs/>
          <w:szCs w:val="26"/>
          <w:lang w:val="sk-SK"/>
        </w:rPr>
      </w:pPr>
      <w:bookmarkStart w:id="253" w:name="_i4i2o60CR5YDfFnNMiBCgWpeQ"/>
      <w:bookmarkStart w:id="254" w:name="_i4i7JBpUi6PqYCiULioxyZclE"/>
      <w:bookmarkStart w:id="255" w:name="_i4i0rNs4YheYXvTXvmmytK6ds"/>
      <w:bookmarkEnd w:id="253"/>
      <w:bookmarkEnd w:id="254"/>
      <w:bookmarkEnd w:id="255"/>
      <w:r w:rsidRPr="009A4D72">
        <w:rPr>
          <w:b/>
          <w:bCs/>
          <w:szCs w:val="26"/>
          <w:lang w:val="sk-SK" w:bidi="sk-SK"/>
        </w:rPr>
        <w:t>Pozorne si prečítajte celú písomnú informáciu predtým, ako vám bude podaný tento liek, pretože obsahuje pre vás dôležité informácie</w:t>
      </w:r>
      <w:r w:rsidRPr="009A4D72">
        <w:rPr>
          <w:b/>
          <w:bCs/>
          <w:szCs w:val="26"/>
          <w:lang w:val="sk-SK"/>
        </w:rPr>
        <w:t>.</w:t>
      </w:r>
    </w:p>
    <w:p w14:paraId="0AA021B8" w14:textId="77777777" w:rsidR="00D54EFE" w:rsidRPr="00574BC3" w:rsidRDefault="00D54EFE" w:rsidP="00AE1A68">
      <w:pPr>
        <w:numPr>
          <w:ilvl w:val="0"/>
          <w:numId w:val="56"/>
        </w:numPr>
        <w:tabs>
          <w:tab w:val="left" w:pos="567"/>
        </w:tabs>
        <w:ind w:left="562" w:hanging="562"/>
        <w:rPr>
          <w:szCs w:val="24"/>
          <w:lang w:val="sk-SK"/>
        </w:rPr>
      </w:pPr>
      <w:r w:rsidRPr="009A4D72">
        <w:rPr>
          <w:szCs w:val="24"/>
          <w:lang w:val="sk-SK" w:bidi="sk-SK"/>
        </w:rPr>
        <w:t xml:space="preserve">Túto písomnú informáciu si uschovajte. </w:t>
      </w:r>
      <w:r w:rsidRPr="00574BC3">
        <w:rPr>
          <w:szCs w:val="24"/>
          <w:lang w:val="sk-SK" w:bidi="sk-SK"/>
        </w:rPr>
        <w:t>Možno bude potrebné, aby ste si ju znovu prečítali</w:t>
      </w:r>
      <w:r w:rsidRPr="00574BC3">
        <w:rPr>
          <w:szCs w:val="24"/>
          <w:lang w:val="sk-SK" w:eastAsia="en-CA"/>
        </w:rPr>
        <w:t>.</w:t>
      </w:r>
      <w:bookmarkStart w:id="256" w:name="_i4i0jSbGBdHOoCTJ9bXbXnPNn"/>
      <w:bookmarkEnd w:id="256"/>
    </w:p>
    <w:p w14:paraId="3C3A4A37" w14:textId="77777777" w:rsidR="00D54EFE" w:rsidRPr="00574BC3" w:rsidRDefault="00D54EFE" w:rsidP="00AE1A68">
      <w:pPr>
        <w:numPr>
          <w:ilvl w:val="0"/>
          <w:numId w:val="56"/>
        </w:numPr>
        <w:tabs>
          <w:tab w:val="left" w:pos="567"/>
        </w:tabs>
        <w:ind w:left="562" w:hanging="562"/>
        <w:rPr>
          <w:szCs w:val="24"/>
          <w:lang w:val="sk-SK" w:eastAsia="en-CA"/>
        </w:rPr>
      </w:pPr>
      <w:r w:rsidRPr="00574BC3">
        <w:rPr>
          <w:szCs w:val="24"/>
          <w:lang w:val="sk-SK" w:bidi="sk-SK"/>
        </w:rPr>
        <w:t>Ak máte akékoľvek ďalšie otázky, obráťte sa na svojho lekára</w:t>
      </w:r>
      <w:r w:rsidRPr="00574BC3">
        <w:rPr>
          <w:szCs w:val="24"/>
          <w:lang w:val="sk-SK" w:eastAsia="en-CA"/>
        </w:rPr>
        <w:t>.</w:t>
      </w:r>
    </w:p>
    <w:p w14:paraId="233DE691" w14:textId="77777777" w:rsidR="00D54EFE" w:rsidRDefault="00D54EFE" w:rsidP="00AE1A68">
      <w:pPr>
        <w:numPr>
          <w:ilvl w:val="0"/>
          <w:numId w:val="56"/>
        </w:numPr>
        <w:tabs>
          <w:tab w:val="left" w:pos="567"/>
        </w:tabs>
        <w:ind w:left="562" w:hanging="562"/>
        <w:rPr>
          <w:szCs w:val="24"/>
          <w:lang w:eastAsia="en-CA"/>
        </w:rPr>
      </w:pPr>
      <w:r w:rsidRPr="00574BC3">
        <w:rPr>
          <w:szCs w:val="24"/>
          <w:lang w:val="sk-SK" w:bidi="sk-SK"/>
        </w:rPr>
        <w:t xml:space="preserve">Ak sa u vás vyskytne akýkoľvek vedľajší účinok, obráťte sa na svojho lekára. To sa týka aj akýchkoľvek vedľajších účinkov, ktoré nie sú uvedené v tejto písomnej informácii. </w:t>
      </w:r>
      <w:proofErr w:type="spellStart"/>
      <w:r w:rsidRPr="00CC455C">
        <w:rPr>
          <w:szCs w:val="24"/>
          <w:lang w:bidi="sk-SK"/>
        </w:rPr>
        <w:t>Pozri</w:t>
      </w:r>
      <w:proofErr w:type="spellEnd"/>
      <w:r w:rsidRPr="00CC455C">
        <w:rPr>
          <w:szCs w:val="24"/>
          <w:lang w:bidi="sk-SK"/>
        </w:rPr>
        <w:t xml:space="preserve"> </w:t>
      </w:r>
      <w:proofErr w:type="spellStart"/>
      <w:r w:rsidRPr="00CC455C">
        <w:rPr>
          <w:szCs w:val="24"/>
          <w:lang w:bidi="sk-SK"/>
        </w:rPr>
        <w:t>časť</w:t>
      </w:r>
      <w:proofErr w:type="spellEnd"/>
      <w:r w:rsidRPr="00CC455C">
        <w:rPr>
          <w:szCs w:val="24"/>
          <w:lang w:bidi="sk-SK"/>
        </w:rPr>
        <w:t xml:space="preserve"> 4</w:t>
      </w:r>
      <w:r w:rsidRPr="000F04D8">
        <w:rPr>
          <w:szCs w:val="24"/>
          <w:lang w:eastAsia="en-CA"/>
        </w:rPr>
        <w:t>.</w:t>
      </w:r>
    </w:p>
    <w:p w14:paraId="18C30033" w14:textId="77777777" w:rsidR="00D54EFE" w:rsidRPr="00574BC3" w:rsidRDefault="00D54EFE">
      <w:pPr>
        <w:keepNext/>
        <w:keepLines/>
        <w:spacing w:before="220"/>
        <w:rPr>
          <w:szCs w:val="26"/>
          <w:lang w:val="sv-SE"/>
        </w:rPr>
      </w:pPr>
      <w:r w:rsidRPr="00574BC3">
        <w:rPr>
          <w:b/>
          <w:bCs/>
          <w:szCs w:val="26"/>
          <w:lang w:val="sv-SE"/>
        </w:rPr>
        <w:t>V </w:t>
      </w:r>
      <w:proofErr w:type="spellStart"/>
      <w:r w:rsidRPr="00574BC3">
        <w:rPr>
          <w:b/>
          <w:bCs/>
          <w:szCs w:val="26"/>
          <w:lang w:val="sv-SE"/>
        </w:rPr>
        <w:t>tejto</w:t>
      </w:r>
      <w:proofErr w:type="spellEnd"/>
      <w:r w:rsidRPr="00574BC3">
        <w:rPr>
          <w:b/>
          <w:bCs/>
          <w:szCs w:val="26"/>
          <w:lang w:val="sv-SE"/>
        </w:rPr>
        <w:t xml:space="preserve"> </w:t>
      </w:r>
      <w:proofErr w:type="spellStart"/>
      <w:r w:rsidRPr="00574BC3">
        <w:rPr>
          <w:b/>
          <w:bCs/>
          <w:szCs w:val="26"/>
          <w:lang w:val="sv-SE"/>
        </w:rPr>
        <w:t>písomnej</w:t>
      </w:r>
      <w:proofErr w:type="spellEnd"/>
      <w:r w:rsidRPr="00574BC3">
        <w:rPr>
          <w:b/>
          <w:bCs/>
          <w:szCs w:val="26"/>
          <w:lang w:val="sv-SE"/>
        </w:rPr>
        <w:t xml:space="preserve"> </w:t>
      </w:r>
      <w:proofErr w:type="spellStart"/>
      <w:r w:rsidRPr="00574BC3">
        <w:rPr>
          <w:b/>
          <w:bCs/>
          <w:szCs w:val="26"/>
          <w:lang w:val="sv-SE"/>
        </w:rPr>
        <w:t>informácii</w:t>
      </w:r>
      <w:proofErr w:type="spellEnd"/>
      <w:r w:rsidRPr="00574BC3">
        <w:rPr>
          <w:b/>
          <w:bCs/>
          <w:szCs w:val="26"/>
          <w:lang w:val="sv-SE"/>
        </w:rPr>
        <w:t xml:space="preserve"> sa </w:t>
      </w:r>
      <w:proofErr w:type="spellStart"/>
      <w:r w:rsidRPr="00574BC3">
        <w:rPr>
          <w:b/>
          <w:bCs/>
          <w:szCs w:val="26"/>
          <w:lang w:val="sv-SE"/>
        </w:rPr>
        <w:t>dozviete</w:t>
      </w:r>
      <w:proofErr w:type="spellEnd"/>
      <w:r w:rsidRPr="00574BC3">
        <w:rPr>
          <w:b/>
          <w:bCs/>
          <w:szCs w:val="26"/>
          <w:lang w:val="sv-SE"/>
        </w:rPr>
        <w:t>:</w:t>
      </w:r>
    </w:p>
    <w:p w14:paraId="0BEB6EDC" w14:textId="77777777" w:rsidR="00D54EFE" w:rsidRPr="00574BC3" w:rsidRDefault="00D54EFE">
      <w:pPr>
        <w:tabs>
          <w:tab w:val="left" w:pos="425"/>
        </w:tabs>
        <w:spacing w:before="220"/>
        <w:ind w:left="425" w:hanging="425"/>
        <w:rPr>
          <w:lang w:val="sv-SE"/>
        </w:rPr>
      </w:pPr>
      <w:r w:rsidRPr="00574BC3">
        <w:rPr>
          <w:lang w:val="sv-SE"/>
        </w:rPr>
        <w:t>1.</w:t>
      </w:r>
      <w:r w:rsidRPr="00574BC3">
        <w:rPr>
          <w:lang w:val="sv-SE"/>
        </w:rPr>
        <w:tab/>
      </w:r>
      <w:proofErr w:type="spellStart"/>
      <w:r w:rsidRPr="00574BC3">
        <w:rPr>
          <w:lang w:val="sv-SE"/>
        </w:rPr>
        <w:t>Čo</w:t>
      </w:r>
      <w:proofErr w:type="spellEnd"/>
      <w:r w:rsidRPr="00574BC3">
        <w:rPr>
          <w:lang w:val="sv-SE"/>
        </w:rPr>
        <w:t xml:space="preserve"> je </w:t>
      </w:r>
      <w:r w:rsidRPr="00574BC3">
        <w:rPr>
          <w:noProof/>
          <w:lang w:val="sv-SE"/>
        </w:rPr>
        <w:t>Vyloy</w:t>
      </w:r>
      <w:r w:rsidRPr="00574BC3">
        <w:rPr>
          <w:lang w:val="sv-SE"/>
        </w:rPr>
        <w:t xml:space="preserve"> a </w:t>
      </w:r>
      <w:proofErr w:type="spellStart"/>
      <w:r w:rsidRPr="00574BC3">
        <w:rPr>
          <w:lang w:val="sv-SE"/>
        </w:rPr>
        <w:t>na</w:t>
      </w:r>
      <w:proofErr w:type="spellEnd"/>
      <w:r w:rsidRPr="00574BC3">
        <w:rPr>
          <w:lang w:val="sv-SE"/>
        </w:rPr>
        <w:t xml:space="preserve"> </w:t>
      </w:r>
      <w:proofErr w:type="spellStart"/>
      <w:r w:rsidRPr="00574BC3">
        <w:rPr>
          <w:lang w:val="sv-SE"/>
        </w:rPr>
        <w:t>čo</w:t>
      </w:r>
      <w:proofErr w:type="spellEnd"/>
      <w:r w:rsidRPr="00574BC3">
        <w:rPr>
          <w:lang w:val="sv-SE"/>
        </w:rPr>
        <w:t xml:space="preserve"> sa </w:t>
      </w:r>
      <w:proofErr w:type="spellStart"/>
      <w:r w:rsidRPr="00574BC3">
        <w:rPr>
          <w:lang w:val="sv-SE"/>
        </w:rPr>
        <w:t>používa</w:t>
      </w:r>
      <w:bookmarkStart w:id="257" w:name="_i4i54cAwUyXtHFANXaoQ2V7BK"/>
      <w:bookmarkEnd w:id="257"/>
      <w:proofErr w:type="spellEnd"/>
    </w:p>
    <w:p w14:paraId="6208A897" w14:textId="77777777" w:rsidR="00D54EFE" w:rsidRPr="00574BC3" w:rsidRDefault="00D54EFE" w:rsidP="0017291B">
      <w:pPr>
        <w:tabs>
          <w:tab w:val="left" w:pos="425"/>
        </w:tabs>
        <w:ind w:left="425" w:hanging="425"/>
        <w:rPr>
          <w:lang w:val="sv-SE"/>
        </w:rPr>
      </w:pPr>
      <w:bookmarkStart w:id="258" w:name="_i4i7KzFqL0FmOqRruDR37jQH0"/>
      <w:bookmarkEnd w:id="258"/>
      <w:r w:rsidRPr="00574BC3">
        <w:rPr>
          <w:lang w:val="sv-SE"/>
        </w:rPr>
        <w:t>2.</w:t>
      </w:r>
      <w:r w:rsidRPr="00574BC3">
        <w:rPr>
          <w:lang w:val="sv-SE"/>
        </w:rPr>
        <w:tab/>
      </w:r>
      <w:proofErr w:type="spellStart"/>
      <w:r w:rsidRPr="00574BC3">
        <w:rPr>
          <w:lang w:val="sv-SE" w:bidi="sk-SK"/>
        </w:rPr>
        <w:t>Čo</w:t>
      </w:r>
      <w:proofErr w:type="spellEnd"/>
      <w:r w:rsidRPr="00574BC3">
        <w:rPr>
          <w:lang w:val="sv-SE" w:bidi="sk-SK"/>
        </w:rPr>
        <w:t xml:space="preserve"> </w:t>
      </w:r>
      <w:proofErr w:type="spellStart"/>
      <w:r w:rsidRPr="00574BC3">
        <w:rPr>
          <w:lang w:val="sv-SE" w:bidi="sk-SK"/>
        </w:rPr>
        <w:t>potrebujete</w:t>
      </w:r>
      <w:proofErr w:type="spellEnd"/>
      <w:r w:rsidRPr="00574BC3">
        <w:rPr>
          <w:lang w:val="sv-SE" w:bidi="sk-SK"/>
        </w:rPr>
        <w:t xml:space="preserve"> </w:t>
      </w:r>
      <w:proofErr w:type="spellStart"/>
      <w:r w:rsidRPr="00574BC3">
        <w:rPr>
          <w:lang w:val="sv-SE" w:bidi="sk-SK"/>
        </w:rPr>
        <w:t>vedieť</w:t>
      </w:r>
      <w:proofErr w:type="spellEnd"/>
      <w:r w:rsidRPr="00574BC3">
        <w:rPr>
          <w:lang w:val="sv-SE" w:bidi="sk-SK"/>
        </w:rPr>
        <w:t xml:space="preserve"> </w:t>
      </w:r>
      <w:proofErr w:type="spellStart"/>
      <w:r w:rsidRPr="00574BC3">
        <w:rPr>
          <w:lang w:val="sv-SE" w:bidi="sk-SK"/>
        </w:rPr>
        <w:t>predtým</w:t>
      </w:r>
      <w:proofErr w:type="spellEnd"/>
      <w:r w:rsidRPr="00574BC3">
        <w:rPr>
          <w:lang w:val="sv-SE" w:bidi="sk-SK"/>
        </w:rPr>
        <w:t xml:space="preserve">, </w:t>
      </w:r>
      <w:proofErr w:type="spellStart"/>
      <w:r w:rsidRPr="00574BC3">
        <w:rPr>
          <w:lang w:val="sv-SE" w:bidi="sk-SK"/>
        </w:rPr>
        <w:t>ako</w:t>
      </w:r>
      <w:proofErr w:type="spellEnd"/>
      <w:r w:rsidRPr="00574BC3">
        <w:rPr>
          <w:lang w:val="sv-SE" w:bidi="sk-SK"/>
        </w:rPr>
        <w:t xml:space="preserve"> </w:t>
      </w:r>
      <w:proofErr w:type="spellStart"/>
      <w:r w:rsidRPr="00574BC3">
        <w:rPr>
          <w:lang w:val="sv-SE" w:bidi="sk-SK"/>
        </w:rPr>
        <w:t>vám</w:t>
      </w:r>
      <w:proofErr w:type="spellEnd"/>
      <w:r w:rsidRPr="00574BC3">
        <w:rPr>
          <w:lang w:val="sv-SE" w:bidi="sk-SK"/>
        </w:rPr>
        <w:t xml:space="preserve"> </w:t>
      </w:r>
      <w:proofErr w:type="spellStart"/>
      <w:r w:rsidRPr="00574BC3">
        <w:rPr>
          <w:lang w:val="sv-SE" w:bidi="sk-SK"/>
        </w:rPr>
        <w:t>bude</w:t>
      </w:r>
      <w:proofErr w:type="spellEnd"/>
      <w:r w:rsidRPr="00574BC3">
        <w:rPr>
          <w:lang w:val="sv-SE" w:bidi="sk-SK"/>
        </w:rPr>
        <w:t xml:space="preserve"> </w:t>
      </w:r>
      <w:proofErr w:type="spellStart"/>
      <w:r w:rsidRPr="00574BC3">
        <w:rPr>
          <w:lang w:val="sv-SE" w:bidi="sk-SK"/>
        </w:rPr>
        <w:t>podaný</w:t>
      </w:r>
      <w:proofErr w:type="spellEnd"/>
      <w:r w:rsidRPr="00574BC3">
        <w:rPr>
          <w:lang w:val="sv-SE"/>
        </w:rPr>
        <w:t xml:space="preserve"> Vyloy</w:t>
      </w:r>
    </w:p>
    <w:p w14:paraId="01388B51" w14:textId="77777777" w:rsidR="00D54EFE" w:rsidRPr="00574BC3" w:rsidRDefault="00D54EFE" w:rsidP="0017291B">
      <w:pPr>
        <w:tabs>
          <w:tab w:val="left" w:pos="425"/>
        </w:tabs>
        <w:ind w:left="425" w:hanging="425"/>
        <w:rPr>
          <w:lang w:val="sv-SE"/>
        </w:rPr>
      </w:pPr>
      <w:r w:rsidRPr="00574BC3">
        <w:rPr>
          <w:lang w:val="sv-SE"/>
        </w:rPr>
        <w:t>3.</w:t>
      </w:r>
      <w:r w:rsidRPr="00574BC3">
        <w:rPr>
          <w:lang w:val="sv-SE"/>
        </w:rPr>
        <w:tab/>
      </w:r>
      <w:r w:rsidRPr="00574BC3">
        <w:rPr>
          <w:lang w:val="sv-SE" w:bidi="sk-SK"/>
        </w:rPr>
        <w:t>Ako sa</w:t>
      </w:r>
      <w:r w:rsidRPr="00574BC3">
        <w:rPr>
          <w:lang w:val="sv-SE"/>
        </w:rPr>
        <w:t xml:space="preserve"> Vyloy </w:t>
      </w:r>
      <w:proofErr w:type="spellStart"/>
      <w:r w:rsidRPr="00574BC3">
        <w:rPr>
          <w:lang w:val="sv-SE" w:bidi="sk-SK"/>
        </w:rPr>
        <w:t>podáva</w:t>
      </w:r>
      <w:proofErr w:type="spellEnd"/>
    </w:p>
    <w:p w14:paraId="71454976" w14:textId="77777777" w:rsidR="00D54EFE" w:rsidRPr="00574BC3" w:rsidRDefault="00D54EFE">
      <w:pPr>
        <w:tabs>
          <w:tab w:val="left" w:pos="425"/>
        </w:tabs>
        <w:ind w:left="425" w:hanging="425"/>
        <w:rPr>
          <w:lang w:val="sv-SE"/>
        </w:rPr>
      </w:pPr>
      <w:r w:rsidRPr="00574BC3">
        <w:rPr>
          <w:lang w:val="sv-SE"/>
        </w:rPr>
        <w:t>4.</w:t>
      </w:r>
      <w:r w:rsidRPr="00574BC3">
        <w:rPr>
          <w:lang w:val="sv-SE"/>
        </w:rPr>
        <w:tab/>
      </w:r>
      <w:proofErr w:type="spellStart"/>
      <w:r w:rsidRPr="00574BC3">
        <w:rPr>
          <w:lang w:val="sv-SE"/>
        </w:rPr>
        <w:t>Možné</w:t>
      </w:r>
      <w:proofErr w:type="spellEnd"/>
      <w:r w:rsidRPr="00574BC3">
        <w:rPr>
          <w:lang w:val="sv-SE"/>
        </w:rPr>
        <w:t xml:space="preserve"> </w:t>
      </w:r>
      <w:proofErr w:type="spellStart"/>
      <w:r w:rsidRPr="00574BC3">
        <w:rPr>
          <w:lang w:val="sv-SE"/>
        </w:rPr>
        <w:t>vedľajšie</w:t>
      </w:r>
      <w:proofErr w:type="spellEnd"/>
      <w:r w:rsidRPr="00574BC3">
        <w:rPr>
          <w:lang w:val="sv-SE"/>
        </w:rPr>
        <w:t xml:space="preserve"> </w:t>
      </w:r>
      <w:proofErr w:type="spellStart"/>
      <w:r w:rsidRPr="00574BC3">
        <w:rPr>
          <w:lang w:val="sv-SE"/>
        </w:rPr>
        <w:t>účinky</w:t>
      </w:r>
      <w:bookmarkStart w:id="259" w:name="_i4i1dyyclzhTGUXCzjcqcnmjN"/>
      <w:bookmarkEnd w:id="259"/>
      <w:proofErr w:type="spellEnd"/>
    </w:p>
    <w:p w14:paraId="0A202610" w14:textId="77777777" w:rsidR="00D54EFE" w:rsidRPr="00574BC3" w:rsidRDefault="00D54EFE">
      <w:pPr>
        <w:tabs>
          <w:tab w:val="left" w:pos="425"/>
        </w:tabs>
        <w:ind w:left="425" w:hanging="425"/>
        <w:rPr>
          <w:lang w:val="sv-SE"/>
        </w:rPr>
      </w:pPr>
      <w:r w:rsidRPr="00574BC3">
        <w:rPr>
          <w:lang w:val="sv-SE"/>
        </w:rPr>
        <w:t>5.</w:t>
      </w:r>
      <w:r w:rsidRPr="00574BC3">
        <w:rPr>
          <w:lang w:val="sv-SE"/>
        </w:rPr>
        <w:tab/>
        <w:t xml:space="preserve">Ako </w:t>
      </w:r>
      <w:proofErr w:type="spellStart"/>
      <w:r w:rsidRPr="00574BC3">
        <w:rPr>
          <w:lang w:val="sv-SE"/>
        </w:rPr>
        <w:t>uchovávať</w:t>
      </w:r>
      <w:proofErr w:type="spellEnd"/>
      <w:r w:rsidRPr="00574BC3">
        <w:rPr>
          <w:lang w:val="sv-SE"/>
        </w:rPr>
        <w:t xml:space="preserve"> </w:t>
      </w:r>
      <w:r w:rsidRPr="00574BC3">
        <w:rPr>
          <w:noProof/>
          <w:lang w:val="sv-SE"/>
        </w:rPr>
        <w:t>Vyloy</w:t>
      </w:r>
      <w:bookmarkStart w:id="260" w:name="_i4i3OtMXVxYieqvoRaIM6Zwl7"/>
      <w:bookmarkEnd w:id="260"/>
    </w:p>
    <w:p w14:paraId="0E60EBF0" w14:textId="77777777" w:rsidR="00D54EFE" w:rsidRPr="00574BC3" w:rsidRDefault="00D54EFE">
      <w:pPr>
        <w:tabs>
          <w:tab w:val="left" w:pos="425"/>
        </w:tabs>
        <w:ind w:left="425" w:hanging="425"/>
        <w:rPr>
          <w:lang w:val="sv-SE"/>
        </w:rPr>
      </w:pPr>
      <w:r w:rsidRPr="00574BC3">
        <w:rPr>
          <w:lang w:val="sv-SE"/>
        </w:rPr>
        <w:t>6.</w:t>
      </w:r>
      <w:r w:rsidRPr="00574BC3">
        <w:rPr>
          <w:lang w:val="sv-SE"/>
        </w:rPr>
        <w:tab/>
      </w:r>
      <w:proofErr w:type="spellStart"/>
      <w:r w:rsidRPr="00574BC3">
        <w:rPr>
          <w:lang w:val="sv-SE"/>
        </w:rPr>
        <w:t>Obsah</w:t>
      </w:r>
      <w:proofErr w:type="spellEnd"/>
      <w:r w:rsidRPr="00574BC3">
        <w:rPr>
          <w:lang w:val="sv-SE"/>
        </w:rPr>
        <w:t xml:space="preserve"> </w:t>
      </w:r>
      <w:proofErr w:type="spellStart"/>
      <w:r w:rsidRPr="00574BC3">
        <w:rPr>
          <w:lang w:val="sv-SE"/>
        </w:rPr>
        <w:t>balenia</w:t>
      </w:r>
      <w:proofErr w:type="spellEnd"/>
      <w:r w:rsidRPr="00574BC3">
        <w:rPr>
          <w:lang w:val="sv-SE"/>
        </w:rPr>
        <w:t xml:space="preserve"> a </w:t>
      </w:r>
      <w:proofErr w:type="spellStart"/>
      <w:r w:rsidRPr="00574BC3">
        <w:rPr>
          <w:lang w:val="sv-SE"/>
        </w:rPr>
        <w:t>ďalšie</w:t>
      </w:r>
      <w:proofErr w:type="spellEnd"/>
      <w:r w:rsidRPr="00574BC3">
        <w:rPr>
          <w:lang w:val="sv-SE"/>
        </w:rPr>
        <w:t xml:space="preserve"> </w:t>
      </w:r>
      <w:proofErr w:type="spellStart"/>
      <w:r w:rsidRPr="00574BC3">
        <w:rPr>
          <w:lang w:val="sv-SE"/>
        </w:rPr>
        <w:t>informácie</w:t>
      </w:r>
      <w:proofErr w:type="spellEnd"/>
    </w:p>
    <w:p w14:paraId="37480B8A" w14:textId="77777777" w:rsidR="00D54EFE" w:rsidRPr="00574BC3" w:rsidRDefault="00D54EFE" w:rsidP="00F74AD8">
      <w:pPr>
        <w:keepNext/>
        <w:keepLines/>
        <w:tabs>
          <w:tab w:val="left" w:pos="567"/>
        </w:tabs>
        <w:spacing w:before="440" w:after="220"/>
        <w:rPr>
          <w:b/>
          <w:bCs/>
          <w:szCs w:val="28"/>
          <w:lang w:val="sv-SE"/>
        </w:rPr>
      </w:pPr>
      <w:bookmarkStart w:id="261" w:name="_i4i6fzhJur9attakZYA875tcG"/>
      <w:bookmarkStart w:id="262" w:name="_i4i3XAXcvPohfuKCuPdC7qYY2"/>
      <w:bookmarkStart w:id="263" w:name="_i4i6Oq8gY7Y8fIs8mS5XjFimv"/>
      <w:bookmarkStart w:id="264" w:name="_i4i34iQRMzMgRV8h8S7dmL8rK"/>
      <w:bookmarkEnd w:id="261"/>
      <w:bookmarkEnd w:id="262"/>
      <w:bookmarkEnd w:id="263"/>
      <w:bookmarkEnd w:id="264"/>
      <w:r w:rsidRPr="00574BC3">
        <w:rPr>
          <w:b/>
          <w:bCs/>
          <w:szCs w:val="28"/>
          <w:lang w:val="sv-SE"/>
        </w:rPr>
        <w:t>1.</w:t>
      </w:r>
      <w:r w:rsidRPr="00574BC3">
        <w:rPr>
          <w:b/>
          <w:bCs/>
          <w:szCs w:val="28"/>
          <w:lang w:val="sv-SE"/>
        </w:rPr>
        <w:tab/>
      </w:r>
      <w:proofErr w:type="spellStart"/>
      <w:r w:rsidRPr="00574BC3">
        <w:rPr>
          <w:b/>
          <w:bCs/>
          <w:szCs w:val="28"/>
          <w:lang w:val="sv-SE"/>
        </w:rPr>
        <w:t>Čo</w:t>
      </w:r>
      <w:proofErr w:type="spellEnd"/>
      <w:r w:rsidRPr="00574BC3">
        <w:rPr>
          <w:b/>
          <w:bCs/>
          <w:szCs w:val="28"/>
          <w:lang w:val="sv-SE"/>
        </w:rPr>
        <w:t xml:space="preserve"> je </w:t>
      </w:r>
      <w:r w:rsidRPr="00574BC3">
        <w:rPr>
          <w:b/>
          <w:bCs/>
          <w:noProof/>
          <w:szCs w:val="28"/>
          <w:lang w:val="sv-SE"/>
        </w:rPr>
        <w:t>Vyloy</w:t>
      </w:r>
      <w:r w:rsidRPr="00574BC3">
        <w:rPr>
          <w:b/>
          <w:bCs/>
          <w:szCs w:val="28"/>
          <w:lang w:val="sv-SE"/>
        </w:rPr>
        <w:t xml:space="preserve"> a </w:t>
      </w:r>
      <w:proofErr w:type="spellStart"/>
      <w:r w:rsidRPr="00574BC3">
        <w:rPr>
          <w:b/>
          <w:bCs/>
          <w:szCs w:val="28"/>
          <w:lang w:val="sv-SE"/>
        </w:rPr>
        <w:t>na</w:t>
      </w:r>
      <w:proofErr w:type="spellEnd"/>
      <w:r w:rsidRPr="00574BC3">
        <w:rPr>
          <w:b/>
          <w:bCs/>
          <w:szCs w:val="28"/>
          <w:lang w:val="sv-SE"/>
        </w:rPr>
        <w:t xml:space="preserve"> </w:t>
      </w:r>
      <w:proofErr w:type="spellStart"/>
      <w:r w:rsidRPr="00574BC3">
        <w:rPr>
          <w:b/>
          <w:bCs/>
          <w:szCs w:val="28"/>
          <w:lang w:val="sv-SE"/>
        </w:rPr>
        <w:t>čo</w:t>
      </w:r>
      <w:proofErr w:type="spellEnd"/>
      <w:r w:rsidRPr="00574BC3">
        <w:rPr>
          <w:b/>
          <w:bCs/>
          <w:szCs w:val="28"/>
          <w:lang w:val="sv-SE"/>
        </w:rPr>
        <w:t xml:space="preserve"> sa </w:t>
      </w:r>
      <w:proofErr w:type="spellStart"/>
      <w:r w:rsidRPr="00574BC3">
        <w:rPr>
          <w:b/>
          <w:bCs/>
          <w:szCs w:val="28"/>
          <w:lang w:val="sv-SE"/>
        </w:rPr>
        <w:t>používa</w:t>
      </w:r>
      <w:proofErr w:type="spellEnd"/>
    </w:p>
    <w:p w14:paraId="61EF6D32" w14:textId="77777777" w:rsidR="00D54EFE" w:rsidRPr="00CC455C" w:rsidRDefault="00D54EFE" w:rsidP="00CC455C">
      <w:pPr>
        <w:rPr>
          <w:rFonts w:eastAsia="SimSun" w:cs="Arial"/>
          <w:lang w:val="sk-SK" w:eastAsia="sk-SK" w:bidi="sk-SK"/>
        </w:rPr>
      </w:pPr>
      <w:r w:rsidRPr="00CC455C">
        <w:rPr>
          <w:rFonts w:eastAsia="SimSun" w:cs="Arial"/>
          <w:lang w:val="sk-SK" w:eastAsia="sk-SK" w:bidi="sk-SK"/>
        </w:rPr>
        <w:t>Vyloy obsahuje liečivo zolbetuximab, čo je monoklonálna protilátka, ktorá dokáže rozpoznať určité rakovinové bunky a naviazať sa na ne. Tým, že sa liek naviaže na tieto rakovinové bunky spôsobí, že ich imunitný systém napadne a zabije.</w:t>
      </w:r>
    </w:p>
    <w:p w14:paraId="393CFC9E" w14:textId="77777777" w:rsidR="00D54EFE" w:rsidRPr="00CC455C" w:rsidRDefault="00D54EFE" w:rsidP="00CC455C">
      <w:pPr>
        <w:rPr>
          <w:rFonts w:eastAsia="SimSun" w:cs="Arial"/>
          <w:noProof/>
          <w:lang w:val="sk-SK" w:eastAsia="sk-SK" w:bidi="sk-SK"/>
        </w:rPr>
      </w:pPr>
    </w:p>
    <w:p w14:paraId="73B410FD" w14:textId="77777777" w:rsidR="00D54EFE" w:rsidRPr="00CC455C" w:rsidRDefault="00D54EFE" w:rsidP="00CC455C">
      <w:pPr>
        <w:ind w:right="-2"/>
        <w:rPr>
          <w:rFonts w:eastAsia="SimSun" w:cs="Arial"/>
          <w:noProof/>
          <w:lang w:val="sk-SK" w:eastAsia="sk-SK" w:bidi="sk-SK"/>
        </w:rPr>
      </w:pPr>
      <w:r w:rsidRPr="00CC455C">
        <w:rPr>
          <w:rFonts w:eastAsia="SimSun" w:cs="Arial"/>
          <w:lang w:val="sk-SK" w:eastAsia="sk-SK" w:bidi="sk-SK"/>
        </w:rPr>
        <w:t>Tento liek sa používa na liečbu dospelých s rakovinou žalúdka (gastrickou) alebo gastro-ezofageálneho spojenia. Gastro-ezofageálne spojenie je miesto, kde sa pažerák stretáva so žalúdkom.</w:t>
      </w:r>
    </w:p>
    <w:p w14:paraId="5DFCA0B6" w14:textId="77777777" w:rsidR="00D54EFE" w:rsidRPr="00CC455C" w:rsidRDefault="00D54EFE" w:rsidP="00CC455C">
      <w:pPr>
        <w:ind w:right="-2"/>
        <w:rPr>
          <w:rFonts w:eastAsia="SimSun" w:cs="Arial"/>
          <w:noProof/>
          <w:lang w:val="sk-SK" w:eastAsia="sk-SK" w:bidi="sk-SK"/>
        </w:rPr>
      </w:pPr>
    </w:p>
    <w:p w14:paraId="3FAE480C" w14:textId="77777777" w:rsidR="00D54EFE" w:rsidRPr="00CC455C" w:rsidRDefault="00D54EFE" w:rsidP="00CC455C">
      <w:pPr>
        <w:ind w:right="-2"/>
        <w:rPr>
          <w:rFonts w:eastAsia="SimSun" w:cs="Arial"/>
          <w:noProof/>
          <w:lang w:val="sk-SK" w:eastAsia="sk-SK" w:bidi="sk-SK"/>
        </w:rPr>
      </w:pPr>
      <w:r w:rsidRPr="00CC455C">
        <w:rPr>
          <w:rFonts w:eastAsia="SimSun" w:cs="Arial"/>
          <w:lang w:val="sk-SK" w:eastAsia="sk-SK" w:bidi="sk-SK"/>
        </w:rPr>
        <w:t xml:space="preserve">Tento liek sa podáva pacientom, ktorých nádory sú pozitívne na proteín </w:t>
      </w:r>
      <w:r w:rsidRPr="00CC455C">
        <w:rPr>
          <w:rFonts w:eastAsia="SimSun" w:cs="Arial"/>
          <w:i/>
          <w:iCs/>
          <w:lang w:val="sk-SK" w:eastAsia="sk-SK" w:bidi="sk-SK"/>
        </w:rPr>
        <w:t xml:space="preserve">Claudin18.2 (CLDN18.2) </w:t>
      </w:r>
      <w:r w:rsidRPr="00CC455C">
        <w:rPr>
          <w:rFonts w:eastAsia="SimSun" w:cs="Arial"/>
          <w:lang w:val="sk-SK" w:eastAsia="sk-SK" w:bidi="sk-SK"/>
        </w:rPr>
        <w:t>(to znamená, že proteín je tvorený týmito bunkami) a negatívne na „receptor ľudského epidermálneho rastového faktora 2 (HER2)” (to znamená, že sa tvorí len malé množstvo proteínu alebo sa netvorí vôbec). Podáva sa pacientom, ktorých rakovina žalúdka alebo gastro-ezofageálneho spojenia nemôže byť odstránená chirurgicky alebo sa rozšírila do ďalších častí tela.</w:t>
      </w:r>
    </w:p>
    <w:p w14:paraId="1C0EDDB6" w14:textId="77777777" w:rsidR="00D54EFE" w:rsidRPr="00CC455C" w:rsidRDefault="00D54EFE" w:rsidP="00CC455C">
      <w:pPr>
        <w:ind w:right="-2"/>
        <w:rPr>
          <w:rFonts w:eastAsia="SimSun" w:cs="Arial"/>
          <w:noProof/>
          <w:lang w:val="sk-SK" w:eastAsia="sk-SK" w:bidi="sk-SK"/>
        </w:rPr>
      </w:pPr>
    </w:p>
    <w:p w14:paraId="015C516F" w14:textId="77777777" w:rsidR="00D54EFE" w:rsidRPr="00CC455C" w:rsidRDefault="00D54EFE" w:rsidP="00CC455C">
      <w:pPr>
        <w:rPr>
          <w:rFonts w:cs="Arial"/>
          <w:lang w:val="sk-SK"/>
        </w:rPr>
      </w:pPr>
      <w:r w:rsidRPr="00CC455C">
        <w:rPr>
          <w:rFonts w:eastAsia="SimSun" w:cs="Arial"/>
          <w:lang w:val="sk-SK" w:eastAsia="sk-SK" w:bidi="sk-SK"/>
        </w:rPr>
        <w:t>Tento liek sa podáva v kombinácii s inými protirakovinovými liekmi, ktoré obsahujú fluoropyrimidín a/alebo platinu. Je dôležité, aby ste si prečítali aj písomné informácie pre používateľa týchto iných liekov. Ak máte akékoľvek otázky o týchto liekoch, obráťte sa na svojho lekára</w:t>
      </w:r>
      <w:r w:rsidRPr="00CC455C">
        <w:rPr>
          <w:rFonts w:cs="Arial"/>
          <w:lang w:val="sk-SK"/>
        </w:rPr>
        <w:t>.</w:t>
      </w:r>
    </w:p>
    <w:p w14:paraId="4DACB949" w14:textId="77777777" w:rsidR="00D54EFE" w:rsidRPr="009A4D72" w:rsidRDefault="00D54EFE" w:rsidP="00F74AD8">
      <w:pPr>
        <w:keepNext/>
        <w:keepLines/>
        <w:tabs>
          <w:tab w:val="left" w:pos="567"/>
        </w:tabs>
        <w:spacing w:before="440" w:after="220"/>
        <w:rPr>
          <w:b/>
          <w:bCs/>
          <w:szCs w:val="28"/>
          <w:lang w:val="sk-SK"/>
        </w:rPr>
      </w:pPr>
      <w:bookmarkStart w:id="265" w:name="_i4i1zH5E5HuhUasZzNC5iUQfs"/>
      <w:bookmarkStart w:id="266" w:name="_i4i0NeFhpN19wRlT9eNtNwYrq"/>
      <w:bookmarkStart w:id="267" w:name="_i4i5azFCH9wVa8MyvUUvB0lBG"/>
      <w:bookmarkStart w:id="268" w:name="_i4i7YJkuTBOdCn7cewDMYdHF6"/>
      <w:bookmarkStart w:id="269" w:name="_i4i0vZuI6dwuey5VeSr5PVx0q"/>
      <w:bookmarkStart w:id="270" w:name="_i4i72ORGV33hB5WU52QsDVN2L"/>
      <w:bookmarkStart w:id="271" w:name="_i4i0c8nsEEh6lwEUV6OohYesS"/>
      <w:bookmarkEnd w:id="265"/>
      <w:bookmarkEnd w:id="266"/>
      <w:bookmarkEnd w:id="267"/>
      <w:bookmarkEnd w:id="268"/>
      <w:bookmarkEnd w:id="269"/>
      <w:bookmarkEnd w:id="270"/>
      <w:bookmarkEnd w:id="271"/>
      <w:r w:rsidRPr="009A4D72">
        <w:rPr>
          <w:b/>
          <w:bCs/>
          <w:szCs w:val="28"/>
          <w:lang w:val="sk-SK"/>
        </w:rPr>
        <w:lastRenderedPageBreak/>
        <w:t>2.</w:t>
      </w:r>
      <w:r w:rsidRPr="009A4D72">
        <w:rPr>
          <w:b/>
          <w:bCs/>
          <w:szCs w:val="28"/>
          <w:lang w:val="sk-SK"/>
        </w:rPr>
        <w:tab/>
      </w:r>
      <w:r w:rsidRPr="009A4D72">
        <w:rPr>
          <w:b/>
          <w:bCs/>
          <w:szCs w:val="28"/>
          <w:lang w:val="sk-SK" w:bidi="sk-SK"/>
        </w:rPr>
        <w:t>Čo potrebujete vedieť predtým, ako vám bude podaný</w:t>
      </w:r>
      <w:r w:rsidRPr="009A4D72">
        <w:rPr>
          <w:b/>
          <w:bCs/>
          <w:szCs w:val="28"/>
          <w:lang w:val="sk-SK"/>
        </w:rPr>
        <w:t xml:space="preserve"> Vyloy</w:t>
      </w:r>
    </w:p>
    <w:p w14:paraId="764CF491" w14:textId="77777777" w:rsidR="00D54EFE" w:rsidRPr="00B05B5B" w:rsidRDefault="00D54EFE" w:rsidP="00AF52BA">
      <w:pPr>
        <w:keepNext/>
        <w:keepLines/>
        <w:spacing w:before="220"/>
        <w:rPr>
          <w:b/>
          <w:bCs/>
          <w:szCs w:val="26"/>
          <w:lang w:val="en-GB"/>
        </w:rPr>
      </w:pPr>
      <w:bookmarkStart w:id="272" w:name="_i4i30nZvABWB3ZwMohZdWNmbZ"/>
      <w:bookmarkEnd w:id="272"/>
      <w:r w:rsidRPr="00CC455C">
        <w:rPr>
          <w:b/>
          <w:bCs/>
          <w:szCs w:val="26"/>
          <w:lang w:val="en-GB" w:bidi="sk-SK"/>
        </w:rPr>
        <w:t xml:space="preserve">Vyloy </w:t>
      </w:r>
      <w:proofErr w:type="spellStart"/>
      <w:r w:rsidRPr="00CC455C">
        <w:rPr>
          <w:b/>
          <w:bCs/>
          <w:szCs w:val="26"/>
          <w:lang w:val="en-GB" w:bidi="sk-SK"/>
        </w:rPr>
        <w:t>nesmiete</w:t>
      </w:r>
      <w:proofErr w:type="spellEnd"/>
      <w:r w:rsidRPr="00CC455C">
        <w:rPr>
          <w:b/>
          <w:bCs/>
          <w:szCs w:val="26"/>
          <w:lang w:val="en-GB" w:bidi="sk-SK"/>
        </w:rPr>
        <w:t xml:space="preserve"> </w:t>
      </w:r>
      <w:proofErr w:type="spellStart"/>
      <w:r w:rsidRPr="00CC455C">
        <w:rPr>
          <w:b/>
          <w:bCs/>
          <w:szCs w:val="26"/>
          <w:lang w:val="en-GB" w:bidi="sk-SK"/>
        </w:rPr>
        <w:t>dostať</w:t>
      </w:r>
      <w:proofErr w:type="spellEnd"/>
    </w:p>
    <w:p w14:paraId="014F5C2F" w14:textId="77777777" w:rsidR="00D54EFE" w:rsidRDefault="00D54EFE" w:rsidP="00FF3F50">
      <w:pPr>
        <w:keepNext/>
        <w:keepLines/>
        <w:numPr>
          <w:ilvl w:val="0"/>
          <w:numId w:val="56"/>
        </w:numPr>
        <w:tabs>
          <w:tab w:val="left" w:pos="567"/>
        </w:tabs>
        <w:ind w:left="562" w:hanging="562"/>
        <w:rPr>
          <w:lang w:val="en-GB"/>
        </w:rPr>
      </w:pPr>
      <w:r w:rsidRPr="001E1DB4">
        <w:rPr>
          <w:szCs w:val="24"/>
          <w:lang w:eastAsia="en-CA"/>
        </w:rPr>
        <w:t>ak ste alergický na</w:t>
      </w:r>
      <w:bookmarkStart w:id="273" w:name="_i4i4pX8AeybR0FEraQHb0oJKd"/>
      <w:bookmarkEnd w:id="273"/>
      <w:r>
        <w:rPr>
          <w:szCs w:val="24"/>
          <w:lang w:val="en-GB"/>
        </w:rPr>
        <w:t xml:space="preserve"> zolbetuximab </w:t>
      </w:r>
      <w:r w:rsidRPr="00CC455C">
        <w:rPr>
          <w:szCs w:val="24"/>
          <w:lang w:val="en-GB" w:bidi="sk-SK"/>
        </w:rPr>
        <w:t>alebo na ktorúkoľvek z ďalších zložiek tohto lieku (uvedených v časti 6</w:t>
      </w:r>
      <w:r>
        <w:rPr>
          <w:szCs w:val="24"/>
          <w:lang w:val="en-GB"/>
        </w:rPr>
        <w:t>).</w:t>
      </w:r>
    </w:p>
    <w:p w14:paraId="5C903424" w14:textId="77777777" w:rsidR="00D54EFE" w:rsidRDefault="00D54EFE">
      <w:pPr>
        <w:keepNext/>
        <w:keepLines/>
        <w:spacing w:before="220"/>
        <w:rPr>
          <w:b/>
          <w:bCs/>
          <w:szCs w:val="26"/>
          <w:lang w:val="en-GB"/>
        </w:rPr>
      </w:pPr>
      <w:bookmarkStart w:id="274" w:name="_i4i7dxPtidsc8EslSC2hncKun"/>
      <w:bookmarkStart w:id="275" w:name="_i4i2hOgK3eCqJhZjhSBMZ9aUn"/>
      <w:bookmarkEnd w:id="274"/>
      <w:bookmarkEnd w:id="275"/>
      <w:r w:rsidRPr="001E1DB4">
        <w:rPr>
          <w:b/>
          <w:bCs/>
          <w:szCs w:val="26"/>
          <w:lang w:val="en-CA"/>
        </w:rPr>
        <w:t>Upozornenia a opatrenia</w:t>
      </w:r>
    </w:p>
    <w:p w14:paraId="232D2458" w14:textId="77777777" w:rsidR="00D54EFE" w:rsidRPr="00CA6DBF" w:rsidRDefault="00D54EFE" w:rsidP="00CA6DBF">
      <w:pPr>
        <w:keepNext/>
        <w:keepLines/>
        <w:rPr>
          <w:rFonts w:eastAsia="SimSun"/>
          <w:bCs/>
          <w:szCs w:val="26"/>
          <w:lang w:val="sk-SK" w:eastAsia="sk-SK" w:bidi="sk-SK"/>
        </w:rPr>
      </w:pPr>
      <w:r w:rsidRPr="00CA6DBF">
        <w:rPr>
          <w:rFonts w:eastAsia="SimSun"/>
          <w:bCs/>
          <w:szCs w:val="26"/>
          <w:lang w:val="sk-SK" w:eastAsia="sk-SK" w:bidi="sk-SK"/>
        </w:rPr>
        <w:t>Predtým, ako vám bude podaný tento liek, obráťte sa na svojho lekára, pretože môže spôsobiť:</w:t>
      </w:r>
    </w:p>
    <w:p w14:paraId="15D80C0D" w14:textId="77777777" w:rsidR="00D54EFE" w:rsidRPr="00CA6DBF" w:rsidRDefault="00D54EFE" w:rsidP="00FF3F50">
      <w:pPr>
        <w:keepNext/>
        <w:numPr>
          <w:ilvl w:val="0"/>
          <w:numId w:val="51"/>
        </w:numPr>
        <w:tabs>
          <w:tab w:val="left" w:pos="720"/>
        </w:tabs>
        <w:spacing w:before="60" w:line="276" w:lineRule="auto"/>
        <w:ind w:left="922" w:right="-14" w:hanging="562"/>
        <w:contextualSpacing/>
        <w:rPr>
          <w:rFonts w:eastAsia="SimSun"/>
          <w:spacing w:val="-6"/>
          <w:lang w:val="sk-SK" w:eastAsia="sk-SK" w:bidi="sk-SK"/>
        </w:rPr>
      </w:pPr>
      <w:r w:rsidRPr="00CA6DBF">
        <w:rPr>
          <w:rFonts w:eastAsia="SimSun" w:cs="Arial"/>
          <w:b/>
          <w:spacing w:val="-6"/>
          <w:lang w:val="sk-SK" w:eastAsia="sk-SK" w:bidi="sk-SK"/>
        </w:rPr>
        <w:t>Alergické reakcie (reakcie z precitlivenosti) vrátane anafylaxie.</w:t>
      </w:r>
      <w:r w:rsidRPr="00CA6DBF">
        <w:rPr>
          <w:rFonts w:eastAsia="SimSun" w:cs="Arial"/>
          <w:spacing w:val="-6"/>
          <w:lang w:val="sk-SK" w:eastAsia="sk-SK" w:bidi="sk-SK"/>
        </w:rPr>
        <w:t xml:space="preserve"> Závažné alergické reakcie môžu nastať v priebehu infúzie alebo po nej. Ak máte akýkoľvek z nasledujúcich príznakov závažnej alergickej reakcie, okamžite to povedzte svojmu lekárovi alebo vyhľadajte lekársku pomoc: </w:t>
      </w:r>
    </w:p>
    <w:p w14:paraId="1C531E86" w14:textId="77777777" w:rsidR="00D54EFE" w:rsidRPr="00CA6DBF" w:rsidRDefault="00D54EFE" w:rsidP="00FF3F50">
      <w:pPr>
        <w:keepNext/>
        <w:numPr>
          <w:ilvl w:val="1"/>
          <w:numId w:val="57"/>
        </w:numPr>
        <w:tabs>
          <w:tab w:val="left" w:pos="720"/>
        </w:tabs>
        <w:ind w:right="-14"/>
        <w:contextualSpacing/>
        <w:rPr>
          <w:rFonts w:eastAsia="SimSun"/>
          <w:lang w:val="sk-SK" w:eastAsia="sk-SK" w:bidi="sk-SK"/>
        </w:rPr>
      </w:pPr>
      <w:r w:rsidRPr="00CA6DBF">
        <w:rPr>
          <w:rFonts w:eastAsia="SimSun" w:cs="Arial"/>
          <w:lang w:val="sk-SK" w:eastAsia="sk-SK" w:bidi="sk-SK"/>
        </w:rPr>
        <w:t xml:space="preserve">svrbiace, opuchnuté, ružové alebo červené oblasti kože (žihľavka), </w:t>
      </w:r>
    </w:p>
    <w:p w14:paraId="3BC6BF51" w14:textId="77777777" w:rsidR="00D54EFE" w:rsidRPr="00CA6DBF" w:rsidRDefault="00D54EFE" w:rsidP="00FF3F50">
      <w:pPr>
        <w:keepNext/>
        <w:numPr>
          <w:ilvl w:val="1"/>
          <w:numId w:val="57"/>
        </w:numPr>
        <w:tabs>
          <w:tab w:val="left" w:pos="720"/>
        </w:tabs>
        <w:ind w:right="-14"/>
        <w:contextualSpacing/>
        <w:rPr>
          <w:rFonts w:eastAsia="SimSun"/>
          <w:lang w:val="sk-SK" w:eastAsia="sk-SK" w:bidi="sk-SK"/>
        </w:rPr>
      </w:pPr>
      <w:r w:rsidRPr="00CA6DBF">
        <w:rPr>
          <w:rFonts w:eastAsia="SimSun" w:cs="Arial"/>
          <w:lang w:val="sk-SK" w:eastAsia="sk-SK" w:bidi="sk-SK"/>
        </w:rPr>
        <w:t xml:space="preserve">kašeľ, ktorý neustupuje, </w:t>
      </w:r>
    </w:p>
    <w:p w14:paraId="52A64896" w14:textId="77777777" w:rsidR="00D54EFE" w:rsidRPr="00CA6DBF" w:rsidRDefault="00D54EFE" w:rsidP="00FF3F50">
      <w:pPr>
        <w:keepNext/>
        <w:numPr>
          <w:ilvl w:val="1"/>
          <w:numId w:val="57"/>
        </w:numPr>
        <w:tabs>
          <w:tab w:val="left" w:pos="720"/>
        </w:tabs>
        <w:ind w:right="-14"/>
        <w:contextualSpacing/>
        <w:rPr>
          <w:rFonts w:eastAsia="SimSun"/>
          <w:lang w:val="sk-SK" w:eastAsia="sk-SK" w:bidi="sk-SK"/>
        </w:rPr>
      </w:pPr>
      <w:r w:rsidRPr="00CA6DBF">
        <w:rPr>
          <w:rFonts w:eastAsia="SimSun" w:cs="Arial"/>
          <w:lang w:val="sk-SK" w:eastAsia="sk-SK" w:bidi="sk-SK"/>
        </w:rPr>
        <w:t>problémy s dýchaním, ako napríklad sipot, alebo</w:t>
      </w:r>
    </w:p>
    <w:p w14:paraId="503B8B3E" w14:textId="77777777" w:rsidR="00D54EFE" w:rsidRPr="00CA6DBF" w:rsidRDefault="00D54EFE" w:rsidP="00FF3F50">
      <w:pPr>
        <w:keepNext/>
        <w:numPr>
          <w:ilvl w:val="1"/>
          <w:numId w:val="57"/>
        </w:numPr>
        <w:tabs>
          <w:tab w:val="left" w:pos="720"/>
        </w:tabs>
        <w:ind w:right="-14"/>
        <w:contextualSpacing/>
        <w:rPr>
          <w:rFonts w:eastAsia="SimSun"/>
          <w:lang w:val="sk-SK" w:eastAsia="sk-SK" w:bidi="sk-SK"/>
        </w:rPr>
      </w:pPr>
      <w:r w:rsidRPr="00CA6DBF">
        <w:rPr>
          <w:rFonts w:eastAsia="SimSun" w:cs="Arial"/>
          <w:lang w:val="sk-SK" w:eastAsia="sk-SK" w:bidi="sk-SK"/>
        </w:rPr>
        <w:t>stiahnuté hrdlo/zmena hlasu.</w:t>
      </w:r>
    </w:p>
    <w:p w14:paraId="1759A0D1" w14:textId="77777777" w:rsidR="00D54EFE" w:rsidRPr="00CA6DBF" w:rsidRDefault="00D54EFE" w:rsidP="00FF3F50">
      <w:pPr>
        <w:numPr>
          <w:ilvl w:val="0"/>
          <w:numId w:val="51"/>
        </w:numPr>
        <w:tabs>
          <w:tab w:val="left" w:pos="720"/>
        </w:tabs>
        <w:spacing w:line="276" w:lineRule="auto"/>
        <w:ind w:left="907" w:hanging="547"/>
        <w:contextualSpacing/>
        <w:rPr>
          <w:rFonts w:eastAsia="SimSun"/>
          <w:lang w:val="sk-SK" w:eastAsia="sk-SK" w:bidi="sk-SK"/>
        </w:rPr>
      </w:pPr>
      <w:r w:rsidRPr="00CA6DBF">
        <w:rPr>
          <w:rFonts w:eastAsia="SimSun" w:cs="Arial"/>
          <w:b/>
          <w:lang w:val="sk-SK" w:eastAsia="sk-SK" w:bidi="sk-SK"/>
        </w:rPr>
        <w:t xml:space="preserve">Reakcie súvisiace s infúziou. </w:t>
      </w:r>
      <w:r w:rsidRPr="00CA6DBF">
        <w:rPr>
          <w:rFonts w:eastAsia="SimSun" w:cs="Arial"/>
          <w:lang w:val="sk-SK" w:eastAsia="sk-SK" w:bidi="sk-SK"/>
        </w:rPr>
        <w:t>Závažné reakcie súvisiace s infúziou (kvapkaním) môžu nastať v priebehu infúzie alebo po nej. Ak máte akýkoľvek z nasledujúcich príznakov reakcie súvisiacej s infúziou, okamžite to povedzte svojmu lekárovi alebo vyhľadajte lekársku pomoc:</w:t>
      </w:r>
    </w:p>
    <w:p w14:paraId="647B3CDA" w14:textId="77777777" w:rsidR="00D54EFE" w:rsidRPr="00CA6DBF" w:rsidRDefault="00D54EFE" w:rsidP="00FF3F50">
      <w:pPr>
        <w:numPr>
          <w:ilvl w:val="1"/>
          <w:numId w:val="58"/>
        </w:numPr>
        <w:contextualSpacing/>
        <w:rPr>
          <w:rFonts w:eastAsia="SimSun"/>
          <w:lang w:val="sk-SK" w:eastAsia="sk-SK" w:bidi="sk-SK"/>
        </w:rPr>
      </w:pPr>
      <w:r w:rsidRPr="00CA6DBF">
        <w:rPr>
          <w:rFonts w:eastAsia="SimSun" w:cs="Arial"/>
          <w:lang w:val="sk-SK" w:eastAsia="sk-SK" w:bidi="sk-SK"/>
        </w:rPr>
        <w:t xml:space="preserve">nevoľnosť (pocit na vracanie), </w:t>
      </w:r>
    </w:p>
    <w:p w14:paraId="66DA699C" w14:textId="77777777" w:rsidR="00D54EFE" w:rsidRPr="00CA6DBF" w:rsidRDefault="00D54EFE" w:rsidP="00FF3F50">
      <w:pPr>
        <w:numPr>
          <w:ilvl w:val="1"/>
          <w:numId w:val="58"/>
        </w:numPr>
        <w:contextualSpacing/>
        <w:rPr>
          <w:rFonts w:eastAsia="SimSun"/>
          <w:lang w:val="sk-SK" w:eastAsia="sk-SK" w:bidi="sk-SK"/>
        </w:rPr>
      </w:pPr>
      <w:r w:rsidRPr="00CA6DBF">
        <w:rPr>
          <w:rFonts w:eastAsia="SimSun" w:cs="Arial"/>
          <w:lang w:val="sk-SK" w:eastAsia="sk-SK" w:bidi="sk-SK"/>
        </w:rPr>
        <w:t xml:space="preserve">vracanie, </w:t>
      </w:r>
    </w:p>
    <w:p w14:paraId="64126D85" w14:textId="77777777" w:rsidR="00D54EFE" w:rsidRPr="00CA6DBF" w:rsidRDefault="00D54EFE" w:rsidP="00FF3F50">
      <w:pPr>
        <w:numPr>
          <w:ilvl w:val="1"/>
          <w:numId w:val="58"/>
        </w:numPr>
        <w:contextualSpacing/>
        <w:rPr>
          <w:rFonts w:eastAsia="SimSun"/>
          <w:lang w:val="sk-SK" w:eastAsia="sk-SK" w:bidi="sk-SK"/>
        </w:rPr>
      </w:pPr>
      <w:r w:rsidRPr="00CA6DBF">
        <w:rPr>
          <w:rFonts w:eastAsia="SimSun" w:cs="Arial"/>
          <w:lang w:val="sk-SK" w:eastAsia="sk-SK" w:bidi="sk-SK"/>
        </w:rPr>
        <w:t xml:space="preserve">bolesť brucha, </w:t>
      </w:r>
    </w:p>
    <w:p w14:paraId="32007E14" w14:textId="77777777" w:rsidR="00D54EFE" w:rsidRPr="00CA6DBF" w:rsidRDefault="00D54EFE" w:rsidP="00FF3F50">
      <w:pPr>
        <w:numPr>
          <w:ilvl w:val="1"/>
          <w:numId w:val="58"/>
        </w:numPr>
        <w:contextualSpacing/>
        <w:rPr>
          <w:rFonts w:eastAsia="SimSun"/>
          <w:lang w:val="sk-SK" w:eastAsia="sk-SK" w:bidi="sk-SK"/>
        </w:rPr>
      </w:pPr>
      <w:r w:rsidRPr="00CA6DBF">
        <w:rPr>
          <w:rFonts w:eastAsia="SimSun" w:cs="Arial"/>
          <w:lang w:val="sk-SK" w:eastAsia="sk-SK" w:bidi="sk-SK"/>
        </w:rPr>
        <w:t xml:space="preserve">zvýšená tvorba slín (hypersekrécia slín), </w:t>
      </w:r>
    </w:p>
    <w:p w14:paraId="57F19B48" w14:textId="77777777" w:rsidR="00D54EFE" w:rsidRPr="00CA6DBF" w:rsidRDefault="00D54EFE" w:rsidP="00FF3F50">
      <w:pPr>
        <w:numPr>
          <w:ilvl w:val="1"/>
          <w:numId w:val="58"/>
        </w:numPr>
        <w:contextualSpacing/>
        <w:rPr>
          <w:rFonts w:eastAsia="SimSun"/>
          <w:lang w:val="sk-SK" w:eastAsia="sk-SK" w:bidi="sk-SK"/>
        </w:rPr>
      </w:pPr>
      <w:r w:rsidRPr="00CA6DBF">
        <w:rPr>
          <w:rFonts w:eastAsia="SimSun" w:cs="Arial"/>
          <w:lang w:val="sk-SK" w:eastAsia="sk-SK" w:bidi="sk-SK"/>
        </w:rPr>
        <w:t xml:space="preserve">horúčka, </w:t>
      </w:r>
    </w:p>
    <w:p w14:paraId="6ADF0713" w14:textId="77777777" w:rsidR="00D54EFE" w:rsidRPr="00CA6DBF" w:rsidRDefault="00D54EFE" w:rsidP="00FF3F50">
      <w:pPr>
        <w:numPr>
          <w:ilvl w:val="1"/>
          <w:numId w:val="58"/>
        </w:numPr>
        <w:contextualSpacing/>
        <w:rPr>
          <w:rFonts w:eastAsia="SimSun"/>
          <w:lang w:val="sk-SK" w:eastAsia="sk-SK" w:bidi="sk-SK"/>
        </w:rPr>
      </w:pPr>
      <w:r w:rsidRPr="00CA6DBF">
        <w:rPr>
          <w:rFonts w:eastAsia="SimSun" w:cs="Arial"/>
          <w:lang w:val="sk-SK" w:eastAsia="sk-SK" w:bidi="sk-SK"/>
        </w:rPr>
        <w:t xml:space="preserve">nepríjemný pocit na hrudníku, </w:t>
      </w:r>
    </w:p>
    <w:p w14:paraId="091F4FA7" w14:textId="77777777" w:rsidR="00D54EFE" w:rsidRPr="00CA6DBF" w:rsidRDefault="00D54EFE" w:rsidP="00FF3F50">
      <w:pPr>
        <w:numPr>
          <w:ilvl w:val="1"/>
          <w:numId w:val="58"/>
        </w:numPr>
        <w:contextualSpacing/>
        <w:rPr>
          <w:rFonts w:eastAsia="SimSun"/>
          <w:lang w:val="sk-SK" w:eastAsia="sk-SK" w:bidi="sk-SK"/>
        </w:rPr>
      </w:pPr>
      <w:r w:rsidRPr="00CA6DBF">
        <w:rPr>
          <w:rFonts w:eastAsia="SimSun" w:cs="Arial"/>
          <w:lang w:val="sk-SK" w:eastAsia="sk-SK" w:bidi="sk-SK"/>
        </w:rPr>
        <w:t>zimnica alebo trasenie,</w:t>
      </w:r>
    </w:p>
    <w:p w14:paraId="113F74F0" w14:textId="77777777" w:rsidR="00D54EFE" w:rsidRPr="00CA6DBF" w:rsidRDefault="00D54EFE" w:rsidP="00FF3F50">
      <w:pPr>
        <w:numPr>
          <w:ilvl w:val="1"/>
          <w:numId w:val="58"/>
        </w:numPr>
        <w:contextualSpacing/>
        <w:rPr>
          <w:rFonts w:eastAsia="SimSun"/>
          <w:lang w:val="sk-SK" w:eastAsia="sk-SK" w:bidi="sk-SK"/>
        </w:rPr>
      </w:pPr>
      <w:r w:rsidRPr="00CA6DBF">
        <w:rPr>
          <w:rFonts w:eastAsia="SimSun" w:cs="Arial"/>
          <w:lang w:val="sk-SK" w:eastAsia="sk-SK" w:bidi="sk-SK"/>
        </w:rPr>
        <w:t xml:space="preserve">bolesť chrbta, </w:t>
      </w:r>
    </w:p>
    <w:p w14:paraId="4A75E8AA" w14:textId="77777777" w:rsidR="00D54EFE" w:rsidRPr="00CA6DBF" w:rsidRDefault="00D54EFE" w:rsidP="00FF3F50">
      <w:pPr>
        <w:numPr>
          <w:ilvl w:val="1"/>
          <w:numId w:val="58"/>
        </w:numPr>
        <w:contextualSpacing/>
        <w:rPr>
          <w:rFonts w:eastAsia="SimSun"/>
          <w:lang w:val="sk-SK" w:eastAsia="sk-SK" w:bidi="sk-SK"/>
        </w:rPr>
      </w:pPr>
      <w:r w:rsidRPr="00CA6DBF">
        <w:rPr>
          <w:rFonts w:eastAsia="SimSun" w:cs="Arial"/>
          <w:lang w:val="sk-SK" w:eastAsia="sk-SK" w:bidi="sk-SK"/>
        </w:rPr>
        <w:t xml:space="preserve">kašeľ alebo </w:t>
      </w:r>
    </w:p>
    <w:p w14:paraId="286B948E" w14:textId="77777777" w:rsidR="00D54EFE" w:rsidRPr="00CA6DBF" w:rsidRDefault="00D54EFE" w:rsidP="00FF3F50">
      <w:pPr>
        <w:numPr>
          <w:ilvl w:val="1"/>
          <w:numId w:val="58"/>
        </w:numPr>
        <w:contextualSpacing/>
        <w:rPr>
          <w:rFonts w:eastAsia="SimSun"/>
          <w:lang w:val="sk-SK" w:eastAsia="sk-SK" w:bidi="sk-SK"/>
        </w:rPr>
      </w:pPr>
      <w:r w:rsidRPr="00CA6DBF">
        <w:rPr>
          <w:rFonts w:eastAsia="SimSun" w:cs="Arial"/>
          <w:lang w:val="sk-SK" w:eastAsia="sk-SK" w:bidi="sk-SK"/>
        </w:rPr>
        <w:t>vysoký krvný tlak (hypertenzia).</w:t>
      </w:r>
    </w:p>
    <w:p w14:paraId="422EDA69" w14:textId="77777777" w:rsidR="00D54EFE" w:rsidRPr="00CA6DBF" w:rsidRDefault="00D54EFE" w:rsidP="00FF3F50">
      <w:pPr>
        <w:numPr>
          <w:ilvl w:val="0"/>
          <w:numId w:val="50"/>
        </w:numPr>
        <w:tabs>
          <w:tab w:val="left" w:pos="720"/>
        </w:tabs>
        <w:spacing w:line="276" w:lineRule="auto"/>
        <w:ind w:left="922" w:hanging="562"/>
        <w:contextualSpacing/>
        <w:rPr>
          <w:rFonts w:eastAsia="SimSun"/>
          <w:color w:val="FF0000"/>
          <w:lang w:val="sk-SK" w:eastAsia="sk-SK" w:bidi="sk-SK"/>
        </w:rPr>
      </w:pPr>
      <w:r w:rsidRPr="00CA6DBF">
        <w:rPr>
          <w:rFonts w:eastAsia="SimSun" w:cs="Arial"/>
          <w:b/>
          <w:lang w:val="sk-SK" w:eastAsia="sk-SK" w:bidi="sk-SK"/>
        </w:rPr>
        <w:t>Nevoľnosť a vracanie.</w:t>
      </w:r>
      <w:r w:rsidRPr="00CA6DBF">
        <w:rPr>
          <w:rFonts w:eastAsia="SimSun" w:cs="Arial"/>
          <w:lang w:val="sk-SK" w:eastAsia="sk-SK" w:bidi="sk-SK"/>
        </w:rPr>
        <w:t xml:space="preserve"> Predtým, ako vám začnú podávať infúziu, povedzte svojmu lekárovi, ak pociťujete nevoľnosť.</w:t>
      </w:r>
      <w:r w:rsidRPr="00CA6DBF">
        <w:rPr>
          <w:rFonts w:eastAsia="SimSun" w:cs="Arial"/>
          <w:color w:val="FF0000"/>
          <w:lang w:val="sk-SK" w:eastAsia="sk-SK" w:bidi="sk-SK"/>
        </w:rPr>
        <w:t xml:space="preserve"> </w:t>
      </w:r>
      <w:r w:rsidRPr="00CA6DBF">
        <w:rPr>
          <w:rFonts w:eastAsia="SimSun" w:cs="Arial"/>
          <w:lang w:val="sk-SK" w:eastAsia="sk-SK" w:bidi="sk-SK"/>
        </w:rPr>
        <w:t xml:space="preserve">Nevoľnosť a vracanie sú počas liečby veľmi časté a niekedy môžu byť závažné. Váš lekár vám môže podať ďalší liek pred každou infúziou, aby vám uľavil od nevoľnosti a vracania. </w:t>
      </w:r>
    </w:p>
    <w:p w14:paraId="1A7DCB48" w14:textId="77777777" w:rsidR="00D54EFE" w:rsidRPr="00CA6DBF" w:rsidRDefault="00D54EFE" w:rsidP="00CA6DBF">
      <w:pPr>
        <w:rPr>
          <w:rFonts w:eastAsia="SimSun"/>
          <w:b/>
          <w:color w:val="FF0000"/>
          <w:lang w:val="sk-SK" w:eastAsia="sk-SK" w:bidi="sk-SK"/>
        </w:rPr>
      </w:pPr>
    </w:p>
    <w:p w14:paraId="66EC5A87" w14:textId="77777777" w:rsidR="00D54EFE" w:rsidRPr="00CA6DBF" w:rsidRDefault="00D54EFE" w:rsidP="00CA6DBF">
      <w:pPr>
        <w:numPr>
          <w:ilvl w:val="12"/>
          <w:numId w:val="0"/>
        </w:numPr>
        <w:rPr>
          <w:rFonts w:cs="Arial"/>
          <w:lang w:val="sk-SK" w:eastAsia="sk-SK" w:bidi="sk-SK"/>
        </w:rPr>
      </w:pPr>
      <w:r w:rsidRPr="00CA6DBF">
        <w:rPr>
          <w:rFonts w:eastAsia="SimSun" w:cs="Arial"/>
          <w:b/>
          <w:lang w:val="sk-SK" w:eastAsia="sk-SK" w:bidi="sk-SK"/>
        </w:rPr>
        <w:t>Okamžite povedzte svojmu lekárovi,</w:t>
      </w:r>
      <w:r w:rsidRPr="00CA6DBF">
        <w:rPr>
          <w:rFonts w:eastAsia="SimSun" w:cs="Arial"/>
          <w:lang w:val="sk-SK" w:eastAsia="sk-SK" w:bidi="sk-SK"/>
        </w:rPr>
        <w:t xml:space="preserve"> ak sa u vás objavia ktorékoľvek z nasledujúcich prejavov alebo príznakov alebo sa zhoršia. Váš lekár môže: </w:t>
      </w:r>
    </w:p>
    <w:p w14:paraId="1459D0ED" w14:textId="77777777" w:rsidR="00D54EFE" w:rsidRPr="00CA6DBF" w:rsidRDefault="00D54EFE" w:rsidP="00FF3F50">
      <w:pPr>
        <w:numPr>
          <w:ilvl w:val="0"/>
          <w:numId w:val="52"/>
        </w:numPr>
        <w:tabs>
          <w:tab w:val="left" w:pos="567"/>
        </w:tabs>
        <w:rPr>
          <w:rFonts w:cs="Arial"/>
          <w:lang w:val="sk-SK" w:eastAsia="sk-SK" w:bidi="sk-SK"/>
        </w:rPr>
      </w:pPr>
      <w:r w:rsidRPr="00CA6DBF">
        <w:rPr>
          <w:rFonts w:eastAsia="SimSun" w:cs="Arial"/>
          <w:lang w:val="sk-SK" w:eastAsia="sk-SK" w:bidi="sk-SK"/>
        </w:rPr>
        <w:t xml:space="preserve">podať vám ďalšie lieky na zmiernenie vašich príznakov alebo prevenciu komplikácií, </w:t>
      </w:r>
    </w:p>
    <w:p w14:paraId="54B0CC71" w14:textId="77777777" w:rsidR="00D54EFE" w:rsidRPr="00CA6DBF" w:rsidRDefault="00D54EFE" w:rsidP="00FF3F50">
      <w:pPr>
        <w:numPr>
          <w:ilvl w:val="0"/>
          <w:numId w:val="52"/>
        </w:numPr>
        <w:tabs>
          <w:tab w:val="left" w:pos="567"/>
        </w:tabs>
        <w:rPr>
          <w:rFonts w:cs="Arial"/>
          <w:lang w:val="sk-SK" w:eastAsia="sk-SK" w:bidi="sk-SK"/>
        </w:rPr>
      </w:pPr>
      <w:r w:rsidRPr="00CA6DBF">
        <w:rPr>
          <w:rFonts w:eastAsia="SimSun" w:cs="Arial"/>
          <w:lang w:val="sk-SK" w:eastAsia="sk-SK" w:bidi="sk-SK"/>
        </w:rPr>
        <w:t>znížiť rýchlosť vašej infúzie alebo</w:t>
      </w:r>
    </w:p>
    <w:p w14:paraId="1D9FFBAC" w14:textId="77777777" w:rsidR="00D54EFE" w:rsidRPr="00CA6DBF" w:rsidRDefault="00D54EFE" w:rsidP="00FF3F50">
      <w:pPr>
        <w:numPr>
          <w:ilvl w:val="0"/>
          <w:numId w:val="52"/>
        </w:numPr>
        <w:tabs>
          <w:tab w:val="left" w:pos="567"/>
        </w:tabs>
        <w:rPr>
          <w:rFonts w:cs="Arial"/>
          <w:lang w:val="sk-SK" w:eastAsia="sk-SK" w:bidi="sk-SK"/>
        </w:rPr>
      </w:pPr>
      <w:r w:rsidRPr="00CA6DBF">
        <w:rPr>
          <w:rFonts w:eastAsia="SimSun" w:cs="Arial"/>
          <w:lang w:val="sk-SK" w:eastAsia="sk-SK" w:bidi="sk-SK"/>
        </w:rPr>
        <w:t>zastaviť vašu liečbu na určitý čas alebo úplne</w:t>
      </w:r>
      <w:r w:rsidRPr="00CA6DBF">
        <w:rPr>
          <w:rFonts w:cs="Arial"/>
          <w:lang w:val="sk-SK"/>
        </w:rPr>
        <w:t>.</w:t>
      </w:r>
    </w:p>
    <w:p w14:paraId="1D86A930" w14:textId="77777777" w:rsidR="00D54EFE" w:rsidRPr="004A681F" w:rsidRDefault="00D54EFE">
      <w:pPr>
        <w:keepNext/>
        <w:keepLines/>
        <w:spacing w:before="220"/>
        <w:rPr>
          <w:b/>
          <w:bCs/>
          <w:szCs w:val="26"/>
          <w:lang w:val="sk-SK"/>
        </w:rPr>
      </w:pPr>
      <w:r w:rsidRPr="004A681F">
        <w:rPr>
          <w:b/>
          <w:bCs/>
          <w:lang w:val="sk-SK"/>
        </w:rPr>
        <w:t>Deti a dospievajúci</w:t>
      </w:r>
    </w:p>
    <w:p w14:paraId="521556A6" w14:textId="77777777" w:rsidR="00D54EFE" w:rsidRPr="004A681F" w:rsidRDefault="00D54EFE" w:rsidP="00F357D8">
      <w:pPr>
        <w:rPr>
          <w:lang w:val="sk-SK"/>
        </w:rPr>
      </w:pPr>
      <w:r w:rsidRPr="004A681F">
        <w:rPr>
          <w:lang w:val="sk-SK" w:bidi="sk-SK"/>
        </w:rPr>
        <w:t>Liek Vyloy sa nepoužíva u detí a dospievajúcich, pretože sa neskúmal na liečbu rakoviny žalúdka alebo gastroezofageálneho spojenia v tejto vekovej skupine</w:t>
      </w:r>
      <w:r w:rsidRPr="004A681F">
        <w:rPr>
          <w:lang w:val="sk-SK"/>
        </w:rPr>
        <w:t>.</w:t>
      </w:r>
    </w:p>
    <w:p w14:paraId="17AA11B2" w14:textId="77777777" w:rsidR="00D54EFE" w:rsidRPr="009A4D72" w:rsidRDefault="00D54EFE">
      <w:pPr>
        <w:keepNext/>
        <w:keepLines/>
        <w:spacing w:before="220"/>
        <w:rPr>
          <w:b/>
          <w:bCs/>
          <w:szCs w:val="26"/>
          <w:lang w:val="sk-SK"/>
        </w:rPr>
      </w:pPr>
      <w:bookmarkStart w:id="276" w:name="_i4i1HKEEFVXMq58qvhDcKB5Bp"/>
      <w:bookmarkStart w:id="277" w:name="_i4i5Im7ag91goObM8wvMhiPGw"/>
      <w:bookmarkEnd w:id="276"/>
      <w:bookmarkEnd w:id="277"/>
      <w:r w:rsidRPr="009A4D72">
        <w:rPr>
          <w:b/>
          <w:bCs/>
          <w:szCs w:val="26"/>
          <w:lang w:val="sk-SK"/>
        </w:rPr>
        <w:t>Iné lieky a </w:t>
      </w:r>
      <w:r w:rsidRPr="009A4D72">
        <w:rPr>
          <w:b/>
          <w:bCs/>
          <w:noProof/>
          <w:szCs w:val="26"/>
          <w:lang w:val="sk-SK"/>
        </w:rPr>
        <w:t>Vyloy</w:t>
      </w:r>
    </w:p>
    <w:p w14:paraId="7275A903" w14:textId="77777777" w:rsidR="00D54EFE" w:rsidRPr="009A4D72" w:rsidRDefault="00D54EFE" w:rsidP="00AF52BA">
      <w:pPr>
        <w:rPr>
          <w:bCs/>
          <w:color w:val="000000" w:themeColor="text1"/>
          <w:szCs w:val="26"/>
          <w:lang w:val="sk-SK"/>
        </w:rPr>
      </w:pPr>
      <w:r w:rsidRPr="009A4D72">
        <w:rPr>
          <w:lang w:val="sk-SK" w:bidi="sk-SK"/>
        </w:rPr>
        <w:t>Ak teraz užívate alebo ste v poslednom čase užívali, či práve budete užívať ďalšie lieky vrátane liekov bez lekárskeho predpisu, povedzte to svojmu lekárovi</w:t>
      </w:r>
      <w:r w:rsidRPr="009A4D72">
        <w:rPr>
          <w:lang w:val="sk-SK"/>
        </w:rPr>
        <w:t>.</w:t>
      </w:r>
    </w:p>
    <w:p w14:paraId="26E1BFA5" w14:textId="77777777" w:rsidR="00D54EFE" w:rsidRPr="009A4D72" w:rsidRDefault="00D54EFE" w:rsidP="00AF52BA">
      <w:pPr>
        <w:keepNext/>
        <w:keepLines/>
        <w:spacing w:before="220"/>
        <w:rPr>
          <w:b/>
          <w:bCs/>
          <w:szCs w:val="26"/>
          <w:lang w:val="sk-SK"/>
        </w:rPr>
      </w:pPr>
      <w:bookmarkStart w:id="278" w:name="_i4i7TRhasOzhx0MxFD2ag8iCZ"/>
      <w:bookmarkEnd w:id="278"/>
      <w:r w:rsidRPr="009A4D72">
        <w:rPr>
          <w:b/>
          <w:bCs/>
          <w:szCs w:val="26"/>
          <w:lang w:val="sk-SK" w:bidi="sk-SK"/>
        </w:rPr>
        <w:t>Tehotenstvo</w:t>
      </w:r>
    </w:p>
    <w:p w14:paraId="3D81D19E" w14:textId="77777777" w:rsidR="00D54EFE" w:rsidRPr="00CA6DBF" w:rsidRDefault="00D54EFE" w:rsidP="00CA6DBF">
      <w:pPr>
        <w:contextualSpacing/>
        <w:rPr>
          <w:rFonts w:eastAsia="SimSun" w:cs="Arial"/>
          <w:lang w:val="sk-SK" w:eastAsia="sk-SK" w:bidi="sk-SK"/>
        </w:rPr>
      </w:pPr>
      <w:bookmarkStart w:id="279" w:name="_i4i0F39DOs7FyiSXv2MbwSbkW"/>
      <w:bookmarkStart w:id="280" w:name="_i4i08ibfRXLdNUsWdlcdddzVZ"/>
      <w:bookmarkEnd w:id="279"/>
      <w:bookmarkEnd w:id="280"/>
      <w:r w:rsidRPr="00CA6DBF">
        <w:rPr>
          <w:rFonts w:eastAsia="SimSun" w:cs="Arial"/>
          <w:lang w:val="sk-SK" w:eastAsia="sk-SK" w:bidi="sk-SK"/>
        </w:rPr>
        <w:t>Vyloy sa nemá používať počas tehotenstva pokiaľ to váš lekár vyslovene neodporučí. Nie je známe, či tento liek poškodí vaše nenarodené dieťa. Ak ste tehotná, ak si myslíte, že ste tehotná alebo ak plánujete otehotnieť, poraďte sa so svojím lekárom predtým, ako začnete užívať tento liek.</w:t>
      </w:r>
    </w:p>
    <w:p w14:paraId="38536879" w14:textId="77777777" w:rsidR="00D54EFE" w:rsidRPr="00CA6DBF" w:rsidRDefault="00D54EFE" w:rsidP="00CA6DBF">
      <w:pPr>
        <w:keepNext/>
        <w:keepLines/>
        <w:spacing w:before="220"/>
        <w:rPr>
          <w:rFonts w:eastAsia="SimSun"/>
          <w:b/>
          <w:bCs/>
          <w:szCs w:val="26"/>
          <w:lang w:val="sk-SK" w:eastAsia="sk-SK" w:bidi="sk-SK"/>
        </w:rPr>
      </w:pPr>
      <w:r w:rsidRPr="00CA6DBF">
        <w:rPr>
          <w:rFonts w:eastAsia="SimSun" w:cs="Arial"/>
          <w:b/>
          <w:lang w:val="sk-SK" w:eastAsia="sk-SK" w:bidi="sk-SK"/>
        </w:rPr>
        <w:lastRenderedPageBreak/>
        <w:t>Dojčenie</w:t>
      </w:r>
    </w:p>
    <w:p w14:paraId="72DBCE22" w14:textId="77777777" w:rsidR="00D54EFE" w:rsidRPr="00CA6DBF" w:rsidRDefault="00D54EFE" w:rsidP="00CA6DBF">
      <w:pPr>
        <w:tabs>
          <w:tab w:val="left" w:pos="567"/>
        </w:tabs>
        <w:rPr>
          <w:color w:val="000000" w:themeColor="text1"/>
          <w:lang w:val="sk-SK"/>
        </w:rPr>
      </w:pPr>
      <w:r w:rsidRPr="00CA6DBF">
        <w:rPr>
          <w:rFonts w:eastAsia="SimSun" w:cs="Arial"/>
          <w:lang w:val="sk-SK" w:eastAsia="sk-SK" w:bidi="sk-SK"/>
        </w:rPr>
        <w:t>Dojčenie sa počas liečby liekom Vyloy neodporúča. Nie je známe, či tento liek prechádza do materského mlieka. Ak dojčíte alebo ak plánujete dojčiť, povedzte to svojmu lekárovi.</w:t>
      </w:r>
    </w:p>
    <w:p w14:paraId="757FE8EE" w14:textId="77777777" w:rsidR="00D54EFE" w:rsidRPr="009A4D72" w:rsidRDefault="00D54EFE">
      <w:pPr>
        <w:keepNext/>
        <w:keepLines/>
        <w:spacing w:before="220"/>
        <w:rPr>
          <w:b/>
          <w:bCs/>
          <w:color w:val="000000" w:themeColor="text1"/>
          <w:szCs w:val="26"/>
          <w:lang w:val="sk-SK"/>
        </w:rPr>
      </w:pPr>
      <w:bookmarkStart w:id="281" w:name="_i4i2um9PSo5G6NViK0BiZ1rEv"/>
      <w:bookmarkEnd w:id="281"/>
      <w:r w:rsidRPr="009A4D72">
        <w:rPr>
          <w:b/>
          <w:bCs/>
          <w:szCs w:val="26"/>
          <w:lang w:val="sk-SK"/>
        </w:rPr>
        <w:t>Vedenie vozidiel a obsluha strojov</w:t>
      </w:r>
    </w:p>
    <w:p w14:paraId="4717F8F5" w14:textId="77777777" w:rsidR="00D54EFE" w:rsidRPr="008364E9" w:rsidRDefault="00D54EFE" w:rsidP="008364E9">
      <w:pPr>
        <w:rPr>
          <w:rFonts w:eastAsia="SimSun" w:cs="Arial"/>
          <w:lang w:val="sk-SK" w:eastAsia="sk-SK" w:bidi="sk-SK"/>
        </w:rPr>
      </w:pPr>
      <w:r w:rsidRPr="008364E9">
        <w:rPr>
          <w:rFonts w:eastAsia="SimSun" w:cs="Arial"/>
          <w:lang w:val="sk-SK" w:eastAsia="sk-SK" w:bidi="sk-SK"/>
        </w:rPr>
        <w:t>Je nepravdepodobné, že by Vyloy mohol ovplyvniť vašu schopnosť viesť vozidlá a obsluhovať stroje.</w:t>
      </w:r>
    </w:p>
    <w:p w14:paraId="7DB6AAA3" w14:textId="77777777" w:rsidR="00D54EFE" w:rsidRPr="008364E9" w:rsidRDefault="00D54EFE" w:rsidP="008364E9">
      <w:pPr>
        <w:rPr>
          <w:rFonts w:eastAsia="SimSun" w:cs="Arial"/>
          <w:b/>
          <w:bCs/>
          <w:color w:val="000000"/>
          <w:lang w:val="sk-SK" w:eastAsia="sk-SK" w:bidi="sk-SK"/>
        </w:rPr>
      </w:pPr>
    </w:p>
    <w:p w14:paraId="63BD3509" w14:textId="77777777" w:rsidR="00D54EFE" w:rsidRPr="008364E9" w:rsidRDefault="00D54EFE" w:rsidP="008364E9">
      <w:pPr>
        <w:rPr>
          <w:rFonts w:eastAsia="SimSun" w:cs="Arial"/>
          <w:b/>
          <w:bCs/>
          <w:color w:val="000000"/>
          <w:lang w:val="sk-SK" w:eastAsia="sk-SK" w:bidi="sk-SK"/>
        </w:rPr>
      </w:pPr>
      <w:r w:rsidRPr="008364E9">
        <w:rPr>
          <w:rFonts w:eastAsia="SimSun" w:cs="Arial"/>
          <w:b/>
          <w:bCs/>
          <w:color w:val="000000"/>
          <w:lang w:val="sk-SK" w:eastAsia="sk-SK" w:bidi="sk-SK"/>
        </w:rPr>
        <w:t>Vyloy obsahuje</w:t>
      </w:r>
      <w:bookmarkStart w:id="282" w:name="_i4i3heOXL77WALq4vii5cF1uX"/>
      <w:bookmarkStart w:id="283" w:name="_i4i0S6GdjYVaLIolfIHhP1U2I"/>
      <w:bookmarkEnd w:id="282"/>
      <w:bookmarkEnd w:id="283"/>
      <w:r w:rsidRPr="008364E9">
        <w:rPr>
          <w:rFonts w:eastAsia="SimSun" w:cs="Arial"/>
          <w:b/>
          <w:bCs/>
          <w:color w:val="000000"/>
          <w:lang w:val="sk-SK" w:eastAsia="sk-SK" w:bidi="sk-SK"/>
        </w:rPr>
        <w:t xml:space="preserve"> polysorbát 80 </w:t>
      </w:r>
    </w:p>
    <w:p w14:paraId="6CA883FE" w14:textId="77777777" w:rsidR="00D54EFE" w:rsidRPr="008364E9" w:rsidRDefault="00D54EFE" w:rsidP="008364E9">
      <w:pPr>
        <w:rPr>
          <w:rFonts w:eastAsia="SimSun" w:cs="Arial"/>
          <w:color w:val="000000"/>
          <w:lang w:val="sk-SK" w:eastAsia="sk-SK" w:bidi="sk-SK"/>
        </w:rPr>
      </w:pPr>
      <w:r w:rsidRPr="00314066">
        <w:rPr>
          <w:rFonts w:eastAsia="SimSun" w:cs="Arial"/>
          <w:color w:val="000000"/>
          <w:lang w:val="sk-SK" w:eastAsia="sk-SK"/>
        </w:rPr>
        <w:t>Tento liek obsahuje 1,05 mg polysorbátu 80 v každej 100 mg dávke a 3,15 mg polysorbátu 80 v každej 300 mg dávke lieku Vyloy. Polysorbáty môžu vyvolať alergické reakcie. Povedzte vášmu lekárovi, ak máte nejaké známe alergie.</w:t>
      </w:r>
    </w:p>
    <w:p w14:paraId="17DC8C6E" w14:textId="77777777" w:rsidR="00D54EFE" w:rsidRPr="008364E9" w:rsidRDefault="00D54EFE" w:rsidP="008364E9">
      <w:pPr>
        <w:rPr>
          <w:rFonts w:eastAsia="SimSun" w:cs="Arial"/>
          <w:color w:val="000000"/>
          <w:lang w:val="sk-SK" w:eastAsia="sk-SK" w:bidi="sk-SK"/>
        </w:rPr>
      </w:pPr>
    </w:p>
    <w:p w14:paraId="030413D5" w14:textId="77777777" w:rsidR="00D54EFE" w:rsidRPr="008364E9" w:rsidRDefault="00D54EFE" w:rsidP="008364E9">
      <w:pPr>
        <w:rPr>
          <w:rFonts w:eastAsia="SimSun" w:cs="Arial"/>
          <w:b/>
          <w:bCs/>
          <w:color w:val="000000"/>
          <w:lang w:val="sk-SK" w:eastAsia="sk-SK" w:bidi="sk-SK"/>
        </w:rPr>
      </w:pPr>
      <w:r w:rsidRPr="008364E9">
        <w:rPr>
          <w:rFonts w:eastAsia="SimSun" w:cs="Arial"/>
          <w:b/>
          <w:bCs/>
          <w:color w:val="000000"/>
          <w:lang w:val="sk-SK" w:eastAsia="sk-SK" w:bidi="sk-SK"/>
        </w:rPr>
        <w:t>Infúzia lieku Vyloy obsahuje sodík</w:t>
      </w:r>
    </w:p>
    <w:p w14:paraId="4E798AE0" w14:textId="77777777" w:rsidR="00D54EFE" w:rsidRPr="00574BC3" w:rsidRDefault="00D54EFE" w:rsidP="008364E9">
      <w:pPr>
        <w:rPr>
          <w:color w:val="000000" w:themeColor="text1"/>
          <w:lang w:val="sk-SK"/>
        </w:rPr>
      </w:pPr>
      <w:r w:rsidRPr="008364E9">
        <w:rPr>
          <w:rFonts w:eastAsia="SimSun" w:cs="Arial"/>
          <w:color w:val="000000"/>
          <w:lang w:val="sk-SK" w:eastAsia="sk-SK" w:bidi="sk-SK"/>
        </w:rPr>
        <w:t>Tento liek neobsahuje sodík, ale na zriedenie tohto lieku pred infúziou sa používa soľný roztok. Porozprávajte sa so svojím lekárom, ak máte diétu s nízkym obsahom soli</w:t>
      </w:r>
      <w:r w:rsidRPr="00574BC3">
        <w:rPr>
          <w:lang w:val="sk-SK"/>
        </w:rPr>
        <w:t>.</w:t>
      </w:r>
      <w:bookmarkStart w:id="284" w:name="_i4i5q3u2Ntj25XjK6aNtd0UeD"/>
      <w:bookmarkStart w:id="285" w:name="_i4i5QGE6UduhFgMJ0q0ojekAe"/>
      <w:bookmarkEnd w:id="284"/>
      <w:bookmarkEnd w:id="285"/>
    </w:p>
    <w:p w14:paraId="27D18B92" w14:textId="77777777" w:rsidR="00D54EFE" w:rsidRPr="00574BC3" w:rsidRDefault="00D54EFE" w:rsidP="00F74AD8">
      <w:pPr>
        <w:keepNext/>
        <w:keepLines/>
        <w:tabs>
          <w:tab w:val="left" w:pos="567"/>
        </w:tabs>
        <w:spacing w:before="440" w:after="220"/>
        <w:rPr>
          <w:b/>
          <w:bCs/>
          <w:szCs w:val="28"/>
          <w:lang w:val="sk-SK"/>
        </w:rPr>
      </w:pPr>
      <w:bookmarkStart w:id="286" w:name="_i4i0lUtq5t22ZzzYl6Vt7lM6l"/>
      <w:bookmarkStart w:id="287" w:name="_i4i4Q0pwnbTM1Gapp1zxuMBKt"/>
      <w:bookmarkEnd w:id="286"/>
      <w:bookmarkEnd w:id="287"/>
      <w:r w:rsidRPr="00574BC3">
        <w:rPr>
          <w:b/>
          <w:bCs/>
          <w:szCs w:val="28"/>
          <w:lang w:val="sk-SK"/>
        </w:rPr>
        <w:t>3.</w:t>
      </w:r>
      <w:r w:rsidRPr="00574BC3">
        <w:rPr>
          <w:b/>
          <w:bCs/>
          <w:szCs w:val="28"/>
          <w:lang w:val="sk-SK"/>
        </w:rPr>
        <w:tab/>
      </w:r>
      <w:r w:rsidRPr="00574BC3">
        <w:rPr>
          <w:b/>
          <w:bCs/>
          <w:szCs w:val="28"/>
          <w:lang w:val="sk-SK" w:bidi="sk-SK"/>
        </w:rPr>
        <w:t>Ako sa</w:t>
      </w:r>
      <w:r w:rsidRPr="00574BC3">
        <w:rPr>
          <w:b/>
          <w:bCs/>
          <w:szCs w:val="28"/>
          <w:lang w:val="sk-SK"/>
        </w:rPr>
        <w:t xml:space="preserve"> Vyloy </w:t>
      </w:r>
      <w:r w:rsidRPr="00574BC3">
        <w:rPr>
          <w:b/>
          <w:bCs/>
          <w:szCs w:val="28"/>
          <w:lang w:val="sk-SK" w:bidi="sk-SK"/>
        </w:rPr>
        <w:t>podáva</w:t>
      </w:r>
    </w:p>
    <w:p w14:paraId="2CE42280" w14:textId="77777777" w:rsidR="00D54EFE" w:rsidRPr="00574BC3" w:rsidRDefault="00D54EFE" w:rsidP="002F5B8D">
      <w:pPr>
        <w:numPr>
          <w:ilvl w:val="12"/>
          <w:numId w:val="0"/>
        </w:numPr>
        <w:rPr>
          <w:lang w:val="sk-SK"/>
        </w:rPr>
      </w:pPr>
      <w:r w:rsidRPr="00574BC3">
        <w:rPr>
          <w:color w:val="000000" w:themeColor="text1"/>
          <w:lang w:val="sk-SK" w:bidi="sk-SK"/>
        </w:rPr>
        <w:t>Vyloy dostanete v nemocnici alebo na klinike pod dohľadom lekára so skúsenosťami s liečbou rakoviny. Tento liek sa vám bude podávať vo forme intravenóznej infúzie (kvapkaním) do žily v trvaní minimálne 2 hodín</w:t>
      </w:r>
      <w:r w:rsidRPr="00574BC3">
        <w:rPr>
          <w:lang w:val="sk-SK"/>
        </w:rPr>
        <w:t>.</w:t>
      </w:r>
    </w:p>
    <w:p w14:paraId="470C66C2" w14:textId="77777777" w:rsidR="00D54EFE" w:rsidRPr="00574BC3" w:rsidRDefault="00D54EFE" w:rsidP="00AF52BA">
      <w:pPr>
        <w:rPr>
          <w:lang w:val="sk-SK"/>
        </w:rPr>
      </w:pPr>
    </w:p>
    <w:p w14:paraId="41CF0DA6" w14:textId="77777777" w:rsidR="00D54EFE" w:rsidRPr="00574BC3" w:rsidRDefault="00D54EFE" w:rsidP="002F5B8D">
      <w:pPr>
        <w:rPr>
          <w:b/>
          <w:bCs/>
          <w:szCs w:val="26"/>
          <w:lang w:val="sk-SK"/>
        </w:rPr>
      </w:pPr>
      <w:bookmarkStart w:id="288" w:name="_i4i6QB4SoQneUsVvfSRLOojnE"/>
      <w:bookmarkEnd w:id="288"/>
      <w:r w:rsidRPr="00574BC3">
        <w:rPr>
          <w:b/>
          <w:bCs/>
          <w:szCs w:val="26"/>
          <w:lang w:val="sk-SK" w:bidi="sk-SK"/>
        </w:rPr>
        <w:t>Koľko lieku Vyloy dostanete</w:t>
      </w:r>
    </w:p>
    <w:p w14:paraId="3F4B65BB" w14:textId="77777777" w:rsidR="00D54EFE" w:rsidRPr="00574BC3" w:rsidRDefault="00D54EFE" w:rsidP="002F5B8D">
      <w:pPr>
        <w:rPr>
          <w:rFonts w:cs="Arial"/>
          <w:lang w:val="sk-SK"/>
        </w:rPr>
      </w:pPr>
      <w:r w:rsidRPr="00574BC3">
        <w:rPr>
          <w:rFonts w:cs="Arial"/>
          <w:color w:val="000000" w:themeColor="text1"/>
          <w:lang w:val="sk-SK" w:bidi="sk-SK"/>
        </w:rPr>
        <w:t>Váš lekár rozhodne, koľko lieku dostanete. Tento liek budete zvyčajne dostávať každé 2 alebo 3 týždne na základe ďalších protirakovinových liekov zvolených vaším lekárom. Váš lekár rozhodne, koľko liečebných cyklov budete potrebovať</w:t>
      </w:r>
      <w:r w:rsidRPr="00574BC3">
        <w:rPr>
          <w:lang w:val="sk-SK"/>
        </w:rPr>
        <w:t>.</w:t>
      </w:r>
    </w:p>
    <w:p w14:paraId="4A8A9B43" w14:textId="77777777" w:rsidR="00D54EFE" w:rsidRPr="00574BC3" w:rsidRDefault="00D54EFE" w:rsidP="00B11470">
      <w:pPr>
        <w:keepNext/>
        <w:keepLines/>
        <w:spacing w:before="220"/>
        <w:rPr>
          <w:b/>
          <w:bCs/>
          <w:szCs w:val="26"/>
          <w:lang w:val="sk-SK"/>
        </w:rPr>
      </w:pPr>
      <w:bookmarkStart w:id="289" w:name="_i4i2qloFNYsvxZWEIf13s1kSC"/>
      <w:bookmarkStart w:id="290" w:name="_i4i5I1TGgpCQy4L9YJyTMOgde"/>
      <w:bookmarkEnd w:id="289"/>
      <w:bookmarkEnd w:id="290"/>
      <w:r w:rsidRPr="00574BC3">
        <w:rPr>
          <w:b/>
          <w:bCs/>
          <w:szCs w:val="26"/>
          <w:lang w:val="sk-SK" w:bidi="sk-SK"/>
        </w:rPr>
        <w:t xml:space="preserve">Ak vynecháte dávku lieku </w:t>
      </w:r>
      <w:r w:rsidRPr="00574BC3">
        <w:rPr>
          <w:b/>
          <w:bCs/>
          <w:szCs w:val="26"/>
          <w:lang w:val="sk-SK"/>
        </w:rPr>
        <w:t>Vyloy</w:t>
      </w:r>
    </w:p>
    <w:p w14:paraId="42733B7F" w14:textId="77777777" w:rsidR="00D54EFE" w:rsidRPr="00574BC3" w:rsidRDefault="00D54EFE" w:rsidP="00B11470">
      <w:pPr>
        <w:rPr>
          <w:lang w:val="sk-SK"/>
        </w:rPr>
      </w:pPr>
      <w:r w:rsidRPr="00574BC3">
        <w:rPr>
          <w:lang w:val="sk-SK" w:bidi="sk-SK"/>
        </w:rPr>
        <w:t>Je veľmi dôležité, aby ste nevynechali dávku tohto lieku. Ak vynecháte návštevu, čo najskôr zavolajte svojmu lekárovi a naplánujte si novú návštevu</w:t>
      </w:r>
      <w:r w:rsidRPr="00574BC3">
        <w:rPr>
          <w:lang w:val="sk-SK"/>
        </w:rPr>
        <w:t>.</w:t>
      </w:r>
    </w:p>
    <w:p w14:paraId="59BE4F07" w14:textId="77777777" w:rsidR="00D54EFE" w:rsidRPr="00574BC3" w:rsidRDefault="00D54EFE" w:rsidP="00B11470">
      <w:pPr>
        <w:keepNext/>
        <w:keepLines/>
        <w:spacing w:before="220"/>
        <w:rPr>
          <w:b/>
          <w:bCs/>
          <w:color w:val="000000" w:themeColor="text1"/>
          <w:szCs w:val="26"/>
          <w:lang w:val="sk-SK"/>
        </w:rPr>
      </w:pPr>
      <w:bookmarkStart w:id="291" w:name="_i4i2flybK1oaSlamUmXovzEXU"/>
      <w:bookmarkEnd w:id="291"/>
      <w:r w:rsidRPr="00574BC3">
        <w:rPr>
          <w:b/>
          <w:bCs/>
          <w:szCs w:val="26"/>
          <w:lang w:val="sk-SK" w:bidi="sk-SK"/>
        </w:rPr>
        <w:t>Ak ukončíte liečbu liekom</w:t>
      </w:r>
      <w:r w:rsidRPr="00574BC3">
        <w:rPr>
          <w:b/>
          <w:bCs/>
          <w:szCs w:val="26"/>
          <w:lang w:val="sk-SK"/>
        </w:rPr>
        <w:t xml:space="preserve"> Vyloy</w:t>
      </w:r>
    </w:p>
    <w:p w14:paraId="74EA9BDA" w14:textId="77777777" w:rsidR="00D54EFE" w:rsidRPr="008364E9" w:rsidRDefault="00D54EFE" w:rsidP="00AC4040">
      <w:pPr>
        <w:numPr>
          <w:ilvl w:val="12"/>
          <w:numId w:val="0"/>
        </w:numPr>
        <w:tabs>
          <w:tab w:val="left" w:pos="720"/>
        </w:tabs>
        <w:ind w:right="-29"/>
        <w:rPr>
          <w:rFonts w:cs="Arial"/>
          <w:color w:val="000000" w:themeColor="text1"/>
          <w:lang w:val="sk-SK"/>
        </w:rPr>
      </w:pPr>
      <w:bookmarkStart w:id="292" w:name="_i4i4T3w2BHtSYigVrT3Ji7uML"/>
      <w:bookmarkEnd w:id="292"/>
      <w:r w:rsidRPr="008364E9">
        <w:rPr>
          <w:rFonts w:eastAsia="SimSun" w:cs="Arial"/>
          <w:b/>
          <w:color w:val="000000"/>
          <w:lang w:val="sk-SK" w:eastAsia="sk-SK" w:bidi="sk-SK"/>
        </w:rPr>
        <w:t>Neukončujte</w:t>
      </w:r>
      <w:r w:rsidRPr="008364E9">
        <w:rPr>
          <w:rFonts w:eastAsia="SimSun" w:cs="Arial"/>
          <w:color w:val="000000"/>
          <w:lang w:val="sk-SK" w:eastAsia="sk-SK" w:bidi="sk-SK"/>
        </w:rPr>
        <w:t xml:space="preserve"> liečbu týmto liekom bez konzultácie s lekárom. Ukončenie liečby môže zastaviť účinok tohto lieku</w:t>
      </w:r>
      <w:r w:rsidRPr="008364E9">
        <w:rPr>
          <w:rFonts w:cs="Arial"/>
          <w:color w:val="000000" w:themeColor="text1"/>
          <w:lang w:val="sk-SK"/>
        </w:rPr>
        <w:t>.</w:t>
      </w:r>
    </w:p>
    <w:p w14:paraId="6769F201" w14:textId="77777777" w:rsidR="00D54EFE" w:rsidRPr="009A4D72" w:rsidRDefault="00D54EFE" w:rsidP="00B11470">
      <w:pPr>
        <w:rPr>
          <w:lang w:val="sk-SK"/>
        </w:rPr>
      </w:pPr>
    </w:p>
    <w:p w14:paraId="6675FB49" w14:textId="77777777" w:rsidR="00D54EFE" w:rsidRPr="009A4D72" w:rsidRDefault="00D54EFE">
      <w:pPr>
        <w:rPr>
          <w:rFonts w:ascii="Times New Roman Bold" w:hAnsi="Times New Roman Bold"/>
          <w:b/>
          <w:bCs/>
          <w:caps/>
          <w:color w:val="000000" w:themeColor="text1"/>
          <w:sz w:val="24"/>
          <w:szCs w:val="26"/>
          <w:lang w:val="sk-SK"/>
        </w:rPr>
      </w:pPr>
      <w:r w:rsidRPr="009A4D72">
        <w:rPr>
          <w:lang w:val="sk-SK" w:bidi="sk-SK"/>
        </w:rPr>
        <w:t>Ak máte akékoľvek ďalšie otázky týkajúce sa použitia tohto lieku, opýtajte sa svojho lekára</w:t>
      </w:r>
      <w:r w:rsidRPr="009A4D72">
        <w:rPr>
          <w:lang w:val="sk-SK"/>
        </w:rPr>
        <w:t>.</w:t>
      </w:r>
    </w:p>
    <w:p w14:paraId="57360113" w14:textId="77777777" w:rsidR="00D54EFE" w:rsidRPr="009A4D72" w:rsidRDefault="00D54EFE" w:rsidP="00F74AD8">
      <w:pPr>
        <w:keepNext/>
        <w:keepLines/>
        <w:tabs>
          <w:tab w:val="left" w:pos="567"/>
        </w:tabs>
        <w:spacing w:before="440" w:after="220"/>
        <w:rPr>
          <w:b/>
          <w:bCs/>
          <w:szCs w:val="28"/>
          <w:lang w:val="sk-SK"/>
        </w:rPr>
      </w:pPr>
      <w:bookmarkStart w:id="293" w:name="_i4i25ZS0MROAFwFtAaiWW8tJQ"/>
      <w:bookmarkEnd w:id="293"/>
      <w:r w:rsidRPr="009A4D72">
        <w:rPr>
          <w:b/>
          <w:bCs/>
          <w:szCs w:val="28"/>
          <w:lang w:val="sk-SK"/>
        </w:rPr>
        <w:t>4.</w:t>
      </w:r>
      <w:r w:rsidRPr="009A4D72">
        <w:rPr>
          <w:b/>
          <w:bCs/>
          <w:szCs w:val="28"/>
          <w:lang w:val="sk-SK"/>
        </w:rPr>
        <w:tab/>
        <w:t>Možné vedľajšie účinky</w:t>
      </w:r>
    </w:p>
    <w:p w14:paraId="4DD422C6" w14:textId="77777777" w:rsidR="00D54EFE" w:rsidRPr="009A4D72" w:rsidRDefault="00D54EFE">
      <w:pPr>
        <w:rPr>
          <w:lang w:val="sk-SK"/>
        </w:rPr>
      </w:pPr>
      <w:bookmarkStart w:id="294" w:name="_i4i3Uu0EW6FPq1GBrrNLDwU1r"/>
      <w:bookmarkEnd w:id="294"/>
      <w:r w:rsidRPr="009A4D72">
        <w:rPr>
          <w:lang w:val="sk-SK" w:bidi="sk-SK"/>
        </w:rPr>
        <w:t>Tak ako všetky lieky, aj tento liek môže spôsobovať vedľajšie účinky, hoci sa neprejavia u každého</w:t>
      </w:r>
      <w:r w:rsidRPr="009A4D72">
        <w:rPr>
          <w:lang w:val="sk-SK"/>
        </w:rPr>
        <w:t>.</w:t>
      </w:r>
    </w:p>
    <w:p w14:paraId="5E46DCD8" w14:textId="77777777" w:rsidR="00D54EFE" w:rsidRPr="009A4D72" w:rsidRDefault="00D54EFE">
      <w:pPr>
        <w:rPr>
          <w:color w:val="000000" w:themeColor="text1"/>
          <w:lang w:val="sk-SK"/>
        </w:rPr>
      </w:pPr>
    </w:p>
    <w:p w14:paraId="5F933F48" w14:textId="77777777" w:rsidR="00D54EFE" w:rsidRPr="008364E9" w:rsidRDefault="00D54EFE" w:rsidP="008364E9">
      <w:pPr>
        <w:numPr>
          <w:ilvl w:val="12"/>
          <w:numId w:val="0"/>
        </w:numPr>
        <w:ind w:right="-29"/>
        <w:rPr>
          <w:rFonts w:eastAsia="SimSun" w:cs="Arial"/>
          <w:b/>
          <w:bCs/>
          <w:lang w:val="sk-SK" w:eastAsia="sk-SK" w:bidi="sk-SK"/>
        </w:rPr>
      </w:pPr>
      <w:r w:rsidRPr="008364E9">
        <w:rPr>
          <w:rFonts w:eastAsia="SimSun" w:cs="Arial"/>
          <w:b/>
          <w:lang w:val="sk-SK" w:eastAsia="sk-SK" w:bidi="sk-SK"/>
        </w:rPr>
        <w:t>Niektoré možné vedľajšie účinky môžu byť závažné:</w:t>
      </w:r>
    </w:p>
    <w:p w14:paraId="2EEF8DD1" w14:textId="77777777" w:rsidR="00D54EFE" w:rsidRPr="008364E9" w:rsidRDefault="00D54EFE" w:rsidP="008364E9">
      <w:pPr>
        <w:ind w:right="-29"/>
        <w:rPr>
          <w:rFonts w:eastAsia="SimSun" w:cs="Arial"/>
          <w:bCs/>
          <w:noProof/>
          <w:lang w:val="sk-SK" w:eastAsia="sk-SK" w:bidi="sk-SK"/>
        </w:rPr>
      </w:pPr>
    </w:p>
    <w:p w14:paraId="37204A8A" w14:textId="77777777" w:rsidR="00D54EFE" w:rsidRPr="008364E9" w:rsidRDefault="00D54EFE" w:rsidP="00AE1A68">
      <w:pPr>
        <w:numPr>
          <w:ilvl w:val="0"/>
          <w:numId w:val="55"/>
        </w:numPr>
        <w:tabs>
          <w:tab w:val="left" w:pos="567"/>
        </w:tabs>
        <w:ind w:left="360" w:right="-29"/>
        <w:contextualSpacing/>
        <w:rPr>
          <w:rFonts w:eastAsia="SimSun" w:cs="Arial"/>
          <w:bCs/>
          <w:noProof/>
          <w:lang w:val="sk-SK" w:eastAsia="sk-SK" w:bidi="sk-SK"/>
        </w:rPr>
      </w:pPr>
      <w:r w:rsidRPr="008364E9">
        <w:rPr>
          <w:rFonts w:eastAsia="SimSun" w:cs="Arial"/>
          <w:b/>
          <w:lang w:val="sk-SK" w:eastAsia="sk-SK" w:bidi="sk-SK"/>
        </w:rPr>
        <w:t xml:space="preserve">Reakcie z precitlivenosti (alergické) (vrátane precitlivenosti a anafylaktickej reakcie) – časté </w:t>
      </w:r>
      <w:r w:rsidRPr="008364E9">
        <w:rPr>
          <w:rFonts w:eastAsia="SimSun" w:cs="Arial"/>
          <w:bCs/>
          <w:lang w:val="sk-SK" w:eastAsia="sk-SK" w:bidi="sk-SK"/>
        </w:rPr>
        <w:t>(môžu postihnúť až 1 z 10 ľudí).</w:t>
      </w:r>
      <w:r w:rsidRPr="008364E9">
        <w:rPr>
          <w:rFonts w:eastAsia="SimSun" w:cs="Arial"/>
          <w:b/>
          <w:lang w:val="sk-SK" w:eastAsia="sk-SK" w:bidi="sk-SK"/>
        </w:rPr>
        <w:t xml:space="preserve"> </w:t>
      </w:r>
      <w:r w:rsidRPr="008364E9">
        <w:rPr>
          <w:rFonts w:eastAsia="SimSun" w:cs="Arial"/>
          <w:lang w:val="sk-SK" w:eastAsia="sk-SK" w:bidi="sk-SK"/>
        </w:rPr>
        <w:t>Ak máte akýkoľvek z nasledujúcich príznakov závažnej alergickej reakcie, okamžite to povedzte svojmu lekárovi alebo vyhľadajte lekársku pomoc: svrbiace, opuchnuté, ružové alebo červené oblasti kože (žihľavka), kašeľ, ktorý neustupuje, problémy s dýchaním, ako napríklad sipot, alebo stiahnuté hrdlo/zmena hlasu.</w:t>
      </w:r>
    </w:p>
    <w:p w14:paraId="6CD87223" w14:textId="77777777" w:rsidR="00D54EFE" w:rsidRPr="008364E9" w:rsidRDefault="00D54EFE" w:rsidP="008364E9">
      <w:pPr>
        <w:tabs>
          <w:tab w:val="left" w:pos="567"/>
        </w:tabs>
        <w:ind w:left="922" w:right="-29"/>
        <w:contextualSpacing/>
        <w:rPr>
          <w:rFonts w:eastAsia="SimSun" w:cs="Arial"/>
          <w:bCs/>
          <w:noProof/>
          <w:lang w:val="sk-SK" w:eastAsia="sk-SK" w:bidi="sk-SK"/>
        </w:rPr>
      </w:pPr>
    </w:p>
    <w:p w14:paraId="469F9908" w14:textId="77777777" w:rsidR="00D54EFE" w:rsidRPr="008364E9" w:rsidRDefault="00D54EFE" w:rsidP="00AE1A68">
      <w:pPr>
        <w:numPr>
          <w:ilvl w:val="0"/>
          <w:numId w:val="55"/>
        </w:numPr>
        <w:tabs>
          <w:tab w:val="left" w:pos="567"/>
        </w:tabs>
        <w:ind w:left="360" w:right="-29"/>
        <w:contextualSpacing/>
        <w:rPr>
          <w:rFonts w:eastAsia="SimSun" w:cs="Arial"/>
          <w:bCs/>
          <w:noProof/>
          <w:lang w:val="sk-SK" w:eastAsia="sk-SK" w:bidi="sk-SK"/>
        </w:rPr>
      </w:pPr>
      <w:r w:rsidRPr="008364E9">
        <w:rPr>
          <w:rFonts w:eastAsia="SimSun" w:cs="Arial"/>
          <w:b/>
          <w:lang w:val="sk-SK" w:eastAsia="sk-SK" w:bidi="sk-SK"/>
        </w:rPr>
        <w:t xml:space="preserve">Reakcia súvisiaca s infúziou – časté </w:t>
      </w:r>
      <w:r w:rsidRPr="008364E9">
        <w:rPr>
          <w:rFonts w:eastAsia="SimSun" w:cs="Arial"/>
          <w:bCs/>
          <w:lang w:val="sk-SK" w:eastAsia="sk-SK" w:bidi="sk-SK"/>
        </w:rPr>
        <w:t>(môžu postihnúť až 1 z 10 ľudí)</w:t>
      </w:r>
      <w:r w:rsidRPr="008364E9">
        <w:rPr>
          <w:rFonts w:eastAsia="SimSun" w:cs="Arial"/>
          <w:lang w:val="sk-SK" w:eastAsia="sk-SK" w:bidi="sk-SK"/>
        </w:rPr>
        <w:t>. Ak máte akýkoľvek z nasledujúcich príznakov reakcie súvisiacej s infúziou, okamžite to povedzte svojmu lekárovi alebo vyhľadajte lekársku pomoc: nevoľnosť, vracanie, bolesť brucha, zvýšená tvorba slín (hypersekrécia slín), horúčka, nepríjemný pocit na hrudníku, zimnica alebo trasenie, bolesť chrbta, kašeľ alebo vysoký krvný tlak (hypertenzia).</w:t>
      </w:r>
    </w:p>
    <w:p w14:paraId="73BEAC88" w14:textId="77777777" w:rsidR="00D54EFE" w:rsidRPr="008364E9" w:rsidRDefault="00D54EFE" w:rsidP="008364E9">
      <w:pPr>
        <w:tabs>
          <w:tab w:val="left" w:pos="567"/>
        </w:tabs>
        <w:ind w:hanging="567"/>
        <w:contextualSpacing/>
        <w:rPr>
          <w:rFonts w:eastAsia="SimSun" w:cs="Arial"/>
          <w:bCs/>
          <w:noProof/>
          <w:lang w:val="sk-SK" w:eastAsia="sk-SK" w:bidi="sk-SK"/>
        </w:rPr>
      </w:pPr>
    </w:p>
    <w:p w14:paraId="74EDDB6F" w14:textId="77777777" w:rsidR="00D54EFE" w:rsidRPr="008364E9" w:rsidRDefault="00D54EFE" w:rsidP="00AE1A68">
      <w:pPr>
        <w:numPr>
          <w:ilvl w:val="0"/>
          <w:numId w:val="55"/>
        </w:numPr>
        <w:tabs>
          <w:tab w:val="left" w:pos="567"/>
        </w:tabs>
        <w:ind w:left="360" w:right="-29"/>
        <w:contextualSpacing/>
        <w:rPr>
          <w:rFonts w:eastAsia="SimSun" w:cs="Arial"/>
          <w:bCs/>
          <w:noProof/>
          <w:lang w:val="sk-SK" w:eastAsia="sk-SK" w:bidi="sk-SK"/>
        </w:rPr>
      </w:pPr>
      <w:r w:rsidRPr="008364E9">
        <w:rPr>
          <w:rFonts w:eastAsia="SimSun" w:cs="Arial"/>
          <w:b/>
          <w:lang w:val="sk-SK" w:eastAsia="sk-SK" w:bidi="sk-SK"/>
        </w:rPr>
        <w:lastRenderedPageBreak/>
        <w:t xml:space="preserve">Nevoľnosť a vracanie – veľmi časté </w:t>
      </w:r>
      <w:r w:rsidRPr="008364E9">
        <w:rPr>
          <w:rFonts w:eastAsia="SimSun" w:cs="Arial"/>
          <w:bCs/>
          <w:lang w:val="sk-SK" w:eastAsia="sk-SK" w:bidi="sk-SK"/>
        </w:rPr>
        <w:t>(môžu postihnúť viac ako 1 z 10 ľudí).</w:t>
      </w:r>
      <w:r w:rsidRPr="008364E9">
        <w:rPr>
          <w:rFonts w:eastAsia="SimSun" w:cs="Arial"/>
          <w:b/>
          <w:lang w:val="sk-SK" w:eastAsia="sk-SK" w:bidi="sk-SK"/>
        </w:rPr>
        <w:t xml:space="preserve"> </w:t>
      </w:r>
      <w:r w:rsidRPr="008364E9">
        <w:rPr>
          <w:rFonts w:eastAsia="SimSun" w:cs="Arial"/>
          <w:lang w:val="sk-SK" w:eastAsia="sk-SK" w:bidi="sk-SK"/>
        </w:rPr>
        <w:t>Ak tieto príznaky neustúpia alebo sa zhoršia, povedzte to svojmu lekárovi.</w:t>
      </w:r>
    </w:p>
    <w:p w14:paraId="64081F3E" w14:textId="77777777" w:rsidR="00D54EFE" w:rsidRPr="008364E9" w:rsidRDefault="00D54EFE" w:rsidP="008364E9">
      <w:pPr>
        <w:rPr>
          <w:rFonts w:eastAsia="SimSun" w:cs="Arial"/>
          <w:lang w:val="sk-SK" w:eastAsia="sk-SK" w:bidi="sk-SK"/>
        </w:rPr>
      </w:pPr>
    </w:p>
    <w:p w14:paraId="26A37959" w14:textId="77777777" w:rsidR="00D54EFE" w:rsidRPr="008364E9" w:rsidRDefault="00D54EFE" w:rsidP="008364E9">
      <w:pPr>
        <w:keepNext/>
        <w:tabs>
          <w:tab w:val="left" w:pos="567"/>
        </w:tabs>
        <w:rPr>
          <w:rFonts w:eastAsia="SimSun" w:cs="Arial"/>
          <w:b/>
          <w:noProof/>
          <w:lang w:val="sk-SK" w:eastAsia="sk-SK" w:bidi="sk-SK"/>
        </w:rPr>
      </w:pPr>
      <w:r w:rsidRPr="008364E9">
        <w:rPr>
          <w:rFonts w:eastAsia="SimSun" w:cs="Arial"/>
          <w:b/>
          <w:lang w:val="sk-SK" w:eastAsia="sk-SK" w:bidi="sk-SK"/>
        </w:rPr>
        <w:t>Iné možné vedľajšie účinky:</w:t>
      </w:r>
    </w:p>
    <w:p w14:paraId="68730D6B" w14:textId="77777777" w:rsidR="00D54EFE" w:rsidRPr="008364E9" w:rsidRDefault="00D54EFE" w:rsidP="008364E9">
      <w:pPr>
        <w:keepNext/>
        <w:tabs>
          <w:tab w:val="left" w:pos="567"/>
        </w:tabs>
        <w:rPr>
          <w:rFonts w:eastAsia="SimSun" w:cs="Arial"/>
          <w:b/>
          <w:noProof/>
          <w:lang w:val="sk-SK" w:eastAsia="sk-SK" w:bidi="sk-SK"/>
        </w:rPr>
      </w:pPr>
    </w:p>
    <w:p w14:paraId="20D6A3A8" w14:textId="77777777" w:rsidR="00D54EFE" w:rsidRPr="008364E9" w:rsidRDefault="00D54EFE" w:rsidP="008364E9">
      <w:pPr>
        <w:keepNext/>
        <w:tabs>
          <w:tab w:val="left" w:pos="567"/>
        </w:tabs>
        <w:rPr>
          <w:rFonts w:eastAsia="SimSun" w:cs="Arial"/>
          <w:bCs/>
          <w:noProof/>
          <w:lang w:val="sk-SK" w:eastAsia="sk-SK" w:bidi="sk-SK"/>
        </w:rPr>
      </w:pPr>
      <w:r w:rsidRPr="008364E9">
        <w:rPr>
          <w:rFonts w:eastAsia="SimSun" w:cs="Arial"/>
          <w:lang w:val="sk-SK" w:eastAsia="sk-SK" w:bidi="sk-SK"/>
        </w:rPr>
        <w:t>Ak sa tieto vedľajšie účinky stanú závažnými, povedzte to svojmu lekárovi.</w:t>
      </w:r>
    </w:p>
    <w:p w14:paraId="65511914" w14:textId="77777777" w:rsidR="00D54EFE" w:rsidRPr="008364E9" w:rsidRDefault="00D54EFE" w:rsidP="008364E9">
      <w:pPr>
        <w:keepNext/>
        <w:tabs>
          <w:tab w:val="left" w:pos="567"/>
        </w:tabs>
        <w:rPr>
          <w:rFonts w:eastAsia="SimSun" w:cs="Arial"/>
          <w:b/>
          <w:noProof/>
          <w:lang w:val="sk-SK" w:eastAsia="sk-SK" w:bidi="sk-SK"/>
        </w:rPr>
      </w:pPr>
    </w:p>
    <w:p w14:paraId="733C052E" w14:textId="77777777" w:rsidR="00D54EFE" w:rsidRPr="008364E9" w:rsidRDefault="00D54EFE" w:rsidP="008364E9">
      <w:pPr>
        <w:keepNext/>
        <w:numPr>
          <w:ilvl w:val="12"/>
          <w:numId w:val="0"/>
        </w:numPr>
        <w:ind w:left="567" w:right="-29" w:hanging="567"/>
        <w:rPr>
          <w:rFonts w:eastAsia="SimSun" w:cs="Arial"/>
          <w:bCs/>
          <w:i/>
          <w:iCs/>
          <w:noProof/>
          <w:lang w:val="sk-SK" w:eastAsia="sk-SK" w:bidi="sk-SK"/>
        </w:rPr>
      </w:pPr>
      <w:r w:rsidRPr="008364E9">
        <w:rPr>
          <w:rFonts w:eastAsia="SimSun" w:cs="Arial"/>
          <w:b/>
          <w:lang w:val="sk-SK" w:eastAsia="sk-SK" w:bidi="sk-SK"/>
        </w:rPr>
        <w:t xml:space="preserve">Veľmi časté </w:t>
      </w:r>
      <w:r w:rsidRPr="008364E9">
        <w:rPr>
          <w:rFonts w:eastAsia="SimSun" w:cs="Arial"/>
          <w:lang w:val="sk-SK" w:eastAsia="sk-SK" w:bidi="sk-SK"/>
        </w:rPr>
        <w:t>(môžu postihnúť viac ako 1 z 10 ľudí):</w:t>
      </w:r>
    </w:p>
    <w:p w14:paraId="609FABA5" w14:textId="77777777" w:rsidR="00D54EFE" w:rsidRPr="008364E9" w:rsidRDefault="00D54EFE" w:rsidP="00AE1A68">
      <w:pPr>
        <w:numPr>
          <w:ilvl w:val="0"/>
          <w:numId w:val="53"/>
        </w:numPr>
        <w:spacing w:line="276" w:lineRule="auto"/>
        <w:contextualSpacing/>
        <w:rPr>
          <w:rFonts w:eastAsia="SimSun"/>
          <w:lang w:val="sk-SK" w:eastAsia="sk-SK" w:bidi="sk-SK"/>
        </w:rPr>
      </w:pPr>
      <w:r w:rsidRPr="008364E9">
        <w:rPr>
          <w:rFonts w:eastAsia="SimSun" w:cs="Arial"/>
          <w:lang w:val="sk-SK" w:eastAsia="sk-SK" w:bidi="sk-SK"/>
        </w:rPr>
        <w:t>znížená chuť do jedla,</w:t>
      </w:r>
    </w:p>
    <w:p w14:paraId="6888D58C" w14:textId="77777777" w:rsidR="00D54EFE" w:rsidRPr="008364E9" w:rsidRDefault="00D54EFE" w:rsidP="00AE1A68">
      <w:pPr>
        <w:numPr>
          <w:ilvl w:val="0"/>
          <w:numId w:val="53"/>
        </w:numPr>
        <w:spacing w:line="276" w:lineRule="auto"/>
        <w:contextualSpacing/>
        <w:rPr>
          <w:rFonts w:eastAsia="SimSun"/>
          <w:lang w:val="sk-SK" w:eastAsia="sk-SK" w:bidi="sk-SK"/>
        </w:rPr>
      </w:pPr>
      <w:r w:rsidRPr="008364E9">
        <w:rPr>
          <w:rFonts w:eastAsia="SimSun" w:cs="Arial"/>
          <w:lang w:val="sk-SK" w:eastAsia="sk-SK" w:bidi="sk-SK"/>
        </w:rPr>
        <w:t>nízky počet bielych krviniek,</w:t>
      </w:r>
    </w:p>
    <w:p w14:paraId="64753852" w14:textId="77777777" w:rsidR="00D54EFE" w:rsidRPr="008364E9" w:rsidRDefault="00D54EFE" w:rsidP="00AE1A68">
      <w:pPr>
        <w:numPr>
          <w:ilvl w:val="0"/>
          <w:numId w:val="53"/>
        </w:numPr>
        <w:spacing w:line="276" w:lineRule="auto"/>
        <w:contextualSpacing/>
        <w:rPr>
          <w:rFonts w:eastAsia="SimSun"/>
          <w:lang w:val="sk-SK" w:eastAsia="sk-SK" w:bidi="sk-SK"/>
        </w:rPr>
      </w:pPr>
      <w:r w:rsidRPr="008364E9">
        <w:rPr>
          <w:rFonts w:eastAsia="SimSun" w:cs="Arial"/>
          <w:lang w:val="sk-SK" w:eastAsia="sk-SK" w:bidi="sk-SK"/>
        </w:rPr>
        <w:t>nízke hladiny albumínu v krvi (hypoalbuminémia),</w:t>
      </w:r>
    </w:p>
    <w:p w14:paraId="7FFE812B" w14:textId="77777777" w:rsidR="00D54EFE" w:rsidRPr="008364E9" w:rsidRDefault="00D54EFE" w:rsidP="00AE1A68">
      <w:pPr>
        <w:numPr>
          <w:ilvl w:val="0"/>
          <w:numId w:val="53"/>
        </w:numPr>
        <w:spacing w:line="276" w:lineRule="auto"/>
        <w:contextualSpacing/>
        <w:rPr>
          <w:rFonts w:eastAsia="SimSun"/>
          <w:lang w:val="sk-SK" w:eastAsia="sk-SK" w:bidi="sk-SK"/>
        </w:rPr>
      </w:pPr>
      <w:r w:rsidRPr="008364E9">
        <w:rPr>
          <w:rFonts w:eastAsia="SimSun" w:cs="Arial"/>
          <w:lang w:val="sk-SK" w:eastAsia="sk-SK" w:bidi="sk-SK"/>
        </w:rPr>
        <w:t>opuch dolnej časti nôh alebo rúk (periférny edém),</w:t>
      </w:r>
    </w:p>
    <w:p w14:paraId="61AE5797" w14:textId="77777777" w:rsidR="00D54EFE" w:rsidRPr="008364E9" w:rsidRDefault="00D54EFE" w:rsidP="00AE1A68">
      <w:pPr>
        <w:numPr>
          <w:ilvl w:val="0"/>
          <w:numId w:val="53"/>
        </w:numPr>
        <w:spacing w:line="276" w:lineRule="auto"/>
        <w:contextualSpacing/>
        <w:rPr>
          <w:rFonts w:eastAsia="SimSun"/>
          <w:lang w:val="sk-SK" w:eastAsia="sk-SK" w:bidi="sk-SK"/>
        </w:rPr>
      </w:pPr>
      <w:r w:rsidRPr="008364E9">
        <w:rPr>
          <w:rFonts w:eastAsia="SimSun" w:cs="Arial"/>
          <w:lang w:val="sk-SK" w:eastAsia="sk-SK" w:bidi="sk-SK"/>
        </w:rPr>
        <w:t>úbytok hmotnosti,</w:t>
      </w:r>
    </w:p>
    <w:p w14:paraId="78631731" w14:textId="77777777" w:rsidR="00D54EFE" w:rsidRPr="008364E9" w:rsidRDefault="00D54EFE" w:rsidP="00AE1A68">
      <w:pPr>
        <w:numPr>
          <w:ilvl w:val="0"/>
          <w:numId w:val="53"/>
        </w:numPr>
        <w:spacing w:line="276" w:lineRule="auto"/>
        <w:contextualSpacing/>
        <w:rPr>
          <w:rFonts w:eastAsia="SimSun"/>
          <w:lang w:val="sk-SK" w:eastAsia="sk-SK" w:bidi="sk-SK"/>
        </w:rPr>
      </w:pPr>
      <w:r w:rsidRPr="008364E9">
        <w:rPr>
          <w:rFonts w:eastAsia="SimSun" w:cs="Arial"/>
          <w:lang w:val="sk-SK" w:eastAsia="sk-SK" w:bidi="sk-SK"/>
        </w:rPr>
        <w:t>horúčka (pyrexia)</w:t>
      </w:r>
    </w:p>
    <w:p w14:paraId="0C7D9CC1" w14:textId="77777777" w:rsidR="00D54EFE" w:rsidRPr="008364E9" w:rsidRDefault="00D54EFE" w:rsidP="008364E9">
      <w:pPr>
        <w:keepNext/>
        <w:numPr>
          <w:ilvl w:val="12"/>
          <w:numId w:val="0"/>
        </w:numPr>
        <w:ind w:right="-29"/>
        <w:rPr>
          <w:rFonts w:eastAsia="SimSun" w:cs="Arial"/>
          <w:b/>
          <w:noProof/>
          <w:lang w:val="sk-SK" w:eastAsia="sk-SK" w:bidi="sk-SK"/>
        </w:rPr>
      </w:pPr>
    </w:p>
    <w:p w14:paraId="49F34598" w14:textId="77777777" w:rsidR="00D54EFE" w:rsidRPr="008364E9" w:rsidRDefault="00D54EFE" w:rsidP="008364E9">
      <w:pPr>
        <w:numPr>
          <w:ilvl w:val="12"/>
          <w:numId w:val="0"/>
        </w:numPr>
        <w:ind w:left="567" w:right="-29" w:hanging="567"/>
        <w:rPr>
          <w:rFonts w:eastAsia="SimSun" w:cs="Arial"/>
          <w:bCs/>
          <w:i/>
          <w:iCs/>
          <w:noProof/>
          <w:lang w:val="sk-SK" w:eastAsia="sk-SK" w:bidi="sk-SK"/>
        </w:rPr>
      </w:pPr>
      <w:r w:rsidRPr="008364E9">
        <w:rPr>
          <w:rFonts w:eastAsia="SimSun" w:cs="Arial"/>
          <w:b/>
          <w:lang w:val="sk-SK" w:eastAsia="sk-SK" w:bidi="sk-SK"/>
        </w:rPr>
        <w:t xml:space="preserve">Časté </w:t>
      </w:r>
      <w:r w:rsidRPr="008364E9">
        <w:rPr>
          <w:rFonts w:eastAsia="SimSun" w:cs="Arial"/>
          <w:lang w:val="sk-SK" w:eastAsia="sk-SK" w:bidi="sk-SK"/>
        </w:rPr>
        <w:t>(môže postihnúť až 1 z 10 ľudí):</w:t>
      </w:r>
    </w:p>
    <w:p w14:paraId="14C1BBE0" w14:textId="77777777" w:rsidR="00D54EFE" w:rsidRPr="008364E9" w:rsidRDefault="00D54EFE" w:rsidP="00AE1A68">
      <w:pPr>
        <w:numPr>
          <w:ilvl w:val="0"/>
          <w:numId w:val="54"/>
        </w:numPr>
        <w:tabs>
          <w:tab w:val="left" w:pos="567"/>
        </w:tabs>
        <w:spacing w:line="276" w:lineRule="auto"/>
        <w:contextualSpacing/>
        <w:rPr>
          <w:rFonts w:eastAsia="SimSun"/>
          <w:lang w:val="sk-SK" w:eastAsia="sk-SK" w:bidi="sk-SK"/>
        </w:rPr>
      </w:pPr>
      <w:r w:rsidRPr="008364E9">
        <w:rPr>
          <w:rFonts w:eastAsia="SimSun"/>
          <w:lang w:val="sk-SK" w:eastAsia="sk-SK" w:bidi="sk-SK"/>
        </w:rPr>
        <w:t>porucha trávenia (dyspepsia),</w:t>
      </w:r>
    </w:p>
    <w:p w14:paraId="67514A2D" w14:textId="77777777" w:rsidR="00D54EFE" w:rsidRPr="008364E9" w:rsidRDefault="00D54EFE" w:rsidP="00AE1A68">
      <w:pPr>
        <w:numPr>
          <w:ilvl w:val="0"/>
          <w:numId w:val="54"/>
        </w:numPr>
        <w:tabs>
          <w:tab w:val="left" w:pos="567"/>
        </w:tabs>
        <w:spacing w:line="276" w:lineRule="auto"/>
        <w:contextualSpacing/>
        <w:rPr>
          <w:rFonts w:eastAsia="SimSun"/>
          <w:lang w:val="sk-SK" w:eastAsia="sk-SK" w:bidi="sk-SK"/>
        </w:rPr>
      </w:pPr>
      <w:r w:rsidRPr="008364E9">
        <w:rPr>
          <w:rFonts w:eastAsia="SimSun" w:cs="Arial"/>
          <w:lang w:val="sk-SK" w:eastAsia="sk-SK" w:bidi="sk-SK"/>
        </w:rPr>
        <w:t>zvýšená tvorba slín (hypersekrécia slín),</w:t>
      </w:r>
    </w:p>
    <w:p w14:paraId="34979D54" w14:textId="77777777" w:rsidR="00D54EFE" w:rsidRPr="008364E9" w:rsidRDefault="00D54EFE" w:rsidP="00AE1A68">
      <w:pPr>
        <w:numPr>
          <w:ilvl w:val="0"/>
          <w:numId w:val="54"/>
        </w:numPr>
        <w:tabs>
          <w:tab w:val="left" w:pos="567"/>
        </w:tabs>
        <w:spacing w:line="276" w:lineRule="auto"/>
        <w:contextualSpacing/>
        <w:rPr>
          <w:rFonts w:eastAsia="SimSun"/>
          <w:lang w:val="sk-SK" w:eastAsia="sk-SK" w:bidi="sk-SK"/>
        </w:rPr>
      </w:pPr>
      <w:r w:rsidRPr="008364E9">
        <w:rPr>
          <w:rFonts w:eastAsia="SimSun" w:cs="Arial"/>
          <w:lang w:val="sk-SK" w:eastAsia="sk-SK" w:bidi="sk-SK"/>
        </w:rPr>
        <w:t>zvýšený krvný tlak (hypertenzia),</w:t>
      </w:r>
    </w:p>
    <w:p w14:paraId="377B7875" w14:textId="77777777" w:rsidR="00D54EFE" w:rsidRPr="00B64BED" w:rsidRDefault="00D54EFE" w:rsidP="00AE1A68">
      <w:pPr>
        <w:numPr>
          <w:ilvl w:val="0"/>
          <w:numId w:val="54"/>
        </w:numPr>
        <w:tabs>
          <w:tab w:val="left" w:pos="567"/>
        </w:tabs>
        <w:spacing w:line="276" w:lineRule="auto"/>
        <w:contextualSpacing/>
        <w:rPr>
          <w:rFonts w:eastAsia="SimSun"/>
          <w:lang w:val="sk-SK" w:eastAsia="sk-SK" w:bidi="sk-SK"/>
        </w:rPr>
      </w:pPr>
      <w:r w:rsidRPr="008364E9">
        <w:rPr>
          <w:rFonts w:eastAsia="SimSun" w:cs="Arial"/>
          <w:lang w:val="sk-SK" w:eastAsia="sk-SK" w:bidi="sk-SK"/>
        </w:rPr>
        <w:t>zimnica</w:t>
      </w:r>
    </w:p>
    <w:p w14:paraId="16C8EB49" w14:textId="77777777" w:rsidR="00D54EFE" w:rsidRPr="00B64BED" w:rsidRDefault="00D54EFE" w:rsidP="00B64BED"/>
    <w:p w14:paraId="34F70DA3" w14:textId="77777777" w:rsidR="00D54EFE" w:rsidRPr="00B64BED" w:rsidRDefault="00D54EFE" w:rsidP="00B64BED">
      <w:pPr>
        <w:keepNext/>
        <w:keepLines/>
        <w:rPr>
          <w:rFonts w:eastAsia="SimSun" w:cs="Arial"/>
          <w:b/>
          <w:bCs/>
          <w:color w:val="000000"/>
          <w:szCs w:val="26"/>
          <w:lang w:val="en-GB"/>
        </w:rPr>
      </w:pPr>
      <w:r w:rsidRPr="00B64BED">
        <w:rPr>
          <w:rFonts w:eastAsia="SimSun" w:cs="Arial"/>
          <w:b/>
          <w:bCs/>
          <w:szCs w:val="26"/>
          <w:lang w:val="en-CA"/>
        </w:rPr>
        <w:t>Hlásenie vedľajších účinkov</w:t>
      </w:r>
    </w:p>
    <w:p w14:paraId="04D2EFF3" w14:textId="76A44398" w:rsidR="00D54EFE" w:rsidRPr="00B64BED" w:rsidRDefault="00D54EFE" w:rsidP="00B64BED">
      <w:pPr>
        <w:rPr>
          <w:rFonts w:eastAsia="SimSun" w:cs="Arial"/>
          <w:lang w:val="sk-SK"/>
        </w:rPr>
      </w:pPr>
      <w:r w:rsidRPr="00B64BED">
        <w:rPr>
          <w:rFonts w:eastAsia="SimSun" w:cs="Arial"/>
          <w:lang w:val="sk-SK" w:eastAsia="sk-SK"/>
        </w:rPr>
        <w:t xml:space="preserve">Ak sa u vás vyskytne akýkoľvek vedľajší účinok, obráťte sa na svojho lekára. To sa týka aj akýchkoľvek vedľajších účinkov, ktoré nie sú uvedené v tejto písomnej informácii. Vedľajšie účinky môžete hlásiť aj priamo na </w:t>
      </w:r>
      <w:r w:rsidRPr="009B1AD3">
        <w:rPr>
          <w:rFonts w:eastAsia="SimSun" w:cs="Arial"/>
          <w:shd w:val="pct15" w:color="auto" w:fill="auto"/>
          <w:lang w:val="sk-SK" w:eastAsia="sk-SK"/>
          <w:rPrChange w:id="295" w:author="Author">
            <w:rPr>
              <w:rFonts w:eastAsia="SimSun" w:cs="Arial"/>
              <w:lang w:val="sk-SK" w:eastAsia="sk-SK"/>
            </w:rPr>
          </w:rPrChange>
        </w:rPr>
        <w:t>národné centrum hlásenia uvedené v </w:t>
      </w:r>
      <w:r w:rsidR="009A4D72">
        <w:rPr>
          <w:rFonts w:eastAsia="SimSun" w:cs="Arial"/>
          <w:color w:val="0000FF"/>
          <w:u w:val="single"/>
          <w:shd w:val="pct15" w:color="auto" w:fill="auto"/>
          <w:lang w:val="sk-SK" w:eastAsia="sk-SK"/>
        </w:rPr>
        <w:fldChar w:fldCharType="begin"/>
      </w:r>
      <w:r w:rsidR="009A4D72">
        <w:rPr>
          <w:rFonts w:eastAsia="SimSun" w:cs="Arial"/>
          <w:color w:val="0000FF"/>
          <w:u w:val="single"/>
          <w:shd w:val="pct15" w:color="auto" w:fill="auto"/>
          <w:lang w:val="sk-SK" w:eastAsia="sk-SK"/>
        </w:rPr>
        <w:instrText>HYPERLINK "https://view.officeapps.live.com/op/view.aspx?src=https%3A%2F%2Fwww.ema.europa.eu%2Fen%2Fdocuments%2Ftemplate-form%2Fqrd-appendix-v-adverse-drug-reaction-reporting-details_en.docx&amp;wdOrigin=BROWSELINK"</w:instrText>
      </w:r>
      <w:r w:rsidR="009A4D72">
        <w:rPr>
          <w:rFonts w:eastAsia="SimSun" w:cs="Arial"/>
          <w:color w:val="0000FF"/>
          <w:u w:val="single"/>
          <w:shd w:val="pct15" w:color="auto" w:fill="auto"/>
          <w:lang w:val="sk-SK" w:eastAsia="sk-SK"/>
        </w:rPr>
      </w:r>
      <w:r w:rsidR="009A4D72">
        <w:rPr>
          <w:rFonts w:eastAsia="SimSun" w:cs="Arial"/>
          <w:color w:val="0000FF"/>
          <w:u w:val="single"/>
          <w:shd w:val="pct15" w:color="auto" w:fill="auto"/>
          <w:lang w:val="sk-SK" w:eastAsia="sk-SK"/>
        </w:rPr>
        <w:fldChar w:fldCharType="separate"/>
      </w:r>
      <w:r w:rsidRPr="009B1AD3">
        <w:rPr>
          <w:rStyle w:val="Hyperlink"/>
          <w:shd w:val="pct15" w:color="auto" w:fill="auto"/>
          <w:lang w:val="sk-SK"/>
          <w:rPrChange w:id="296" w:author="Author">
            <w:rPr>
              <w:rFonts w:eastAsia="SimSun" w:cs="Arial"/>
              <w:color w:val="0000FF"/>
              <w:u w:val="single"/>
              <w:lang w:val="sk-SK" w:eastAsia="sk-SK"/>
            </w:rPr>
          </w:rPrChange>
        </w:rPr>
        <w:t>Prílohe V</w:t>
      </w:r>
      <w:r w:rsidR="009A4D72">
        <w:rPr>
          <w:rFonts w:eastAsia="SimSun" w:cs="Arial"/>
          <w:color w:val="0000FF"/>
          <w:u w:val="single"/>
          <w:shd w:val="pct15" w:color="auto" w:fill="auto"/>
          <w:lang w:val="sk-SK" w:eastAsia="sk-SK"/>
        </w:rPr>
        <w:fldChar w:fldCharType="end"/>
      </w:r>
      <w:r w:rsidRPr="00B64BED">
        <w:rPr>
          <w:rFonts w:eastAsia="SimSun" w:cs="Arial"/>
          <w:lang w:val="sk-SK" w:eastAsia="sk-SK"/>
        </w:rPr>
        <w:t>. Hlásením vedľajších účinkov môžete prispieť k získaniu ďalších informácií o bezpečnosti tohto lieku</w:t>
      </w:r>
      <w:r w:rsidRPr="00B64BED">
        <w:rPr>
          <w:rFonts w:eastAsia="SimSun" w:cs="Arial"/>
          <w:lang w:val="sk-SK"/>
        </w:rPr>
        <w:t>.</w:t>
      </w:r>
    </w:p>
    <w:p w14:paraId="2B4BE690" w14:textId="77777777" w:rsidR="00D54EFE" w:rsidRPr="009A4D72" w:rsidRDefault="00D54EFE" w:rsidP="00F74AD8">
      <w:pPr>
        <w:keepNext/>
        <w:keepLines/>
        <w:tabs>
          <w:tab w:val="left" w:pos="567"/>
        </w:tabs>
        <w:spacing w:before="440" w:after="220"/>
        <w:rPr>
          <w:b/>
          <w:bCs/>
          <w:szCs w:val="28"/>
          <w:lang w:val="sk-SK"/>
        </w:rPr>
      </w:pPr>
      <w:bookmarkStart w:id="297" w:name="_i4i4AkJLH9uMKL1WaANBVCGFU"/>
      <w:bookmarkStart w:id="298" w:name="_i4i76aSgbmE3NTKBh8MxTSFsj"/>
      <w:bookmarkStart w:id="299" w:name="_i4i6oadhqpR6yn7BXLycfxyOW"/>
      <w:bookmarkEnd w:id="297"/>
      <w:bookmarkEnd w:id="298"/>
      <w:bookmarkEnd w:id="299"/>
      <w:r w:rsidRPr="009A4D72">
        <w:rPr>
          <w:b/>
          <w:bCs/>
          <w:szCs w:val="28"/>
          <w:lang w:val="sk-SK"/>
        </w:rPr>
        <w:t>5.</w:t>
      </w:r>
      <w:r w:rsidRPr="009A4D72">
        <w:rPr>
          <w:b/>
          <w:bCs/>
          <w:szCs w:val="28"/>
          <w:lang w:val="sk-SK"/>
        </w:rPr>
        <w:tab/>
        <w:t xml:space="preserve">Ako uchovávať </w:t>
      </w:r>
      <w:r w:rsidRPr="009A4D72">
        <w:rPr>
          <w:b/>
          <w:bCs/>
          <w:noProof/>
          <w:szCs w:val="28"/>
          <w:lang w:val="sk-SK"/>
        </w:rPr>
        <w:t>Vyloy</w:t>
      </w:r>
    </w:p>
    <w:p w14:paraId="19D8FF60" w14:textId="77777777" w:rsidR="00D54EFE" w:rsidRDefault="00D54EFE" w:rsidP="008364E9">
      <w:pPr>
        <w:rPr>
          <w:rFonts w:eastAsia="SimSun" w:cs="Arial"/>
          <w:lang w:val="sk-SK" w:eastAsia="sk-SK" w:bidi="sk-SK"/>
        </w:rPr>
      </w:pPr>
      <w:r w:rsidRPr="008364E9">
        <w:rPr>
          <w:rFonts w:eastAsia="SimSun" w:cs="Arial"/>
          <w:lang w:val="sk-SK" w:eastAsia="sk-SK" w:bidi="sk-SK"/>
        </w:rPr>
        <w:t>Váš lekár, lekárnik alebo zdravotná sestra zodpovedá za správne uchovávanie tohto lieku a likvidáciu akéhokoľvek nepoužitého lieku. Nasledujúca informácia je určená pre zdravotníckych pracovníkov.</w:t>
      </w:r>
    </w:p>
    <w:p w14:paraId="34C9D048" w14:textId="77777777" w:rsidR="00D54EFE" w:rsidRPr="009A4D72" w:rsidRDefault="00D54EFE" w:rsidP="008364E9">
      <w:pPr>
        <w:rPr>
          <w:color w:val="000000" w:themeColor="text1"/>
          <w:lang w:val="sk-SK"/>
        </w:rPr>
      </w:pPr>
    </w:p>
    <w:p w14:paraId="3D481BCB" w14:textId="77777777" w:rsidR="00D54EFE" w:rsidRPr="009A4D72" w:rsidRDefault="00D54EFE">
      <w:pPr>
        <w:rPr>
          <w:rFonts w:cs="Arial"/>
          <w:lang w:val="sk-SK"/>
        </w:rPr>
      </w:pPr>
      <w:r w:rsidRPr="009A4D72">
        <w:rPr>
          <w:lang w:val="sk-SK"/>
        </w:rPr>
        <w:t>Tento liek uchovávajte mimo dohľadu a dosahu detí.</w:t>
      </w:r>
    </w:p>
    <w:p w14:paraId="125F1915" w14:textId="77777777" w:rsidR="00D54EFE" w:rsidRPr="009A4D72" w:rsidRDefault="00D54EFE">
      <w:pPr>
        <w:rPr>
          <w:noProof/>
          <w:lang w:val="sk-SK"/>
        </w:rPr>
      </w:pPr>
      <w:bookmarkStart w:id="300" w:name="_i4i51zsJLHpdJnyuJSepiSu7V"/>
      <w:bookmarkEnd w:id="300"/>
      <w:r w:rsidRPr="009A4D72">
        <w:rPr>
          <w:lang w:val="sk-SK"/>
        </w:rPr>
        <w:t xml:space="preserve">Nepoužívajte tento liek po dátume exspirácie, ktorý je uvedený na </w:t>
      </w:r>
      <w:r w:rsidRPr="009A4D72">
        <w:rPr>
          <w:lang w:val="sk-SK" w:bidi="sk-SK"/>
        </w:rPr>
        <w:t>škatuľke a označení injekčnej liekovky</w:t>
      </w:r>
      <w:r w:rsidRPr="009A4D72">
        <w:rPr>
          <w:lang w:val="sk-SK"/>
        </w:rPr>
        <w:t xml:space="preserve"> </w:t>
      </w:r>
      <w:r w:rsidRPr="009A4D72">
        <w:rPr>
          <w:noProof/>
          <w:lang w:val="sk-SK" w:bidi="sk-SK"/>
        </w:rPr>
        <w:t>po „EXP“</w:t>
      </w:r>
      <w:r w:rsidRPr="009A4D72">
        <w:rPr>
          <w:noProof/>
          <w:lang w:val="sk-SK"/>
        </w:rPr>
        <w:t xml:space="preserve">. </w:t>
      </w:r>
      <w:r w:rsidRPr="009A4D72">
        <w:rPr>
          <w:lang w:val="sk-SK"/>
        </w:rPr>
        <w:t>Dátum exspirácie sa vzťahuje na posledný deň v danom mesiaci.</w:t>
      </w:r>
    </w:p>
    <w:p w14:paraId="65520867" w14:textId="77777777" w:rsidR="00D54EFE" w:rsidRPr="009A4D72" w:rsidRDefault="00D54EFE" w:rsidP="008364E9">
      <w:pPr>
        <w:rPr>
          <w:lang w:val="sk-SK"/>
        </w:rPr>
      </w:pPr>
    </w:p>
    <w:p w14:paraId="17194617" w14:textId="77777777" w:rsidR="00D54EFE" w:rsidRPr="00574BC3" w:rsidRDefault="00D54EFE" w:rsidP="008364E9">
      <w:pPr>
        <w:rPr>
          <w:rFonts w:cs="Arial"/>
          <w:lang w:val="sk-SK"/>
        </w:rPr>
      </w:pPr>
      <w:r w:rsidRPr="00574BC3">
        <w:rPr>
          <w:rFonts w:cs="Arial"/>
          <w:lang w:val="sk-SK" w:eastAsia="ja-JP" w:bidi="sk-SK"/>
        </w:rPr>
        <w:t>Uchovávajte v chladničke (2 ºC – 8 ºC). Neuchovávajte v mrazničke. Uchovávajte v pôvodnom obale na ochranu pred svetlom</w:t>
      </w:r>
      <w:r w:rsidRPr="00574BC3">
        <w:rPr>
          <w:rFonts w:cs="Arial"/>
          <w:lang w:val="sk-SK"/>
        </w:rPr>
        <w:t>.</w:t>
      </w:r>
    </w:p>
    <w:p w14:paraId="3FA29EB2" w14:textId="77777777" w:rsidR="00D54EFE" w:rsidRPr="00574BC3" w:rsidRDefault="00D54EFE" w:rsidP="008364E9">
      <w:pPr>
        <w:rPr>
          <w:szCs w:val="24"/>
          <w:lang w:val="sk-SK" w:eastAsia="en-CA"/>
        </w:rPr>
      </w:pPr>
    </w:p>
    <w:p w14:paraId="5CAEF14C" w14:textId="77777777" w:rsidR="00D54EFE" w:rsidRPr="00574BC3" w:rsidRDefault="00D54EFE" w:rsidP="005A21C7">
      <w:pPr>
        <w:rPr>
          <w:color w:val="000000" w:themeColor="text1"/>
          <w:szCs w:val="24"/>
          <w:lang w:val="sk-SK"/>
        </w:rPr>
      </w:pPr>
      <w:r w:rsidRPr="00574BC3">
        <w:rPr>
          <w:color w:val="000000" w:themeColor="text1"/>
          <w:szCs w:val="24"/>
          <w:lang w:val="sk-SK" w:bidi="sk-SK"/>
        </w:rPr>
        <w:t>Nepoužitú časť jednorazovej injekčnej liekovky neuchovávajte na opätovné použitie. Všetok nepoužitý liek alebo odpad vzniknutý z lieku sa má zlikvidovať v súlade s národnými požiadavkami</w:t>
      </w:r>
      <w:r w:rsidRPr="00574BC3">
        <w:rPr>
          <w:rFonts w:eastAsia="MS Mincho"/>
          <w:szCs w:val="24"/>
          <w:lang w:val="sk-SK" w:eastAsia="ja-JP"/>
        </w:rPr>
        <w:t>.</w:t>
      </w:r>
    </w:p>
    <w:p w14:paraId="3E6BDA42" w14:textId="77777777" w:rsidR="00D54EFE" w:rsidRPr="00574BC3" w:rsidRDefault="00D54EFE" w:rsidP="00F74AD8">
      <w:pPr>
        <w:keepNext/>
        <w:keepLines/>
        <w:tabs>
          <w:tab w:val="left" w:pos="567"/>
        </w:tabs>
        <w:spacing w:before="440" w:after="220"/>
        <w:rPr>
          <w:b/>
          <w:bCs/>
          <w:szCs w:val="28"/>
          <w:lang w:val="sk-SK"/>
        </w:rPr>
      </w:pPr>
      <w:bookmarkStart w:id="301" w:name="_i4i57SJuXdT9Ji2a36WQcpZv2"/>
      <w:bookmarkEnd w:id="301"/>
      <w:r w:rsidRPr="00574BC3">
        <w:rPr>
          <w:b/>
          <w:bCs/>
          <w:szCs w:val="28"/>
          <w:lang w:val="sk-SK"/>
        </w:rPr>
        <w:t>6.</w:t>
      </w:r>
      <w:r w:rsidRPr="00574BC3">
        <w:rPr>
          <w:b/>
          <w:bCs/>
          <w:szCs w:val="28"/>
          <w:lang w:val="sk-SK"/>
        </w:rPr>
        <w:tab/>
        <w:t>Obsah balenia a ďalšie informácie</w:t>
      </w:r>
    </w:p>
    <w:p w14:paraId="4AA0F429" w14:textId="77777777" w:rsidR="00D54EFE" w:rsidRPr="00574BC3" w:rsidRDefault="00D54EFE">
      <w:pPr>
        <w:keepNext/>
        <w:keepLines/>
        <w:spacing w:before="220"/>
        <w:rPr>
          <w:b/>
          <w:bCs/>
          <w:szCs w:val="26"/>
          <w:lang w:val="sk-SK"/>
        </w:rPr>
      </w:pPr>
      <w:bookmarkStart w:id="302" w:name="_i4i6EgjscNrhLiZPtPf1XKFBP"/>
      <w:bookmarkStart w:id="303" w:name="_i4i0w6mPZJYuwayBEmcXkPK7O"/>
      <w:bookmarkEnd w:id="302"/>
      <w:bookmarkEnd w:id="303"/>
      <w:r w:rsidRPr="00574BC3">
        <w:rPr>
          <w:b/>
          <w:bCs/>
          <w:szCs w:val="26"/>
          <w:lang w:val="sk-SK"/>
        </w:rPr>
        <w:t xml:space="preserve">Čo </w:t>
      </w:r>
      <w:r w:rsidRPr="00574BC3">
        <w:rPr>
          <w:b/>
          <w:bCs/>
          <w:noProof/>
          <w:szCs w:val="26"/>
          <w:lang w:val="sk-SK"/>
        </w:rPr>
        <w:t>Vyloy</w:t>
      </w:r>
      <w:r w:rsidRPr="00574BC3">
        <w:rPr>
          <w:b/>
          <w:bCs/>
          <w:szCs w:val="26"/>
          <w:lang w:val="sk-SK"/>
        </w:rPr>
        <w:t xml:space="preserve"> obsahuje</w:t>
      </w:r>
    </w:p>
    <w:p w14:paraId="1BC3AF19" w14:textId="77777777" w:rsidR="00D54EFE" w:rsidRPr="004A681F" w:rsidRDefault="00D54EFE" w:rsidP="00AE1A68">
      <w:pPr>
        <w:numPr>
          <w:ilvl w:val="0"/>
          <w:numId w:val="56"/>
        </w:numPr>
        <w:tabs>
          <w:tab w:val="left" w:pos="567"/>
        </w:tabs>
        <w:ind w:left="562" w:hanging="562"/>
        <w:rPr>
          <w:lang w:val="en-GB"/>
        </w:rPr>
      </w:pPr>
      <w:proofErr w:type="spellStart"/>
      <w:r w:rsidRPr="008364E9">
        <w:rPr>
          <w:szCs w:val="24"/>
          <w:lang w:bidi="sk-SK"/>
        </w:rPr>
        <w:t>Liečivo</w:t>
      </w:r>
      <w:proofErr w:type="spellEnd"/>
      <w:r w:rsidRPr="008364E9">
        <w:rPr>
          <w:szCs w:val="24"/>
          <w:lang w:bidi="sk-SK"/>
        </w:rPr>
        <w:t xml:space="preserve"> je </w:t>
      </w:r>
      <w:proofErr w:type="spellStart"/>
      <w:r w:rsidRPr="008364E9">
        <w:rPr>
          <w:szCs w:val="24"/>
          <w:lang w:bidi="sk-SK"/>
        </w:rPr>
        <w:t>zolbetuximab</w:t>
      </w:r>
      <w:proofErr w:type="spellEnd"/>
      <w:r w:rsidRPr="008364E9">
        <w:rPr>
          <w:szCs w:val="24"/>
          <w:lang w:bidi="sk-SK"/>
        </w:rPr>
        <w:t xml:space="preserve">. </w:t>
      </w:r>
    </w:p>
    <w:p w14:paraId="3D2122A1" w14:textId="77777777" w:rsidR="00D54EFE" w:rsidRPr="00A2326C" w:rsidRDefault="00D54EFE" w:rsidP="00AE1A68">
      <w:pPr>
        <w:numPr>
          <w:ilvl w:val="0"/>
          <w:numId w:val="56"/>
        </w:numPr>
        <w:tabs>
          <w:tab w:val="left" w:pos="567"/>
        </w:tabs>
        <w:ind w:left="562" w:hanging="562"/>
        <w:rPr>
          <w:lang w:val="en-GB"/>
        </w:rPr>
      </w:pPr>
      <w:r w:rsidRPr="008364E9">
        <w:rPr>
          <w:szCs w:val="24"/>
          <w:lang w:bidi="sk-SK"/>
        </w:rPr>
        <w:t xml:space="preserve">Jedna injekčná liekovka </w:t>
      </w:r>
      <w:r>
        <w:rPr>
          <w:szCs w:val="24"/>
          <w:lang w:bidi="sk-SK"/>
        </w:rPr>
        <w:t>100</w:t>
      </w:r>
      <w:r w:rsidRPr="008364E9">
        <w:rPr>
          <w:rFonts w:eastAsia="SimSun" w:cs="Arial"/>
          <w:color w:val="000000"/>
          <w:szCs w:val="24"/>
          <w:lang w:val="sk-SK" w:eastAsia="sk-SK" w:bidi="sk-SK"/>
        </w:rPr>
        <w:t> </w:t>
      </w:r>
      <w:r>
        <w:rPr>
          <w:szCs w:val="24"/>
          <w:lang w:bidi="sk-SK"/>
        </w:rPr>
        <w:t xml:space="preserve">mg </w:t>
      </w:r>
      <w:r w:rsidRPr="008364E9">
        <w:rPr>
          <w:szCs w:val="24"/>
          <w:lang w:bidi="sk-SK"/>
        </w:rPr>
        <w:t>prášku na koncentrát na infúzny roztok obsahuje 100 mg zolbetuximabu.</w:t>
      </w:r>
    </w:p>
    <w:p w14:paraId="3B3A5E71" w14:textId="77777777" w:rsidR="00D54EFE" w:rsidRPr="004A681F" w:rsidRDefault="00D54EFE" w:rsidP="00AE1A68">
      <w:pPr>
        <w:numPr>
          <w:ilvl w:val="0"/>
          <w:numId w:val="56"/>
        </w:numPr>
        <w:tabs>
          <w:tab w:val="left" w:pos="567"/>
        </w:tabs>
        <w:ind w:left="562" w:hanging="562"/>
        <w:rPr>
          <w:lang w:val="en-GB"/>
        </w:rPr>
      </w:pPr>
      <w:r w:rsidRPr="008364E9">
        <w:rPr>
          <w:szCs w:val="24"/>
          <w:lang w:bidi="sk-SK"/>
        </w:rPr>
        <w:t xml:space="preserve">Jedna injekčná liekovka </w:t>
      </w:r>
      <w:r>
        <w:rPr>
          <w:szCs w:val="24"/>
          <w:lang w:bidi="sk-SK"/>
        </w:rPr>
        <w:t>300</w:t>
      </w:r>
      <w:r w:rsidRPr="008364E9">
        <w:rPr>
          <w:rFonts w:eastAsia="SimSun" w:cs="Arial"/>
          <w:color w:val="000000"/>
          <w:szCs w:val="24"/>
          <w:lang w:val="sk-SK" w:eastAsia="sk-SK" w:bidi="sk-SK"/>
        </w:rPr>
        <w:t> </w:t>
      </w:r>
      <w:r>
        <w:rPr>
          <w:szCs w:val="24"/>
          <w:lang w:bidi="sk-SK"/>
        </w:rPr>
        <w:t xml:space="preserve">mg </w:t>
      </w:r>
      <w:r w:rsidRPr="008364E9">
        <w:rPr>
          <w:szCs w:val="24"/>
          <w:lang w:bidi="sk-SK"/>
        </w:rPr>
        <w:t xml:space="preserve">prášku na koncentrát na infúzny roztok obsahuje </w:t>
      </w:r>
      <w:r>
        <w:rPr>
          <w:szCs w:val="24"/>
          <w:lang w:bidi="sk-SK"/>
        </w:rPr>
        <w:t>3</w:t>
      </w:r>
      <w:r w:rsidRPr="008364E9">
        <w:rPr>
          <w:szCs w:val="24"/>
          <w:lang w:bidi="sk-SK"/>
        </w:rPr>
        <w:t xml:space="preserve">00 mg zolbetuximabu. </w:t>
      </w:r>
    </w:p>
    <w:p w14:paraId="4945FABA" w14:textId="77777777" w:rsidR="00D54EFE" w:rsidRPr="008364E9" w:rsidRDefault="00D54EFE" w:rsidP="00AE1A68">
      <w:pPr>
        <w:numPr>
          <w:ilvl w:val="0"/>
          <w:numId w:val="56"/>
        </w:numPr>
        <w:tabs>
          <w:tab w:val="left" w:pos="567"/>
        </w:tabs>
        <w:ind w:left="562" w:hanging="562"/>
        <w:rPr>
          <w:lang w:val="en-GB"/>
        </w:rPr>
      </w:pPr>
      <w:r w:rsidRPr="008364E9">
        <w:rPr>
          <w:szCs w:val="24"/>
          <w:lang w:bidi="sk-SK"/>
        </w:rPr>
        <w:t>Po rekonštitúcii každý ml roztoku obsahuje 20 mg zolbetuximabu.</w:t>
      </w:r>
    </w:p>
    <w:p w14:paraId="1CB09E12" w14:textId="77777777" w:rsidR="00D54EFE" w:rsidRPr="001E1DB4" w:rsidRDefault="00D54EFE" w:rsidP="00AE1A68">
      <w:pPr>
        <w:numPr>
          <w:ilvl w:val="0"/>
          <w:numId w:val="56"/>
        </w:numPr>
        <w:tabs>
          <w:tab w:val="left" w:pos="567"/>
        </w:tabs>
        <w:ind w:left="562" w:hanging="562"/>
        <w:rPr>
          <w:szCs w:val="24"/>
          <w:lang w:val="en-GB"/>
        </w:rPr>
      </w:pPr>
      <w:r w:rsidRPr="008364E9">
        <w:rPr>
          <w:szCs w:val="24"/>
          <w:lang w:val="en-GB" w:bidi="sk-SK"/>
        </w:rPr>
        <w:t>Ďalšie zložky sú arginín, kyselina fosforečná (E338), sacharóza a polysorbát 80 (E433) (pozri časť 2 „Vyloy obsahuje polysorbát 80“)</w:t>
      </w:r>
      <w:r w:rsidRPr="00014968">
        <w:rPr>
          <w:szCs w:val="24"/>
          <w:lang w:val="en-GB"/>
        </w:rPr>
        <w:t>.</w:t>
      </w:r>
    </w:p>
    <w:p w14:paraId="3EACCC9D" w14:textId="77777777" w:rsidR="00D54EFE" w:rsidRDefault="00D54EFE">
      <w:pPr>
        <w:keepNext/>
        <w:keepLines/>
        <w:spacing w:before="220"/>
        <w:rPr>
          <w:b/>
          <w:bCs/>
          <w:szCs w:val="26"/>
          <w:lang w:val="en-GB"/>
        </w:rPr>
      </w:pPr>
      <w:bookmarkStart w:id="304" w:name="_i4i13hHMOq3jJ2OMFiUDFjzyo"/>
      <w:bookmarkStart w:id="305" w:name="_i4i1yqShY9mEUCr7twknCAdL9"/>
      <w:bookmarkEnd w:id="304"/>
      <w:bookmarkEnd w:id="305"/>
      <w:r>
        <w:rPr>
          <w:b/>
          <w:bCs/>
          <w:szCs w:val="26"/>
          <w:lang w:val="en-CA"/>
        </w:rPr>
        <w:lastRenderedPageBreak/>
        <w:t xml:space="preserve">Ako vyzerá </w:t>
      </w:r>
      <w:r w:rsidRPr="00F74AD8">
        <w:rPr>
          <w:b/>
          <w:bCs/>
          <w:noProof/>
          <w:szCs w:val="26"/>
          <w:lang w:val="en-CA"/>
        </w:rPr>
        <w:t>Vyloy</w:t>
      </w:r>
      <w:r>
        <w:rPr>
          <w:b/>
          <w:bCs/>
          <w:szCs w:val="26"/>
          <w:lang w:val="en-CA"/>
        </w:rPr>
        <w:t xml:space="preserve"> a obsah balenia</w:t>
      </w:r>
    </w:p>
    <w:p w14:paraId="06328618" w14:textId="77777777" w:rsidR="00D54EFE" w:rsidRPr="008364E9" w:rsidRDefault="00D54EFE" w:rsidP="008364E9">
      <w:pPr>
        <w:numPr>
          <w:ilvl w:val="12"/>
          <w:numId w:val="0"/>
        </w:numPr>
        <w:rPr>
          <w:rFonts w:eastAsia="SimSun" w:cs="Arial"/>
          <w:lang w:val="sk-SK" w:eastAsia="sk-SK" w:bidi="sk-SK"/>
        </w:rPr>
      </w:pPr>
      <w:r w:rsidRPr="008364E9">
        <w:rPr>
          <w:rFonts w:eastAsia="SimSun" w:cs="Arial"/>
          <w:lang w:val="sk-SK" w:eastAsia="sk-SK" w:bidi="sk-SK"/>
        </w:rPr>
        <w:t>Vyloy prášok na koncentrát na infúzny roztok je biely až sivobiely lyofilizovaný prášok.</w:t>
      </w:r>
    </w:p>
    <w:p w14:paraId="5B4EFF23" w14:textId="77777777" w:rsidR="00D54EFE" w:rsidRPr="008364E9" w:rsidRDefault="00D54EFE" w:rsidP="008364E9">
      <w:pPr>
        <w:numPr>
          <w:ilvl w:val="12"/>
          <w:numId w:val="0"/>
        </w:numPr>
        <w:rPr>
          <w:rFonts w:eastAsia="SimSun" w:cs="Arial"/>
          <w:lang w:val="sk-SK" w:eastAsia="sk-SK" w:bidi="sk-SK"/>
        </w:rPr>
      </w:pPr>
    </w:p>
    <w:p w14:paraId="009ED94E" w14:textId="77777777" w:rsidR="00D54EFE" w:rsidRPr="008364E9" w:rsidRDefault="00D54EFE" w:rsidP="008364E9">
      <w:pPr>
        <w:numPr>
          <w:ilvl w:val="12"/>
          <w:numId w:val="0"/>
        </w:numPr>
        <w:rPr>
          <w:rFonts w:eastAsia="SimSun" w:cs="Arial"/>
          <w:lang w:val="sk-SK" w:eastAsia="sk-SK" w:bidi="sk-SK"/>
        </w:rPr>
      </w:pPr>
      <w:r w:rsidRPr="008364E9">
        <w:rPr>
          <w:rFonts w:eastAsia="SimSun" w:cs="Arial"/>
          <w:lang w:val="sk-SK" w:eastAsia="sk-SK" w:bidi="sk-SK"/>
        </w:rPr>
        <w:t xml:space="preserve">Vyloy sa dodáva v škatuli, ktorá obsahuje 1 alebo 3 injekčné liekovky. </w:t>
      </w:r>
    </w:p>
    <w:p w14:paraId="690334EA" w14:textId="77777777" w:rsidR="00D54EFE" w:rsidRPr="008364E9" w:rsidRDefault="00D54EFE" w:rsidP="008364E9">
      <w:pPr>
        <w:spacing w:after="220"/>
        <w:rPr>
          <w:rFonts w:eastAsia="SimSun" w:cs="Arial"/>
          <w:lang w:val="sk-SK" w:bidi="sk-SK"/>
        </w:rPr>
      </w:pPr>
      <w:r w:rsidRPr="008364E9">
        <w:rPr>
          <w:rFonts w:eastAsia="SimSun"/>
          <w:szCs w:val="24"/>
          <w:lang w:val="sk-SK" w:eastAsia="sk-SK" w:bidi="sk-SK"/>
        </w:rPr>
        <w:t>Na trh nemusia byť uvedené všetky veľkosti balenia.</w:t>
      </w:r>
    </w:p>
    <w:p w14:paraId="3B11DBF6" w14:textId="77777777" w:rsidR="00D54EFE" w:rsidRPr="00574BC3" w:rsidRDefault="00D54EFE" w:rsidP="008364E9">
      <w:pPr>
        <w:numPr>
          <w:ilvl w:val="12"/>
          <w:numId w:val="0"/>
        </w:numPr>
        <w:rPr>
          <w:color w:val="000000" w:themeColor="text1"/>
          <w:lang w:val="sk-SK"/>
        </w:rPr>
      </w:pPr>
    </w:p>
    <w:p w14:paraId="37304156" w14:textId="77777777" w:rsidR="00D54EFE" w:rsidRPr="00574BC3" w:rsidRDefault="00D54EFE" w:rsidP="00343D85">
      <w:pPr>
        <w:keepNext/>
        <w:keepLines/>
        <w:rPr>
          <w:b/>
          <w:bCs/>
          <w:szCs w:val="26"/>
          <w:lang w:val="sk-SK"/>
        </w:rPr>
      </w:pPr>
      <w:bookmarkStart w:id="306" w:name="_i4i6pNV5f52n0sryqUZdgrjwf"/>
      <w:bookmarkEnd w:id="306"/>
      <w:r w:rsidRPr="00574BC3">
        <w:rPr>
          <w:b/>
          <w:bCs/>
          <w:szCs w:val="26"/>
          <w:lang w:val="sk-SK" w:bidi="sk-SK"/>
        </w:rPr>
        <w:t>Držiteľ rozhodnutia o registrácii</w:t>
      </w:r>
    </w:p>
    <w:p w14:paraId="51475955" w14:textId="77777777" w:rsidR="00D54EFE" w:rsidRPr="008364E9" w:rsidRDefault="00D54EFE" w:rsidP="008364E9">
      <w:pPr>
        <w:rPr>
          <w:rFonts w:eastAsia="SimSun" w:cs="Arial"/>
          <w:b/>
          <w:bCs/>
          <w:lang w:val="sk-SK" w:eastAsia="sk-SK" w:bidi="sk-SK"/>
        </w:rPr>
      </w:pPr>
      <w:bookmarkStart w:id="307" w:name="_i4i4WF6mlmcWTyLhMUSBOFboh"/>
      <w:bookmarkEnd w:id="307"/>
      <w:r w:rsidRPr="008364E9">
        <w:rPr>
          <w:rFonts w:eastAsia="SimSun" w:cs="Arial"/>
          <w:lang w:val="sk-SK" w:eastAsia="sk-SK" w:bidi="sk-SK"/>
        </w:rPr>
        <w:t>Astellas Pharma Europe B.V.</w:t>
      </w:r>
    </w:p>
    <w:p w14:paraId="393AEA98" w14:textId="77777777" w:rsidR="00D54EFE" w:rsidRPr="008364E9" w:rsidRDefault="00D54EFE" w:rsidP="008364E9">
      <w:pPr>
        <w:rPr>
          <w:rFonts w:eastAsia="SimSun" w:cs="Myanmar Text"/>
          <w:lang w:val="sk-SK" w:eastAsia="sk-SK" w:bidi="sk-SK"/>
        </w:rPr>
      </w:pPr>
      <w:r w:rsidRPr="008364E9">
        <w:rPr>
          <w:rFonts w:eastAsia="SimSun" w:cs="Arial"/>
          <w:lang w:val="sk-SK" w:eastAsia="sk-SK" w:bidi="sk-SK"/>
        </w:rPr>
        <w:t>Sylviusweg 62</w:t>
      </w:r>
    </w:p>
    <w:p w14:paraId="2446A575" w14:textId="77777777" w:rsidR="00D54EFE" w:rsidRPr="008364E9" w:rsidRDefault="00D54EFE" w:rsidP="008364E9">
      <w:pPr>
        <w:rPr>
          <w:rFonts w:eastAsia="SimSun" w:cs="Myanmar Text"/>
          <w:lang w:val="sk-SK" w:eastAsia="sk-SK" w:bidi="sk-SK"/>
        </w:rPr>
      </w:pPr>
      <w:r w:rsidRPr="008364E9">
        <w:rPr>
          <w:rFonts w:eastAsia="SimSun" w:cs="Arial"/>
          <w:lang w:val="sk-SK" w:eastAsia="sk-SK" w:bidi="sk-SK"/>
        </w:rPr>
        <w:t>2333 BE Leiden</w:t>
      </w:r>
    </w:p>
    <w:p w14:paraId="454643FC" w14:textId="77777777" w:rsidR="00D54EFE" w:rsidRPr="008364E9" w:rsidRDefault="00D54EFE" w:rsidP="008364E9">
      <w:pPr>
        <w:rPr>
          <w:rFonts w:eastAsia="SimSun" w:cs="Myanmar Text"/>
          <w:lang w:val="sk-SK" w:eastAsia="sk-SK" w:bidi="sk-SK"/>
        </w:rPr>
      </w:pPr>
      <w:r w:rsidRPr="008364E9">
        <w:rPr>
          <w:rFonts w:eastAsia="SimSun" w:cs="Arial"/>
          <w:lang w:val="sk-SK" w:eastAsia="sk-SK" w:bidi="sk-SK"/>
        </w:rPr>
        <w:t>Holandsko</w:t>
      </w:r>
    </w:p>
    <w:p w14:paraId="33AAE327" w14:textId="77777777" w:rsidR="00D54EFE" w:rsidRPr="008364E9" w:rsidRDefault="00D54EFE" w:rsidP="008364E9">
      <w:pPr>
        <w:rPr>
          <w:rFonts w:eastAsia="SimSun" w:cs="Myanmar Text"/>
          <w:lang w:val="sk-SK" w:eastAsia="sk-SK" w:bidi="sk-SK"/>
        </w:rPr>
      </w:pPr>
    </w:p>
    <w:p w14:paraId="3DD92962" w14:textId="77777777" w:rsidR="00D54EFE" w:rsidRPr="008364E9" w:rsidRDefault="00D54EFE" w:rsidP="008364E9">
      <w:pPr>
        <w:tabs>
          <w:tab w:val="left" w:pos="567"/>
        </w:tabs>
        <w:rPr>
          <w:rFonts w:eastAsia="SimSun" w:cs="Arial"/>
          <w:b/>
          <w:bCs/>
          <w:noProof/>
          <w:lang w:val="sk-SK" w:eastAsia="sk-SK" w:bidi="sk-SK"/>
        </w:rPr>
      </w:pPr>
      <w:r w:rsidRPr="008364E9">
        <w:rPr>
          <w:rFonts w:eastAsia="SimSun" w:cs="Arial"/>
          <w:b/>
          <w:lang w:val="sk-SK" w:eastAsia="sk-SK" w:bidi="sk-SK"/>
        </w:rPr>
        <w:t>Výrobca</w:t>
      </w:r>
    </w:p>
    <w:p w14:paraId="4F1562C0" w14:textId="77777777" w:rsidR="00D54EFE" w:rsidRPr="008364E9" w:rsidRDefault="00D54EFE" w:rsidP="008364E9">
      <w:pPr>
        <w:tabs>
          <w:tab w:val="left" w:pos="567"/>
        </w:tabs>
        <w:rPr>
          <w:rFonts w:eastAsia="SimSun" w:cs="Arial"/>
          <w:noProof/>
          <w:lang w:val="sk-SK" w:eastAsia="sk-SK" w:bidi="sk-SK"/>
        </w:rPr>
      </w:pPr>
      <w:r w:rsidRPr="008364E9">
        <w:rPr>
          <w:rFonts w:eastAsia="SimSun" w:cs="Arial"/>
          <w:lang w:val="sk-SK" w:eastAsia="sk-SK" w:bidi="sk-SK"/>
        </w:rPr>
        <w:t>Astellas Ireland Co. Limited</w:t>
      </w:r>
    </w:p>
    <w:p w14:paraId="027A4AE7" w14:textId="77777777" w:rsidR="00D54EFE" w:rsidRPr="008364E9" w:rsidRDefault="00D54EFE" w:rsidP="008364E9">
      <w:pPr>
        <w:tabs>
          <w:tab w:val="left" w:pos="567"/>
        </w:tabs>
        <w:rPr>
          <w:rFonts w:eastAsia="SimSun" w:cs="Arial"/>
          <w:noProof/>
          <w:lang w:val="sk-SK" w:eastAsia="sk-SK" w:bidi="sk-SK"/>
        </w:rPr>
      </w:pPr>
      <w:r w:rsidRPr="008364E9">
        <w:rPr>
          <w:rFonts w:eastAsia="SimSun" w:cs="Arial"/>
          <w:lang w:val="sk-SK" w:eastAsia="sk-SK" w:bidi="sk-SK"/>
        </w:rPr>
        <w:t>Killorglin</w:t>
      </w:r>
    </w:p>
    <w:p w14:paraId="289829A8" w14:textId="77777777" w:rsidR="00D54EFE" w:rsidRPr="008364E9" w:rsidRDefault="00D54EFE" w:rsidP="008364E9">
      <w:pPr>
        <w:tabs>
          <w:tab w:val="left" w:pos="567"/>
        </w:tabs>
        <w:rPr>
          <w:rFonts w:eastAsia="SimSun" w:cs="Arial"/>
          <w:noProof/>
          <w:lang w:val="sk-SK" w:eastAsia="sk-SK" w:bidi="sk-SK"/>
        </w:rPr>
      </w:pPr>
      <w:r w:rsidRPr="008364E9">
        <w:rPr>
          <w:rFonts w:eastAsia="SimSun" w:cs="Arial"/>
          <w:lang w:val="sk-SK" w:eastAsia="sk-SK" w:bidi="sk-SK"/>
        </w:rPr>
        <w:t xml:space="preserve">Co Kerry </w:t>
      </w:r>
    </w:p>
    <w:p w14:paraId="7082CC2D" w14:textId="77777777" w:rsidR="00D54EFE" w:rsidRPr="008364E9" w:rsidRDefault="00D54EFE" w:rsidP="008364E9">
      <w:pPr>
        <w:tabs>
          <w:tab w:val="left" w:pos="567"/>
        </w:tabs>
        <w:rPr>
          <w:rFonts w:eastAsia="SimSun" w:cs="Arial"/>
          <w:noProof/>
          <w:lang w:val="sk-SK" w:eastAsia="sk-SK" w:bidi="sk-SK"/>
        </w:rPr>
      </w:pPr>
      <w:r w:rsidRPr="008364E9">
        <w:rPr>
          <w:rFonts w:eastAsia="SimSun" w:cs="Arial"/>
          <w:lang w:val="sk-SK" w:eastAsia="sk-SK" w:bidi="sk-SK"/>
        </w:rPr>
        <w:t>V93 FC86</w:t>
      </w:r>
    </w:p>
    <w:p w14:paraId="64DFC964" w14:textId="77777777" w:rsidR="00D54EFE" w:rsidRPr="009A4D72" w:rsidRDefault="00D54EFE" w:rsidP="008364E9">
      <w:pPr>
        <w:rPr>
          <w:lang w:val="sk-SK"/>
        </w:rPr>
      </w:pPr>
      <w:r w:rsidRPr="008364E9">
        <w:rPr>
          <w:rFonts w:eastAsia="SimSun" w:cs="Arial"/>
          <w:lang w:val="sk-SK" w:eastAsia="sk-SK" w:bidi="sk-SK"/>
        </w:rPr>
        <w:t>Írsko</w:t>
      </w:r>
    </w:p>
    <w:p w14:paraId="783DE2A8" w14:textId="77777777" w:rsidR="00D54EFE" w:rsidRPr="009A4D72" w:rsidRDefault="00D54EFE" w:rsidP="002A419A">
      <w:pPr>
        <w:rPr>
          <w:lang w:val="sk-SK"/>
        </w:rPr>
      </w:pPr>
    </w:p>
    <w:p w14:paraId="792D455B" w14:textId="77777777" w:rsidR="00D54EFE" w:rsidRPr="009A4D72" w:rsidRDefault="00D54EFE">
      <w:pPr>
        <w:tabs>
          <w:tab w:val="left" w:pos="720"/>
        </w:tabs>
        <w:ind w:right="-2"/>
        <w:rPr>
          <w:b/>
          <w:noProof/>
          <w:lang w:val="sk-SK"/>
        </w:rPr>
      </w:pPr>
      <w:r w:rsidRPr="009A4D72">
        <w:rPr>
          <w:lang w:val="sk-SK" w:bidi="sk-SK"/>
        </w:rPr>
        <w:t>Ak potrebujete akúkoľvek informáciu o tomto lieku, kontaktujte miestneho zástupcu držiteľa rozhodnutia o registrácii</w:t>
      </w:r>
      <w:r w:rsidRPr="009A4D72">
        <w:rPr>
          <w:lang w:val="sk-SK"/>
        </w:rPr>
        <w:t>:</w:t>
      </w:r>
    </w:p>
    <w:p w14:paraId="58CABDDA" w14:textId="77777777" w:rsidR="00D54EFE" w:rsidRPr="009A4D72" w:rsidRDefault="00D54EFE" w:rsidP="00F357D8">
      <w:pPr>
        <w:rPr>
          <w:lang w:val="sk-SK"/>
        </w:rPr>
      </w:pPr>
    </w:p>
    <w:tbl>
      <w:tblPr>
        <w:tblW w:w="9072" w:type="dxa"/>
        <w:tblInd w:w="108" w:type="dxa"/>
        <w:tblLayout w:type="fixed"/>
        <w:tblLook w:val="04A0" w:firstRow="1" w:lastRow="0" w:firstColumn="1" w:lastColumn="0" w:noHBand="0" w:noVBand="1"/>
      </w:tblPr>
      <w:tblGrid>
        <w:gridCol w:w="4538"/>
        <w:gridCol w:w="4534"/>
      </w:tblGrid>
      <w:tr w:rsidR="00D54EFE" w:rsidRPr="00D04D3F" w14:paraId="0E7F2D50" w14:textId="77777777" w:rsidTr="007B1854">
        <w:tc>
          <w:tcPr>
            <w:tcW w:w="4538" w:type="dxa"/>
          </w:tcPr>
          <w:p w14:paraId="74E22F88" w14:textId="77777777" w:rsidR="00D54EFE" w:rsidRPr="00045349" w:rsidRDefault="00D54EFE" w:rsidP="004C51C9">
            <w:pPr>
              <w:rPr>
                <w:rFonts w:cs="Arial"/>
                <w:b/>
                <w:noProof/>
                <w:lang w:val="fr-FR"/>
              </w:rPr>
            </w:pPr>
            <w:r w:rsidRPr="00045349">
              <w:rPr>
                <w:rFonts w:cs="Arial"/>
                <w:b/>
                <w:noProof/>
                <w:lang w:val="fr-FR"/>
              </w:rPr>
              <w:t>België/Belgique/Belgien</w:t>
            </w:r>
          </w:p>
          <w:p w14:paraId="24465E5B" w14:textId="77777777" w:rsidR="00D54EFE" w:rsidRPr="00045349" w:rsidRDefault="00D54EFE" w:rsidP="004C51C9">
            <w:pPr>
              <w:rPr>
                <w:rFonts w:cs="Arial"/>
                <w:bCs/>
                <w:noProof/>
                <w:lang w:val="fr-FR"/>
              </w:rPr>
            </w:pPr>
            <w:r w:rsidRPr="00045349">
              <w:rPr>
                <w:rFonts w:cs="Arial"/>
                <w:bCs/>
                <w:noProof/>
                <w:lang w:val="fr-FR"/>
              </w:rPr>
              <w:t>Astellas Pharma B.V. Branch</w:t>
            </w:r>
          </w:p>
          <w:p w14:paraId="3A9E9CE7" w14:textId="77777777" w:rsidR="00D54EFE" w:rsidRPr="00D04D3F" w:rsidRDefault="00D54EFE" w:rsidP="004C51C9">
            <w:pPr>
              <w:rPr>
                <w:rFonts w:cs="Arial"/>
                <w:b/>
                <w:noProof/>
                <w:lang w:val="en-GB"/>
              </w:rPr>
            </w:pPr>
            <w:r w:rsidRPr="00D04D3F">
              <w:rPr>
                <w:rFonts w:cs="Arial"/>
                <w:bCs/>
                <w:noProof/>
                <w:lang w:val="en-GB"/>
              </w:rPr>
              <w:t>Tél/Tel: +32 (0) 2 5580710</w:t>
            </w:r>
          </w:p>
        </w:tc>
        <w:tc>
          <w:tcPr>
            <w:tcW w:w="4534" w:type="dxa"/>
          </w:tcPr>
          <w:p w14:paraId="71F62D92" w14:textId="77777777" w:rsidR="00D54EFE" w:rsidRPr="00045349" w:rsidRDefault="00D54EFE" w:rsidP="004C51C9">
            <w:pPr>
              <w:autoSpaceDE w:val="0"/>
              <w:autoSpaceDN w:val="0"/>
              <w:adjustRightInd w:val="0"/>
              <w:rPr>
                <w:rFonts w:cs="Arial"/>
                <w:b/>
                <w:noProof/>
                <w:lang w:val="fi-FI"/>
              </w:rPr>
            </w:pPr>
            <w:r w:rsidRPr="00045349">
              <w:rPr>
                <w:rFonts w:cs="Arial"/>
                <w:b/>
                <w:noProof/>
                <w:lang w:val="fi-FI"/>
              </w:rPr>
              <w:t>Lietuva</w:t>
            </w:r>
          </w:p>
          <w:p w14:paraId="0C3F2A36" w14:textId="77777777" w:rsidR="00D54EFE" w:rsidRPr="00045349" w:rsidRDefault="00D54EFE" w:rsidP="004C51C9">
            <w:pPr>
              <w:autoSpaceDE w:val="0"/>
              <w:autoSpaceDN w:val="0"/>
              <w:adjustRightInd w:val="0"/>
              <w:rPr>
                <w:bCs/>
                <w:noProof/>
                <w:lang w:val="fi-FI"/>
              </w:rPr>
            </w:pPr>
            <w:r w:rsidRPr="00045349">
              <w:rPr>
                <w:bCs/>
                <w:noProof/>
                <w:lang w:val="fi-FI"/>
              </w:rPr>
              <w:t>Astellas Pharma d.o.o.</w:t>
            </w:r>
          </w:p>
          <w:p w14:paraId="6E4309F2" w14:textId="77777777" w:rsidR="00D54EFE" w:rsidRPr="00D04D3F" w:rsidRDefault="00D54EFE" w:rsidP="004C51C9">
            <w:pPr>
              <w:autoSpaceDE w:val="0"/>
              <w:autoSpaceDN w:val="0"/>
              <w:adjustRightInd w:val="0"/>
              <w:rPr>
                <w:rFonts w:cs="Arial"/>
                <w:bCs/>
                <w:noProof/>
                <w:lang w:val="en-GB"/>
              </w:rPr>
            </w:pPr>
            <w:r w:rsidRPr="00D04D3F">
              <w:rPr>
                <w:rFonts w:cs="Arial"/>
                <w:bCs/>
                <w:noProof/>
                <w:lang w:val="en-GB"/>
              </w:rPr>
              <w:t>Tel: +370 37 408 681</w:t>
            </w:r>
          </w:p>
          <w:p w14:paraId="1CE168D3" w14:textId="77777777" w:rsidR="00D54EFE" w:rsidRPr="00D04D3F" w:rsidRDefault="00D54EFE" w:rsidP="004C51C9">
            <w:pPr>
              <w:autoSpaceDE w:val="0"/>
              <w:autoSpaceDN w:val="0"/>
              <w:adjustRightInd w:val="0"/>
              <w:rPr>
                <w:rFonts w:cs="Arial"/>
                <w:b/>
                <w:noProof/>
                <w:lang w:val="en-GB"/>
              </w:rPr>
            </w:pPr>
          </w:p>
        </w:tc>
      </w:tr>
      <w:tr w:rsidR="00D54EFE" w:rsidRPr="00D04D3F" w14:paraId="26A9287F" w14:textId="77777777" w:rsidTr="007B1854">
        <w:tc>
          <w:tcPr>
            <w:tcW w:w="4538" w:type="dxa"/>
          </w:tcPr>
          <w:p w14:paraId="3FFA148E" w14:textId="77777777" w:rsidR="00D54EFE" w:rsidRPr="00D04D3F" w:rsidRDefault="00D54EFE" w:rsidP="00223650">
            <w:pPr>
              <w:keepNext/>
              <w:rPr>
                <w:rFonts w:cs="Arial"/>
                <w:b/>
                <w:noProof/>
                <w:lang w:val="ru-RU"/>
              </w:rPr>
            </w:pPr>
            <w:r w:rsidRPr="00D04D3F">
              <w:rPr>
                <w:rFonts w:cs="Arial"/>
                <w:b/>
                <w:noProof/>
                <w:lang w:val="ru-RU"/>
              </w:rPr>
              <w:t>България</w:t>
            </w:r>
          </w:p>
          <w:p w14:paraId="77F351CA" w14:textId="77777777" w:rsidR="00D54EFE" w:rsidRPr="00D04D3F" w:rsidRDefault="00D54EFE" w:rsidP="00D04D3F">
            <w:pPr>
              <w:rPr>
                <w:rFonts w:cs="Arial"/>
                <w:bCs/>
                <w:noProof/>
                <w:lang w:val="ru-RU"/>
              </w:rPr>
            </w:pPr>
            <w:r w:rsidRPr="00D04D3F">
              <w:rPr>
                <w:rFonts w:cs="Arial"/>
                <w:bCs/>
                <w:noProof/>
                <w:lang w:val="ru-RU"/>
              </w:rPr>
              <w:t>Астелас Фарма ЕООД</w:t>
            </w:r>
          </w:p>
          <w:p w14:paraId="4C95BA27" w14:textId="77777777" w:rsidR="00D54EFE" w:rsidRPr="00D04D3F" w:rsidRDefault="00D54EFE" w:rsidP="00D04D3F">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Pr>
          <w:p w14:paraId="2713491B" w14:textId="77777777" w:rsidR="00D54EFE" w:rsidRPr="00D04D3F" w:rsidRDefault="00D54EFE" w:rsidP="00D04D3F">
            <w:pPr>
              <w:autoSpaceDE w:val="0"/>
              <w:autoSpaceDN w:val="0"/>
              <w:adjustRightInd w:val="0"/>
              <w:rPr>
                <w:rFonts w:cs="Arial"/>
                <w:b/>
                <w:lang w:val="sv-SE"/>
              </w:rPr>
            </w:pPr>
            <w:r w:rsidRPr="00D04D3F">
              <w:rPr>
                <w:rFonts w:cs="Arial"/>
                <w:b/>
                <w:lang w:val="sv-SE"/>
              </w:rPr>
              <w:t>Luxembourg/Luxemburg</w:t>
            </w:r>
          </w:p>
          <w:p w14:paraId="29E8499B" w14:textId="77777777" w:rsidR="00D54EFE" w:rsidRPr="00D04D3F" w:rsidRDefault="00D54EFE" w:rsidP="00D04D3F">
            <w:pPr>
              <w:autoSpaceDE w:val="0"/>
              <w:autoSpaceDN w:val="0"/>
              <w:adjustRightInd w:val="0"/>
              <w:rPr>
                <w:rFonts w:cs="Arial"/>
                <w:lang w:val="sv-SE"/>
              </w:rPr>
            </w:pPr>
            <w:r w:rsidRPr="00D04D3F">
              <w:rPr>
                <w:rFonts w:cs="Arial"/>
                <w:lang w:val="sv-SE"/>
              </w:rPr>
              <w:t>Astellas Pharma B.V. Branch</w:t>
            </w:r>
          </w:p>
          <w:p w14:paraId="4F5C8D02" w14:textId="77777777" w:rsidR="00D54EFE" w:rsidRPr="00D04D3F" w:rsidRDefault="00D54EFE" w:rsidP="00D04D3F">
            <w:pPr>
              <w:autoSpaceDE w:val="0"/>
              <w:autoSpaceDN w:val="0"/>
              <w:adjustRightInd w:val="0"/>
              <w:rPr>
                <w:rFonts w:cs="Arial"/>
                <w:bCs/>
                <w:noProof/>
                <w:lang w:val="en-GB"/>
              </w:rPr>
            </w:pPr>
            <w:r w:rsidRPr="00D04D3F">
              <w:rPr>
                <w:rFonts w:cs="Arial"/>
                <w:bCs/>
                <w:noProof/>
                <w:lang w:val="en-GB"/>
              </w:rPr>
              <w:t>Belgique/Belgien</w:t>
            </w:r>
          </w:p>
          <w:p w14:paraId="2C9A6D6E" w14:textId="77777777" w:rsidR="00D54EFE" w:rsidRPr="00D04D3F" w:rsidRDefault="00D54EFE" w:rsidP="00D04D3F">
            <w:pPr>
              <w:autoSpaceDE w:val="0"/>
              <w:autoSpaceDN w:val="0"/>
              <w:adjustRightInd w:val="0"/>
              <w:rPr>
                <w:rFonts w:cs="Arial"/>
                <w:bCs/>
                <w:noProof/>
                <w:lang w:val="en-GB"/>
              </w:rPr>
            </w:pPr>
            <w:r w:rsidRPr="00D04D3F">
              <w:rPr>
                <w:rFonts w:cs="Arial"/>
                <w:bCs/>
                <w:noProof/>
                <w:lang w:val="en-GB"/>
              </w:rPr>
              <w:t>Tél/Tel: +32 (0)2 5580710</w:t>
            </w:r>
          </w:p>
          <w:p w14:paraId="3B64D76C" w14:textId="77777777" w:rsidR="00D54EFE" w:rsidRPr="00D04D3F" w:rsidRDefault="00D54EFE" w:rsidP="00D04D3F">
            <w:pPr>
              <w:autoSpaceDE w:val="0"/>
              <w:autoSpaceDN w:val="0"/>
              <w:adjustRightInd w:val="0"/>
              <w:rPr>
                <w:rFonts w:cs="Arial"/>
                <w:b/>
                <w:noProof/>
                <w:lang w:val="en-GB"/>
              </w:rPr>
            </w:pPr>
          </w:p>
        </w:tc>
      </w:tr>
      <w:tr w:rsidR="00D54EFE" w:rsidRPr="00D04D3F" w14:paraId="69DE7271" w14:textId="77777777" w:rsidTr="007B1854">
        <w:tc>
          <w:tcPr>
            <w:tcW w:w="4538" w:type="dxa"/>
          </w:tcPr>
          <w:p w14:paraId="428356F2" w14:textId="77777777" w:rsidR="00D54EFE" w:rsidRPr="00D04D3F" w:rsidRDefault="00D54EFE" w:rsidP="00D04D3F">
            <w:pPr>
              <w:rPr>
                <w:rFonts w:cs="Arial"/>
                <w:b/>
                <w:lang w:val="sv-SE"/>
              </w:rPr>
            </w:pPr>
            <w:r w:rsidRPr="00D04D3F">
              <w:rPr>
                <w:rFonts w:cs="Arial"/>
                <w:b/>
                <w:lang w:val="sv-SE"/>
              </w:rPr>
              <w:t>Česká republika</w:t>
            </w:r>
          </w:p>
          <w:p w14:paraId="43AB4E57" w14:textId="77777777" w:rsidR="00D54EFE" w:rsidRPr="00D04D3F" w:rsidRDefault="00D54EFE" w:rsidP="00D04D3F">
            <w:pPr>
              <w:rPr>
                <w:rFonts w:cs="Arial"/>
                <w:lang w:val="sv-SE"/>
              </w:rPr>
            </w:pPr>
            <w:r w:rsidRPr="00D04D3F">
              <w:rPr>
                <w:rFonts w:cs="Arial"/>
                <w:lang w:val="sv-SE"/>
              </w:rPr>
              <w:t>Astellas Pharma s.r.o.</w:t>
            </w:r>
          </w:p>
          <w:p w14:paraId="1DE943F0" w14:textId="77777777" w:rsidR="00D54EFE" w:rsidRPr="00D04D3F" w:rsidRDefault="00D54EFE" w:rsidP="00D04D3F">
            <w:pPr>
              <w:rPr>
                <w:rFonts w:cs="Arial"/>
                <w:b/>
                <w:noProof/>
                <w:lang w:val="en-GB"/>
              </w:rPr>
            </w:pPr>
            <w:r w:rsidRPr="00D04D3F">
              <w:rPr>
                <w:rFonts w:cs="Arial"/>
                <w:bCs/>
                <w:noProof/>
                <w:lang w:val="en-GB"/>
              </w:rPr>
              <w:t>Tel: +420 221 401 500</w:t>
            </w:r>
          </w:p>
        </w:tc>
        <w:tc>
          <w:tcPr>
            <w:tcW w:w="4534" w:type="dxa"/>
          </w:tcPr>
          <w:p w14:paraId="18E009FC" w14:textId="77777777" w:rsidR="00D54EFE" w:rsidRPr="00D04D3F" w:rsidRDefault="00D54EFE" w:rsidP="00D04D3F">
            <w:pPr>
              <w:autoSpaceDE w:val="0"/>
              <w:autoSpaceDN w:val="0"/>
              <w:adjustRightInd w:val="0"/>
              <w:rPr>
                <w:rFonts w:cs="Arial"/>
                <w:b/>
                <w:noProof/>
                <w:lang w:val="en-GB"/>
              </w:rPr>
            </w:pPr>
            <w:r w:rsidRPr="00D04D3F">
              <w:rPr>
                <w:rFonts w:cs="Arial"/>
                <w:b/>
                <w:noProof/>
                <w:lang w:val="en-GB"/>
              </w:rPr>
              <w:t>Magyarország</w:t>
            </w:r>
          </w:p>
          <w:p w14:paraId="65EBBA13" w14:textId="77777777" w:rsidR="00D54EFE" w:rsidRPr="00D04D3F" w:rsidRDefault="00D54EFE" w:rsidP="00D04D3F">
            <w:pPr>
              <w:autoSpaceDE w:val="0"/>
              <w:autoSpaceDN w:val="0"/>
              <w:adjustRightInd w:val="0"/>
              <w:rPr>
                <w:rFonts w:cs="Arial"/>
                <w:bCs/>
                <w:noProof/>
                <w:lang w:val="en-GB"/>
              </w:rPr>
            </w:pPr>
            <w:r w:rsidRPr="00D04D3F">
              <w:rPr>
                <w:rFonts w:cs="Arial"/>
                <w:bCs/>
                <w:noProof/>
                <w:lang w:val="en-GB"/>
              </w:rPr>
              <w:t>Astellas Pharma Kft.</w:t>
            </w:r>
          </w:p>
          <w:p w14:paraId="1F4E4737" w14:textId="77777777" w:rsidR="00D54EFE" w:rsidRPr="00D04D3F" w:rsidRDefault="00D54EFE" w:rsidP="00D04D3F">
            <w:pPr>
              <w:autoSpaceDE w:val="0"/>
              <w:autoSpaceDN w:val="0"/>
              <w:adjustRightInd w:val="0"/>
              <w:rPr>
                <w:rFonts w:cs="Arial"/>
                <w:bCs/>
                <w:noProof/>
                <w:lang w:val="en-GB"/>
              </w:rPr>
            </w:pPr>
            <w:r w:rsidRPr="00D04D3F">
              <w:rPr>
                <w:rFonts w:cs="Arial"/>
                <w:bCs/>
                <w:noProof/>
                <w:lang w:val="en-GB"/>
              </w:rPr>
              <w:t>Tel.: +36 1 577 8200</w:t>
            </w:r>
          </w:p>
          <w:p w14:paraId="190EDA6E" w14:textId="77777777" w:rsidR="00D54EFE" w:rsidRPr="00D04D3F" w:rsidRDefault="00D54EFE" w:rsidP="00D04D3F">
            <w:pPr>
              <w:autoSpaceDE w:val="0"/>
              <w:autoSpaceDN w:val="0"/>
              <w:adjustRightInd w:val="0"/>
              <w:rPr>
                <w:rFonts w:cs="Arial"/>
                <w:b/>
                <w:noProof/>
                <w:lang w:val="en-GB"/>
              </w:rPr>
            </w:pPr>
          </w:p>
        </w:tc>
      </w:tr>
      <w:tr w:rsidR="00D54EFE" w:rsidRPr="00176A12" w14:paraId="6944B847" w14:textId="77777777" w:rsidTr="007B1854">
        <w:tc>
          <w:tcPr>
            <w:tcW w:w="4538" w:type="dxa"/>
          </w:tcPr>
          <w:p w14:paraId="15D95A01" w14:textId="77777777" w:rsidR="00D54EFE" w:rsidRPr="00D04D3F" w:rsidRDefault="00D54EFE" w:rsidP="00777C2C">
            <w:pPr>
              <w:keepNext/>
              <w:rPr>
                <w:rFonts w:cs="Arial"/>
                <w:b/>
                <w:noProof/>
                <w:lang w:val="en-GB"/>
              </w:rPr>
            </w:pPr>
            <w:r w:rsidRPr="00D04D3F">
              <w:rPr>
                <w:rFonts w:cs="Arial"/>
                <w:b/>
                <w:noProof/>
                <w:lang w:val="en-GB"/>
              </w:rPr>
              <w:t>Danmark</w:t>
            </w:r>
          </w:p>
          <w:p w14:paraId="4E5EA2FE" w14:textId="77777777" w:rsidR="00D54EFE" w:rsidRPr="00D04D3F" w:rsidRDefault="00D54EFE" w:rsidP="00D04D3F">
            <w:pPr>
              <w:rPr>
                <w:rFonts w:cs="Arial"/>
                <w:bCs/>
                <w:noProof/>
                <w:lang w:val="en-GB"/>
              </w:rPr>
            </w:pPr>
            <w:r w:rsidRPr="00D04D3F">
              <w:rPr>
                <w:rFonts w:cs="Arial"/>
                <w:bCs/>
                <w:noProof/>
                <w:lang w:val="en-GB"/>
              </w:rPr>
              <w:t>Astellas Pharma a/s</w:t>
            </w:r>
          </w:p>
          <w:p w14:paraId="1F9FC0D1" w14:textId="77777777" w:rsidR="00D54EFE" w:rsidRPr="00D04D3F" w:rsidRDefault="00D54EFE" w:rsidP="00D04D3F">
            <w:pPr>
              <w:rPr>
                <w:rFonts w:cs="Arial"/>
                <w:bCs/>
                <w:noProof/>
                <w:lang w:val="en-GB"/>
              </w:rPr>
            </w:pPr>
            <w:r w:rsidRPr="00D04D3F">
              <w:rPr>
                <w:rFonts w:cs="Arial"/>
                <w:bCs/>
                <w:noProof/>
                <w:lang w:val="en-GB"/>
              </w:rPr>
              <w:t>Tlf</w:t>
            </w:r>
            <w:r>
              <w:rPr>
                <w:rFonts w:cs="Arial"/>
                <w:bCs/>
                <w:noProof/>
                <w:lang w:val="en-GB"/>
              </w:rPr>
              <w:t>.</w:t>
            </w:r>
            <w:r w:rsidRPr="00D04D3F">
              <w:rPr>
                <w:rFonts w:cs="Arial"/>
                <w:bCs/>
                <w:noProof/>
                <w:lang w:val="en-GB"/>
              </w:rPr>
              <w:t>: +45 43 430355</w:t>
            </w:r>
          </w:p>
          <w:p w14:paraId="4EB4E3E6" w14:textId="77777777" w:rsidR="00D54EFE" w:rsidRPr="00D04D3F" w:rsidRDefault="00D54EFE" w:rsidP="00D04D3F">
            <w:pPr>
              <w:rPr>
                <w:rFonts w:cs="Arial"/>
                <w:b/>
                <w:noProof/>
                <w:lang w:val="en-GB"/>
              </w:rPr>
            </w:pPr>
          </w:p>
        </w:tc>
        <w:tc>
          <w:tcPr>
            <w:tcW w:w="4534" w:type="dxa"/>
          </w:tcPr>
          <w:p w14:paraId="0C97BD75" w14:textId="77777777" w:rsidR="00D54EFE" w:rsidRPr="00C826AA" w:rsidRDefault="00D54EFE" w:rsidP="00D04D3F">
            <w:pPr>
              <w:autoSpaceDE w:val="0"/>
              <w:autoSpaceDN w:val="0"/>
              <w:adjustRightInd w:val="0"/>
              <w:rPr>
                <w:rFonts w:cs="Arial"/>
                <w:b/>
                <w:noProof/>
                <w:lang w:val="es-ES"/>
              </w:rPr>
            </w:pPr>
            <w:r w:rsidRPr="00C826AA">
              <w:rPr>
                <w:rFonts w:cs="Arial"/>
                <w:b/>
                <w:noProof/>
                <w:lang w:val="es-ES"/>
              </w:rPr>
              <w:t>Malta</w:t>
            </w:r>
          </w:p>
          <w:p w14:paraId="344BEF3F" w14:textId="77777777" w:rsidR="00D54EFE" w:rsidRPr="00C826AA" w:rsidRDefault="00D54EFE" w:rsidP="00D04D3F">
            <w:pPr>
              <w:autoSpaceDE w:val="0"/>
              <w:autoSpaceDN w:val="0"/>
              <w:adjustRightInd w:val="0"/>
              <w:rPr>
                <w:rFonts w:cs="Arial"/>
                <w:bCs/>
                <w:noProof/>
                <w:lang w:val="es-ES"/>
              </w:rPr>
            </w:pPr>
            <w:r w:rsidRPr="00C826AA">
              <w:rPr>
                <w:rFonts w:cs="Arial"/>
                <w:bCs/>
                <w:noProof/>
                <w:lang w:val="es-ES"/>
              </w:rPr>
              <w:t>Astellas Pharmaceuticals AEBE</w:t>
            </w:r>
          </w:p>
          <w:p w14:paraId="60261123" w14:textId="77777777" w:rsidR="00D54EFE" w:rsidRPr="00C826AA" w:rsidRDefault="00D54EFE" w:rsidP="00D04D3F">
            <w:pPr>
              <w:autoSpaceDE w:val="0"/>
              <w:autoSpaceDN w:val="0"/>
              <w:adjustRightInd w:val="0"/>
              <w:rPr>
                <w:rFonts w:cs="Arial"/>
                <w:bCs/>
                <w:noProof/>
                <w:lang w:val="es-ES"/>
              </w:rPr>
            </w:pPr>
            <w:r w:rsidRPr="00C826AA">
              <w:rPr>
                <w:rFonts w:cs="Arial"/>
                <w:bCs/>
                <w:noProof/>
                <w:lang w:val="es-ES"/>
              </w:rPr>
              <w:t>Tel: +30 210 8189900</w:t>
            </w:r>
          </w:p>
          <w:p w14:paraId="2F6C4FF8" w14:textId="77777777" w:rsidR="00D54EFE" w:rsidRPr="00C826AA" w:rsidRDefault="00D54EFE" w:rsidP="00D04D3F">
            <w:pPr>
              <w:autoSpaceDE w:val="0"/>
              <w:autoSpaceDN w:val="0"/>
              <w:adjustRightInd w:val="0"/>
              <w:rPr>
                <w:rFonts w:cs="Arial"/>
                <w:b/>
                <w:noProof/>
                <w:lang w:val="es-ES"/>
              </w:rPr>
            </w:pPr>
          </w:p>
        </w:tc>
      </w:tr>
      <w:tr w:rsidR="00D54EFE" w:rsidRPr="00D04D3F" w14:paraId="2D48AFAD" w14:textId="77777777" w:rsidTr="007B1854">
        <w:tc>
          <w:tcPr>
            <w:tcW w:w="4538" w:type="dxa"/>
          </w:tcPr>
          <w:p w14:paraId="0C5E7E2C" w14:textId="77777777" w:rsidR="00D54EFE" w:rsidRPr="00D04D3F" w:rsidRDefault="00D54EFE" w:rsidP="00D04D3F">
            <w:pPr>
              <w:rPr>
                <w:rFonts w:cs="Arial"/>
                <w:b/>
                <w:lang w:val="sv-SE"/>
              </w:rPr>
            </w:pPr>
            <w:r w:rsidRPr="00D04D3F">
              <w:rPr>
                <w:rFonts w:cs="Arial"/>
                <w:b/>
                <w:lang w:val="sv-SE"/>
              </w:rPr>
              <w:t>Deutschland</w:t>
            </w:r>
          </w:p>
          <w:p w14:paraId="201B138F" w14:textId="77777777" w:rsidR="00D54EFE" w:rsidRPr="00D04D3F" w:rsidRDefault="00D54EFE" w:rsidP="00D04D3F">
            <w:pPr>
              <w:rPr>
                <w:rFonts w:cs="Arial"/>
                <w:lang w:val="sv-SE"/>
              </w:rPr>
            </w:pPr>
            <w:r w:rsidRPr="00D04D3F">
              <w:rPr>
                <w:rFonts w:cs="Arial"/>
                <w:lang w:val="sv-SE"/>
              </w:rPr>
              <w:t>Astellas Pharma GmbH</w:t>
            </w:r>
          </w:p>
          <w:p w14:paraId="49CA29EB" w14:textId="77777777" w:rsidR="00D54EFE" w:rsidRPr="00D04D3F" w:rsidRDefault="00D54EFE" w:rsidP="00D04D3F">
            <w:pPr>
              <w:rPr>
                <w:rFonts w:cs="Arial"/>
                <w:b/>
                <w:lang w:val="sv-SE"/>
              </w:rPr>
            </w:pPr>
            <w:r w:rsidRPr="00D04D3F">
              <w:rPr>
                <w:rFonts w:cs="Arial"/>
                <w:lang w:val="sv-SE"/>
              </w:rPr>
              <w:t>Tel: +49 (0)89 454401</w:t>
            </w:r>
          </w:p>
          <w:p w14:paraId="6BB6F575" w14:textId="77777777" w:rsidR="00D54EFE" w:rsidRPr="00D04D3F" w:rsidRDefault="00D54EFE" w:rsidP="00D04D3F">
            <w:pPr>
              <w:rPr>
                <w:rFonts w:cs="Arial"/>
                <w:b/>
                <w:lang w:val="sv-SE"/>
              </w:rPr>
            </w:pPr>
          </w:p>
        </w:tc>
        <w:tc>
          <w:tcPr>
            <w:tcW w:w="4534" w:type="dxa"/>
          </w:tcPr>
          <w:p w14:paraId="64F38895" w14:textId="77777777" w:rsidR="00D54EFE" w:rsidRPr="00D04D3F" w:rsidRDefault="00D54EFE" w:rsidP="00D04D3F">
            <w:pPr>
              <w:autoSpaceDE w:val="0"/>
              <w:autoSpaceDN w:val="0"/>
              <w:adjustRightInd w:val="0"/>
              <w:rPr>
                <w:rFonts w:cs="Arial"/>
                <w:b/>
                <w:lang w:val="sv-SE"/>
              </w:rPr>
            </w:pPr>
            <w:r w:rsidRPr="00D04D3F">
              <w:rPr>
                <w:rFonts w:cs="Arial"/>
                <w:b/>
                <w:lang w:val="sv-SE"/>
              </w:rPr>
              <w:t>Nederland</w:t>
            </w:r>
          </w:p>
          <w:p w14:paraId="6DCB985D" w14:textId="77777777" w:rsidR="00D54EFE" w:rsidRPr="00D04D3F" w:rsidRDefault="00D54EFE" w:rsidP="00D04D3F">
            <w:pPr>
              <w:autoSpaceDE w:val="0"/>
              <w:autoSpaceDN w:val="0"/>
              <w:adjustRightInd w:val="0"/>
              <w:rPr>
                <w:rFonts w:cs="Arial"/>
                <w:lang w:val="sv-SE"/>
              </w:rPr>
            </w:pPr>
            <w:r w:rsidRPr="00D04D3F">
              <w:rPr>
                <w:rFonts w:cs="Arial"/>
                <w:lang w:val="sv-SE"/>
              </w:rPr>
              <w:t>Astellas Pharma B.V.</w:t>
            </w:r>
          </w:p>
          <w:p w14:paraId="36A118A1" w14:textId="77777777" w:rsidR="00D54EFE" w:rsidRPr="00D04D3F" w:rsidRDefault="00D54EFE" w:rsidP="00D04D3F">
            <w:pPr>
              <w:autoSpaceDE w:val="0"/>
              <w:autoSpaceDN w:val="0"/>
              <w:adjustRightInd w:val="0"/>
              <w:rPr>
                <w:rFonts w:cs="Arial"/>
                <w:b/>
                <w:noProof/>
                <w:lang w:val="en-GB"/>
              </w:rPr>
            </w:pPr>
            <w:r w:rsidRPr="00D04D3F">
              <w:rPr>
                <w:rFonts w:cs="Arial"/>
                <w:bCs/>
                <w:noProof/>
                <w:lang w:val="en-GB"/>
              </w:rPr>
              <w:t>Tel: +31 (0)71 5455745</w:t>
            </w:r>
          </w:p>
          <w:p w14:paraId="5D3AA13E" w14:textId="77777777" w:rsidR="00D54EFE" w:rsidRPr="00D04D3F" w:rsidRDefault="00D54EFE" w:rsidP="00D04D3F">
            <w:pPr>
              <w:autoSpaceDE w:val="0"/>
              <w:autoSpaceDN w:val="0"/>
              <w:adjustRightInd w:val="0"/>
              <w:rPr>
                <w:rFonts w:cs="Arial"/>
                <w:b/>
                <w:noProof/>
                <w:lang w:val="en-GB"/>
              </w:rPr>
            </w:pPr>
          </w:p>
        </w:tc>
      </w:tr>
      <w:tr w:rsidR="00D54EFE" w:rsidRPr="00D04D3F" w14:paraId="0BCD92B1" w14:textId="77777777" w:rsidTr="007B1854">
        <w:tc>
          <w:tcPr>
            <w:tcW w:w="4538" w:type="dxa"/>
          </w:tcPr>
          <w:p w14:paraId="588845C1" w14:textId="77777777" w:rsidR="00D54EFE" w:rsidRPr="00C826AA" w:rsidRDefault="00D54EFE" w:rsidP="00D04D3F">
            <w:pPr>
              <w:rPr>
                <w:rFonts w:cs="Arial"/>
                <w:b/>
                <w:noProof/>
                <w:lang w:val="it-IT"/>
              </w:rPr>
            </w:pPr>
            <w:r w:rsidRPr="00C826AA">
              <w:rPr>
                <w:rFonts w:cs="Arial"/>
                <w:b/>
                <w:noProof/>
                <w:lang w:val="it-IT"/>
              </w:rPr>
              <w:t>Eesti</w:t>
            </w:r>
          </w:p>
          <w:p w14:paraId="7EE8E902" w14:textId="77777777" w:rsidR="00D54EFE" w:rsidRPr="00C826AA" w:rsidRDefault="00D54EFE" w:rsidP="00D04D3F">
            <w:pPr>
              <w:rPr>
                <w:bCs/>
                <w:noProof/>
                <w:lang w:val="it-IT"/>
              </w:rPr>
            </w:pPr>
            <w:r w:rsidRPr="00C826AA">
              <w:rPr>
                <w:bCs/>
                <w:noProof/>
                <w:lang w:val="it-IT"/>
              </w:rPr>
              <w:t>Astellas Pharma d.o.o.</w:t>
            </w:r>
          </w:p>
          <w:p w14:paraId="483FE125" w14:textId="77777777" w:rsidR="00D54EFE" w:rsidRPr="00D04D3F" w:rsidRDefault="00D54EFE" w:rsidP="00D04D3F">
            <w:pPr>
              <w:rPr>
                <w:rFonts w:cs="Arial"/>
                <w:bCs/>
                <w:noProof/>
                <w:lang w:val="en-GB"/>
              </w:rPr>
            </w:pPr>
            <w:r w:rsidRPr="00D04D3F">
              <w:rPr>
                <w:rFonts w:cs="Arial"/>
                <w:bCs/>
                <w:noProof/>
                <w:lang w:val="en-GB"/>
              </w:rPr>
              <w:t>Tel: +372 6 056 014</w:t>
            </w:r>
          </w:p>
          <w:p w14:paraId="55AD262D" w14:textId="77777777" w:rsidR="00D54EFE" w:rsidRPr="00D04D3F" w:rsidRDefault="00D54EFE" w:rsidP="00D04D3F">
            <w:pPr>
              <w:rPr>
                <w:rFonts w:cs="Arial"/>
                <w:b/>
                <w:noProof/>
                <w:lang w:val="en-GB"/>
              </w:rPr>
            </w:pPr>
          </w:p>
        </w:tc>
        <w:tc>
          <w:tcPr>
            <w:tcW w:w="4534" w:type="dxa"/>
          </w:tcPr>
          <w:p w14:paraId="6E9E6F1A" w14:textId="77777777" w:rsidR="00D54EFE" w:rsidRPr="00D04D3F" w:rsidRDefault="00D54EFE" w:rsidP="00D04D3F">
            <w:pPr>
              <w:autoSpaceDE w:val="0"/>
              <w:autoSpaceDN w:val="0"/>
              <w:adjustRightInd w:val="0"/>
              <w:rPr>
                <w:rFonts w:cs="Arial"/>
                <w:b/>
                <w:noProof/>
                <w:lang w:val="en-GB"/>
              </w:rPr>
            </w:pPr>
            <w:r w:rsidRPr="00D04D3F">
              <w:rPr>
                <w:rFonts w:cs="Arial"/>
                <w:b/>
                <w:noProof/>
                <w:lang w:val="en-GB"/>
              </w:rPr>
              <w:t>Norge</w:t>
            </w:r>
          </w:p>
          <w:p w14:paraId="4F1921B8" w14:textId="77777777" w:rsidR="00D54EFE" w:rsidRPr="00D04D3F" w:rsidRDefault="00D54EFE" w:rsidP="00D04D3F">
            <w:pPr>
              <w:autoSpaceDE w:val="0"/>
              <w:autoSpaceDN w:val="0"/>
              <w:adjustRightInd w:val="0"/>
              <w:rPr>
                <w:rFonts w:cs="Arial"/>
                <w:bCs/>
                <w:noProof/>
                <w:lang w:val="en-GB"/>
              </w:rPr>
            </w:pPr>
            <w:r w:rsidRPr="00D04D3F">
              <w:rPr>
                <w:rFonts w:cs="Arial"/>
                <w:bCs/>
                <w:noProof/>
                <w:lang w:val="en-GB"/>
              </w:rPr>
              <w:t>Astellas Pharma</w:t>
            </w:r>
          </w:p>
          <w:p w14:paraId="122F71A1" w14:textId="77777777" w:rsidR="00D54EFE" w:rsidRPr="00D04D3F" w:rsidRDefault="00D54EFE" w:rsidP="00D04D3F">
            <w:pPr>
              <w:autoSpaceDE w:val="0"/>
              <w:autoSpaceDN w:val="0"/>
              <w:adjustRightInd w:val="0"/>
              <w:rPr>
                <w:rFonts w:cs="Arial"/>
                <w:bCs/>
                <w:noProof/>
                <w:lang w:val="en-GB"/>
              </w:rPr>
            </w:pPr>
            <w:r w:rsidRPr="00D04D3F">
              <w:rPr>
                <w:rFonts w:cs="Arial"/>
                <w:bCs/>
                <w:noProof/>
                <w:lang w:val="en-GB"/>
              </w:rPr>
              <w:t>Tlf: +47 66 76 46 00</w:t>
            </w:r>
          </w:p>
          <w:p w14:paraId="4126E28A" w14:textId="77777777" w:rsidR="00D54EFE" w:rsidRPr="00D04D3F" w:rsidRDefault="00D54EFE" w:rsidP="00D04D3F">
            <w:pPr>
              <w:autoSpaceDE w:val="0"/>
              <w:autoSpaceDN w:val="0"/>
              <w:adjustRightInd w:val="0"/>
              <w:rPr>
                <w:rFonts w:cs="Arial"/>
                <w:b/>
                <w:noProof/>
                <w:lang w:val="en-GB"/>
              </w:rPr>
            </w:pPr>
          </w:p>
        </w:tc>
      </w:tr>
      <w:tr w:rsidR="00D54EFE" w:rsidRPr="00D04D3F" w14:paraId="4644BC2A" w14:textId="77777777" w:rsidTr="007B1854">
        <w:tc>
          <w:tcPr>
            <w:tcW w:w="4538" w:type="dxa"/>
          </w:tcPr>
          <w:p w14:paraId="68813982" w14:textId="77777777" w:rsidR="00D54EFE" w:rsidRPr="00D04D3F" w:rsidRDefault="00D54EFE" w:rsidP="00D04D3F">
            <w:pPr>
              <w:rPr>
                <w:rFonts w:cs="Arial"/>
                <w:b/>
                <w:noProof/>
                <w:lang w:val="en-GB"/>
              </w:rPr>
            </w:pPr>
            <w:r w:rsidRPr="00D04D3F">
              <w:rPr>
                <w:rFonts w:cs="Arial"/>
                <w:b/>
                <w:noProof/>
                <w:lang w:val="en-GB"/>
              </w:rPr>
              <w:t>Ελλάδα</w:t>
            </w:r>
          </w:p>
          <w:p w14:paraId="40882CAF" w14:textId="77777777" w:rsidR="00D54EFE" w:rsidRPr="00D04D3F" w:rsidRDefault="00D54EFE" w:rsidP="00D04D3F">
            <w:pPr>
              <w:rPr>
                <w:rFonts w:cs="Arial"/>
                <w:bCs/>
                <w:noProof/>
                <w:lang w:val="en-GB"/>
              </w:rPr>
            </w:pPr>
            <w:r w:rsidRPr="00D04D3F">
              <w:rPr>
                <w:rFonts w:cs="Arial"/>
                <w:bCs/>
                <w:noProof/>
                <w:lang w:val="en-GB"/>
              </w:rPr>
              <w:t>Astellas Pharmaceuticals AEBE</w:t>
            </w:r>
          </w:p>
          <w:p w14:paraId="43270419" w14:textId="77777777" w:rsidR="00D54EFE" w:rsidRPr="00D04D3F" w:rsidRDefault="00D54EFE" w:rsidP="00D04D3F">
            <w:pPr>
              <w:rPr>
                <w:rFonts w:cs="Arial"/>
                <w:bCs/>
                <w:noProof/>
                <w:lang w:val="en-GB"/>
              </w:rPr>
            </w:pPr>
            <w:r w:rsidRPr="00D04D3F">
              <w:rPr>
                <w:rFonts w:cs="Arial"/>
                <w:bCs/>
                <w:noProof/>
                <w:lang w:val="en-GB"/>
              </w:rPr>
              <w:t>Τηλ: +30 210 8189900</w:t>
            </w:r>
          </w:p>
          <w:p w14:paraId="4AD51AB5" w14:textId="77777777" w:rsidR="00D54EFE" w:rsidRPr="00D04D3F" w:rsidRDefault="00D54EFE" w:rsidP="00D04D3F">
            <w:pPr>
              <w:rPr>
                <w:rFonts w:cs="Arial"/>
                <w:b/>
                <w:noProof/>
                <w:lang w:val="en-GB"/>
              </w:rPr>
            </w:pPr>
          </w:p>
        </w:tc>
        <w:tc>
          <w:tcPr>
            <w:tcW w:w="4534" w:type="dxa"/>
          </w:tcPr>
          <w:p w14:paraId="6C6E739C" w14:textId="77777777" w:rsidR="00D54EFE" w:rsidRPr="00D04D3F" w:rsidRDefault="00D54EFE" w:rsidP="00D04D3F">
            <w:pPr>
              <w:autoSpaceDE w:val="0"/>
              <w:autoSpaceDN w:val="0"/>
              <w:adjustRightInd w:val="0"/>
              <w:rPr>
                <w:rFonts w:cs="Arial"/>
                <w:b/>
                <w:lang w:val="sv-SE"/>
              </w:rPr>
            </w:pPr>
            <w:r w:rsidRPr="00D04D3F">
              <w:rPr>
                <w:rFonts w:cs="Arial"/>
                <w:b/>
                <w:lang w:val="sv-SE"/>
              </w:rPr>
              <w:t>Österreich</w:t>
            </w:r>
          </w:p>
          <w:p w14:paraId="64560A0D" w14:textId="77777777" w:rsidR="00D54EFE" w:rsidRPr="00D04D3F" w:rsidRDefault="00D54EFE" w:rsidP="00D04D3F">
            <w:pPr>
              <w:autoSpaceDE w:val="0"/>
              <w:autoSpaceDN w:val="0"/>
              <w:adjustRightInd w:val="0"/>
              <w:rPr>
                <w:rFonts w:cs="Arial"/>
                <w:lang w:val="sv-SE"/>
              </w:rPr>
            </w:pPr>
            <w:r w:rsidRPr="00D04D3F">
              <w:rPr>
                <w:rFonts w:cs="Arial"/>
                <w:lang w:val="sv-SE"/>
              </w:rPr>
              <w:t>Astellas Pharma Ges.m.b.H.</w:t>
            </w:r>
          </w:p>
          <w:p w14:paraId="53CC8198" w14:textId="77777777" w:rsidR="00D54EFE" w:rsidRPr="00D04D3F" w:rsidRDefault="00D54EFE" w:rsidP="00D04D3F">
            <w:pPr>
              <w:autoSpaceDE w:val="0"/>
              <w:autoSpaceDN w:val="0"/>
              <w:adjustRightInd w:val="0"/>
              <w:rPr>
                <w:rFonts w:cs="Arial"/>
                <w:b/>
                <w:noProof/>
                <w:lang w:val="en-GB"/>
              </w:rPr>
            </w:pPr>
            <w:r w:rsidRPr="00D04D3F">
              <w:rPr>
                <w:rFonts w:cs="Arial"/>
                <w:bCs/>
                <w:noProof/>
                <w:lang w:val="en-GB"/>
              </w:rPr>
              <w:t>Tel: +43 (0)1 8772668</w:t>
            </w:r>
          </w:p>
          <w:p w14:paraId="67947B22" w14:textId="77777777" w:rsidR="00D54EFE" w:rsidRPr="00D04D3F" w:rsidRDefault="00D54EFE" w:rsidP="00D04D3F">
            <w:pPr>
              <w:autoSpaceDE w:val="0"/>
              <w:autoSpaceDN w:val="0"/>
              <w:adjustRightInd w:val="0"/>
              <w:rPr>
                <w:rFonts w:cs="Arial"/>
                <w:b/>
                <w:noProof/>
                <w:lang w:val="en-GB"/>
              </w:rPr>
            </w:pPr>
          </w:p>
        </w:tc>
      </w:tr>
      <w:tr w:rsidR="00D54EFE" w:rsidRPr="00D04D3F" w14:paraId="42E1A376" w14:textId="77777777" w:rsidTr="007B1854">
        <w:tc>
          <w:tcPr>
            <w:tcW w:w="4538" w:type="dxa"/>
          </w:tcPr>
          <w:p w14:paraId="55F377EA" w14:textId="77777777" w:rsidR="00D54EFE" w:rsidRPr="00D04D3F" w:rsidRDefault="00D54EFE" w:rsidP="00D04D3F">
            <w:pPr>
              <w:rPr>
                <w:rFonts w:cs="Arial"/>
                <w:b/>
                <w:lang w:val="sv-SE"/>
              </w:rPr>
            </w:pPr>
            <w:r w:rsidRPr="00D04D3F">
              <w:rPr>
                <w:rFonts w:cs="Arial"/>
                <w:b/>
                <w:lang w:val="sv-SE"/>
              </w:rPr>
              <w:t>España</w:t>
            </w:r>
          </w:p>
          <w:p w14:paraId="784C31FB" w14:textId="77777777" w:rsidR="00D54EFE" w:rsidRPr="00D04D3F" w:rsidRDefault="00D54EFE" w:rsidP="00D04D3F">
            <w:pPr>
              <w:rPr>
                <w:rFonts w:cs="Arial"/>
                <w:lang w:val="sv-SE"/>
              </w:rPr>
            </w:pPr>
            <w:r w:rsidRPr="00D04D3F">
              <w:rPr>
                <w:rFonts w:cs="Arial"/>
                <w:lang w:val="sv-SE"/>
              </w:rPr>
              <w:t>Astellas Pharma S.A.</w:t>
            </w:r>
          </w:p>
          <w:p w14:paraId="1E26728E" w14:textId="77777777" w:rsidR="00D54EFE" w:rsidRPr="00D04D3F" w:rsidRDefault="00D54EFE" w:rsidP="00D04D3F">
            <w:pPr>
              <w:rPr>
                <w:rFonts w:cs="Arial"/>
                <w:bCs/>
                <w:noProof/>
                <w:lang w:val="en-GB"/>
              </w:rPr>
            </w:pPr>
            <w:r w:rsidRPr="00D04D3F">
              <w:rPr>
                <w:rFonts w:cs="Arial"/>
                <w:bCs/>
                <w:noProof/>
                <w:lang w:val="en-GB"/>
              </w:rPr>
              <w:t>Tel: +34 91 4952700</w:t>
            </w:r>
          </w:p>
          <w:p w14:paraId="44057B8A" w14:textId="77777777" w:rsidR="00D54EFE" w:rsidRPr="00D04D3F" w:rsidRDefault="00D54EFE" w:rsidP="00D04D3F">
            <w:pPr>
              <w:rPr>
                <w:rFonts w:cs="Arial"/>
                <w:b/>
                <w:noProof/>
                <w:lang w:val="en-GB"/>
              </w:rPr>
            </w:pPr>
          </w:p>
        </w:tc>
        <w:tc>
          <w:tcPr>
            <w:tcW w:w="4534" w:type="dxa"/>
          </w:tcPr>
          <w:p w14:paraId="216141B0" w14:textId="77777777" w:rsidR="00D54EFE" w:rsidRPr="00D04D3F" w:rsidRDefault="00D54EFE" w:rsidP="00D04D3F">
            <w:pPr>
              <w:autoSpaceDE w:val="0"/>
              <w:autoSpaceDN w:val="0"/>
              <w:adjustRightInd w:val="0"/>
              <w:rPr>
                <w:rFonts w:cs="Arial"/>
                <w:b/>
                <w:lang w:val="sv-SE"/>
              </w:rPr>
            </w:pPr>
            <w:r w:rsidRPr="00D04D3F">
              <w:rPr>
                <w:rFonts w:cs="Arial"/>
                <w:b/>
                <w:lang w:val="sv-SE"/>
              </w:rPr>
              <w:t>Polska</w:t>
            </w:r>
          </w:p>
          <w:p w14:paraId="2B21CDA3" w14:textId="77777777" w:rsidR="00D54EFE" w:rsidRPr="00D04D3F" w:rsidRDefault="00D54EFE" w:rsidP="00D04D3F">
            <w:pPr>
              <w:autoSpaceDE w:val="0"/>
              <w:autoSpaceDN w:val="0"/>
              <w:adjustRightInd w:val="0"/>
              <w:rPr>
                <w:rFonts w:cs="Arial"/>
                <w:lang w:val="sv-SE"/>
              </w:rPr>
            </w:pPr>
            <w:r w:rsidRPr="00D04D3F">
              <w:rPr>
                <w:rFonts w:cs="Arial"/>
                <w:lang w:val="sv-SE"/>
              </w:rPr>
              <w:t>Astellas Pharma Sp.z.o.o.</w:t>
            </w:r>
          </w:p>
          <w:p w14:paraId="4ADAB1BE" w14:textId="77777777" w:rsidR="00D54EFE" w:rsidRPr="00D04D3F" w:rsidRDefault="00D54EFE" w:rsidP="00D04D3F">
            <w:pPr>
              <w:autoSpaceDE w:val="0"/>
              <w:autoSpaceDN w:val="0"/>
              <w:adjustRightInd w:val="0"/>
              <w:rPr>
                <w:rFonts w:cs="Arial"/>
                <w:b/>
                <w:noProof/>
                <w:lang w:val="en-GB"/>
              </w:rPr>
            </w:pPr>
            <w:r w:rsidRPr="00D04D3F">
              <w:rPr>
                <w:rFonts w:cs="Arial"/>
                <w:bCs/>
                <w:noProof/>
                <w:lang w:val="en-GB"/>
              </w:rPr>
              <w:t>Tel.: +48 225451 111</w:t>
            </w:r>
          </w:p>
        </w:tc>
      </w:tr>
      <w:tr w:rsidR="00D54EFE" w:rsidRPr="00574BC3" w14:paraId="4512DCB5" w14:textId="77777777" w:rsidTr="007B1854">
        <w:tc>
          <w:tcPr>
            <w:tcW w:w="4538" w:type="dxa"/>
          </w:tcPr>
          <w:p w14:paraId="6548ACBF" w14:textId="77777777" w:rsidR="00D54EFE" w:rsidRPr="00C627D5" w:rsidRDefault="00D54EFE" w:rsidP="009B1AD3">
            <w:pPr>
              <w:keepNext/>
              <w:keepLines/>
              <w:rPr>
                <w:rFonts w:cs="Arial"/>
                <w:b/>
                <w:noProof/>
                <w:lang w:val="fr-FR"/>
              </w:rPr>
              <w:pPrChange w:id="308" w:author="Author">
                <w:pPr/>
              </w:pPrChange>
            </w:pPr>
            <w:r w:rsidRPr="00C627D5">
              <w:rPr>
                <w:rFonts w:cs="Arial"/>
                <w:b/>
                <w:noProof/>
                <w:lang w:val="fr-FR"/>
              </w:rPr>
              <w:lastRenderedPageBreak/>
              <w:t>France</w:t>
            </w:r>
          </w:p>
          <w:p w14:paraId="30181526" w14:textId="77777777" w:rsidR="00D54EFE" w:rsidRPr="00C627D5" w:rsidRDefault="00D54EFE" w:rsidP="009B1AD3">
            <w:pPr>
              <w:keepNext/>
              <w:keepLines/>
              <w:rPr>
                <w:rFonts w:cs="Arial"/>
                <w:bCs/>
                <w:noProof/>
                <w:lang w:val="fr-FR"/>
              </w:rPr>
              <w:pPrChange w:id="309" w:author="Author">
                <w:pPr/>
              </w:pPrChange>
            </w:pPr>
            <w:r w:rsidRPr="00C627D5">
              <w:rPr>
                <w:rFonts w:cs="Arial"/>
                <w:bCs/>
                <w:noProof/>
                <w:lang w:val="fr-FR"/>
              </w:rPr>
              <w:t>Astellas Pharma S.A.S.</w:t>
            </w:r>
          </w:p>
          <w:p w14:paraId="26F00CA7" w14:textId="77777777" w:rsidR="00D54EFE" w:rsidRPr="00D04D3F" w:rsidRDefault="00D54EFE" w:rsidP="009B1AD3">
            <w:pPr>
              <w:keepNext/>
              <w:keepLines/>
              <w:rPr>
                <w:rFonts w:cs="Arial"/>
                <w:bCs/>
                <w:noProof/>
                <w:lang w:val="en-GB"/>
              </w:rPr>
              <w:pPrChange w:id="310" w:author="Author">
                <w:pPr/>
              </w:pPrChange>
            </w:pPr>
            <w:r w:rsidRPr="00D04D3F">
              <w:rPr>
                <w:rFonts w:cs="Arial"/>
                <w:bCs/>
                <w:noProof/>
                <w:lang w:val="en-GB"/>
              </w:rPr>
              <w:t>Tél: +33 (0)1 55917500</w:t>
            </w:r>
          </w:p>
          <w:p w14:paraId="62221ED5" w14:textId="77777777" w:rsidR="00D54EFE" w:rsidRPr="00D04D3F" w:rsidRDefault="00D54EFE" w:rsidP="009B1AD3">
            <w:pPr>
              <w:keepNext/>
              <w:keepLines/>
              <w:rPr>
                <w:rFonts w:cs="Arial"/>
                <w:b/>
                <w:noProof/>
                <w:lang w:val="en-GB"/>
              </w:rPr>
              <w:pPrChange w:id="311" w:author="Author">
                <w:pPr/>
              </w:pPrChange>
            </w:pPr>
          </w:p>
        </w:tc>
        <w:tc>
          <w:tcPr>
            <w:tcW w:w="4534" w:type="dxa"/>
          </w:tcPr>
          <w:p w14:paraId="5205CC1C" w14:textId="77777777" w:rsidR="00D54EFE" w:rsidRPr="00D04D3F" w:rsidRDefault="00D54EFE" w:rsidP="009B1AD3">
            <w:pPr>
              <w:keepNext/>
              <w:keepLines/>
              <w:autoSpaceDE w:val="0"/>
              <w:autoSpaceDN w:val="0"/>
              <w:adjustRightInd w:val="0"/>
              <w:rPr>
                <w:rFonts w:cs="Arial"/>
                <w:b/>
                <w:lang w:val="sv-SE"/>
              </w:rPr>
              <w:pPrChange w:id="312" w:author="Author">
                <w:pPr>
                  <w:autoSpaceDE w:val="0"/>
                  <w:autoSpaceDN w:val="0"/>
                  <w:adjustRightInd w:val="0"/>
                </w:pPr>
              </w:pPrChange>
            </w:pPr>
            <w:r w:rsidRPr="00D04D3F">
              <w:rPr>
                <w:rFonts w:cs="Arial"/>
                <w:b/>
                <w:lang w:val="sv-SE"/>
              </w:rPr>
              <w:t>Portugal</w:t>
            </w:r>
          </w:p>
          <w:p w14:paraId="43743C3E" w14:textId="77777777" w:rsidR="00D54EFE" w:rsidRPr="00D04D3F" w:rsidRDefault="00D54EFE" w:rsidP="009B1AD3">
            <w:pPr>
              <w:keepNext/>
              <w:keepLines/>
              <w:autoSpaceDE w:val="0"/>
              <w:autoSpaceDN w:val="0"/>
              <w:adjustRightInd w:val="0"/>
              <w:rPr>
                <w:rFonts w:cs="Arial"/>
                <w:lang w:val="sv-SE"/>
              </w:rPr>
              <w:pPrChange w:id="313" w:author="Author">
                <w:pPr>
                  <w:autoSpaceDE w:val="0"/>
                  <w:autoSpaceDN w:val="0"/>
                  <w:adjustRightInd w:val="0"/>
                </w:pPr>
              </w:pPrChange>
            </w:pPr>
            <w:r w:rsidRPr="00D04D3F">
              <w:rPr>
                <w:rFonts w:cs="Arial"/>
                <w:lang w:val="sv-SE"/>
              </w:rPr>
              <w:t>Astellas Farma, Lda.</w:t>
            </w:r>
          </w:p>
          <w:p w14:paraId="5D37E9D8" w14:textId="77777777" w:rsidR="00D54EFE" w:rsidRPr="00D04D3F" w:rsidRDefault="00D54EFE" w:rsidP="009B1AD3">
            <w:pPr>
              <w:keepNext/>
              <w:keepLines/>
              <w:autoSpaceDE w:val="0"/>
              <w:autoSpaceDN w:val="0"/>
              <w:adjustRightInd w:val="0"/>
              <w:rPr>
                <w:rFonts w:cs="Arial"/>
                <w:b/>
                <w:lang w:val="sv-SE"/>
              </w:rPr>
              <w:pPrChange w:id="314" w:author="Author">
                <w:pPr>
                  <w:autoSpaceDE w:val="0"/>
                  <w:autoSpaceDN w:val="0"/>
                  <w:adjustRightInd w:val="0"/>
                </w:pPr>
              </w:pPrChange>
            </w:pPr>
            <w:r w:rsidRPr="00D04D3F">
              <w:rPr>
                <w:rFonts w:cs="Arial"/>
                <w:lang w:val="sv-SE"/>
              </w:rPr>
              <w:t>Tel: +351 21 44013</w:t>
            </w:r>
            <w:r>
              <w:rPr>
                <w:rFonts w:cs="Arial"/>
                <w:lang w:val="sv-SE"/>
              </w:rPr>
              <w:t>0</w:t>
            </w:r>
            <w:r w:rsidRPr="00D04D3F">
              <w:rPr>
                <w:rFonts w:cs="Arial"/>
                <w:lang w:val="sv-SE"/>
              </w:rPr>
              <w:t>0</w:t>
            </w:r>
          </w:p>
        </w:tc>
      </w:tr>
      <w:tr w:rsidR="00D54EFE" w:rsidRPr="00D04D3F" w14:paraId="5098AFA2" w14:textId="77777777" w:rsidTr="007B1854">
        <w:tc>
          <w:tcPr>
            <w:tcW w:w="4538" w:type="dxa"/>
          </w:tcPr>
          <w:p w14:paraId="7FA9F267" w14:textId="77777777" w:rsidR="00D54EFE" w:rsidRPr="00D04D3F" w:rsidRDefault="00D54EFE" w:rsidP="00D04D3F">
            <w:pPr>
              <w:rPr>
                <w:rFonts w:cs="Arial"/>
                <w:b/>
                <w:lang w:val="sv-SE"/>
              </w:rPr>
            </w:pPr>
            <w:r w:rsidRPr="00D04D3F">
              <w:rPr>
                <w:rFonts w:cs="Arial"/>
                <w:b/>
                <w:lang w:val="sv-SE"/>
              </w:rPr>
              <w:br w:type="page"/>
              <w:t>Hrvatska</w:t>
            </w:r>
          </w:p>
          <w:p w14:paraId="35C553C7" w14:textId="77777777" w:rsidR="00D54EFE" w:rsidRPr="00D04D3F" w:rsidRDefault="00D54EFE" w:rsidP="00D04D3F">
            <w:pPr>
              <w:rPr>
                <w:rFonts w:cs="Arial"/>
                <w:lang w:val="sv-SE"/>
              </w:rPr>
            </w:pPr>
            <w:r w:rsidRPr="00D04D3F">
              <w:rPr>
                <w:rFonts w:cs="Arial"/>
                <w:lang w:val="sv-SE"/>
              </w:rPr>
              <w:t>Astellas d.o.o</w:t>
            </w:r>
            <w:r>
              <w:rPr>
                <w:rFonts w:cs="Arial"/>
                <w:lang w:val="sv-SE"/>
              </w:rPr>
              <w:t>.</w:t>
            </w:r>
          </w:p>
          <w:p w14:paraId="6E2BC498" w14:textId="77777777" w:rsidR="00D54EFE" w:rsidRPr="00D04D3F" w:rsidRDefault="00D54EFE" w:rsidP="00D04D3F">
            <w:pPr>
              <w:rPr>
                <w:rFonts w:cs="Arial"/>
                <w:lang w:val="sv-SE"/>
              </w:rPr>
            </w:pPr>
            <w:r w:rsidRPr="00D04D3F">
              <w:rPr>
                <w:rFonts w:cs="Arial"/>
                <w:lang w:val="sv-SE"/>
              </w:rPr>
              <w:t>Tel: +385 1670 0102</w:t>
            </w:r>
          </w:p>
          <w:p w14:paraId="2021EA1D" w14:textId="77777777" w:rsidR="00D54EFE" w:rsidRPr="00D04D3F" w:rsidRDefault="00D54EFE" w:rsidP="00D04D3F">
            <w:pPr>
              <w:rPr>
                <w:rFonts w:cs="Arial"/>
                <w:b/>
                <w:lang w:val="sv-SE"/>
              </w:rPr>
            </w:pPr>
          </w:p>
        </w:tc>
        <w:tc>
          <w:tcPr>
            <w:tcW w:w="4534" w:type="dxa"/>
          </w:tcPr>
          <w:p w14:paraId="501F2DC8" w14:textId="77777777" w:rsidR="00D54EFE" w:rsidRPr="00D04D3F" w:rsidRDefault="00D54EFE" w:rsidP="00D04D3F">
            <w:pPr>
              <w:autoSpaceDE w:val="0"/>
              <w:autoSpaceDN w:val="0"/>
              <w:adjustRightInd w:val="0"/>
              <w:rPr>
                <w:rFonts w:cs="Arial"/>
                <w:b/>
                <w:lang w:val="sv-SE"/>
              </w:rPr>
            </w:pPr>
            <w:r w:rsidRPr="00D04D3F">
              <w:rPr>
                <w:rFonts w:cs="Arial"/>
                <w:b/>
                <w:lang w:val="sv-SE"/>
              </w:rPr>
              <w:t>România</w:t>
            </w:r>
          </w:p>
          <w:p w14:paraId="572C23ED" w14:textId="77777777" w:rsidR="00D54EFE" w:rsidRPr="00D04D3F" w:rsidRDefault="00D54EFE" w:rsidP="00D04D3F">
            <w:pPr>
              <w:autoSpaceDE w:val="0"/>
              <w:autoSpaceDN w:val="0"/>
              <w:adjustRightInd w:val="0"/>
              <w:rPr>
                <w:rFonts w:cs="Arial"/>
                <w:bCs/>
                <w:lang w:val="sv-SE"/>
              </w:rPr>
            </w:pPr>
            <w:r w:rsidRPr="00D04D3F">
              <w:rPr>
                <w:rFonts w:cs="Arial"/>
                <w:bCs/>
                <w:lang w:val="sv-SE"/>
              </w:rPr>
              <w:t>S.C.Astellas Pharma SRL</w:t>
            </w:r>
          </w:p>
          <w:p w14:paraId="536B25DF" w14:textId="77777777" w:rsidR="00D54EFE" w:rsidRPr="00DF4746" w:rsidRDefault="00D54EFE" w:rsidP="00D04D3F">
            <w:pPr>
              <w:autoSpaceDE w:val="0"/>
              <w:autoSpaceDN w:val="0"/>
              <w:adjustRightInd w:val="0"/>
              <w:rPr>
                <w:rFonts w:cs="Arial"/>
                <w:noProof/>
                <w:lang w:val="en-GB"/>
              </w:rPr>
            </w:pPr>
            <w:r w:rsidRPr="00DF4746">
              <w:rPr>
                <w:rFonts w:cs="Arial"/>
                <w:noProof/>
                <w:lang w:val="en-GB"/>
              </w:rPr>
              <w:t>Tel: +40 (0)21 361 04 95</w:t>
            </w:r>
          </w:p>
        </w:tc>
      </w:tr>
      <w:tr w:rsidR="00D54EFE" w:rsidRPr="00D04D3F" w14:paraId="524344A9" w14:textId="77777777" w:rsidTr="007B1854">
        <w:tc>
          <w:tcPr>
            <w:tcW w:w="4538" w:type="dxa"/>
          </w:tcPr>
          <w:p w14:paraId="0C96A89B" w14:textId="77777777" w:rsidR="00D54EFE" w:rsidRPr="00D04D3F" w:rsidRDefault="00D54EFE" w:rsidP="00D04D3F">
            <w:pPr>
              <w:rPr>
                <w:rFonts w:cs="Arial"/>
                <w:b/>
                <w:noProof/>
                <w:lang w:val="en-GB"/>
              </w:rPr>
            </w:pPr>
            <w:r w:rsidRPr="00D04D3F">
              <w:rPr>
                <w:rFonts w:cs="Arial"/>
                <w:b/>
                <w:noProof/>
                <w:lang w:val="en-GB"/>
              </w:rPr>
              <w:t>Ireland</w:t>
            </w:r>
          </w:p>
          <w:p w14:paraId="0ACEF21E" w14:textId="77777777" w:rsidR="00D54EFE" w:rsidRPr="00D04D3F" w:rsidRDefault="00D54EFE" w:rsidP="00D04D3F">
            <w:pPr>
              <w:rPr>
                <w:rFonts w:cs="Arial"/>
                <w:bCs/>
                <w:noProof/>
                <w:lang w:val="en-GB"/>
              </w:rPr>
            </w:pPr>
            <w:r w:rsidRPr="00D04D3F">
              <w:rPr>
                <w:rFonts w:cs="Arial"/>
                <w:bCs/>
                <w:noProof/>
                <w:lang w:val="en-GB"/>
              </w:rPr>
              <w:t>Astellas Pharma Co., Ltd.</w:t>
            </w:r>
          </w:p>
          <w:p w14:paraId="402B1807" w14:textId="77777777" w:rsidR="00D54EFE" w:rsidRPr="00D04D3F" w:rsidRDefault="00D54EFE" w:rsidP="00D04D3F">
            <w:pPr>
              <w:rPr>
                <w:rFonts w:cs="Arial"/>
                <w:bCs/>
                <w:noProof/>
                <w:lang w:val="en-GB"/>
              </w:rPr>
            </w:pPr>
            <w:r w:rsidRPr="00D04D3F">
              <w:rPr>
                <w:rFonts w:cs="Arial"/>
                <w:bCs/>
                <w:noProof/>
                <w:lang w:val="en-GB"/>
              </w:rPr>
              <w:t>Tel: +353 (0)1 4671555</w:t>
            </w:r>
          </w:p>
          <w:p w14:paraId="5045A80C" w14:textId="77777777" w:rsidR="00D54EFE" w:rsidRPr="00D04D3F" w:rsidRDefault="00D54EFE" w:rsidP="00D04D3F">
            <w:pPr>
              <w:rPr>
                <w:rFonts w:cs="Arial"/>
                <w:b/>
                <w:noProof/>
                <w:lang w:val="en-GB"/>
              </w:rPr>
            </w:pPr>
          </w:p>
        </w:tc>
        <w:tc>
          <w:tcPr>
            <w:tcW w:w="4534" w:type="dxa"/>
          </w:tcPr>
          <w:p w14:paraId="1B4CB698" w14:textId="77777777" w:rsidR="00D54EFE" w:rsidRPr="00D04D3F" w:rsidRDefault="00D54EFE" w:rsidP="00D04D3F">
            <w:pPr>
              <w:autoSpaceDE w:val="0"/>
              <w:autoSpaceDN w:val="0"/>
              <w:adjustRightInd w:val="0"/>
              <w:rPr>
                <w:rFonts w:cs="Arial"/>
                <w:b/>
                <w:lang w:val="sv-SE"/>
              </w:rPr>
            </w:pPr>
            <w:r w:rsidRPr="00D04D3F">
              <w:rPr>
                <w:rFonts w:cs="Arial"/>
                <w:b/>
                <w:lang w:val="sv-SE"/>
              </w:rPr>
              <w:t>Slovenija</w:t>
            </w:r>
          </w:p>
          <w:p w14:paraId="69059DB6" w14:textId="77777777" w:rsidR="00D54EFE" w:rsidRPr="00D04D3F" w:rsidRDefault="00D54EFE" w:rsidP="00D04D3F">
            <w:pPr>
              <w:autoSpaceDE w:val="0"/>
              <w:autoSpaceDN w:val="0"/>
              <w:adjustRightInd w:val="0"/>
              <w:rPr>
                <w:rFonts w:cs="Arial"/>
                <w:lang w:val="sv-SE"/>
              </w:rPr>
            </w:pPr>
            <w:r w:rsidRPr="00D04D3F">
              <w:rPr>
                <w:rFonts w:cs="Arial"/>
                <w:lang w:val="sv-SE"/>
              </w:rPr>
              <w:t>Astellas Pharma d.o.o</w:t>
            </w:r>
            <w:r>
              <w:rPr>
                <w:rFonts w:cs="Arial"/>
                <w:lang w:val="sv-SE"/>
              </w:rPr>
              <w:t>.</w:t>
            </w:r>
          </w:p>
          <w:p w14:paraId="17804DAD" w14:textId="77777777" w:rsidR="00D54EFE" w:rsidRPr="00D04D3F" w:rsidRDefault="00D54EFE" w:rsidP="00D04D3F">
            <w:pPr>
              <w:autoSpaceDE w:val="0"/>
              <w:autoSpaceDN w:val="0"/>
              <w:adjustRightInd w:val="0"/>
              <w:rPr>
                <w:rFonts w:cs="Arial"/>
                <w:b/>
                <w:noProof/>
                <w:lang w:val="en-GB"/>
              </w:rPr>
            </w:pPr>
            <w:r w:rsidRPr="00D04D3F">
              <w:rPr>
                <w:rFonts w:cs="Arial"/>
                <w:bCs/>
                <w:noProof/>
                <w:lang w:val="en-GB"/>
              </w:rPr>
              <w:t>Tel: +386 14011400</w:t>
            </w:r>
          </w:p>
          <w:p w14:paraId="3030914F" w14:textId="77777777" w:rsidR="00D54EFE" w:rsidRPr="00D04D3F" w:rsidRDefault="00D54EFE" w:rsidP="00D04D3F">
            <w:pPr>
              <w:autoSpaceDE w:val="0"/>
              <w:autoSpaceDN w:val="0"/>
              <w:adjustRightInd w:val="0"/>
              <w:rPr>
                <w:rFonts w:cs="Arial"/>
                <w:b/>
                <w:noProof/>
                <w:lang w:val="en-GB"/>
              </w:rPr>
            </w:pPr>
          </w:p>
        </w:tc>
      </w:tr>
      <w:tr w:rsidR="00D54EFE" w:rsidRPr="00D04D3F" w14:paraId="39028361" w14:textId="77777777" w:rsidTr="007B1854">
        <w:tc>
          <w:tcPr>
            <w:tcW w:w="4538" w:type="dxa"/>
          </w:tcPr>
          <w:p w14:paraId="79ADF3BD" w14:textId="77777777" w:rsidR="00D54EFE" w:rsidRPr="00D04D3F" w:rsidRDefault="00D54EFE" w:rsidP="00D04D3F">
            <w:pPr>
              <w:rPr>
                <w:rFonts w:cs="Arial"/>
                <w:b/>
                <w:noProof/>
                <w:lang w:val="en-GB"/>
              </w:rPr>
            </w:pPr>
            <w:r w:rsidRPr="00D04D3F">
              <w:rPr>
                <w:rFonts w:cs="Arial"/>
                <w:b/>
                <w:noProof/>
                <w:lang w:val="en-GB"/>
              </w:rPr>
              <w:t>Ísland</w:t>
            </w:r>
          </w:p>
          <w:p w14:paraId="216C8C87" w14:textId="77777777" w:rsidR="00D54EFE" w:rsidRPr="00D04D3F" w:rsidRDefault="00D54EFE" w:rsidP="00D04D3F">
            <w:pPr>
              <w:rPr>
                <w:rFonts w:cs="Arial"/>
                <w:bCs/>
                <w:noProof/>
                <w:lang w:val="en-GB"/>
              </w:rPr>
            </w:pPr>
            <w:r w:rsidRPr="00D04D3F">
              <w:rPr>
                <w:rFonts w:cs="Arial"/>
                <w:bCs/>
                <w:noProof/>
                <w:lang w:val="en-GB"/>
              </w:rPr>
              <w:t>Vistor hf</w:t>
            </w:r>
          </w:p>
          <w:p w14:paraId="5C57DC0D" w14:textId="77777777" w:rsidR="00D54EFE" w:rsidRPr="00D04D3F" w:rsidRDefault="00D54EFE" w:rsidP="00D04D3F">
            <w:pPr>
              <w:rPr>
                <w:rFonts w:cs="Arial"/>
                <w:bCs/>
                <w:noProof/>
                <w:lang w:val="en-GB"/>
              </w:rPr>
            </w:pPr>
            <w:r w:rsidRPr="00D04D3F">
              <w:rPr>
                <w:rFonts w:cs="Arial"/>
                <w:bCs/>
                <w:noProof/>
                <w:lang w:val="en-GB"/>
              </w:rPr>
              <w:t>Sími: +354 535 7000</w:t>
            </w:r>
          </w:p>
          <w:p w14:paraId="31A1C3BA" w14:textId="77777777" w:rsidR="00D54EFE" w:rsidRPr="00D04D3F" w:rsidRDefault="00D54EFE" w:rsidP="00D04D3F">
            <w:pPr>
              <w:rPr>
                <w:rFonts w:cs="Arial"/>
                <w:b/>
                <w:noProof/>
                <w:lang w:val="en-GB"/>
              </w:rPr>
            </w:pPr>
          </w:p>
        </w:tc>
        <w:tc>
          <w:tcPr>
            <w:tcW w:w="4534" w:type="dxa"/>
          </w:tcPr>
          <w:p w14:paraId="25DE8AB7" w14:textId="77777777" w:rsidR="00D54EFE" w:rsidRPr="00D04D3F" w:rsidRDefault="00D54EFE" w:rsidP="00D04D3F">
            <w:pPr>
              <w:autoSpaceDE w:val="0"/>
              <w:autoSpaceDN w:val="0"/>
              <w:adjustRightInd w:val="0"/>
              <w:rPr>
                <w:rFonts w:cs="Arial"/>
                <w:b/>
                <w:lang w:val="sv-SE"/>
              </w:rPr>
            </w:pPr>
            <w:r w:rsidRPr="00D04D3F">
              <w:rPr>
                <w:rFonts w:cs="Arial"/>
                <w:b/>
                <w:lang w:val="sv-SE"/>
              </w:rPr>
              <w:t>Slovenská republika</w:t>
            </w:r>
          </w:p>
          <w:p w14:paraId="657C67A5" w14:textId="77777777" w:rsidR="00D54EFE" w:rsidRPr="00D04D3F" w:rsidRDefault="00D54EFE" w:rsidP="00D04D3F">
            <w:pPr>
              <w:autoSpaceDE w:val="0"/>
              <w:autoSpaceDN w:val="0"/>
              <w:adjustRightInd w:val="0"/>
              <w:rPr>
                <w:rFonts w:cs="Arial"/>
                <w:lang w:val="sv-SE"/>
              </w:rPr>
            </w:pPr>
            <w:r w:rsidRPr="00D04D3F">
              <w:rPr>
                <w:rFonts w:cs="Arial"/>
                <w:lang w:val="sv-SE"/>
              </w:rPr>
              <w:t>Astellas Pharma s.r.o.</w:t>
            </w:r>
          </w:p>
          <w:p w14:paraId="70A1049F" w14:textId="77777777" w:rsidR="00D54EFE" w:rsidRPr="00D04D3F" w:rsidRDefault="00D54EFE" w:rsidP="00D04D3F">
            <w:pPr>
              <w:autoSpaceDE w:val="0"/>
              <w:autoSpaceDN w:val="0"/>
              <w:adjustRightInd w:val="0"/>
              <w:rPr>
                <w:rFonts w:cs="Arial"/>
                <w:bCs/>
                <w:noProof/>
                <w:lang w:val="en-GB"/>
              </w:rPr>
            </w:pPr>
            <w:r w:rsidRPr="00D04D3F">
              <w:rPr>
                <w:rFonts w:cs="Arial"/>
                <w:bCs/>
                <w:noProof/>
                <w:lang w:val="en-GB"/>
              </w:rPr>
              <w:t>Tel: +421 2 4444 2157</w:t>
            </w:r>
          </w:p>
          <w:p w14:paraId="6C3B463D" w14:textId="77777777" w:rsidR="00D54EFE" w:rsidRPr="00D04D3F" w:rsidRDefault="00D54EFE" w:rsidP="00D04D3F">
            <w:pPr>
              <w:autoSpaceDE w:val="0"/>
              <w:autoSpaceDN w:val="0"/>
              <w:adjustRightInd w:val="0"/>
              <w:rPr>
                <w:rFonts w:cs="Arial"/>
                <w:b/>
                <w:noProof/>
                <w:lang w:val="en-GB"/>
              </w:rPr>
            </w:pPr>
          </w:p>
        </w:tc>
      </w:tr>
      <w:tr w:rsidR="00D54EFE" w:rsidRPr="00574BC3" w14:paraId="5BF86E45" w14:textId="77777777" w:rsidTr="007B1854">
        <w:tc>
          <w:tcPr>
            <w:tcW w:w="4538" w:type="dxa"/>
          </w:tcPr>
          <w:p w14:paraId="3076E566" w14:textId="77777777" w:rsidR="00D54EFE" w:rsidRPr="00D04D3F" w:rsidRDefault="00D54EFE" w:rsidP="00D04D3F">
            <w:pPr>
              <w:rPr>
                <w:rFonts w:cs="Arial"/>
                <w:b/>
                <w:lang w:val="sv-SE"/>
              </w:rPr>
            </w:pPr>
            <w:r w:rsidRPr="00D04D3F">
              <w:rPr>
                <w:rFonts w:cs="Arial"/>
                <w:b/>
                <w:lang w:val="sv-SE"/>
              </w:rPr>
              <w:t>Italia</w:t>
            </w:r>
          </w:p>
          <w:p w14:paraId="5C4B46A1" w14:textId="77777777" w:rsidR="00D54EFE" w:rsidRPr="00D04D3F" w:rsidRDefault="00D54EFE" w:rsidP="00D04D3F">
            <w:pPr>
              <w:rPr>
                <w:rFonts w:cs="Arial"/>
                <w:lang w:val="sv-SE"/>
              </w:rPr>
            </w:pPr>
            <w:r w:rsidRPr="00D04D3F">
              <w:rPr>
                <w:rFonts w:cs="Arial"/>
                <w:lang w:val="sv-SE"/>
              </w:rPr>
              <w:t>Astellas Pharma S.p.A.</w:t>
            </w:r>
          </w:p>
          <w:p w14:paraId="4EE180C1" w14:textId="77777777" w:rsidR="00D54EFE" w:rsidRPr="00D04D3F" w:rsidRDefault="00D54EFE" w:rsidP="00D04D3F">
            <w:pPr>
              <w:rPr>
                <w:rFonts w:cs="Arial"/>
                <w:b/>
                <w:noProof/>
                <w:lang w:val="en-GB"/>
              </w:rPr>
            </w:pPr>
            <w:r w:rsidRPr="00D04D3F">
              <w:rPr>
                <w:rFonts w:cs="Arial"/>
                <w:bCs/>
                <w:noProof/>
                <w:lang w:val="en-GB"/>
              </w:rPr>
              <w:t>Tel: +39 (0)2 921381</w:t>
            </w:r>
          </w:p>
        </w:tc>
        <w:tc>
          <w:tcPr>
            <w:tcW w:w="4534" w:type="dxa"/>
          </w:tcPr>
          <w:p w14:paraId="3C154607" w14:textId="77777777" w:rsidR="00D54EFE" w:rsidRPr="00D04D3F" w:rsidRDefault="00D54EFE" w:rsidP="00D04D3F">
            <w:pPr>
              <w:autoSpaceDE w:val="0"/>
              <w:autoSpaceDN w:val="0"/>
              <w:adjustRightInd w:val="0"/>
              <w:rPr>
                <w:rFonts w:cs="Arial"/>
                <w:b/>
                <w:lang w:val="sv-SE"/>
              </w:rPr>
            </w:pPr>
            <w:r w:rsidRPr="00D04D3F">
              <w:rPr>
                <w:rFonts w:cs="Arial"/>
                <w:b/>
                <w:lang w:val="sv-SE"/>
              </w:rPr>
              <w:t>Suomi/Finland</w:t>
            </w:r>
          </w:p>
          <w:p w14:paraId="172C5330" w14:textId="77777777" w:rsidR="00D54EFE" w:rsidRPr="00D04D3F" w:rsidRDefault="00D54EFE" w:rsidP="00D04D3F">
            <w:pPr>
              <w:autoSpaceDE w:val="0"/>
              <w:autoSpaceDN w:val="0"/>
              <w:adjustRightInd w:val="0"/>
              <w:rPr>
                <w:rFonts w:cs="Arial"/>
                <w:lang w:val="sv-SE"/>
              </w:rPr>
            </w:pPr>
            <w:r w:rsidRPr="00D04D3F">
              <w:rPr>
                <w:rFonts w:cs="Arial"/>
                <w:lang w:val="sv-SE"/>
              </w:rPr>
              <w:t>Astellas Pharma</w:t>
            </w:r>
          </w:p>
          <w:p w14:paraId="1A800758" w14:textId="77777777" w:rsidR="00D54EFE" w:rsidRPr="00D04D3F" w:rsidRDefault="00D54EFE" w:rsidP="00D04D3F">
            <w:pPr>
              <w:autoSpaceDE w:val="0"/>
              <w:autoSpaceDN w:val="0"/>
              <w:adjustRightInd w:val="0"/>
              <w:rPr>
                <w:rFonts w:cs="Arial"/>
                <w:lang w:val="sv-SE"/>
              </w:rPr>
            </w:pPr>
            <w:r w:rsidRPr="00D04D3F">
              <w:rPr>
                <w:rFonts w:cs="Arial"/>
                <w:lang w:val="sv-SE"/>
              </w:rPr>
              <w:t>Puh/Tel: +358 (0)9 85606000</w:t>
            </w:r>
          </w:p>
          <w:p w14:paraId="3CA68992" w14:textId="77777777" w:rsidR="00D54EFE" w:rsidRPr="00D04D3F" w:rsidRDefault="00D54EFE" w:rsidP="00D04D3F">
            <w:pPr>
              <w:autoSpaceDE w:val="0"/>
              <w:autoSpaceDN w:val="0"/>
              <w:adjustRightInd w:val="0"/>
              <w:rPr>
                <w:rFonts w:cs="Arial"/>
                <w:b/>
                <w:lang w:val="sv-SE"/>
              </w:rPr>
            </w:pPr>
          </w:p>
        </w:tc>
      </w:tr>
      <w:tr w:rsidR="00D54EFE" w:rsidRPr="00574BC3" w14:paraId="3F679CAE" w14:textId="77777777" w:rsidTr="007B1854">
        <w:tc>
          <w:tcPr>
            <w:tcW w:w="4538" w:type="dxa"/>
          </w:tcPr>
          <w:p w14:paraId="64AB2ACD" w14:textId="77777777" w:rsidR="00D54EFE" w:rsidRPr="00D04D3F" w:rsidRDefault="00D54EFE" w:rsidP="00D04D3F">
            <w:pPr>
              <w:rPr>
                <w:rFonts w:cs="Arial"/>
                <w:b/>
                <w:lang w:val="sv-SE"/>
              </w:rPr>
            </w:pPr>
            <w:r w:rsidRPr="00D04D3F">
              <w:rPr>
                <w:rFonts w:cs="Arial"/>
                <w:b/>
                <w:noProof/>
                <w:lang w:val="en-GB"/>
              </w:rPr>
              <w:t>Κύπρος</w:t>
            </w:r>
          </w:p>
          <w:p w14:paraId="1595DD3B" w14:textId="77777777" w:rsidR="00D54EFE" w:rsidRPr="00D04D3F" w:rsidRDefault="00D54EFE" w:rsidP="00D04D3F">
            <w:pPr>
              <w:rPr>
                <w:rFonts w:cs="Arial"/>
                <w:lang w:val="sv-SE"/>
              </w:rPr>
            </w:pPr>
            <w:r w:rsidRPr="00D04D3F">
              <w:rPr>
                <w:rFonts w:cs="Arial"/>
                <w:bCs/>
                <w:noProof/>
                <w:lang w:val="en-GB"/>
              </w:rPr>
              <w:t>Ελλάδα</w:t>
            </w:r>
          </w:p>
          <w:p w14:paraId="3154E359" w14:textId="77777777" w:rsidR="00D54EFE" w:rsidRPr="00D04D3F" w:rsidRDefault="00D54EFE" w:rsidP="00D04D3F">
            <w:pPr>
              <w:rPr>
                <w:rFonts w:cs="Arial"/>
                <w:lang w:val="sv-SE"/>
              </w:rPr>
            </w:pPr>
            <w:r w:rsidRPr="00D04D3F">
              <w:rPr>
                <w:rFonts w:cs="Arial"/>
                <w:lang w:val="sv-SE"/>
              </w:rPr>
              <w:t>Astellas Pharmaceuticals AEBE</w:t>
            </w:r>
          </w:p>
          <w:p w14:paraId="20A288AD" w14:textId="77777777" w:rsidR="00D54EFE" w:rsidRPr="00D04D3F" w:rsidRDefault="00D54EFE" w:rsidP="00D04D3F">
            <w:pPr>
              <w:rPr>
                <w:rFonts w:cs="Arial"/>
                <w:lang w:val="sv-SE"/>
              </w:rPr>
            </w:pPr>
            <w:r w:rsidRPr="00D04D3F">
              <w:rPr>
                <w:rFonts w:cs="Arial"/>
                <w:bCs/>
                <w:noProof/>
                <w:lang w:val="en-GB"/>
              </w:rPr>
              <w:t>Τηλ</w:t>
            </w:r>
            <w:r w:rsidRPr="00D04D3F">
              <w:rPr>
                <w:rFonts w:cs="Arial"/>
                <w:lang w:val="sv-SE"/>
              </w:rPr>
              <w:t>: +30 210 8189900</w:t>
            </w:r>
          </w:p>
          <w:p w14:paraId="1662294B" w14:textId="77777777" w:rsidR="00D54EFE" w:rsidRPr="00D04D3F" w:rsidRDefault="00D54EFE" w:rsidP="00D04D3F">
            <w:pPr>
              <w:rPr>
                <w:rFonts w:cs="Arial"/>
                <w:b/>
                <w:lang w:val="sv-SE"/>
              </w:rPr>
            </w:pPr>
          </w:p>
        </w:tc>
        <w:tc>
          <w:tcPr>
            <w:tcW w:w="4534" w:type="dxa"/>
          </w:tcPr>
          <w:p w14:paraId="4ED6F0EC" w14:textId="77777777" w:rsidR="00D54EFE" w:rsidRPr="00D04D3F" w:rsidRDefault="00D54EFE" w:rsidP="00D04D3F">
            <w:pPr>
              <w:autoSpaceDE w:val="0"/>
              <w:autoSpaceDN w:val="0"/>
              <w:adjustRightInd w:val="0"/>
              <w:rPr>
                <w:rFonts w:cs="Arial"/>
                <w:b/>
                <w:lang w:val="sv-SE"/>
              </w:rPr>
            </w:pPr>
            <w:r w:rsidRPr="00D04D3F">
              <w:rPr>
                <w:rFonts w:cs="Arial"/>
                <w:b/>
                <w:lang w:val="sv-SE"/>
              </w:rPr>
              <w:t>Sverige</w:t>
            </w:r>
          </w:p>
          <w:p w14:paraId="26E55CEF" w14:textId="77777777" w:rsidR="00D54EFE" w:rsidRPr="00D04D3F" w:rsidRDefault="00D54EFE" w:rsidP="00D04D3F">
            <w:pPr>
              <w:autoSpaceDE w:val="0"/>
              <w:autoSpaceDN w:val="0"/>
              <w:adjustRightInd w:val="0"/>
              <w:rPr>
                <w:rFonts w:cs="Arial"/>
                <w:lang w:val="sv-SE"/>
              </w:rPr>
            </w:pPr>
            <w:r w:rsidRPr="00D04D3F">
              <w:rPr>
                <w:rFonts w:cs="Arial"/>
                <w:lang w:val="sv-SE"/>
              </w:rPr>
              <w:t>Astellas Pharma AB</w:t>
            </w:r>
          </w:p>
          <w:p w14:paraId="482B1670" w14:textId="77777777" w:rsidR="00D54EFE" w:rsidRPr="00D04D3F" w:rsidRDefault="00D54EFE" w:rsidP="00D04D3F">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14:paraId="3808A9D2" w14:textId="77777777" w:rsidR="00D54EFE" w:rsidRPr="00D04D3F" w:rsidRDefault="00D54EFE" w:rsidP="00D04D3F">
            <w:pPr>
              <w:autoSpaceDE w:val="0"/>
              <w:autoSpaceDN w:val="0"/>
              <w:adjustRightInd w:val="0"/>
              <w:rPr>
                <w:rFonts w:cs="Arial"/>
                <w:b/>
                <w:lang w:val="sv-SE"/>
              </w:rPr>
            </w:pPr>
          </w:p>
        </w:tc>
      </w:tr>
      <w:tr w:rsidR="00D54EFE" w:rsidRPr="00D04D3F" w14:paraId="3F487895" w14:textId="77777777" w:rsidTr="007B1854">
        <w:tc>
          <w:tcPr>
            <w:tcW w:w="4538" w:type="dxa"/>
          </w:tcPr>
          <w:p w14:paraId="04F28C51" w14:textId="77777777" w:rsidR="00D54EFE" w:rsidRPr="000E6D42" w:rsidRDefault="00D54EFE" w:rsidP="00223650">
            <w:pPr>
              <w:keepNext/>
              <w:rPr>
                <w:rFonts w:cs="Arial"/>
                <w:b/>
                <w:noProof/>
                <w:lang w:val="de-DE"/>
              </w:rPr>
            </w:pPr>
            <w:r w:rsidRPr="000E6D42">
              <w:rPr>
                <w:rFonts w:cs="Arial"/>
                <w:b/>
                <w:noProof/>
                <w:lang w:val="de-DE"/>
              </w:rPr>
              <w:t>Latvija</w:t>
            </w:r>
          </w:p>
          <w:p w14:paraId="67FDAF61" w14:textId="77777777" w:rsidR="00D54EFE" w:rsidRPr="000E6D42" w:rsidRDefault="00D54EFE" w:rsidP="00D04D3F">
            <w:pPr>
              <w:rPr>
                <w:bCs/>
                <w:noProof/>
                <w:lang w:val="de-DE"/>
              </w:rPr>
            </w:pPr>
            <w:r w:rsidRPr="000E6D42">
              <w:rPr>
                <w:bCs/>
                <w:noProof/>
                <w:lang w:val="de-DE"/>
              </w:rPr>
              <w:t>Astellas Pharma d.o.o.</w:t>
            </w:r>
          </w:p>
          <w:p w14:paraId="0A3DFFAC" w14:textId="77777777" w:rsidR="00D54EFE" w:rsidRPr="00D04D3F" w:rsidRDefault="00D54EFE" w:rsidP="00D04D3F">
            <w:pPr>
              <w:rPr>
                <w:rFonts w:cs="Arial"/>
                <w:b/>
                <w:noProof/>
                <w:lang w:val="en-GB"/>
              </w:rPr>
            </w:pPr>
            <w:r w:rsidRPr="00D04D3F">
              <w:rPr>
                <w:rFonts w:cs="Arial"/>
                <w:bCs/>
                <w:noProof/>
                <w:lang w:val="en-GB"/>
              </w:rPr>
              <w:t>Tel: +371 67 619365</w:t>
            </w:r>
          </w:p>
        </w:tc>
        <w:tc>
          <w:tcPr>
            <w:tcW w:w="4534" w:type="dxa"/>
          </w:tcPr>
          <w:p w14:paraId="07861E63" w14:textId="77777777" w:rsidR="00D54EFE" w:rsidRPr="00D04D3F" w:rsidRDefault="00D54EFE" w:rsidP="008364E9">
            <w:pPr>
              <w:keepNext/>
              <w:autoSpaceDE w:val="0"/>
              <w:autoSpaceDN w:val="0"/>
              <w:adjustRightInd w:val="0"/>
              <w:rPr>
                <w:rFonts w:cs="Arial"/>
                <w:b/>
                <w:noProof/>
                <w:lang w:val="en-GB"/>
              </w:rPr>
            </w:pPr>
          </w:p>
        </w:tc>
      </w:tr>
    </w:tbl>
    <w:p w14:paraId="5A46C3F2" w14:textId="77777777" w:rsidR="00D54EFE" w:rsidRPr="001E1DB4" w:rsidRDefault="00D54EFE" w:rsidP="00F357D8">
      <w:pPr>
        <w:spacing w:after="220"/>
        <w:rPr>
          <w:color w:val="000000" w:themeColor="text1"/>
          <w:szCs w:val="24"/>
          <w:lang w:val="en-GB"/>
        </w:rPr>
      </w:pPr>
    </w:p>
    <w:p w14:paraId="67D7F041" w14:textId="77777777" w:rsidR="00D54EFE" w:rsidRDefault="00D54EFE">
      <w:pPr>
        <w:keepNext/>
        <w:keepLines/>
        <w:spacing w:before="220"/>
        <w:rPr>
          <w:b/>
          <w:bCs/>
          <w:szCs w:val="26"/>
          <w:lang w:val="en-GB"/>
        </w:rPr>
      </w:pPr>
      <w:bookmarkStart w:id="315" w:name="_i4i0hCdpHq1Tf08LSBpnlVkZK"/>
      <w:bookmarkEnd w:id="315"/>
      <w:r w:rsidRPr="001E1DB4">
        <w:rPr>
          <w:b/>
          <w:bCs/>
          <w:szCs w:val="26"/>
          <w:lang w:val="en-CA"/>
        </w:rPr>
        <w:t xml:space="preserve">Táto písomná informácia bola naposledy aktualizovaná </w:t>
      </w:r>
      <w:proofErr w:type="gramStart"/>
      <w:r w:rsidRPr="001E1DB4">
        <w:rPr>
          <w:b/>
          <w:bCs/>
          <w:szCs w:val="26"/>
          <w:lang w:val="en-CA"/>
        </w:rPr>
        <w:t>v </w:t>
      </w:r>
      <w:r w:rsidRPr="001E1DB4">
        <w:rPr>
          <w:b/>
          <w:bCs/>
          <w:szCs w:val="26"/>
          <w:lang w:val="en-GB"/>
        </w:rPr>
        <w:t xml:space="preserve"> </w:t>
      </w:r>
      <w:r>
        <w:rPr>
          <w:b/>
          <w:bCs/>
          <w:szCs w:val="26"/>
          <w:lang w:val="en-GB"/>
        </w:rPr>
        <w:t>MM</w:t>
      </w:r>
      <w:proofErr w:type="gramEnd"/>
      <w:r>
        <w:rPr>
          <w:b/>
          <w:bCs/>
          <w:szCs w:val="26"/>
          <w:lang w:val="en-GB"/>
        </w:rPr>
        <w:t>/</w:t>
      </w:r>
      <w:r w:rsidRPr="008364E9">
        <w:rPr>
          <w:b/>
          <w:bCs/>
          <w:szCs w:val="26"/>
          <w:lang w:val="en-GB" w:bidi="sk-SK"/>
        </w:rPr>
        <w:t>RRRR</w:t>
      </w:r>
      <w:r w:rsidRPr="001E1DB4">
        <w:rPr>
          <w:b/>
          <w:bCs/>
          <w:szCs w:val="26"/>
          <w:lang w:val="en-GB"/>
        </w:rPr>
        <w:t xml:space="preserve"> </w:t>
      </w:r>
    </w:p>
    <w:p w14:paraId="6228E98B" w14:textId="77777777" w:rsidR="00D54EFE" w:rsidRPr="001E1DB4" w:rsidRDefault="00D54EFE" w:rsidP="00B92A6E">
      <w:pPr>
        <w:numPr>
          <w:ilvl w:val="12"/>
          <w:numId w:val="0"/>
        </w:numPr>
        <w:rPr>
          <w:lang w:val="en-GB"/>
        </w:rPr>
      </w:pPr>
      <w:r>
        <w:rPr>
          <w:lang w:val="en-GB"/>
        </w:rPr>
        <w:t xml:space="preserve"> </w:t>
      </w:r>
    </w:p>
    <w:p w14:paraId="569463F8" w14:textId="77777777" w:rsidR="00D54EFE" w:rsidRDefault="00D54EFE">
      <w:pPr>
        <w:keepNext/>
        <w:keepLines/>
        <w:spacing w:before="220"/>
        <w:rPr>
          <w:b/>
          <w:bCs/>
          <w:szCs w:val="26"/>
          <w:lang w:val="en-GB"/>
        </w:rPr>
      </w:pPr>
      <w:bookmarkStart w:id="316" w:name="_i4i7AmGiHwKzdsCo1kfkmYERH"/>
      <w:bookmarkStart w:id="317" w:name="_i4i0htMMFGPZMCpDJf9yi0q4q"/>
      <w:bookmarkStart w:id="318" w:name="_i4i03qmHfb1lbaHsFPo3pZG0p"/>
      <w:bookmarkEnd w:id="316"/>
      <w:bookmarkEnd w:id="317"/>
      <w:bookmarkEnd w:id="318"/>
      <w:r w:rsidRPr="001E1DB4">
        <w:rPr>
          <w:b/>
          <w:bCs/>
          <w:szCs w:val="26"/>
          <w:lang w:val="en-CA"/>
        </w:rPr>
        <w:t>Ďalšie zdroje informácií</w:t>
      </w:r>
    </w:p>
    <w:p w14:paraId="15CBFF35" w14:textId="77777777" w:rsidR="00D54EFE" w:rsidRDefault="00D54EFE">
      <w:r w:rsidRPr="008364E9">
        <w:rPr>
          <w:rFonts w:eastAsia="SimSun" w:cs="Arial"/>
          <w:lang w:val="sk-SK" w:eastAsia="sk-SK" w:bidi="sk-SK"/>
        </w:rPr>
        <w:t xml:space="preserve">Podrobné informácie o tomto lieku sú dostupné na internetovej stránke Európskej agentúry pre lieky </w:t>
      </w:r>
      <w:hyperlink r:id="rId27" w:history="1">
        <w:r w:rsidRPr="008364E9">
          <w:rPr>
            <w:rFonts w:eastAsia="SimSun" w:cs="Arial"/>
            <w:color w:val="0000FF"/>
            <w:u w:val="single"/>
            <w:lang w:val="sk-SK" w:eastAsia="sk-SK" w:bidi="sk-SK"/>
          </w:rPr>
          <w:t>https://www.ema.europa.eu</w:t>
        </w:r>
      </w:hyperlink>
      <w:r w:rsidRPr="00171AA1">
        <w:rPr>
          <w:lang w:val="en-GB"/>
        </w:rPr>
        <w:t>.</w:t>
      </w:r>
    </w:p>
    <w:p w14:paraId="4E0A4D20" w14:textId="77777777" w:rsidR="00D54EFE" w:rsidRDefault="00D54EFE" w:rsidP="00E0107B">
      <w:pPr>
        <w:rPr>
          <w:ins w:id="319" w:author="Author"/>
        </w:rPr>
      </w:pPr>
    </w:p>
    <w:p w14:paraId="7C3D994A" w14:textId="77777777" w:rsidR="00D54EFE" w:rsidRDefault="00D54EFE" w:rsidP="00E0107B">
      <w:pPr>
        <w:rPr>
          <w:ins w:id="320" w:author="Author"/>
        </w:rPr>
      </w:pPr>
    </w:p>
    <w:p w14:paraId="622EB5D3" w14:textId="77777777" w:rsidR="00D54EFE" w:rsidRDefault="00D54EFE" w:rsidP="00E0107B"/>
    <w:p w14:paraId="350248ED" w14:textId="77777777" w:rsidR="00D54EFE" w:rsidRDefault="00D54EFE">
      <w:pPr>
        <w:rPr>
          <w:lang w:val="en-GB"/>
        </w:rPr>
      </w:pPr>
      <w:bookmarkStart w:id="321" w:name="_i4i1cP05ysGXRiKtCNsdhBFYi"/>
      <w:bookmarkStart w:id="322" w:name="_i4i1W5zUjE6PZrISIN3zef8i2"/>
      <w:bookmarkEnd w:id="321"/>
      <w:bookmarkEnd w:id="322"/>
      <w:r w:rsidRPr="00B05B5B">
        <w:rPr>
          <w:lang w:val="en-GB"/>
        </w:rPr>
        <w:t>-----------------------------------------------------------------------------------------------------------------------</w:t>
      </w:r>
    </w:p>
    <w:p w14:paraId="33B48DCE" w14:textId="77777777" w:rsidR="00D54EFE" w:rsidRDefault="00D54EFE">
      <w:pPr>
        <w:spacing w:after="220"/>
        <w:rPr>
          <w:color w:val="000000" w:themeColor="text1"/>
          <w:szCs w:val="24"/>
          <w:lang w:val="en-GB"/>
        </w:rPr>
      </w:pPr>
      <w:r w:rsidRPr="008364E9">
        <w:rPr>
          <w:szCs w:val="24"/>
          <w:lang w:bidi="sk-SK"/>
        </w:rPr>
        <w:t>Nasledujúca informácia je určená len pre zdravotníckych pracovníkov</w:t>
      </w:r>
      <w:r w:rsidRPr="00B05B5B">
        <w:rPr>
          <w:szCs w:val="24"/>
          <w:lang w:val="en-CA" w:eastAsia="en-CA"/>
        </w:rPr>
        <w:t>:</w:t>
      </w:r>
    </w:p>
    <w:p w14:paraId="30B0EC48" w14:textId="77777777" w:rsidR="00D54EFE" w:rsidRPr="0087387A" w:rsidRDefault="00D54EFE" w:rsidP="00134DA9">
      <w:pPr>
        <w:keepNext/>
        <w:rPr>
          <w:rFonts w:cs="Arial"/>
          <w:b/>
          <w:bCs/>
        </w:rPr>
      </w:pPr>
      <w:r w:rsidRPr="008364E9">
        <w:rPr>
          <w:rFonts w:eastAsia="SimSun" w:cs="Arial"/>
          <w:b/>
          <w:lang w:val="sk-SK" w:eastAsia="sk-SK" w:bidi="sk-SK"/>
        </w:rPr>
        <w:t>Sledovateľnosť</w:t>
      </w:r>
    </w:p>
    <w:p w14:paraId="0E6554D6" w14:textId="77777777" w:rsidR="00D54EFE" w:rsidRPr="0087387A" w:rsidRDefault="00D54EFE" w:rsidP="00134DA9">
      <w:pPr>
        <w:keepNext/>
        <w:spacing w:line="276" w:lineRule="auto"/>
        <w:rPr>
          <w:rFonts w:cs="Arial"/>
        </w:rPr>
      </w:pPr>
    </w:p>
    <w:p w14:paraId="60743E94" w14:textId="77777777" w:rsidR="00D54EFE" w:rsidRPr="008364E9" w:rsidRDefault="00D54EFE" w:rsidP="008364E9">
      <w:pPr>
        <w:keepNext/>
        <w:spacing w:line="276" w:lineRule="auto"/>
        <w:rPr>
          <w:rFonts w:eastAsia="SimSun" w:cs="Arial"/>
          <w:lang w:val="sk-SK" w:eastAsia="sk-SK" w:bidi="sk-SK"/>
        </w:rPr>
      </w:pPr>
      <w:r w:rsidRPr="008364E9">
        <w:rPr>
          <w:rFonts w:eastAsia="SimSun" w:cs="Arial"/>
          <w:lang w:val="sk-SK" w:eastAsia="sk-SK" w:bidi="sk-SK"/>
        </w:rPr>
        <w:t>Aby sa zlepšila (do)sledovateľnosť biologického lieku, má sa zrozumiteľne zaznamenať názov a číslo šarže podaného lieku.</w:t>
      </w:r>
    </w:p>
    <w:p w14:paraId="66918D61" w14:textId="77777777" w:rsidR="00D54EFE" w:rsidRPr="008364E9" w:rsidRDefault="00D54EFE" w:rsidP="008364E9">
      <w:pPr>
        <w:spacing w:line="276" w:lineRule="auto"/>
        <w:rPr>
          <w:rFonts w:eastAsia="SimSun" w:cs="Arial"/>
          <w:b/>
          <w:bCs/>
          <w:lang w:val="sk-SK" w:eastAsia="sk-SK" w:bidi="sk-SK"/>
        </w:rPr>
      </w:pPr>
    </w:p>
    <w:p w14:paraId="78E9A55E" w14:textId="77777777" w:rsidR="00D54EFE" w:rsidRPr="008364E9" w:rsidRDefault="00D54EFE" w:rsidP="003B3EA5">
      <w:pPr>
        <w:keepNext/>
        <w:spacing w:line="276" w:lineRule="auto"/>
        <w:rPr>
          <w:rFonts w:eastAsia="MS Mincho"/>
          <w:b/>
          <w:lang w:val="sk-SK" w:eastAsia="ja-JP" w:bidi="sk-SK"/>
        </w:rPr>
      </w:pPr>
      <w:r w:rsidRPr="008364E9">
        <w:rPr>
          <w:rFonts w:eastAsia="SimSun" w:cs="Arial"/>
          <w:b/>
          <w:lang w:val="sk-SK" w:eastAsia="sk-SK" w:bidi="sk-SK"/>
        </w:rPr>
        <w:t>Pokyny na prípravu a podávanie</w:t>
      </w:r>
    </w:p>
    <w:p w14:paraId="3679ECE7" w14:textId="77777777" w:rsidR="00D54EFE" w:rsidRPr="008364E9" w:rsidRDefault="00D54EFE" w:rsidP="003B3EA5">
      <w:pPr>
        <w:keepNext/>
        <w:spacing w:line="276" w:lineRule="auto"/>
        <w:rPr>
          <w:rFonts w:eastAsia="MS Mincho"/>
          <w:color w:val="FF0000"/>
          <w:sz w:val="24"/>
          <w:szCs w:val="24"/>
          <w:lang w:val="sk-SK" w:eastAsia="sk-SK" w:bidi="sk-SK"/>
        </w:rPr>
      </w:pPr>
    </w:p>
    <w:p w14:paraId="7E82272A" w14:textId="77777777" w:rsidR="00D54EFE" w:rsidRPr="008364E9" w:rsidRDefault="00D54EFE" w:rsidP="008364E9">
      <w:pPr>
        <w:spacing w:line="276" w:lineRule="auto"/>
        <w:rPr>
          <w:rFonts w:eastAsia="SimSun" w:cs="Arial"/>
          <w:u w:val="single"/>
          <w:lang w:val="sk-SK" w:eastAsia="sk-SK" w:bidi="sk-SK"/>
        </w:rPr>
      </w:pPr>
      <w:r w:rsidRPr="008364E9">
        <w:rPr>
          <w:rFonts w:eastAsia="SimSun" w:cs="Arial"/>
          <w:u w:val="single"/>
          <w:lang w:val="sk-SK" w:eastAsia="sk-SK" w:bidi="sk-SK"/>
        </w:rPr>
        <w:t>Rekonštitúcia v jednodávkovej injekčnej liekovke</w:t>
      </w:r>
    </w:p>
    <w:p w14:paraId="622580E0" w14:textId="77777777" w:rsidR="00D54EFE" w:rsidRPr="008364E9" w:rsidRDefault="00D54EFE" w:rsidP="008364E9">
      <w:pPr>
        <w:spacing w:line="276" w:lineRule="auto"/>
        <w:rPr>
          <w:rFonts w:eastAsia="SimSun" w:cs="Arial"/>
          <w:iCs/>
          <w:u w:val="single"/>
          <w:lang w:val="sk-SK" w:eastAsia="sk-SK" w:bidi="sk-SK"/>
        </w:rPr>
      </w:pPr>
    </w:p>
    <w:p w14:paraId="53CDECB6" w14:textId="77777777" w:rsidR="00D54EFE" w:rsidRPr="008364E9" w:rsidRDefault="00D54EFE" w:rsidP="00FF3F50">
      <w:pPr>
        <w:numPr>
          <w:ilvl w:val="0"/>
          <w:numId w:val="59"/>
        </w:numPr>
        <w:ind w:left="720"/>
        <w:rPr>
          <w:rFonts w:eastAsia="MS Mincho"/>
          <w:szCs w:val="24"/>
          <w:lang w:val="sk-SK" w:eastAsia="ja-JP" w:bidi="sk-SK"/>
        </w:rPr>
      </w:pPr>
      <w:r w:rsidRPr="008364E9">
        <w:rPr>
          <w:rFonts w:eastAsia="SimSun" w:cs="Arial"/>
          <w:lang w:val="sk-SK" w:eastAsia="sk-SK" w:bidi="sk-SK"/>
        </w:rPr>
        <w:t>Postupujte podľa pokynov na správnu manipuláciu a likvidáciu liekov proti rakovine.</w:t>
      </w:r>
    </w:p>
    <w:p w14:paraId="1DFEEC11" w14:textId="77777777" w:rsidR="00D54EFE" w:rsidRPr="008364E9" w:rsidRDefault="00D54EFE" w:rsidP="00FF3F50">
      <w:pPr>
        <w:numPr>
          <w:ilvl w:val="0"/>
          <w:numId w:val="59"/>
        </w:numPr>
        <w:ind w:left="720"/>
        <w:rPr>
          <w:rFonts w:eastAsia="MS Mincho"/>
          <w:szCs w:val="24"/>
          <w:lang w:val="sk-SK" w:eastAsia="ja-JP" w:bidi="sk-SK"/>
        </w:rPr>
      </w:pPr>
      <w:r w:rsidRPr="008364E9">
        <w:rPr>
          <w:rFonts w:eastAsia="SimSun" w:cs="Arial"/>
          <w:lang w:val="sk-SK" w:eastAsia="sk-SK" w:bidi="sk-SK"/>
        </w:rPr>
        <w:t>Na rekonštitúciu a prípravu roztokov použite vhodnú aseptickú techniku.</w:t>
      </w:r>
    </w:p>
    <w:p w14:paraId="57B31BDF" w14:textId="77777777" w:rsidR="00D54EFE" w:rsidRPr="008364E9" w:rsidRDefault="00D54EFE" w:rsidP="00FF3F50">
      <w:pPr>
        <w:numPr>
          <w:ilvl w:val="0"/>
          <w:numId w:val="59"/>
        </w:numPr>
        <w:ind w:left="720"/>
        <w:rPr>
          <w:rFonts w:eastAsia="MS Mincho"/>
          <w:szCs w:val="24"/>
          <w:lang w:val="sk-SK" w:eastAsia="ja-JP" w:bidi="sk-SK"/>
        </w:rPr>
      </w:pPr>
      <w:r w:rsidRPr="008364E9">
        <w:rPr>
          <w:rFonts w:eastAsia="SimSun" w:cs="Arial"/>
          <w:lang w:val="sk-SK" w:eastAsia="sk-SK" w:bidi="sk-SK"/>
        </w:rPr>
        <w:t>Vypočítajte odporúčanú dávku na základe plochy povrchu tela pacienta, aby ste stanovili počet potrebných injekčných liekoviek.</w:t>
      </w:r>
    </w:p>
    <w:p w14:paraId="0D410FBC" w14:textId="77777777" w:rsidR="00D54EFE" w:rsidRPr="00A2326C" w:rsidRDefault="00D54EFE" w:rsidP="00FF3F50">
      <w:pPr>
        <w:numPr>
          <w:ilvl w:val="0"/>
          <w:numId w:val="59"/>
        </w:numPr>
        <w:ind w:left="720"/>
        <w:rPr>
          <w:rFonts w:eastAsia="MS Mincho"/>
          <w:szCs w:val="24"/>
          <w:lang w:val="sk-SK" w:eastAsia="ja-JP" w:bidi="sk-SK"/>
        </w:rPr>
      </w:pPr>
      <w:r>
        <w:rPr>
          <w:rFonts w:eastAsia="SimSun" w:cs="Arial"/>
          <w:lang w:val="sk-SK" w:eastAsia="sk-SK" w:bidi="sk-SK"/>
        </w:rPr>
        <w:lastRenderedPageBreak/>
        <w:t>Každú i</w:t>
      </w:r>
      <w:r w:rsidRPr="008364E9">
        <w:rPr>
          <w:rFonts w:eastAsia="SimSun" w:cs="Arial"/>
          <w:lang w:val="sk-SK" w:eastAsia="sk-SK" w:bidi="sk-SK"/>
        </w:rPr>
        <w:t xml:space="preserve">njekčnú liekovku rekonštituujte </w:t>
      </w:r>
      <w:r>
        <w:rPr>
          <w:rFonts w:eastAsia="SimSun" w:cs="Arial"/>
          <w:lang w:val="sk-SK" w:eastAsia="sk-SK" w:bidi="sk-SK"/>
        </w:rPr>
        <w:t>nasledovne</w:t>
      </w:r>
      <w:r w:rsidRPr="008364E9">
        <w:rPr>
          <w:rFonts w:eastAsia="SimSun" w:cs="Arial"/>
          <w:lang w:val="sk-SK" w:eastAsia="sk-SK" w:bidi="sk-SK"/>
        </w:rPr>
        <w:t xml:space="preserve">. Ak je to možné, nasmerujte prúd sterilnej vody na injekcie na steny injekčnej liekovky, a nie priamo na lyofilizovaný </w:t>
      </w:r>
      <w:r w:rsidRPr="00CE5490">
        <w:rPr>
          <w:rFonts w:eastAsia="SimSun" w:cs="Arial"/>
          <w:lang w:val="sk-SK" w:eastAsia="sk-SK" w:bidi="sk-SK"/>
        </w:rPr>
        <w:t>prášok</w:t>
      </w:r>
      <w:r>
        <w:rPr>
          <w:rFonts w:eastAsia="SimSun" w:cs="Arial"/>
          <w:lang w:val="sk-SK" w:eastAsia="sk-SK" w:bidi="sk-SK"/>
        </w:rPr>
        <w:t>:</w:t>
      </w:r>
      <w:r w:rsidRPr="008364E9">
        <w:rPr>
          <w:rFonts w:eastAsia="SimSun" w:cs="Arial"/>
          <w:lang w:val="sk-SK" w:eastAsia="sk-SK" w:bidi="sk-SK"/>
        </w:rPr>
        <w:t xml:space="preserve"> </w:t>
      </w:r>
    </w:p>
    <w:p w14:paraId="14054AFC" w14:textId="77777777" w:rsidR="00D54EFE" w:rsidRPr="007452C8" w:rsidRDefault="00D54EFE" w:rsidP="00AE1A68">
      <w:pPr>
        <w:numPr>
          <w:ilvl w:val="1"/>
          <w:numId w:val="59"/>
        </w:numPr>
        <w:ind w:left="1440"/>
        <w:rPr>
          <w:rFonts w:eastAsia="MS Mincho"/>
          <w:szCs w:val="24"/>
          <w:lang w:val="sk-SK" w:eastAsia="ja-JP"/>
        </w:rPr>
      </w:pPr>
      <w:r w:rsidRPr="007452C8">
        <w:rPr>
          <w:rFonts w:eastAsia="MS Mincho"/>
          <w:szCs w:val="24"/>
          <w:lang w:val="sk-SK" w:eastAsia="ja-JP"/>
        </w:rPr>
        <w:t xml:space="preserve">100 mg liekovka: pomaly pridajte 5 ml sterilnej vody na injekcie </w:t>
      </w:r>
      <w:r>
        <w:rPr>
          <w:rFonts w:eastAsia="MS Mincho"/>
          <w:szCs w:val="24"/>
          <w:lang w:val="sk-SK" w:eastAsia="ja-JP"/>
        </w:rPr>
        <w:t xml:space="preserve">pre </w:t>
      </w:r>
      <w:r w:rsidRPr="007452C8">
        <w:rPr>
          <w:rFonts w:eastAsia="MS Mincho"/>
          <w:szCs w:val="24"/>
          <w:lang w:val="sk-SK" w:eastAsia="ja-JP"/>
        </w:rPr>
        <w:t>výsled</w:t>
      </w:r>
      <w:r>
        <w:rPr>
          <w:rFonts w:eastAsia="MS Mincho"/>
          <w:szCs w:val="24"/>
          <w:lang w:val="sk-SK" w:eastAsia="ja-JP"/>
        </w:rPr>
        <w:t>nú</w:t>
      </w:r>
      <w:r w:rsidRPr="007452C8">
        <w:rPr>
          <w:rFonts w:eastAsia="MS Mincho"/>
          <w:szCs w:val="24"/>
          <w:lang w:val="sk-SK" w:eastAsia="ja-JP"/>
        </w:rPr>
        <w:t xml:space="preserve"> koncentráci</w:t>
      </w:r>
      <w:r>
        <w:rPr>
          <w:rFonts w:eastAsia="MS Mincho"/>
          <w:szCs w:val="24"/>
          <w:lang w:val="sk-SK" w:eastAsia="ja-JP"/>
        </w:rPr>
        <w:t>u</w:t>
      </w:r>
      <w:r w:rsidRPr="007452C8">
        <w:rPr>
          <w:rFonts w:eastAsia="MS Mincho"/>
          <w:szCs w:val="24"/>
          <w:lang w:val="sk-SK" w:eastAsia="ja-JP"/>
        </w:rPr>
        <w:t xml:space="preserve"> 20 mg/ml</w:t>
      </w:r>
      <w:r>
        <w:rPr>
          <w:rFonts w:eastAsia="MS Mincho"/>
          <w:szCs w:val="24"/>
          <w:lang w:val="sk-SK" w:eastAsia="ja-JP"/>
        </w:rPr>
        <w:t xml:space="preserve"> zolbetuximabu</w:t>
      </w:r>
      <w:r w:rsidRPr="007452C8">
        <w:rPr>
          <w:rFonts w:eastAsia="MS Mincho"/>
          <w:szCs w:val="24"/>
          <w:lang w:val="sk-SK" w:eastAsia="ja-JP"/>
        </w:rPr>
        <w:t>.</w:t>
      </w:r>
    </w:p>
    <w:p w14:paraId="2A1A550E" w14:textId="77777777" w:rsidR="00D54EFE" w:rsidRPr="007452C8" w:rsidRDefault="00D54EFE" w:rsidP="00AE1A68">
      <w:pPr>
        <w:numPr>
          <w:ilvl w:val="1"/>
          <w:numId w:val="59"/>
        </w:numPr>
        <w:ind w:left="1440"/>
        <w:rPr>
          <w:rFonts w:eastAsia="MS Mincho"/>
          <w:szCs w:val="24"/>
          <w:lang w:val="sk-SK" w:eastAsia="ja-JP"/>
        </w:rPr>
      </w:pPr>
      <w:r w:rsidRPr="007452C8">
        <w:rPr>
          <w:rFonts w:eastAsia="MS Mincho"/>
          <w:szCs w:val="24"/>
          <w:lang w:val="sk-SK" w:eastAsia="ja-JP"/>
        </w:rPr>
        <w:t>300 mg liekovka: pomaly pridajte 15 ml sterilnej vody na injekcie pre výslednú koncentráciu 20 mg/ml zolbetuximabu.</w:t>
      </w:r>
    </w:p>
    <w:p w14:paraId="4F3DB3B5" w14:textId="77777777" w:rsidR="00D54EFE" w:rsidRPr="008364E9" w:rsidRDefault="00D54EFE" w:rsidP="00FF3F50">
      <w:pPr>
        <w:numPr>
          <w:ilvl w:val="0"/>
          <w:numId w:val="59"/>
        </w:numPr>
        <w:ind w:left="720"/>
        <w:rPr>
          <w:rFonts w:eastAsia="MS Mincho"/>
          <w:szCs w:val="24"/>
          <w:lang w:val="sk-SK" w:eastAsia="ja-JP" w:bidi="sk-SK"/>
        </w:rPr>
      </w:pPr>
      <w:r w:rsidRPr="008364E9">
        <w:rPr>
          <w:rFonts w:eastAsia="SimSun" w:cs="Arial"/>
          <w:lang w:val="sk-SK" w:eastAsia="sk-SK" w:bidi="sk-SK"/>
        </w:rPr>
        <w:t>Pomalým krúživým pohybom premiešajte každú injekčnú liekovku, kým sa obsah úplne nerozpustí. Rekonštituované injekčné liekovky nechajte ustáliť. Vizuálne skontrolujte, či sa v roztoku nenachádzajú bubliny. Injekčnou liekovkou (liekovkami) netraste.</w:t>
      </w:r>
    </w:p>
    <w:p w14:paraId="0D23F462" w14:textId="77777777" w:rsidR="00D54EFE" w:rsidRPr="008364E9" w:rsidRDefault="00D54EFE" w:rsidP="00FF3F50">
      <w:pPr>
        <w:numPr>
          <w:ilvl w:val="0"/>
          <w:numId w:val="59"/>
        </w:numPr>
        <w:ind w:left="720"/>
        <w:rPr>
          <w:rFonts w:eastAsia="MS Mincho"/>
          <w:szCs w:val="24"/>
          <w:lang w:val="sk-SK" w:eastAsia="ja-JP" w:bidi="sk-SK"/>
        </w:rPr>
      </w:pPr>
      <w:r w:rsidRPr="008364E9">
        <w:rPr>
          <w:rFonts w:eastAsia="SimSun" w:cs="Arial"/>
          <w:lang w:val="sk-SK" w:eastAsia="sk-SK" w:bidi="sk-SK"/>
        </w:rPr>
        <w:t>Vizuálne skontrolujte, či sa v roztoku nenachádzajú čiastočky a či nedošlo k zmene sfarbenia. Rekonštituovaný roztok musí byť číry až mierne opaleskujúci, bezfarebný až bledožltý a bez viditeľných čiastočiek. Zlikvidujte všetky injekčné liekovky, v ktorých sú viditeľné čiastočky alebo v ktorých došlo k zmene sfarbenia.</w:t>
      </w:r>
    </w:p>
    <w:p w14:paraId="37630DF9" w14:textId="77777777" w:rsidR="00D54EFE" w:rsidRPr="008364E9" w:rsidRDefault="00D54EFE" w:rsidP="00FF3F50">
      <w:pPr>
        <w:numPr>
          <w:ilvl w:val="0"/>
          <w:numId w:val="60"/>
        </w:numPr>
        <w:ind w:left="720"/>
        <w:rPr>
          <w:rFonts w:eastAsia="MS Mincho"/>
          <w:szCs w:val="24"/>
          <w:lang w:val="sk-SK" w:eastAsia="ja-JP" w:bidi="sk-SK"/>
        </w:rPr>
      </w:pPr>
      <w:r w:rsidRPr="008364E9">
        <w:rPr>
          <w:rFonts w:eastAsia="SimSun" w:cs="Arial"/>
          <w:lang w:val="sk-SK" w:eastAsia="sk-SK" w:bidi="sk-SK"/>
        </w:rPr>
        <w:t xml:space="preserve">Na základe vypočítaného množstva dávky sa musí rekonštituovaný roztok z injekčnej liekovky (liekoviek) okamžite pridať do infúzneho vaku. Tento liek neobsahuje konzervačnú látku. </w:t>
      </w:r>
    </w:p>
    <w:p w14:paraId="6E1BD009" w14:textId="77777777" w:rsidR="00D54EFE" w:rsidRPr="008364E9" w:rsidRDefault="00D54EFE" w:rsidP="008364E9">
      <w:pPr>
        <w:ind w:left="360"/>
        <w:contextualSpacing/>
        <w:rPr>
          <w:rFonts w:eastAsia="MS Mincho"/>
          <w:szCs w:val="24"/>
          <w:lang w:val="sk-SK" w:eastAsia="ja-JP" w:bidi="sk-SK"/>
        </w:rPr>
      </w:pPr>
    </w:p>
    <w:p w14:paraId="3C08ED85" w14:textId="77777777" w:rsidR="00D54EFE" w:rsidRPr="008364E9" w:rsidRDefault="00D54EFE" w:rsidP="008364E9">
      <w:pPr>
        <w:keepNext/>
        <w:rPr>
          <w:rFonts w:eastAsia="SimSun" w:cs="Arial"/>
          <w:u w:val="single"/>
          <w:lang w:val="sk-SK" w:eastAsia="sk-SK" w:bidi="sk-SK"/>
        </w:rPr>
      </w:pPr>
      <w:r w:rsidRPr="008364E9">
        <w:rPr>
          <w:rFonts w:eastAsia="SimSun" w:cs="Arial"/>
          <w:u w:val="single"/>
          <w:lang w:val="sk-SK" w:eastAsia="sk-SK" w:bidi="sk-SK"/>
        </w:rPr>
        <w:t>Zriedenie v infúznom vaku</w:t>
      </w:r>
    </w:p>
    <w:p w14:paraId="3D8CD1B8" w14:textId="77777777" w:rsidR="00D54EFE" w:rsidRPr="008364E9" w:rsidRDefault="00D54EFE" w:rsidP="008364E9">
      <w:pPr>
        <w:keepNext/>
        <w:rPr>
          <w:rFonts w:eastAsia="SimSun" w:cs="Arial"/>
          <w:iCs/>
          <w:u w:val="single"/>
          <w:lang w:val="sk-SK" w:eastAsia="sk-SK" w:bidi="sk-SK"/>
        </w:rPr>
      </w:pPr>
    </w:p>
    <w:p w14:paraId="5E5667D8" w14:textId="77777777" w:rsidR="00D54EFE" w:rsidRPr="008364E9" w:rsidRDefault="00D54EFE" w:rsidP="00FF3F50">
      <w:pPr>
        <w:numPr>
          <w:ilvl w:val="0"/>
          <w:numId w:val="61"/>
        </w:numPr>
        <w:ind w:left="720"/>
        <w:rPr>
          <w:rFonts w:eastAsia="MS Mincho"/>
          <w:szCs w:val="24"/>
          <w:lang w:val="sk-SK" w:eastAsia="ja-JP" w:bidi="sk-SK"/>
        </w:rPr>
      </w:pPr>
      <w:r w:rsidRPr="008364E9">
        <w:rPr>
          <w:rFonts w:eastAsia="SimSun" w:cs="Arial"/>
          <w:lang w:val="sk-SK" w:eastAsia="sk-SK" w:bidi="sk-SK"/>
        </w:rPr>
        <w:t xml:space="preserve">Odoberte vypočítané množstvo dávky rekonštituovaného roztoku z injekčnej liekovky (liekoviek) a preneste ho do infúzneho vaku. </w:t>
      </w:r>
    </w:p>
    <w:p w14:paraId="33DAA7CE" w14:textId="77777777" w:rsidR="00D54EFE" w:rsidRPr="008364E9" w:rsidRDefault="00D54EFE" w:rsidP="00FF3F50">
      <w:pPr>
        <w:numPr>
          <w:ilvl w:val="0"/>
          <w:numId w:val="61"/>
        </w:numPr>
        <w:ind w:left="720"/>
        <w:rPr>
          <w:rFonts w:eastAsia="MS Mincho"/>
          <w:szCs w:val="24"/>
          <w:lang w:val="sk-SK" w:eastAsia="ja-JP" w:bidi="sk-SK"/>
        </w:rPr>
      </w:pPr>
      <w:r w:rsidRPr="008364E9">
        <w:rPr>
          <w:rFonts w:eastAsia="SimSun" w:cs="Arial"/>
          <w:lang w:val="sk-SK" w:eastAsia="sk-SK" w:bidi="sk-SK"/>
        </w:rPr>
        <w:t xml:space="preserve">Zrieďte pomocou infúzneho roztoku chloridu sodného 9 mg/ml (0,9 %). Veľkosť infúzneho vaku musí umožniť vstreknutie dostatočného množstva rozpúšťadla na dosiahnutie konečnej koncentrácie 2 mg/ml zolbetuximabu. </w:t>
      </w:r>
    </w:p>
    <w:p w14:paraId="6664579C" w14:textId="77777777" w:rsidR="00D54EFE" w:rsidRPr="008364E9" w:rsidRDefault="00D54EFE" w:rsidP="008364E9">
      <w:pPr>
        <w:spacing w:before="240" w:after="240"/>
        <w:rPr>
          <w:rFonts w:eastAsia="MS Mincho"/>
          <w:szCs w:val="24"/>
          <w:lang w:val="sk-SK" w:eastAsia="ja-JP" w:bidi="sk-SK"/>
        </w:rPr>
      </w:pPr>
      <w:r w:rsidRPr="008364E9">
        <w:rPr>
          <w:rFonts w:eastAsia="SimSun" w:cs="Arial"/>
          <w:lang w:val="sk-SK" w:eastAsia="sk-SK" w:bidi="sk-SK"/>
        </w:rPr>
        <w:t xml:space="preserve">Zriedený dávkovací roztok zolbetuximabu je kompatibilný s intravenóznymi infúznymi vakmi zloženými </w:t>
      </w:r>
      <w:r>
        <w:rPr>
          <w:rFonts w:eastAsia="SimSun" w:cs="Arial"/>
          <w:lang w:val="sk-SK" w:eastAsia="sk-SK" w:bidi="sk-SK"/>
        </w:rPr>
        <w:t>z</w:t>
      </w:r>
      <w:r w:rsidRPr="008364E9">
        <w:rPr>
          <w:rFonts w:eastAsia="SimSun" w:cs="Arial"/>
          <w:lang w:val="sk-SK" w:eastAsia="sk-SK" w:bidi="sk-SK"/>
        </w:rPr>
        <w:t> polyetylénu (PE), polypropylénu (PP), polyvinylchloridu (PVC) so zmäkčovadlom [di</w:t>
      </w:r>
      <w:r w:rsidRPr="008364E9">
        <w:rPr>
          <w:rFonts w:eastAsia="SimSun" w:cs="Arial"/>
          <w:lang w:val="sk-SK" w:eastAsia="sk-SK" w:bidi="sk-SK"/>
        </w:rPr>
        <w:noBreakHyphen/>
        <w:t>(2</w:t>
      </w:r>
      <w:r w:rsidRPr="008364E9">
        <w:rPr>
          <w:rFonts w:eastAsia="SimSun" w:cs="Arial"/>
          <w:lang w:val="sk-SK" w:eastAsia="sk-SK" w:bidi="sk-SK"/>
        </w:rPr>
        <w:noBreakHyphen/>
        <w:t xml:space="preserve">etylhexyl)ftalát (DEHP) alebo trioktyltrimelitát (TOTM)], etylén-propylénového kopolyméru, etylén-vinylacetátového (EVA) kopolyméru, PP a styrén-etylén-butylén-styrénového kopolyméru alebo skla (fľaša na použitie pri podávaní) a infúznymi hadičkami zloženými z PE, </w:t>
      </w:r>
      <w:r w:rsidRPr="00F33606">
        <w:rPr>
          <w:rFonts w:eastAsia="SimSun" w:cs="Arial"/>
          <w:lang w:val="sk-SK" w:eastAsia="sk-SK" w:bidi="sk-SK"/>
        </w:rPr>
        <w:t>polyuretán</w:t>
      </w:r>
      <w:r>
        <w:rPr>
          <w:rFonts w:eastAsia="SimSun" w:cs="Arial"/>
          <w:lang w:val="sk-SK" w:eastAsia="sk-SK" w:bidi="sk-SK"/>
        </w:rPr>
        <w:t>u</w:t>
      </w:r>
      <w:r w:rsidRPr="00F33606">
        <w:rPr>
          <w:rFonts w:eastAsia="SimSun" w:cs="Arial"/>
          <w:lang w:val="sk-SK" w:eastAsia="sk-SK" w:bidi="sk-SK"/>
        </w:rPr>
        <w:t xml:space="preserve"> (PU)</w:t>
      </w:r>
      <w:r>
        <w:rPr>
          <w:rFonts w:eastAsia="SimSun" w:cs="Arial"/>
          <w:lang w:val="sk-SK" w:eastAsia="sk-SK" w:bidi="sk-SK"/>
        </w:rPr>
        <w:t xml:space="preserve">, </w:t>
      </w:r>
      <w:r w:rsidRPr="008364E9">
        <w:rPr>
          <w:rFonts w:eastAsia="SimSun" w:cs="Arial"/>
          <w:lang w:val="sk-SK" w:eastAsia="sk-SK" w:bidi="sk-SK"/>
        </w:rPr>
        <w:t>PVC so zmäkčovadlom [DEHP, TOTM alebo di(2-etylhexyl)tereftalát], polybutadiénu (PB) alebo elastomérom modifikovaného PP s in-line filtračnými membránami (veľkosť póru 0,2 μm) zloženými z polyétersulfónu (PES) alebo polysulfónu.</w:t>
      </w:r>
    </w:p>
    <w:p w14:paraId="3281EA58" w14:textId="77777777" w:rsidR="00D54EFE" w:rsidRPr="008364E9" w:rsidRDefault="00D54EFE" w:rsidP="00FF3F50">
      <w:pPr>
        <w:numPr>
          <w:ilvl w:val="0"/>
          <w:numId w:val="62"/>
        </w:numPr>
        <w:ind w:left="720"/>
        <w:rPr>
          <w:rFonts w:eastAsia="MS Mincho"/>
          <w:szCs w:val="24"/>
          <w:lang w:val="sk-SK" w:eastAsia="ja-JP" w:bidi="sk-SK"/>
        </w:rPr>
      </w:pPr>
      <w:r w:rsidRPr="008364E9">
        <w:rPr>
          <w:rFonts w:eastAsia="SimSun" w:cs="Arial"/>
          <w:lang w:val="sk-SK" w:eastAsia="sk-SK" w:bidi="sk-SK"/>
        </w:rPr>
        <w:t xml:space="preserve">Zriedený roztok premiešajte jemným obracaním. Vak nepretrepávajte. </w:t>
      </w:r>
    </w:p>
    <w:p w14:paraId="3D07F04F" w14:textId="77777777" w:rsidR="00D54EFE" w:rsidRPr="008364E9" w:rsidRDefault="00D54EFE" w:rsidP="00FF3F50">
      <w:pPr>
        <w:numPr>
          <w:ilvl w:val="0"/>
          <w:numId w:val="62"/>
        </w:numPr>
        <w:ind w:left="720"/>
        <w:rPr>
          <w:rFonts w:eastAsia="MS Mincho"/>
          <w:szCs w:val="24"/>
          <w:lang w:val="sk-SK" w:eastAsia="ja-JP" w:bidi="sk-SK"/>
        </w:rPr>
      </w:pPr>
      <w:r w:rsidRPr="008364E9">
        <w:rPr>
          <w:rFonts w:eastAsia="SimSun" w:cs="Arial"/>
          <w:lang w:val="sk-SK" w:eastAsia="sk-SK" w:bidi="sk-SK"/>
        </w:rPr>
        <w:t>Pred použitím vizuálne skontrolujte infúzny vak, či sa v ňom nenachádzajú čiastočky. Zriedený roztok nemá obsahovať viditeľné čiastočky. Nepoužívajte infúzny vak, ak sa v ňom nachádzajú čiastočky.</w:t>
      </w:r>
    </w:p>
    <w:p w14:paraId="749AE555" w14:textId="77777777" w:rsidR="00D54EFE" w:rsidRPr="008364E9" w:rsidRDefault="00D54EFE" w:rsidP="00FF3F50">
      <w:pPr>
        <w:numPr>
          <w:ilvl w:val="0"/>
          <w:numId w:val="62"/>
        </w:numPr>
        <w:ind w:left="720"/>
        <w:rPr>
          <w:rFonts w:eastAsia="MS Mincho"/>
          <w:szCs w:val="24"/>
          <w:lang w:val="sk-SK" w:eastAsia="ja-JP" w:bidi="sk-SK"/>
        </w:rPr>
      </w:pPr>
      <w:r w:rsidRPr="008364E9">
        <w:rPr>
          <w:rFonts w:eastAsia="SimSun" w:cs="Arial"/>
          <w:lang w:val="sk-SK" w:eastAsia="sk-SK" w:bidi="sk-SK"/>
        </w:rPr>
        <w:t>Nepoužitý roztok, ktorý zostane v jednodávkovej injekčnej liekovke, zlikvidujte.</w:t>
      </w:r>
    </w:p>
    <w:p w14:paraId="755CD786" w14:textId="77777777" w:rsidR="00D54EFE" w:rsidRPr="008364E9" w:rsidRDefault="00D54EFE" w:rsidP="008364E9">
      <w:pPr>
        <w:rPr>
          <w:rFonts w:eastAsia="SimSun" w:cs="Arial"/>
          <w:i/>
          <w:color w:val="FF0000"/>
          <w:lang w:val="sk-SK" w:eastAsia="sk-SK" w:bidi="sk-SK"/>
        </w:rPr>
      </w:pPr>
    </w:p>
    <w:p w14:paraId="05C53462" w14:textId="77777777" w:rsidR="00D54EFE" w:rsidRPr="008364E9" w:rsidRDefault="00D54EFE" w:rsidP="008364E9">
      <w:pPr>
        <w:keepNext/>
        <w:spacing w:line="276" w:lineRule="auto"/>
        <w:rPr>
          <w:rFonts w:eastAsia="SimSun" w:cs="Arial"/>
          <w:u w:val="single"/>
          <w:lang w:val="sk-SK" w:eastAsia="sk-SK" w:bidi="sk-SK"/>
        </w:rPr>
      </w:pPr>
      <w:r w:rsidRPr="008364E9">
        <w:rPr>
          <w:rFonts w:eastAsia="SimSun" w:cs="Arial"/>
          <w:u w:val="single"/>
          <w:lang w:val="sk-SK" w:eastAsia="sk-SK" w:bidi="sk-SK"/>
        </w:rPr>
        <w:t>Podávanie</w:t>
      </w:r>
    </w:p>
    <w:p w14:paraId="79773B16" w14:textId="77777777" w:rsidR="00D54EFE" w:rsidRPr="008364E9" w:rsidRDefault="00D54EFE" w:rsidP="008364E9">
      <w:pPr>
        <w:keepNext/>
        <w:spacing w:line="276" w:lineRule="auto"/>
        <w:rPr>
          <w:rFonts w:eastAsia="SimSun" w:cs="Arial"/>
          <w:iCs/>
          <w:u w:val="single"/>
          <w:lang w:val="sk-SK" w:eastAsia="sk-SK" w:bidi="sk-SK"/>
        </w:rPr>
      </w:pPr>
    </w:p>
    <w:p w14:paraId="6E22B0A1" w14:textId="77777777" w:rsidR="00D54EFE" w:rsidRPr="008364E9" w:rsidRDefault="00D54EFE" w:rsidP="00FF3F50">
      <w:pPr>
        <w:numPr>
          <w:ilvl w:val="0"/>
          <w:numId w:val="63"/>
        </w:numPr>
        <w:ind w:left="720"/>
        <w:rPr>
          <w:rFonts w:eastAsia="MS Mincho"/>
          <w:szCs w:val="24"/>
          <w:lang w:val="sk-SK" w:eastAsia="ja-JP" w:bidi="sk-SK"/>
        </w:rPr>
      </w:pPr>
      <w:r w:rsidRPr="008364E9">
        <w:rPr>
          <w:rFonts w:eastAsia="SimSun" w:cs="Myanmar Text"/>
          <w:lang w:val="sk-SK" w:eastAsia="sk-SK" w:bidi="sk-SK"/>
        </w:rPr>
        <w:t>Nepodávajte ďalšie lieky rovnakou infúznou linkou</w:t>
      </w:r>
      <w:r w:rsidRPr="008364E9">
        <w:rPr>
          <w:rFonts w:eastAsia="SimSun" w:cs="Arial"/>
          <w:lang w:val="sk-SK" w:eastAsia="sk-SK" w:bidi="sk-SK"/>
        </w:rPr>
        <w:t>.</w:t>
      </w:r>
    </w:p>
    <w:p w14:paraId="43DEF139" w14:textId="77777777" w:rsidR="00D54EFE" w:rsidRPr="008364E9" w:rsidRDefault="00D54EFE" w:rsidP="00FF3F50">
      <w:pPr>
        <w:keepNext/>
        <w:numPr>
          <w:ilvl w:val="0"/>
          <w:numId w:val="63"/>
        </w:numPr>
        <w:ind w:left="720"/>
        <w:rPr>
          <w:rFonts w:eastAsia="MS Mincho"/>
          <w:szCs w:val="24"/>
          <w:lang w:val="sk-SK" w:eastAsia="ja-JP" w:bidi="sk-SK"/>
        </w:rPr>
      </w:pPr>
      <w:r w:rsidRPr="008364E9">
        <w:rPr>
          <w:rFonts w:eastAsia="SimSun" w:cs="Arial"/>
          <w:lang w:val="sk-SK" w:eastAsia="sk-SK" w:bidi="sk-SK"/>
        </w:rPr>
        <w:t xml:space="preserve">Infúziu podajte ihneď intravenóznou linkou v trvaní minimálne 2 hodín. Nepodávajte ako intravenózny push alebo bolus. </w:t>
      </w:r>
    </w:p>
    <w:p w14:paraId="5AD8DE5D" w14:textId="77777777" w:rsidR="00D54EFE" w:rsidRPr="008364E9" w:rsidRDefault="00D54EFE" w:rsidP="008364E9">
      <w:pPr>
        <w:keepNext/>
        <w:ind w:left="357"/>
        <w:rPr>
          <w:rFonts w:eastAsia="MS Mincho"/>
          <w:szCs w:val="24"/>
          <w:lang w:val="sk-SK" w:eastAsia="ja-JP" w:bidi="sk-SK"/>
        </w:rPr>
      </w:pPr>
    </w:p>
    <w:p w14:paraId="4CD77AA3" w14:textId="77777777" w:rsidR="00D54EFE" w:rsidRPr="008364E9" w:rsidRDefault="00D54EFE" w:rsidP="008364E9">
      <w:pPr>
        <w:rPr>
          <w:rFonts w:eastAsia="SimSun" w:cs="Arial"/>
          <w:lang w:val="sk-SK" w:eastAsia="sk-SK" w:bidi="sk-SK"/>
        </w:rPr>
      </w:pPr>
      <w:r w:rsidRPr="008364E9">
        <w:rPr>
          <w:rFonts w:eastAsia="SimSun" w:cs="Arial"/>
          <w:lang w:val="sk-SK" w:eastAsia="sk-SK" w:bidi="sk-SK"/>
        </w:rPr>
        <w:t>Pri uzatvorenom systéme prenosového zariadenia zloženého z PP, PE, nehrdzavejúcej ocele, silikónu (guma/ropa/živica), polyizoprénu, PVC alebo so zmäkčovadlom [TOTM], akrylonitril</w:t>
      </w:r>
      <w:r w:rsidRPr="008364E9">
        <w:rPr>
          <w:rFonts w:eastAsia="SimSun" w:cs="Arial"/>
          <w:lang w:val="sk-SK" w:eastAsia="sk-SK" w:bidi="sk-SK"/>
        </w:rPr>
        <w:noBreakHyphen/>
        <w:t>butadién-styrénového (ABS) kopolyméru, metylmetakrylát-ABS kopolyméru, termoplastického elastoméru, polytetrafluóretylénu, polykarbonátu, PES, akrylového kopolyméru, polybutyléntereftalátu, PB alebo EVA kopolyméru neboli pozorované žiadne inkompatibility.</w:t>
      </w:r>
    </w:p>
    <w:p w14:paraId="0188ABCA" w14:textId="77777777" w:rsidR="00D54EFE" w:rsidRPr="008364E9" w:rsidRDefault="00D54EFE" w:rsidP="008364E9">
      <w:pPr>
        <w:spacing w:before="120"/>
        <w:rPr>
          <w:rFonts w:eastAsia="SimSun" w:cs="Arial"/>
          <w:lang w:val="sk-SK" w:eastAsia="sk-SK" w:bidi="sk-SK"/>
        </w:rPr>
      </w:pPr>
      <w:r w:rsidRPr="008364E9">
        <w:rPr>
          <w:rFonts w:eastAsia="SimSun" w:cs="Arial"/>
          <w:lang w:val="sk-SK" w:eastAsia="sk-SK" w:bidi="sk-SK"/>
        </w:rPr>
        <w:t>Pri centrálnom porte zloženom zo silikónovej gumy, titánovej zliatiny alebo PVC so zmäkčovadlom [TOTM] neboli pozorované žiadne inkompatibility.</w:t>
      </w:r>
    </w:p>
    <w:p w14:paraId="73331F6C" w14:textId="77777777" w:rsidR="00D54EFE" w:rsidRPr="008364E9" w:rsidRDefault="00D54EFE" w:rsidP="008364E9">
      <w:pPr>
        <w:rPr>
          <w:rFonts w:eastAsia="SimSun" w:cs="Arial"/>
          <w:lang w:val="sk-SK" w:eastAsia="sk-SK" w:bidi="sk-SK"/>
        </w:rPr>
      </w:pPr>
    </w:p>
    <w:p w14:paraId="0B497789" w14:textId="77777777" w:rsidR="00D54EFE" w:rsidRPr="008364E9" w:rsidRDefault="00D54EFE" w:rsidP="00FF3F50">
      <w:pPr>
        <w:numPr>
          <w:ilvl w:val="0"/>
          <w:numId w:val="64"/>
        </w:numPr>
        <w:ind w:left="720"/>
        <w:rPr>
          <w:rFonts w:eastAsia="MS Mincho"/>
          <w:szCs w:val="24"/>
          <w:lang w:val="sk-SK" w:eastAsia="ja-JP" w:bidi="sk-SK"/>
        </w:rPr>
      </w:pPr>
      <w:r w:rsidRPr="008364E9">
        <w:rPr>
          <w:rFonts w:eastAsia="SimSun" w:cs="Arial"/>
          <w:lang w:val="sk-SK" w:eastAsia="sk-SK" w:bidi="sk-SK"/>
        </w:rPr>
        <w:t>Počas podávania sa odporúča použiť in-line filtre (veľkosť pórov 0,2 μm s materiálmi uvedenými vyššie).</w:t>
      </w:r>
    </w:p>
    <w:p w14:paraId="1C7B872E" w14:textId="77777777" w:rsidR="00D54EFE" w:rsidRPr="008364E9" w:rsidRDefault="00D54EFE" w:rsidP="008364E9">
      <w:pPr>
        <w:spacing w:before="120" w:line="276" w:lineRule="auto"/>
        <w:ind w:left="360"/>
        <w:rPr>
          <w:rFonts w:eastAsia="MS Mincho"/>
          <w:szCs w:val="24"/>
          <w:lang w:val="sk-SK" w:eastAsia="ja-JP" w:bidi="sk-SK"/>
        </w:rPr>
      </w:pPr>
    </w:p>
    <w:p w14:paraId="49FDC355" w14:textId="77777777" w:rsidR="00D54EFE" w:rsidRPr="008364E9" w:rsidRDefault="00D54EFE" w:rsidP="008364E9">
      <w:pPr>
        <w:spacing w:line="276" w:lineRule="auto"/>
        <w:rPr>
          <w:rFonts w:eastAsia="SimSun" w:cs="Arial"/>
          <w:bCs/>
          <w:u w:val="single"/>
          <w:lang w:val="sk-SK" w:eastAsia="sk-SK" w:bidi="sk-SK"/>
        </w:rPr>
      </w:pPr>
      <w:r w:rsidRPr="008364E9">
        <w:rPr>
          <w:rFonts w:eastAsia="SimSun" w:cs="Arial"/>
          <w:bCs/>
          <w:u w:val="single"/>
          <w:lang w:val="sk-SK" w:eastAsia="sk-SK" w:bidi="sk-SK"/>
        </w:rPr>
        <w:t>Likvidácia</w:t>
      </w:r>
    </w:p>
    <w:p w14:paraId="273B62A1" w14:textId="77777777" w:rsidR="00D54EFE" w:rsidRPr="008364E9" w:rsidRDefault="00D54EFE" w:rsidP="008364E9">
      <w:pPr>
        <w:spacing w:line="276" w:lineRule="auto"/>
        <w:rPr>
          <w:rFonts w:eastAsia="SimSun" w:cs="Arial"/>
          <w:lang w:val="sk-SK" w:eastAsia="sk-SK" w:bidi="sk-SK"/>
        </w:rPr>
      </w:pPr>
    </w:p>
    <w:p w14:paraId="2C4390A8" w14:textId="77777777" w:rsidR="00D54EFE" w:rsidRPr="008364E9" w:rsidRDefault="00D54EFE" w:rsidP="008364E9">
      <w:pPr>
        <w:spacing w:line="276" w:lineRule="auto"/>
        <w:rPr>
          <w:rFonts w:eastAsia="SimSun" w:cs="Arial"/>
          <w:lang w:val="sk-SK" w:eastAsia="sk-SK" w:bidi="sk-SK"/>
        </w:rPr>
      </w:pPr>
      <w:r w:rsidRPr="008364E9">
        <w:rPr>
          <w:rFonts w:eastAsia="SimSun" w:cs="Arial"/>
          <w:lang w:val="sk-SK" w:eastAsia="sk-SK" w:bidi="sk-SK"/>
        </w:rPr>
        <w:t xml:space="preserve">Vyloy je len na jednorazové použitie. </w:t>
      </w:r>
    </w:p>
    <w:p w14:paraId="37115286" w14:textId="77777777" w:rsidR="00D54EFE" w:rsidRPr="008364E9" w:rsidRDefault="00D54EFE" w:rsidP="008364E9">
      <w:pPr>
        <w:keepNext/>
        <w:spacing w:line="276" w:lineRule="auto"/>
        <w:rPr>
          <w:rFonts w:eastAsia="SimSun" w:cs="Arial"/>
          <w:lang w:val="sk-SK" w:eastAsia="sk-SK" w:bidi="sk-SK"/>
        </w:rPr>
      </w:pPr>
      <w:r w:rsidRPr="008364E9">
        <w:rPr>
          <w:rFonts w:eastAsia="SimSun" w:cs="Arial"/>
          <w:lang w:val="sk-SK" w:eastAsia="sk-SK" w:bidi="sk-SK"/>
        </w:rPr>
        <w:t>Všetok nepoužitý liek alebo odpad vzniknutý z lieku sa má zlikvidovať v súlade s národnými požiadavkami.</w:t>
      </w:r>
    </w:p>
    <w:p w14:paraId="2E97C230" w14:textId="77777777" w:rsidR="00D54EFE" w:rsidRPr="009A4D72" w:rsidRDefault="00D54EFE" w:rsidP="00134DA9">
      <w:pPr>
        <w:rPr>
          <w:lang w:val="sk-SK"/>
        </w:rPr>
      </w:pPr>
    </w:p>
    <w:p w14:paraId="0F01674F" w14:textId="3E48B44B" w:rsidR="00D54EFE" w:rsidRPr="009A4D72" w:rsidRDefault="00D54EFE" w:rsidP="00C220C5">
      <w:pPr>
        <w:jc w:val="center"/>
        <w:rPr>
          <w:szCs w:val="24"/>
          <w:lang w:val="sk-SK" w:eastAsia="en-CA"/>
        </w:rPr>
      </w:pPr>
    </w:p>
    <w:sectPr w:rsidR="00D54EFE" w:rsidRPr="009A4D72" w:rsidSect="00D54EFE">
      <w:footerReference w:type="even" r:id="rId28"/>
      <w:footerReference w:type="default" r:id="rId29"/>
      <w:footerReference w:type="first" r:id="rId30"/>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CF41" w14:textId="77777777" w:rsidR="00CC1E2A" w:rsidRDefault="00CC1E2A">
      <w:r>
        <w:separator/>
      </w:r>
    </w:p>
  </w:endnote>
  <w:endnote w:type="continuationSeparator" w:id="0">
    <w:p w14:paraId="2BB29AEF" w14:textId="77777777" w:rsidR="00CC1E2A" w:rsidRDefault="00CC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EE82" w14:textId="77777777" w:rsidR="00D54EFE" w:rsidRDefault="00D54EFE" w:rsidP="000248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EDD28A" w14:textId="77777777" w:rsidR="00D54EFE" w:rsidRDefault="00D54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9FE8" w14:textId="2A176034" w:rsidR="00D54EFE" w:rsidRDefault="00D54EFE" w:rsidP="000248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p w14:paraId="2D55A41A" w14:textId="450D40D4" w:rsidR="008646CA" w:rsidRPr="00D54EFE" w:rsidRDefault="008646CA" w:rsidP="00D54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0F9B" w14:textId="77777777" w:rsidR="008646CA" w:rsidRDefault="0054771C">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E000" w14:textId="77777777" w:rsidR="00CC1E2A" w:rsidRDefault="00CC1E2A">
      <w:r>
        <w:separator/>
      </w:r>
    </w:p>
  </w:footnote>
  <w:footnote w:type="continuationSeparator" w:id="0">
    <w:p w14:paraId="210ADAE2" w14:textId="77777777" w:rsidR="00CC1E2A" w:rsidRDefault="00CC1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4C491CC"/>
    <w:lvl w:ilvl="0">
      <w:start w:val="1"/>
      <w:numFmt w:val="lowerLetter"/>
      <w:lvlText w:val="%1."/>
      <w:lvlJc w:val="left"/>
      <w:pPr>
        <w:tabs>
          <w:tab w:val="num" w:pos="1440"/>
        </w:tabs>
        <w:ind w:left="1440" w:hanging="360"/>
      </w:pPr>
      <w:rPr>
        <w:rFonts w:hint="default"/>
      </w:rPr>
    </w:lvl>
  </w:abstractNum>
  <w:abstractNum w:abstractNumId="1" w15:restartNumberingAfterBreak="0">
    <w:nsid w:val="FFFFFF83"/>
    <w:multiLevelType w:val="singleLevel"/>
    <w:tmpl w:val="A27C1F52"/>
    <w:lvl w:ilvl="0">
      <w:start w:val="1"/>
      <w:numFmt w:val="bullet"/>
      <w:lvlText w:val="o"/>
      <w:lvlJc w:val="left"/>
      <w:pPr>
        <w:tabs>
          <w:tab w:val="num" w:pos="1134"/>
        </w:tabs>
        <w:ind w:left="1134" w:hanging="567"/>
      </w:pPr>
      <w:rPr>
        <w:rFonts w:ascii="Courier New" w:hAnsi="Courier New" w:hint="default"/>
      </w:rPr>
    </w:lvl>
  </w:abstractNum>
  <w:abstractNum w:abstractNumId="2" w15:restartNumberingAfterBreak="0">
    <w:nsid w:val="FFFFFF89"/>
    <w:multiLevelType w:val="singleLevel"/>
    <w:tmpl w:val="1E74B2D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00F6A27"/>
    <w:multiLevelType w:val="hybridMultilevel"/>
    <w:tmpl w:val="375E5EBC"/>
    <w:lvl w:ilvl="0" w:tplc="041B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 w15:restartNumberingAfterBreak="0">
    <w:nsid w:val="02192E14"/>
    <w:multiLevelType w:val="multilevel"/>
    <w:tmpl w:val="5E929B0C"/>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265B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8138B8"/>
    <w:multiLevelType w:val="hybridMultilevel"/>
    <w:tmpl w:val="46EC24C2"/>
    <w:lvl w:ilvl="0" w:tplc="041B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15:restartNumberingAfterBreak="0">
    <w:nsid w:val="07EA4AA8"/>
    <w:multiLevelType w:val="hybridMultilevel"/>
    <w:tmpl w:val="8DEE790E"/>
    <w:lvl w:ilvl="0" w:tplc="F9FCF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1D2695"/>
    <w:multiLevelType w:val="hybridMultilevel"/>
    <w:tmpl w:val="ACCCC484"/>
    <w:lvl w:ilvl="0" w:tplc="5D747EB2">
      <w:start w:val="1"/>
      <w:numFmt w:val="upp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1" w15:restartNumberingAfterBreak="0">
    <w:nsid w:val="0F696E21"/>
    <w:multiLevelType w:val="hybridMultilevel"/>
    <w:tmpl w:val="532054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0B81C2C"/>
    <w:multiLevelType w:val="hybridMultilevel"/>
    <w:tmpl w:val="A810FDE6"/>
    <w:lvl w:ilvl="0" w:tplc="249A7394">
      <w:start w:val="1"/>
      <w:numFmt w:val="bullet"/>
      <w:lvlText w:val=""/>
      <w:lvlJc w:val="left"/>
      <w:pPr>
        <w:ind w:left="1800" w:hanging="360"/>
      </w:pPr>
      <w:rPr>
        <w:rFonts w:ascii="Symbol" w:hAnsi="Symbol" w:hint="default"/>
        <w:color w:val="95B3D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51877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394D2A"/>
    <w:multiLevelType w:val="hybridMultilevel"/>
    <w:tmpl w:val="D3C6FDF6"/>
    <w:lvl w:ilvl="0" w:tplc="041B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6DF0CC8"/>
    <w:multiLevelType w:val="hybridMultilevel"/>
    <w:tmpl w:val="0C5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B782A"/>
    <w:multiLevelType w:val="multilevel"/>
    <w:tmpl w:val="4DC6F82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Lucida Sans Unicode" w:hAnsi="Lucida Sans Unicode" w:hint="default"/>
        <w:color w:val="auto"/>
      </w:rPr>
    </w:lvl>
    <w:lvl w:ilvl="2">
      <w:start w:val="1"/>
      <w:numFmt w:val="bullet"/>
      <w:lvlText w:val="▪"/>
      <w:lvlJc w:val="left"/>
      <w:pPr>
        <w:ind w:left="1080" w:hanging="360"/>
      </w:pPr>
      <w:rPr>
        <w:rFonts w:ascii="Lucida Sans Unicode" w:hAnsi="Lucida Sans Unicode" w:hint="default"/>
        <w:color w:val="auto"/>
      </w:rPr>
    </w:lvl>
    <w:lvl w:ilvl="3">
      <w:start w:val="1"/>
      <w:numFmt w:val="bullet"/>
      <w:lvlText w:val="-"/>
      <w:lvlJc w:val="left"/>
      <w:pPr>
        <w:ind w:left="1440" w:hanging="360"/>
      </w:pPr>
      <w:rPr>
        <w:rFonts w:ascii="Lucida Sans Unicode" w:hAnsi="Lucida Sans Unicode" w:hint="default"/>
        <w:color w:val="auto"/>
      </w:rPr>
    </w:lvl>
    <w:lvl w:ilvl="4">
      <w:start w:val="1"/>
      <w:numFmt w:val="bullet"/>
      <w:lvlText w:val="⋆"/>
      <w:lvlJc w:val="left"/>
      <w:pPr>
        <w:ind w:left="1800" w:hanging="360"/>
      </w:pPr>
      <w:rPr>
        <w:rFonts w:ascii="Lucida Sans Unicode" w:hAnsi="Lucida Sans Unicode"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841A90"/>
    <w:multiLevelType w:val="hybridMultilevel"/>
    <w:tmpl w:val="84F406E0"/>
    <w:lvl w:ilvl="0" w:tplc="42CE2EEA">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15:restartNumberingAfterBreak="0">
    <w:nsid w:val="1BEA1580"/>
    <w:multiLevelType w:val="hybridMultilevel"/>
    <w:tmpl w:val="0CDC9168"/>
    <w:lvl w:ilvl="0" w:tplc="2FC28A18">
      <w:start w:val="1"/>
      <w:numFmt w:val="bullet"/>
      <w:lvlText w:val=""/>
      <w:lvlJc w:val="left"/>
      <w:pPr>
        <w:ind w:left="1267" w:hanging="360"/>
      </w:pPr>
      <w:rPr>
        <w:rFonts w:ascii="Symbol" w:hAnsi="Symbol" w:hint="default"/>
        <w:color w:val="95B3D7"/>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FBD5679"/>
    <w:multiLevelType w:val="multilevel"/>
    <w:tmpl w:val="8AF8CB5E"/>
    <w:lvl w:ilvl="0">
      <w:start w:val="1"/>
      <w:numFmt w:val="bullet"/>
      <w:pStyle w:val="List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0145DF3"/>
    <w:multiLevelType w:val="hybridMultilevel"/>
    <w:tmpl w:val="0704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C106A"/>
    <w:multiLevelType w:val="multilevel"/>
    <w:tmpl w:val="C1CAF9CA"/>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2D61F33"/>
    <w:multiLevelType w:val="multilevel"/>
    <w:tmpl w:val="9FB20AF6"/>
    <w:lvl w:ilvl="0">
      <w:start w:val="1"/>
      <w:numFmt w:val="decimal"/>
      <w:lvlText w:val="%1."/>
      <w:lvlJc w:val="left"/>
      <w:pPr>
        <w:ind w:left="45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8F36D7"/>
    <w:multiLevelType w:val="hybridMultilevel"/>
    <w:tmpl w:val="47C22E20"/>
    <w:lvl w:ilvl="0" w:tplc="041B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15:restartNumberingAfterBreak="0">
    <w:nsid w:val="24FB7867"/>
    <w:multiLevelType w:val="hybridMultilevel"/>
    <w:tmpl w:val="29B6960C"/>
    <w:lvl w:ilvl="0" w:tplc="041B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15:restartNumberingAfterBreak="0">
    <w:nsid w:val="298F7E54"/>
    <w:multiLevelType w:val="hybridMultilevel"/>
    <w:tmpl w:val="5960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27" w15:restartNumberingAfterBreak="0">
    <w:nsid w:val="394F398C"/>
    <w:multiLevelType w:val="hybridMultilevel"/>
    <w:tmpl w:val="F8FA1C98"/>
    <w:lvl w:ilvl="0" w:tplc="B7BE8D2C">
      <w:start w:val="1"/>
      <w:numFmt w:val="bullet"/>
      <w:lvlText w:val=""/>
      <w:lvlJc w:val="left"/>
      <w:pPr>
        <w:ind w:left="1080" w:hanging="360"/>
      </w:pPr>
      <w:rPr>
        <w:rFonts w:ascii="Symbol" w:hAnsi="Symbol" w:hint="default"/>
        <w:color w:val="7397B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9524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C9043E"/>
    <w:multiLevelType w:val="hybridMultilevel"/>
    <w:tmpl w:val="6B40E902"/>
    <w:lvl w:ilvl="0" w:tplc="FCFABA66">
      <w:start w:val="1"/>
      <w:numFmt w:val="bullet"/>
      <w:lvlText w:val=""/>
      <w:lvlJc w:val="left"/>
      <w:pPr>
        <w:ind w:left="994" w:hanging="360"/>
      </w:pPr>
      <w:rPr>
        <w:rFonts w:ascii="Symbol" w:hAnsi="Symbol" w:hint="default"/>
        <w:color w:val="95B3D7"/>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0" w15:restartNumberingAfterBreak="0">
    <w:nsid w:val="3A115CC1"/>
    <w:multiLevelType w:val="hybridMultilevel"/>
    <w:tmpl w:val="51129B62"/>
    <w:lvl w:ilvl="0" w:tplc="E7D448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571B00"/>
    <w:multiLevelType w:val="hybridMultilevel"/>
    <w:tmpl w:val="1BE6CC92"/>
    <w:lvl w:ilvl="0" w:tplc="041B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2" w15:restartNumberingAfterBreak="0">
    <w:nsid w:val="48373AC3"/>
    <w:multiLevelType w:val="multilevel"/>
    <w:tmpl w:val="5986E9B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BA70FDB"/>
    <w:multiLevelType w:val="multilevel"/>
    <w:tmpl w:val="4B101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EE31937"/>
    <w:multiLevelType w:val="hybridMultilevel"/>
    <w:tmpl w:val="6EEAA0F0"/>
    <w:lvl w:ilvl="0" w:tplc="B322A1A2">
      <w:start w:val="1"/>
      <w:numFmt w:val="bullet"/>
      <w:lvlText w:val=""/>
      <w:lvlJc w:val="left"/>
      <w:pPr>
        <w:ind w:left="1440" w:hanging="360"/>
      </w:pPr>
      <w:rPr>
        <w:rFonts w:ascii="Symbol" w:hAnsi="Symbol" w:hint="default"/>
        <w:color w:val="95B3D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F9D0640"/>
    <w:multiLevelType w:val="multilevel"/>
    <w:tmpl w:val="C276B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22805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6F70EC0"/>
    <w:multiLevelType w:val="multilevel"/>
    <w:tmpl w:val="973EBEF0"/>
    <w:lvl w:ilvl="0">
      <w:start w:val="1"/>
      <w:numFmt w:val="bullet"/>
      <w:lvlText w:val=""/>
      <w:lvlJc w:val="left"/>
      <w:pPr>
        <w:ind w:left="720" w:hanging="360"/>
      </w:pPr>
      <w:rPr>
        <w:rFonts w:ascii="Symbol" w:hAnsi="Symbol" w:hint="default"/>
        <w:color w:val="95B3D7"/>
      </w:rPr>
    </w:lvl>
    <w:lvl w:ilvl="1">
      <w:start w:val="1"/>
      <w:numFmt w:val="bullet"/>
      <w:lvlText w:val="—"/>
      <w:lvlJc w:val="left"/>
      <w:pPr>
        <w:ind w:left="1080" w:hanging="360"/>
      </w:pPr>
      <w:rPr>
        <w:rFonts w:ascii="Calibri" w:hAnsi="Calibri" w:hint="default"/>
        <w:color w:val="95B3D7" w:themeColor="accent1" w:themeTint="99"/>
      </w:rPr>
    </w:lvl>
    <w:lvl w:ilvl="2">
      <w:start w:val="1"/>
      <w:numFmt w:val="bullet"/>
      <w:lvlText w:val=""/>
      <w:lvlJc w:val="left"/>
      <w:pPr>
        <w:ind w:left="1440" w:hanging="360"/>
      </w:pPr>
      <w:rPr>
        <w:rFonts w:ascii="Symbol" w:hAnsi="Symbol" w:hint="default"/>
        <w:color w:val="95B3D7" w:themeColor="accent1" w:themeTint="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9677D40"/>
    <w:multiLevelType w:val="hybridMultilevel"/>
    <w:tmpl w:val="36105D06"/>
    <w:lvl w:ilvl="0" w:tplc="041B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9" w15:restartNumberingAfterBreak="0">
    <w:nsid w:val="5CB01D88"/>
    <w:multiLevelType w:val="hybridMultilevel"/>
    <w:tmpl w:val="326E35F4"/>
    <w:lvl w:ilvl="0" w:tplc="041B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0" w15:restartNumberingAfterBreak="0">
    <w:nsid w:val="5CCD7D1B"/>
    <w:multiLevelType w:val="hybridMultilevel"/>
    <w:tmpl w:val="AF362752"/>
    <w:lvl w:ilvl="0" w:tplc="899CBCE0">
      <w:start w:val="1"/>
      <w:numFmt w:val="bullet"/>
      <w:lvlText w:val=""/>
      <w:lvlJc w:val="left"/>
      <w:pPr>
        <w:ind w:left="720" w:hanging="360"/>
      </w:pPr>
      <w:rPr>
        <w:rFonts w:ascii="Symbol" w:hAnsi="Symbol" w:hint="default"/>
      </w:rPr>
    </w:lvl>
    <w:lvl w:ilvl="1" w:tplc="50FA100C">
      <w:start w:val="1"/>
      <w:numFmt w:val="bullet"/>
      <w:lvlText w:val=""/>
      <w:lvlJc w:val="left"/>
      <w:pPr>
        <w:ind w:left="1440" w:hanging="360"/>
      </w:pPr>
      <w:rPr>
        <w:rFonts w:ascii="Symbol" w:hAnsi="Symbol" w:hint="default"/>
      </w:rPr>
    </w:lvl>
    <w:lvl w:ilvl="2" w:tplc="FF2A7260">
      <w:start w:val="1"/>
      <w:numFmt w:val="bullet"/>
      <w:lvlText w:val=""/>
      <w:lvlJc w:val="left"/>
      <w:pPr>
        <w:ind w:left="2160" w:hanging="360"/>
      </w:pPr>
      <w:rPr>
        <w:rFonts w:ascii="Wingdings" w:hAnsi="Wingdings" w:hint="default"/>
      </w:rPr>
    </w:lvl>
    <w:lvl w:ilvl="3" w:tplc="699636B0">
      <w:start w:val="1"/>
      <w:numFmt w:val="bullet"/>
      <w:lvlText w:val=""/>
      <w:lvlJc w:val="left"/>
      <w:pPr>
        <w:ind w:left="2880" w:hanging="360"/>
      </w:pPr>
      <w:rPr>
        <w:rFonts w:ascii="Symbol" w:hAnsi="Symbol" w:hint="default"/>
      </w:rPr>
    </w:lvl>
    <w:lvl w:ilvl="4" w:tplc="57085316" w:tentative="1">
      <w:start w:val="1"/>
      <w:numFmt w:val="bullet"/>
      <w:lvlText w:val="o"/>
      <w:lvlJc w:val="left"/>
      <w:pPr>
        <w:ind w:left="3600" w:hanging="360"/>
      </w:pPr>
      <w:rPr>
        <w:rFonts w:ascii="Courier New" w:hAnsi="Courier New" w:hint="default"/>
      </w:rPr>
    </w:lvl>
    <w:lvl w:ilvl="5" w:tplc="FD8A585C" w:tentative="1">
      <w:start w:val="1"/>
      <w:numFmt w:val="bullet"/>
      <w:lvlText w:val=""/>
      <w:lvlJc w:val="left"/>
      <w:pPr>
        <w:ind w:left="4320" w:hanging="360"/>
      </w:pPr>
      <w:rPr>
        <w:rFonts w:ascii="Wingdings" w:hAnsi="Wingdings" w:hint="default"/>
      </w:rPr>
    </w:lvl>
    <w:lvl w:ilvl="6" w:tplc="406264EE" w:tentative="1">
      <w:start w:val="1"/>
      <w:numFmt w:val="bullet"/>
      <w:lvlText w:val=""/>
      <w:lvlJc w:val="left"/>
      <w:pPr>
        <w:ind w:left="5040" w:hanging="360"/>
      </w:pPr>
      <w:rPr>
        <w:rFonts w:ascii="Symbol" w:hAnsi="Symbol" w:hint="default"/>
      </w:rPr>
    </w:lvl>
    <w:lvl w:ilvl="7" w:tplc="85BC213C" w:tentative="1">
      <w:start w:val="1"/>
      <w:numFmt w:val="bullet"/>
      <w:lvlText w:val="o"/>
      <w:lvlJc w:val="left"/>
      <w:pPr>
        <w:ind w:left="5760" w:hanging="360"/>
      </w:pPr>
      <w:rPr>
        <w:rFonts w:ascii="Courier New" w:hAnsi="Courier New" w:hint="default"/>
      </w:rPr>
    </w:lvl>
    <w:lvl w:ilvl="8" w:tplc="47F63A98" w:tentative="1">
      <w:start w:val="1"/>
      <w:numFmt w:val="bullet"/>
      <w:lvlText w:val=""/>
      <w:lvlJc w:val="left"/>
      <w:pPr>
        <w:ind w:left="6480" w:hanging="360"/>
      </w:pPr>
      <w:rPr>
        <w:rFonts w:ascii="Wingdings" w:hAnsi="Wingdings" w:hint="default"/>
      </w:rPr>
    </w:lvl>
  </w:abstractNum>
  <w:abstractNum w:abstractNumId="41" w15:restartNumberingAfterBreak="0">
    <w:nsid w:val="5D733D2F"/>
    <w:multiLevelType w:val="hybridMultilevel"/>
    <w:tmpl w:val="48900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D04E1F"/>
    <w:multiLevelType w:val="hybridMultilevel"/>
    <w:tmpl w:val="82F43114"/>
    <w:lvl w:ilvl="0" w:tplc="041B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4" w15:restartNumberingAfterBreak="0">
    <w:nsid w:val="615244BC"/>
    <w:multiLevelType w:val="hybridMultilevel"/>
    <w:tmpl w:val="2A1CC800"/>
    <w:lvl w:ilvl="0" w:tplc="AC5A767C">
      <w:numFmt w:val="bullet"/>
      <w:lvlText w:val="-"/>
      <w:lvlJc w:val="left"/>
      <w:pPr>
        <w:ind w:left="360" w:hanging="360"/>
      </w:pPr>
      <w:rPr>
        <w:rFonts w:ascii="Times New Roman" w:eastAsiaTheme="minorEastAsia" w:hAnsi="Times New Roman" w:cs="Times New Roman" w:hint="default"/>
      </w:rPr>
    </w:lvl>
    <w:lvl w:ilvl="1" w:tplc="FC0612F4">
      <w:start w:val="1"/>
      <w:numFmt w:val="decimal"/>
      <w:lvlText w:val="%2."/>
      <w:lvlJc w:val="left"/>
      <w:pPr>
        <w:tabs>
          <w:tab w:val="num" w:pos="1440"/>
        </w:tabs>
        <w:ind w:left="1440" w:hanging="360"/>
      </w:pPr>
    </w:lvl>
    <w:lvl w:ilvl="2" w:tplc="6BF65CCC">
      <w:start w:val="1"/>
      <w:numFmt w:val="decimal"/>
      <w:lvlText w:val="%3."/>
      <w:lvlJc w:val="left"/>
      <w:pPr>
        <w:tabs>
          <w:tab w:val="num" w:pos="2160"/>
        </w:tabs>
        <w:ind w:left="2160" w:hanging="360"/>
      </w:pPr>
    </w:lvl>
    <w:lvl w:ilvl="3" w:tplc="75AA7B34">
      <w:start w:val="1"/>
      <w:numFmt w:val="decimal"/>
      <w:lvlText w:val="%4."/>
      <w:lvlJc w:val="left"/>
      <w:pPr>
        <w:tabs>
          <w:tab w:val="num" w:pos="2880"/>
        </w:tabs>
        <w:ind w:left="2880" w:hanging="360"/>
      </w:pPr>
    </w:lvl>
    <w:lvl w:ilvl="4" w:tplc="13DAD556">
      <w:start w:val="1"/>
      <w:numFmt w:val="decimal"/>
      <w:lvlText w:val="%5."/>
      <w:lvlJc w:val="left"/>
      <w:pPr>
        <w:tabs>
          <w:tab w:val="num" w:pos="3600"/>
        </w:tabs>
        <w:ind w:left="3600" w:hanging="360"/>
      </w:pPr>
    </w:lvl>
    <w:lvl w:ilvl="5" w:tplc="D25C9BBC">
      <w:start w:val="1"/>
      <w:numFmt w:val="decimal"/>
      <w:lvlText w:val="%6."/>
      <w:lvlJc w:val="left"/>
      <w:pPr>
        <w:tabs>
          <w:tab w:val="num" w:pos="4320"/>
        </w:tabs>
        <w:ind w:left="4320" w:hanging="360"/>
      </w:pPr>
    </w:lvl>
    <w:lvl w:ilvl="6" w:tplc="FA4A7AFE">
      <w:start w:val="1"/>
      <w:numFmt w:val="decimal"/>
      <w:lvlText w:val="%7."/>
      <w:lvlJc w:val="left"/>
      <w:pPr>
        <w:tabs>
          <w:tab w:val="num" w:pos="5040"/>
        </w:tabs>
        <w:ind w:left="5040" w:hanging="360"/>
      </w:pPr>
    </w:lvl>
    <w:lvl w:ilvl="7" w:tplc="E59AEA9C">
      <w:start w:val="1"/>
      <w:numFmt w:val="decimal"/>
      <w:lvlText w:val="%8."/>
      <w:lvlJc w:val="left"/>
      <w:pPr>
        <w:tabs>
          <w:tab w:val="num" w:pos="5760"/>
        </w:tabs>
        <w:ind w:left="5760" w:hanging="360"/>
      </w:pPr>
    </w:lvl>
    <w:lvl w:ilvl="8" w:tplc="F02EC268">
      <w:start w:val="1"/>
      <w:numFmt w:val="decimal"/>
      <w:lvlText w:val="%9."/>
      <w:lvlJc w:val="left"/>
      <w:pPr>
        <w:tabs>
          <w:tab w:val="num" w:pos="6480"/>
        </w:tabs>
        <w:ind w:left="6480" w:hanging="360"/>
      </w:pPr>
    </w:lvl>
  </w:abstractNum>
  <w:abstractNum w:abstractNumId="45" w15:restartNumberingAfterBreak="0">
    <w:nsid w:val="61BA68C2"/>
    <w:multiLevelType w:val="hybridMultilevel"/>
    <w:tmpl w:val="786E6EA0"/>
    <w:lvl w:ilvl="0" w:tplc="041B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6" w15:restartNumberingAfterBreak="0">
    <w:nsid w:val="62470425"/>
    <w:multiLevelType w:val="multilevel"/>
    <w:tmpl w:val="5A12F09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64AB324D"/>
    <w:multiLevelType w:val="hybridMultilevel"/>
    <w:tmpl w:val="18DAC698"/>
    <w:lvl w:ilvl="0" w:tplc="041B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3128CC"/>
    <w:multiLevelType w:val="hybridMultilevel"/>
    <w:tmpl w:val="B9DA57EC"/>
    <w:lvl w:ilvl="0" w:tplc="041B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0" w15:restartNumberingAfterBreak="0">
    <w:nsid w:val="72457E9C"/>
    <w:multiLevelType w:val="multilevel"/>
    <w:tmpl w:val="E610AFB6"/>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768179B9"/>
    <w:multiLevelType w:val="hybridMultilevel"/>
    <w:tmpl w:val="08563EB6"/>
    <w:lvl w:ilvl="0" w:tplc="FFFFFFFF">
      <w:start w:val="1"/>
      <w:numFmt w:val="lowerRoman"/>
      <w:lvlText w:val="%1."/>
      <w:lvlJc w:val="left"/>
      <w:pPr>
        <w:tabs>
          <w:tab w:val="num" w:pos="2160"/>
        </w:tabs>
        <w:ind w:left="180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8F1189E"/>
    <w:multiLevelType w:val="hybridMultilevel"/>
    <w:tmpl w:val="8DDC988C"/>
    <w:lvl w:ilvl="0" w:tplc="04090019">
      <w:start w:val="1"/>
      <w:numFmt w:val="lowerLetter"/>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9883366"/>
    <w:multiLevelType w:val="hybridMultilevel"/>
    <w:tmpl w:val="09BCB0A8"/>
    <w:lvl w:ilvl="0" w:tplc="C1FED432">
      <w:start w:val="1"/>
      <w:numFmt w:val="bullet"/>
      <w:lvlText w:val=""/>
      <w:lvlJc w:val="left"/>
      <w:pPr>
        <w:ind w:left="720" w:hanging="360"/>
      </w:pPr>
      <w:rPr>
        <w:rFonts w:ascii="Symbol" w:hAnsi="Symbol" w:hint="default"/>
      </w:rPr>
    </w:lvl>
    <w:lvl w:ilvl="1" w:tplc="1D967B94">
      <w:start w:val="1"/>
      <w:numFmt w:val="bullet"/>
      <w:lvlText w:val=""/>
      <w:lvlJc w:val="left"/>
      <w:pPr>
        <w:ind w:left="1440" w:hanging="360"/>
      </w:pPr>
      <w:rPr>
        <w:rFonts w:ascii="Symbol" w:hAnsi="Symbol" w:hint="default"/>
      </w:rPr>
    </w:lvl>
    <w:lvl w:ilvl="2" w:tplc="81BC77F6">
      <w:start w:val="1"/>
      <w:numFmt w:val="bullet"/>
      <w:lvlText w:val=""/>
      <w:lvlJc w:val="left"/>
      <w:pPr>
        <w:ind w:left="2160" w:hanging="360"/>
      </w:pPr>
      <w:rPr>
        <w:rFonts w:ascii="Wingdings" w:hAnsi="Wingdings" w:hint="default"/>
      </w:rPr>
    </w:lvl>
    <w:lvl w:ilvl="3" w:tplc="ADA8A6CC">
      <w:start w:val="1"/>
      <w:numFmt w:val="bullet"/>
      <w:lvlText w:val=""/>
      <w:lvlJc w:val="left"/>
      <w:pPr>
        <w:ind w:left="2880" w:hanging="360"/>
      </w:pPr>
      <w:rPr>
        <w:rFonts w:ascii="Symbol" w:hAnsi="Symbol" w:hint="default"/>
      </w:rPr>
    </w:lvl>
    <w:lvl w:ilvl="4" w:tplc="5E0C6A44" w:tentative="1">
      <w:start w:val="1"/>
      <w:numFmt w:val="bullet"/>
      <w:lvlText w:val="o"/>
      <w:lvlJc w:val="left"/>
      <w:pPr>
        <w:ind w:left="3600" w:hanging="360"/>
      </w:pPr>
      <w:rPr>
        <w:rFonts w:ascii="Courier New" w:hAnsi="Courier New" w:hint="default"/>
      </w:rPr>
    </w:lvl>
    <w:lvl w:ilvl="5" w:tplc="1744CC16" w:tentative="1">
      <w:start w:val="1"/>
      <w:numFmt w:val="bullet"/>
      <w:lvlText w:val=""/>
      <w:lvlJc w:val="left"/>
      <w:pPr>
        <w:ind w:left="4320" w:hanging="360"/>
      </w:pPr>
      <w:rPr>
        <w:rFonts w:ascii="Wingdings" w:hAnsi="Wingdings" w:hint="default"/>
      </w:rPr>
    </w:lvl>
    <w:lvl w:ilvl="6" w:tplc="1BB43836" w:tentative="1">
      <w:start w:val="1"/>
      <w:numFmt w:val="bullet"/>
      <w:lvlText w:val=""/>
      <w:lvlJc w:val="left"/>
      <w:pPr>
        <w:ind w:left="5040" w:hanging="360"/>
      </w:pPr>
      <w:rPr>
        <w:rFonts w:ascii="Symbol" w:hAnsi="Symbol" w:hint="default"/>
      </w:rPr>
    </w:lvl>
    <w:lvl w:ilvl="7" w:tplc="B9CA2DC0" w:tentative="1">
      <w:start w:val="1"/>
      <w:numFmt w:val="bullet"/>
      <w:lvlText w:val="o"/>
      <w:lvlJc w:val="left"/>
      <w:pPr>
        <w:ind w:left="5760" w:hanging="360"/>
      </w:pPr>
      <w:rPr>
        <w:rFonts w:ascii="Courier New" w:hAnsi="Courier New" w:hint="default"/>
      </w:rPr>
    </w:lvl>
    <w:lvl w:ilvl="8" w:tplc="9EB88C52" w:tentative="1">
      <w:start w:val="1"/>
      <w:numFmt w:val="bullet"/>
      <w:lvlText w:val=""/>
      <w:lvlJc w:val="left"/>
      <w:pPr>
        <w:ind w:left="6480" w:hanging="360"/>
      </w:pPr>
      <w:rPr>
        <w:rFonts w:ascii="Wingdings" w:hAnsi="Wingdings" w:hint="default"/>
      </w:rPr>
    </w:lvl>
  </w:abstractNum>
  <w:num w:numId="1" w16cid:durableId="2013529620">
    <w:abstractNumId w:val="35"/>
  </w:num>
  <w:num w:numId="2" w16cid:durableId="1357384970">
    <w:abstractNumId w:val="16"/>
  </w:num>
  <w:num w:numId="3" w16cid:durableId="620692973">
    <w:abstractNumId w:val="32"/>
  </w:num>
  <w:num w:numId="4" w16cid:durableId="1782383529">
    <w:abstractNumId w:val="37"/>
  </w:num>
  <w:num w:numId="5" w16cid:durableId="815141947">
    <w:abstractNumId w:val="33"/>
    <w:lvlOverride w:ilvl="0">
      <w:lvl w:ilvl="0">
        <w:start w:val="1"/>
        <w:numFmt w:val="bullet"/>
        <w:lvlText w:val=""/>
        <w:lvlJc w:val="left"/>
        <w:pPr>
          <w:ind w:left="360" w:hanging="360"/>
        </w:pPr>
        <w:rPr>
          <w:rFonts w:ascii="Symbol" w:hAnsi="Symbol" w:hint="default"/>
          <w:color w:val="95B3D7"/>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6" w16cid:durableId="1136489446">
    <w:abstractNumId w:val="8"/>
  </w:num>
  <w:num w:numId="7" w16cid:durableId="37750296">
    <w:abstractNumId w:val="10"/>
  </w:num>
  <w:num w:numId="8" w16cid:durableId="852766448">
    <w:abstractNumId w:val="17"/>
  </w:num>
  <w:num w:numId="9" w16cid:durableId="1135483926">
    <w:abstractNumId w:val="22"/>
  </w:num>
  <w:num w:numId="10" w16cid:durableId="463231526">
    <w:abstractNumId w:val="12"/>
  </w:num>
  <w:num w:numId="11" w16cid:durableId="1470052953">
    <w:abstractNumId w:val="29"/>
  </w:num>
  <w:num w:numId="12" w16cid:durableId="1039864004">
    <w:abstractNumId w:val="18"/>
  </w:num>
  <w:num w:numId="13" w16cid:durableId="1819607097">
    <w:abstractNumId w:val="34"/>
  </w:num>
  <w:num w:numId="14" w16cid:durableId="2034190937">
    <w:abstractNumId w:val="27"/>
  </w:num>
  <w:num w:numId="15" w16cid:durableId="1992054375">
    <w:abstractNumId w:val="48"/>
  </w:num>
  <w:num w:numId="16" w16cid:durableId="1453553701">
    <w:abstractNumId w:val="48"/>
  </w:num>
  <w:num w:numId="17" w16cid:durableId="785274683">
    <w:abstractNumId w:val="9"/>
  </w:num>
  <w:num w:numId="18" w16cid:durableId="1646278005">
    <w:abstractNumId w:val="3"/>
    <w:lvlOverride w:ilvl="0">
      <w:lvl w:ilvl="0">
        <w:numFmt w:val="bullet"/>
        <w:lvlText w:val="-"/>
        <w:legacy w:legacy="1" w:legacySpace="0" w:legacyIndent="360"/>
        <w:lvlJc w:val="left"/>
        <w:pPr>
          <w:ind w:left="360" w:hanging="360"/>
        </w:pPr>
      </w:lvl>
    </w:lvlOverride>
  </w:num>
  <w:num w:numId="19" w16cid:durableId="385035809">
    <w:abstractNumId w:val="3"/>
    <w:lvlOverride w:ilvl="0">
      <w:lvl w:ilvl="0">
        <w:start w:val="1"/>
        <w:numFmt w:val="bullet"/>
        <w:lvlText w:val="-"/>
        <w:legacy w:legacy="1" w:legacySpace="0" w:legacyIndent="360"/>
        <w:lvlJc w:val="left"/>
        <w:pPr>
          <w:ind w:left="360" w:hanging="360"/>
        </w:pPr>
      </w:lvl>
    </w:lvlOverride>
  </w:num>
  <w:num w:numId="20" w16cid:durableId="1733695007">
    <w:abstractNumId w:val="13"/>
  </w:num>
  <w:num w:numId="21" w16cid:durableId="1266889059">
    <w:abstractNumId w:val="28"/>
  </w:num>
  <w:num w:numId="22" w16cid:durableId="2070689089">
    <w:abstractNumId w:val="36"/>
  </w:num>
  <w:num w:numId="23" w16cid:durableId="1613856491">
    <w:abstractNumId w:val="6"/>
  </w:num>
  <w:num w:numId="24" w16cid:durableId="2001496715">
    <w:abstractNumId w:val="0"/>
  </w:num>
  <w:num w:numId="25" w16cid:durableId="1740205695">
    <w:abstractNumId w:val="51"/>
  </w:num>
  <w:num w:numId="26" w16cid:durableId="1336108684">
    <w:abstractNumId w:val="30"/>
  </w:num>
  <w:num w:numId="27" w16cid:durableId="741293260">
    <w:abstractNumId w:val="30"/>
  </w:num>
  <w:num w:numId="28" w16cid:durableId="305549389">
    <w:abstractNumId w:val="30"/>
  </w:num>
  <w:num w:numId="29" w16cid:durableId="236092433">
    <w:abstractNumId w:val="30"/>
  </w:num>
  <w:num w:numId="30" w16cid:durableId="1220944094">
    <w:abstractNumId w:val="30"/>
  </w:num>
  <w:num w:numId="31" w16cid:durableId="1207765534">
    <w:abstractNumId w:val="30"/>
  </w:num>
  <w:num w:numId="32" w16cid:durableId="1837915448">
    <w:abstractNumId w:val="30"/>
  </w:num>
  <w:num w:numId="33" w16cid:durableId="174467542">
    <w:abstractNumId w:val="30"/>
  </w:num>
  <w:num w:numId="34" w16cid:durableId="139762978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262559">
    <w:abstractNumId w:val="1"/>
  </w:num>
  <w:num w:numId="36" w16cid:durableId="933123438">
    <w:abstractNumId w:val="5"/>
  </w:num>
  <w:num w:numId="37" w16cid:durableId="465513413">
    <w:abstractNumId w:val="50"/>
  </w:num>
  <w:num w:numId="38" w16cid:durableId="2101679825">
    <w:abstractNumId w:val="26"/>
    <w:lvlOverride w:ilvl="0">
      <w:startOverride w:val="1"/>
    </w:lvlOverride>
  </w:num>
  <w:num w:numId="39" w16cid:durableId="1111631533">
    <w:abstractNumId w:val="2"/>
  </w:num>
  <w:num w:numId="40" w16cid:durableId="5068222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340390">
    <w:abstractNumId w:val="15"/>
  </w:num>
  <w:num w:numId="42" w16cid:durableId="1854226820">
    <w:abstractNumId w:val="52"/>
  </w:num>
  <w:num w:numId="43" w16cid:durableId="434328554">
    <w:abstractNumId w:val="14"/>
  </w:num>
  <w:num w:numId="44" w16cid:durableId="53748766">
    <w:abstractNumId w:val="47"/>
  </w:num>
  <w:num w:numId="45" w16cid:durableId="1548224196">
    <w:abstractNumId w:val="43"/>
  </w:num>
  <w:num w:numId="46" w16cid:durableId="844326554">
    <w:abstractNumId w:val="23"/>
  </w:num>
  <w:num w:numId="47" w16cid:durableId="2084720950">
    <w:abstractNumId w:val="31"/>
  </w:num>
  <w:num w:numId="48" w16cid:durableId="1551922571">
    <w:abstractNumId w:val="39"/>
  </w:num>
  <w:num w:numId="49" w16cid:durableId="1219587625">
    <w:abstractNumId w:val="42"/>
  </w:num>
  <w:num w:numId="50" w16cid:durableId="2106924360">
    <w:abstractNumId w:val="21"/>
  </w:num>
  <w:num w:numId="51" w16cid:durableId="460028782">
    <w:abstractNumId w:val="41"/>
  </w:num>
  <w:num w:numId="52" w16cid:durableId="31227015">
    <w:abstractNumId w:val="20"/>
  </w:num>
  <w:num w:numId="53" w16cid:durableId="672100490">
    <w:abstractNumId w:val="46"/>
  </w:num>
  <w:num w:numId="54" w16cid:durableId="943731330">
    <w:abstractNumId w:val="25"/>
  </w:num>
  <w:num w:numId="55" w16cid:durableId="1551385313">
    <w:abstractNumId w:val="11"/>
  </w:num>
  <w:num w:numId="56" w16cid:durableId="1828595327">
    <w:abstractNumId w:val="19"/>
  </w:num>
  <w:num w:numId="57" w16cid:durableId="420951658">
    <w:abstractNumId w:val="53"/>
  </w:num>
  <w:num w:numId="58" w16cid:durableId="893850695">
    <w:abstractNumId w:val="40"/>
  </w:num>
  <w:num w:numId="59" w16cid:durableId="363287645">
    <w:abstractNumId w:val="49"/>
  </w:num>
  <w:num w:numId="60" w16cid:durableId="1311642079">
    <w:abstractNumId w:val="24"/>
  </w:num>
  <w:num w:numId="61" w16cid:durableId="1125929044">
    <w:abstractNumId w:val="7"/>
  </w:num>
  <w:num w:numId="62" w16cid:durableId="1897810152">
    <w:abstractNumId w:val="4"/>
  </w:num>
  <w:num w:numId="63" w16cid:durableId="955791136">
    <w:abstractNumId w:val="45"/>
  </w:num>
  <w:num w:numId="64" w16cid:durableId="2102951123">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0"/>
    <w:rsid w:val="00000063"/>
    <w:rsid w:val="000001D8"/>
    <w:rsid w:val="00000279"/>
    <w:rsid w:val="00000391"/>
    <w:rsid w:val="00000B6C"/>
    <w:rsid w:val="00000D7E"/>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1959"/>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3C2D"/>
    <w:rsid w:val="0004468F"/>
    <w:rsid w:val="00044C87"/>
    <w:rsid w:val="00044D24"/>
    <w:rsid w:val="0004513F"/>
    <w:rsid w:val="0004514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102"/>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044"/>
    <w:rsid w:val="0007216B"/>
    <w:rsid w:val="00072681"/>
    <w:rsid w:val="00072A22"/>
    <w:rsid w:val="00072C8D"/>
    <w:rsid w:val="00072E68"/>
    <w:rsid w:val="00073859"/>
    <w:rsid w:val="00073962"/>
    <w:rsid w:val="00073A77"/>
    <w:rsid w:val="00073AC2"/>
    <w:rsid w:val="00074062"/>
    <w:rsid w:val="000749A1"/>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BD4"/>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A7A"/>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67E"/>
    <w:rsid w:val="000A073C"/>
    <w:rsid w:val="000A192B"/>
    <w:rsid w:val="000A23BB"/>
    <w:rsid w:val="000A2867"/>
    <w:rsid w:val="000A2965"/>
    <w:rsid w:val="000A3119"/>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B782E"/>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A2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2A1"/>
    <w:rsid w:val="000D59A2"/>
    <w:rsid w:val="000D5BF7"/>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2FCE"/>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436"/>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86E"/>
    <w:rsid w:val="0012297D"/>
    <w:rsid w:val="001229FF"/>
    <w:rsid w:val="00122A85"/>
    <w:rsid w:val="00122C7B"/>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27A2A"/>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6B2"/>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776"/>
    <w:rsid w:val="00140923"/>
    <w:rsid w:val="00140BC9"/>
    <w:rsid w:val="00140BD3"/>
    <w:rsid w:val="00140EB9"/>
    <w:rsid w:val="0014196A"/>
    <w:rsid w:val="001419C0"/>
    <w:rsid w:val="00141F8A"/>
    <w:rsid w:val="001421E8"/>
    <w:rsid w:val="001422C1"/>
    <w:rsid w:val="00142359"/>
    <w:rsid w:val="0014256D"/>
    <w:rsid w:val="00142B1F"/>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2B8F"/>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0FB2"/>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0A72"/>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1734"/>
    <w:rsid w:val="0019205A"/>
    <w:rsid w:val="0019208D"/>
    <w:rsid w:val="0019212C"/>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4F96"/>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E8"/>
    <w:rsid w:val="001C2734"/>
    <w:rsid w:val="001C2BCB"/>
    <w:rsid w:val="001C2FA5"/>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2E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4BA"/>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DE4"/>
    <w:rsid w:val="00204E1C"/>
    <w:rsid w:val="0020517E"/>
    <w:rsid w:val="002051DF"/>
    <w:rsid w:val="00205488"/>
    <w:rsid w:val="0020552B"/>
    <w:rsid w:val="002057FB"/>
    <w:rsid w:val="00205CB6"/>
    <w:rsid w:val="00206423"/>
    <w:rsid w:val="00206559"/>
    <w:rsid w:val="002065A9"/>
    <w:rsid w:val="002067A9"/>
    <w:rsid w:val="00206BA9"/>
    <w:rsid w:val="00206E77"/>
    <w:rsid w:val="00207238"/>
    <w:rsid w:val="002072BB"/>
    <w:rsid w:val="002079A9"/>
    <w:rsid w:val="00207B95"/>
    <w:rsid w:val="00207EF1"/>
    <w:rsid w:val="0021060F"/>
    <w:rsid w:val="002106BF"/>
    <w:rsid w:val="00210D82"/>
    <w:rsid w:val="00210E2E"/>
    <w:rsid w:val="0021151D"/>
    <w:rsid w:val="00211848"/>
    <w:rsid w:val="00211D40"/>
    <w:rsid w:val="00211E5A"/>
    <w:rsid w:val="00212955"/>
    <w:rsid w:val="00212DA3"/>
    <w:rsid w:val="00212DB5"/>
    <w:rsid w:val="00213832"/>
    <w:rsid w:val="002145C9"/>
    <w:rsid w:val="0021473D"/>
    <w:rsid w:val="00214856"/>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1A10"/>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AF8"/>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765"/>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C75"/>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30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B9A"/>
    <w:rsid w:val="002B7D22"/>
    <w:rsid w:val="002B7F1D"/>
    <w:rsid w:val="002C0316"/>
    <w:rsid w:val="002C038F"/>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71"/>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94"/>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525"/>
    <w:rsid w:val="00322700"/>
    <w:rsid w:val="00322769"/>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8BB"/>
    <w:rsid w:val="00330D5D"/>
    <w:rsid w:val="00330E21"/>
    <w:rsid w:val="00330FFC"/>
    <w:rsid w:val="0033110F"/>
    <w:rsid w:val="00331747"/>
    <w:rsid w:val="003317AC"/>
    <w:rsid w:val="0033183C"/>
    <w:rsid w:val="003319FA"/>
    <w:rsid w:val="00331C18"/>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22E"/>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BED"/>
    <w:rsid w:val="00345E4D"/>
    <w:rsid w:val="00345F93"/>
    <w:rsid w:val="00346D6E"/>
    <w:rsid w:val="00346E6F"/>
    <w:rsid w:val="00347A7B"/>
    <w:rsid w:val="00350317"/>
    <w:rsid w:val="00350C2E"/>
    <w:rsid w:val="00350F05"/>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7A3"/>
    <w:rsid w:val="0036398E"/>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077"/>
    <w:rsid w:val="00377306"/>
    <w:rsid w:val="003776FD"/>
    <w:rsid w:val="00377BD6"/>
    <w:rsid w:val="003800E7"/>
    <w:rsid w:val="003801FC"/>
    <w:rsid w:val="003806BA"/>
    <w:rsid w:val="00380966"/>
    <w:rsid w:val="003809F3"/>
    <w:rsid w:val="00380A00"/>
    <w:rsid w:val="00380A12"/>
    <w:rsid w:val="00380C04"/>
    <w:rsid w:val="00380F2C"/>
    <w:rsid w:val="003812B6"/>
    <w:rsid w:val="0038134A"/>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DE1"/>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6FF"/>
    <w:rsid w:val="003C3A83"/>
    <w:rsid w:val="003C3D01"/>
    <w:rsid w:val="003C4304"/>
    <w:rsid w:val="003C4323"/>
    <w:rsid w:val="003C4D38"/>
    <w:rsid w:val="003C5546"/>
    <w:rsid w:val="003C5E5C"/>
    <w:rsid w:val="003C63D7"/>
    <w:rsid w:val="003C76E4"/>
    <w:rsid w:val="003D023A"/>
    <w:rsid w:val="003D07B3"/>
    <w:rsid w:val="003D07E0"/>
    <w:rsid w:val="003D0BE7"/>
    <w:rsid w:val="003D0E89"/>
    <w:rsid w:val="003D1108"/>
    <w:rsid w:val="003D159C"/>
    <w:rsid w:val="003D18A3"/>
    <w:rsid w:val="003D1A83"/>
    <w:rsid w:val="003D1D26"/>
    <w:rsid w:val="003D2919"/>
    <w:rsid w:val="003D2C8B"/>
    <w:rsid w:val="003D31F3"/>
    <w:rsid w:val="003D3429"/>
    <w:rsid w:val="003D35FF"/>
    <w:rsid w:val="003D364C"/>
    <w:rsid w:val="003D3686"/>
    <w:rsid w:val="003D37DE"/>
    <w:rsid w:val="003D38A0"/>
    <w:rsid w:val="003D4CD1"/>
    <w:rsid w:val="003D4FF5"/>
    <w:rsid w:val="003D5080"/>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1CCD"/>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0D2"/>
    <w:rsid w:val="00400889"/>
    <w:rsid w:val="0040092D"/>
    <w:rsid w:val="00400B3E"/>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3"/>
    <w:rsid w:val="004204B9"/>
    <w:rsid w:val="00420547"/>
    <w:rsid w:val="0042090A"/>
    <w:rsid w:val="00420C4D"/>
    <w:rsid w:val="00420D9D"/>
    <w:rsid w:val="00421B6E"/>
    <w:rsid w:val="00421EAB"/>
    <w:rsid w:val="00421F29"/>
    <w:rsid w:val="004226AD"/>
    <w:rsid w:val="00422CB6"/>
    <w:rsid w:val="0042320D"/>
    <w:rsid w:val="00423521"/>
    <w:rsid w:val="0042353B"/>
    <w:rsid w:val="004247A7"/>
    <w:rsid w:val="00425495"/>
    <w:rsid w:val="00425583"/>
    <w:rsid w:val="00425667"/>
    <w:rsid w:val="0042591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A2"/>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759"/>
    <w:rsid w:val="00441A31"/>
    <w:rsid w:val="00441C1A"/>
    <w:rsid w:val="00443045"/>
    <w:rsid w:val="004430F7"/>
    <w:rsid w:val="00443558"/>
    <w:rsid w:val="00443985"/>
    <w:rsid w:val="004439B1"/>
    <w:rsid w:val="004439C0"/>
    <w:rsid w:val="004441BA"/>
    <w:rsid w:val="00444488"/>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3329"/>
    <w:rsid w:val="00483AE1"/>
    <w:rsid w:val="00483B62"/>
    <w:rsid w:val="00483DB7"/>
    <w:rsid w:val="0048420A"/>
    <w:rsid w:val="004843CD"/>
    <w:rsid w:val="00485065"/>
    <w:rsid w:val="0048509B"/>
    <w:rsid w:val="0048541B"/>
    <w:rsid w:val="004854DB"/>
    <w:rsid w:val="004858E0"/>
    <w:rsid w:val="00485A21"/>
    <w:rsid w:val="00485E85"/>
    <w:rsid w:val="00485FB7"/>
    <w:rsid w:val="00485FD1"/>
    <w:rsid w:val="0048641D"/>
    <w:rsid w:val="0048726E"/>
    <w:rsid w:val="00487BFD"/>
    <w:rsid w:val="00487DE5"/>
    <w:rsid w:val="00490304"/>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9CD"/>
    <w:rsid w:val="004A5AA7"/>
    <w:rsid w:val="004A5E7F"/>
    <w:rsid w:val="004A642D"/>
    <w:rsid w:val="004A6CFC"/>
    <w:rsid w:val="004A6E0B"/>
    <w:rsid w:val="004A6EC8"/>
    <w:rsid w:val="004A7010"/>
    <w:rsid w:val="004A7DAB"/>
    <w:rsid w:val="004A7EB0"/>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1B1"/>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1E81"/>
    <w:rsid w:val="004F2119"/>
    <w:rsid w:val="004F223A"/>
    <w:rsid w:val="004F23CB"/>
    <w:rsid w:val="004F271C"/>
    <w:rsid w:val="004F293F"/>
    <w:rsid w:val="004F2B24"/>
    <w:rsid w:val="004F2BE3"/>
    <w:rsid w:val="004F3549"/>
    <w:rsid w:val="004F35AB"/>
    <w:rsid w:val="004F3A50"/>
    <w:rsid w:val="004F3C4D"/>
    <w:rsid w:val="004F3DA0"/>
    <w:rsid w:val="004F3EAB"/>
    <w:rsid w:val="004F4249"/>
    <w:rsid w:val="004F46D8"/>
    <w:rsid w:val="004F4B0E"/>
    <w:rsid w:val="004F4D2F"/>
    <w:rsid w:val="004F547D"/>
    <w:rsid w:val="004F58DC"/>
    <w:rsid w:val="004F58E7"/>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7BA"/>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4FE"/>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AF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4BC3"/>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3084"/>
    <w:rsid w:val="005930EF"/>
    <w:rsid w:val="00593168"/>
    <w:rsid w:val="00593397"/>
    <w:rsid w:val="00593555"/>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4B9"/>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D7EB7"/>
    <w:rsid w:val="005E013C"/>
    <w:rsid w:val="005E082F"/>
    <w:rsid w:val="005E0843"/>
    <w:rsid w:val="005E0A64"/>
    <w:rsid w:val="005E102A"/>
    <w:rsid w:val="005E141B"/>
    <w:rsid w:val="005E1484"/>
    <w:rsid w:val="005E1AA3"/>
    <w:rsid w:val="005E1E9D"/>
    <w:rsid w:val="005E203B"/>
    <w:rsid w:val="005E2248"/>
    <w:rsid w:val="005E28E2"/>
    <w:rsid w:val="005E2AC6"/>
    <w:rsid w:val="005E2B3B"/>
    <w:rsid w:val="005E3387"/>
    <w:rsid w:val="005E3ED9"/>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722E"/>
    <w:rsid w:val="005E7237"/>
    <w:rsid w:val="005E7312"/>
    <w:rsid w:val="005E74BD"/>
    <w:rsid w:val="005F024A"/>
    <w:rsid w:val="005F06B9"/>
    <w:rsid w:val="005F0A2C"/>
    <w:rsid w:val="005F0B92"/>
    <w:rsid w:val="005F0C38"/>
    <w:rsid w:val="005F153F"/>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5F7E87"/>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39A"/>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612"/>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571"/>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9F5"/>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ADD"/>
    <w:rsid w:val="00681D36"/>
    <w:rsid w:val="00682576"/>
    <w:rsid w:val="006825D7"/>
    <w:rsid w:val="00682AEF"/>
    <w:rsid w:val="00682BE4"/>
    <w:rsid w:val="0068335D"/>
    <w:rsid w:val="0068381C"/>
    <w:rsid w:val="006841BC"/>
    <w:rsid w:val="00684922"/>
    <w:rsid w:val="00684AE6"/>
    <w:rsid w:val="006857F3"/>
    <w:rsid w:val="00685EA8"/>
    <w:rsid w:val="0068624A"/>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663"/>
    <w:rsid w:val="006C67E2"/>
    <w:rsid w:val="006C6A0F"/>
    <w:rsid w:val="006C6A6F"/>
    <w:rsid w:val="006C752E"/>
    <w:rsid w:val="006C7DD0"/>
    <w:rsid w:val="006C7DE1"/>
    <w:rsid w:val="006D001E"/>
    <w:rsid w:val="006D0688"/>
    <w:rsid w:val="006D0CBB"/>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6F80"/>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547"/>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0ED0"/>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D2B"/>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AC7"/>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83F"/>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5A15"/>
    <w:rsid w:val="00736702"/>
    <w:rsid w:val="00736886"/>
    <w:rsid w:val="00736986"/>
    <w:rsid w:val="00737086"/>
    <w:rsid w:val="00737D04"/>
    <w:rsid w:val="00737E67"/>
    <w:rsid w:val="00740462"/>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2E30"/>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77FDC"/>
    <w:rsid w:val="00780155"/>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5A5"/>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6ECA"/>
    <w:rsid w:val="00797156"/>
    <w:rsid w:val="007976E9"/>
    <w:rsid w:val="00797B3B"/>
    <w:rsid w:val="007A01C2"/>
    <w:rsid w:val="007A041B"/>
    <w:rsid w:val="007A04CC"/>
    <w:rsid w:val="007A083C"/>
    <w:rsid w:val="007A084E"/>
    <w:rsid w:val="007A089D"/>
    <w:rsid w:val="007A0BBF"/>
    <w:rsid w:val="007A0F7C"/>
    <w:rsid w:val="007A0FDF"/>
    <w:rsid w:val="007A104E"/>
    <w:rsid w:val="007A13C0"/>
    <w:rsid w:val="007A1F7B"/>
    <w:rsid w:val="007A224E"/>
    <w:rsid w:val="007A2892"/>
    <w:rsid w:val="007A2B67"/>
    <w:rsid w:val="007A2BF1"/>
    <w:rsid w:val="007A3679"/>
    <w:rsid w:val="007A38C4"/>
    <w:rsid w:val="007A3E71"/>
    <w:rsid w:val="007A3EF9"/>
    <w:rsid w:val="007A47E0"/>
    <w:rsid w:val="007A47EE"/>
    <w:rsid w:val="007A4B18"/>
    <w:rsid w:val="007A4B6A"/>
    <w:rsid w:val="007A4C14"/>
    <w:rsid w:val="007A4CE6"/>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3DFE"/>
    <w:rsid w:val="007C4034"/>
    <w:rsid w:val="007C45D6"/>
    <w:rsid w:val="007C4DEB"/>
    <w:rsid w:val="007C50A9"/>
    <w:rsid w:val="007C525A"/>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B7A"/>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4FD"/>
    <w:rsid w:val="007E2A05"/>
    <w:rsid w:val="007E2DFE"/>
    <w:rsid w:val="007E3DCD"/>
    <w:rsid w:val="007E44EF"/>
    <w:rsid w:val="007E4DF8"/>
    <w:rsid w:val="007E4ECF"/>
    <w:rsid w:val="007E5309"/>
    <w:rsid w:val="007E545F"/>
    <w:rsid w:val="007E60BF"/>
    <w:rsid w:val="007E630D"/>
    <w:rsid w:val="007E651E"/>
    <w:rsid w:val="007E65F8"/>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60D"/>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AA7"/>
    <w:rsid w:val="00807B86"/>
    <w:rsid w:val="008116B2"/>
    <w:rsid w:val="008117F1"/>
    <w:rsid w:val="00811C52"/>
    <w:rsid w:val="00811E48"/>
    <w:rsid w:val="008124BD"/>
    <w:rsid w:val="0081257A"/>
    <w:rsid w:val="00812809"/>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103"/>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0F3"/>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6D85"/>
    <w:rsid w:val="00857252"/>
    <w:rsid w:val="0085797C"/>
    <w:rsid w:val="00860347"/>
    <w:rsid w:val="00860696"/>
    <w:rsid w:val="008606CA"/>
    <w:rsid w:val="00860A5D"/>
    <w:rsid w:val="00861537"/>
    <w:rsid w:val="008617E9"/>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6DA"/>
    <w:rsid w:val="008B0991"/>
    <w:rsid w:val="008B0BF1"/>
    <w:rsid w:val="008B107F"/>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52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0A0"/>
    <w:rsid w:val="008C31A1"/>
    <w:rsid w:val="008C3382"/>
    <w:rsid w:val="008C454B"/>
    <w:rsid w:val="008C5270"/>
    <w:rsid w:val="008C5CBF"/>
    <w:rsid w:val="008C5E30"/>
    <w:rsid w:val="008C6828"/>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675"/>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BD0"/>
    <w:rsid w:val="008F2C36"/>
    <w:rsid w:val="008F3040"/>
    <w:rsid w:val="008F4230"/>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AEC"/>
    <w:rsid w:val="00910D6B"/>
    <w:rsid w:val="00910FBC"/>
    <w:rsid w:val="009114A9"/>
    <w:rsid w:val="009116D3"/>
    <w:rsid w:val="0091207C"/>
    <w:rsid w:val="00912165"/>
    <w:rsid w:val="00912372"/>
    <w:rsid w:val="0091249D"/>
    <w:rsid w:val="00912585"/>
    <w:rsid w:val="009130BD"/>
    <w:rsid w:val="00913645"/>
    <w:rsid w:val="009138AF"/>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04"/>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BFA"/>
    <w:rsid w:val="00930286"/>
    <w:rsid w:val="009303F2"/>
    <w:rsid w:val="00930BD6"/>
    <w:rsid w:val="00930C71"/>
    <w:rsid w:val="00931608"/>
    <w:rsid w:val="00932351"/>
    <w:rsid w:val="00932AE7"/>
    <w:rsid w:val="00933A96"/>
    <w:rsid w:val="00934757"/>
    <w:rsid w:val="00934A6C"/>
    <w:rsid w:val="00934C36"/>
    <w:rsid w:val="00935877"/>
    <w:rsid w:val="00936CF8"/>
    <w:rsid w:val="00937019"/>
    <w:rsid w:val="009372E6"/>
    <w:rsid w:val="0093730D"/>
    <w:rsid w:val="00937546"/>
    <w:rsid w:val="0093790B"/>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227"/>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4F60"/>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BDA"/>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B0"/>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4D72"/>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AD3"/>
    <w:rsid w:val="009B1C77"/>
    <w:rsid w:val="009B1D08"/>
    <w:rsid w:val="009B2883"/>
    <w:rsid w:val="009B2A67"/>
    <w:rsid w:val="009B331C"/>
    <w:rsid w:val="009B3453"/>
    <w:rsid w:val="009B3830"/>
    <w:rsid w:val="009B3F30"/>
    <w:rsid w:val="009B445E"/>
    <w:rsid w:val="009B47B2"/>
    <w:rsid w:val="009B4C71"/>
    <w:rsid w:val="009B520E"/>
    <w:rsid w:val="009B5541"/>
    <w:rsid w:val="009B5826"/>
    <w:rsid w:val="009B58CF"/>
    <w:rsid w:val="009B6577"/>
    <w:rsid w:val="009B710D"/>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79A"/>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5B0"/>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DC"/>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07E42"/>
    <w:rsid w:val="00A107B8"/>
    <w:rsid w:val="00A108A7"/>
    <w:rsid w:val="00A114C1"/>
    <w:rsid w:val="00A118F9"/>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6992"/>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2BC"/>
    <w:rsid w:val="00A657DA"/>
    <w:rsid w:val="00A65BA8"/>
    <w:rsid w:val="00A664B2"/>
    <w:rsid w:val="00A66ABA"/>
    <w:rsid w:val="00A66B4F"/>
    <w:rsid w:val="00A66B83"/>
    <w:rsid w:val="00A66C6B"/>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77B56"/>
    <w:rsid w:val="00A77D38"/>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2E55"/>
    <w:rsid w:val="00A934EA"/>
    <w:rsid w:val="00A93BB6"/>
    <w:rsid w:val="00A9468B"/>
    <w:rsid w:val="00A94BB1"/>
    <w:rsid w:val="00A94CBF"/>
    <w:rsid w:val="00A94D0B"/>
    <w:rsid w:val="00A95208"/>
    <w:rsid w:val="00A95420"/>
    <w:rsid w:val="00A956DD"/>
    <w:rsid w:val="00A95F9B"/>
    <w:rsid w:val="00A9629D"/>
    <w:rsid w:val="00A963A9"/>
    <w:rsid w:val="00A969A8"/>
    <w:rsid w:val="00A96A1A"/>
    <w:rsid w:val="00A97693"/>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588"/>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A68"/>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0DC"/>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87A"/>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46"/>
    <w:rsid w:val="00B41760"/>
    <w:rsid w:val="00B41F51"/>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634"/>
    <w:rsid w:val="00B57A2E"/>
    <w:rsid w:val="00B57A99"/>
    <w:rsid w:val="00B60204"/>
    <w:rsid w:val="00B60715"/>
    <w:rsid w:val="00B60F1A"/>
    <w:rsid w:val="00B6192D"/>
    <w:rsid w:val="00B61E33"/>
    <w:rsid w:val="00B61FF3"/>
    <w:rsid w:val="00B625E7"/>
    <w:rsid w:val="00B629B1"/>
    <w:rsid w:val="00B63A0B"/>
    <w:rsid w:val="00B63E9C"/>
    <w:rsid w:val="00B63FF4"/>
    <w:rsid w:val="00B64492"/>
    <w:rsid w:val="00B6526B"/>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9A4"/>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468"/>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88C"/>
    <w:rsid w:val="00BD6CD5"/>
    <w:rsid w:val="00BD6EB6"/>
    <w:rsid w:val="00BD6F23"/>
    <w:rsid w:val="00BD7554"/>
    <w:rsid w:val="00BD7A2B"/>
    <w:rsid w:val="00BD7E15"/>
    <w:rsid w:val="00BE0028"/>
    <w:rsid w:val="00BE05BB"/>
    <w:rsid w:val="00BE05C6"/>
    <w:rsid w:val="00BE0BAB"/>
    <w:rsid w:val="00BE11F4"/>
    <w:rsid w:val="00BE18FB"/>
    <w:rsid w:val="00BE1E0C"/>
    <w:rsid w:val="00BE1FF3"/>
    <w:rsid w:val="00BE251F"/>
    <w:rsid w:val="00BE317A"/>
    <w:rsid w:val="00BE319E"/>
    <w:rsid w:val="00BE3444"/>
    <w:rsid w:val="00BE3458"/>
    <w:rsid w:val="00BE35B2"/>
    <w:rsid w:val="00BE39AF"/>
    <w:rsid w:val="00BE3DC6"/>
    <w:rsid w:val="00BE4151"/>
    <w:rsid w:val="00BE45AD"/>
    <w:rsid w:val="00BE4837"/>
    <w:rsid w:val="00BE48E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2F3"/>
    <w:rsid w:val="00C0588A"/>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02BC"/>
    <w:rsid w:val="00C21033"/>
    <w:rsid w:val="00C213FB"/>
    <w:rsid w:val="00C215A2"/>
    <w:rsid w:val="00C2198E"/>
    <w:rsid w:val="00C220C5"/>
    <w:rsid w:val="00C22C52"/>
    <w:rsid w:val="00C22E71"/>
    <w:rsid w:val="00C23196"/>
    <w:rsid w:val="00C23225"/>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37E9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2BA"/>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2DE"/>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809"/>
    <w:rsid w:val="00CB7383"/>
    <w:rsid w:val="00CB73CF"/>
    <w:rsid w:val="00CB7800"/>
    <w:rsid w:val="00CB7EB1"/>
    <w:rsid w:val="00CB7FBC"/>
    <w:rsid w:val="00CC093B"/>
    <w:rsid w:val="00CC1377"/>
    <w:rsid w:val="00CC164F"/>
    <w:rsid w:val="00CC17C0"/>
    <w:rsid w:val="00CC1BA1"/>
    <w:rsid w:val="00CC1C68"/>
    <w:rsid w:val="00CC1CE2"/>
    <w:rsid w:val="00CC1E2A"/>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3330"/>
    <w:rsid w:val="00CD43CF"/>
    <w:rsid w:val="00CD4CA2"/>
    <w:rsid w:val="00CD4CFF"/>
    <w:rsid w:val="00CD550E"/>
    <w:rsid w:val="00CD5529"/>
    <w:rsid w:val="00CD638A"/>
    <w:rsid w:val="00CD6788"/>
    <w:rsid w:val="00CD6856"/>
    <w:rsid w:val="00CD6871"/>
    <w:rsid w:val="00CD69A1"/>
    <w:rsid w:val="00CD6C6C"/>
    <w:rsid w:val="00CD6CE3"/>
    <w:rsid w:val="00CD7675"/>
    <w:rsid w:val="00CD7789"/>
    <w:rsid w:val="00CD7830"/>
    <w:rsid w:val="00CD7F6F"/>
    <w:rsid w:val="00CE009B"/>
    <w:rsid w:val="00CE0839"/>
    <w:rsid w:val="00CE11CD"/>
    <w:rsid w:val="00CE125B"/>
    <w:rsid w:val="00CE1453"/>
    <w:rsid w:val="00CE1A76"/>
    <w:rsid w:val="00CE2107"/>
    <w:rsid w:val="00CE22BD"/>
    <w:rsid w:val="00CE26F5"/>
    <w:rsid w:val="00CE2B6B"/>
    <w:rsid w:val="00CE2C0C"/>
    <w:rsid w:val="00CE376A"/>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22E"/>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0E9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5F26"/>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4EFE"/>
    <w:rsid w:val="00D55380"/>
    <w:rsid w:val="00D55A01"/>
    <w:rsid w:val="00D55B43"/>
    <w:rsid w:val="00D55E0A"/>
    <w:rsid w:val="00D56B90"/>
    <w:rsid w:val="00D56BB7"/>
    <w:rsid w:val="00D56D42"/>
    <w:rsid w:val="00D56DA5"/>
    <w:rsid w:val="00D56E7D"/>
    <w:rsid w:val="00D5743F"/>
    <w:rsid w:val="00D57466"/>
    <w:rsid w:val="00D577CA"/>
    <w:rsid w:val="00D578B9"/>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4E8"/>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5CB"/>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3BA7"/>
    <w:rsid w:val="00D94054"/>
    <w:rsid w:val="00D943C7"/>
    <w:rsid w:val="00D94711"/>
    <w:rsid w:val="00D94A56"/>
    <w:rsid w:val="00D94AD9"/>
    <w:rsid w:val="00D94B99"/>
    <w:rsid w:val="00D94CF9"/>
    <w:rsid w:val="00D94E37"/>
    <w:rsid w:val="00D955B9"/>
    <w:rsid w:val="00D956F7"/>
    <w:rsid w:val="00D95725"/>
    <w:rsid w:val="00D96015"/>
    <w:rsid w:val="00D96044"/>
    <w:rsid w:val="00D9612D"/>
    <w:rsid w:val="00D96422"/>
    <w:rsid w:val="00D96880"/>
    <w:rsid w:val="00D96AC8"/>
    <w:rsid w:val="00D96CE3"/>
    <w:rsid w:val="00D96FF3"/>
    <w:rsid w:val="00D9780A"/>
    <w:rsid w:val="00D978D1"/>
    <w:rsid w:val="00D97D24"/>
    <w:rsid w:val="00D97E9D"/>
    <w:rsid w:val="00D97EC4"/>
    <w:rsid w:val="00D97FD1"/>
    <w:rsid w:val="00DA01E5"/>
    <w:rsid w:val="00DA09E5"/>
    <w:rsid w:val="00DA0A3B"/>
    <w:rsid w:val="00DA0D8E"/>
    <w:rsid w:val="00DA1058"/>
    <w:rsid w:val="00DA1568"/>
    <w:rsid w:val="00DA1929"/>
    <w:rsid w:val="00DA1A3E"/>
    <w:rsid w:val="00DA1A98"/>
    <w:rsid w:val="00DA26BB"/>
    <w:rsid w:val="00DA279B"/>
    <w:rsid w:val="00DA3343"/>
    <w:rsid w:val="00DA38BE"/>
    <w:rsid w:val="00DA3A75"/>
    <w:rsid w:val="00DA3BEA"/>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B0B"/>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026"/>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879"/>
    <w:rsid w:val="00DF39B7"/>
    <w:rsid w:val="00DF4478"/>
    <w:rsid w:val="00DF48B2"/>
    <w:rsid w:val="00DF4D73"/>
    <w:rsid w:val="00DF4ECE"/>
    <w:rsid w:val="00DF5381"/>
    <w:rsid w:val="00DF56B4"/>
    <w:rsid w:val="00DF5B89"/>
    <w:rsid w:val="00DF5BB4"/>
    <w:rsid w:val="00DF5CE6"/>
    <w:rsid w:val="00DF61AD"/>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0E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B40"/>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5D3"/>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35F7"/>
    <w:rsid w:val="00E3403D"/>
    <w:rsid w:val="00E34D85"/>
    <w:rsid w:val="00E3507B"/>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4FB"/>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EE4"/>
    <w:rsid w:val="00E54F62"/>
    <w:rsid w:val="00E54F69"/>
    <w:rsid w:val="00E55733"/>
    <w:rsid w:val="00E56682"/>
    <w:rsid w:val="00E56A6F"/>
    <w:rsid w:val="00E56F9F"/>
    <w:rsid w:val="00E577A5"/>
    <w:rsid w:val="00E57C57"/>
    <w:rsid w:val="00E57D26"/>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6C9E"/>
    <w:rsid w:val="00E76F88"/>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1EA"/>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A042A"/>
    <w:rsid w:val="00EA06B6"/>
    <w:rsid w:val="00EA09CE"/>
    <w:rsid w:val="00EA0A0F"/>
    <w:rsid w:val="00EA21A8"/>
    <w:rsid w:val="00EA2633"/>
    <w:rsid w:val="00EA26C2"/>
    <w:rsid w:val="00EA26F5"/>
    <w:rsid w:val="00EA272D"/>
    <w:rsid w:val="00EA2A9E"/>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6DF"/>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212"/>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77D"/>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07C"/>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38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76B"/>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555"/>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D3"/>
    <w:rsid w:val="00F727A0"/>
    <w:rsid w:val="00F73144"/>
    <w:rsid w:val="00F73443"/>
    <w:rsid w:val="00F73466"/>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7E1"/>
    <w:rsid w:val="00F928C6"/>
    <w:rsid w:val="00F930F3"/>
    <w:rsid w:val="00F93374"/>
    <w:rsid w:val="00F93A4A"/>
    <w:rsid w:val="00F94024"/>
    <w:rsid w:val="00F941E7"/>
    <w:rsid w:val="00F9449D"/>
    <w:rsid w:val="00F944F6"/>
    <w:rsid w:val="00F951B7"/>
    <w:rsid w:val="00F95BA8"/>
    <w:rsid w:val="00F95C60"/>
    <w:rsid w:val="00F96017"/>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78A"/>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038"/>
    <w:rsid w:val="00FC6153"/>
    <w:rsid w:val="00FC6268"/>
    <w:rsid w:val="00FC657B"/>
    <w:rsid w:val="00FC66B1"/>
    <w:rsid w:val="00FC6A22"/>
    <w:rsid w:val="00FC6EE4"/>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67"/>
    <w:rsid w:val="00FE2CF1"/>
    <w:rsid w:val="00FE2D4B"/>
    <w:rsid w:val="00FE396E"/>
    <w:rsid w:val="00FE3A85"/>
    <w:rsid w:val="00FE40BE"/>
    <w:rsid w:val="00FE421B"/>
    <w:rsid w:val="00FE4991"/>
    <w:rsid w:val="00FE64AF"/>
    <w:rsid w:val="00FE69A4"/>
    <w:rsid w:val="00FE78AA"/>
    <w:rsid w:val="00FE79A8"/>
    <w:rsid w:val="00FF0028"/>
    <w:rsid w:val="00FF02EE"/>
    <w:rsid w:val="00FF05A4"/>
    <w:rsid w:val="00FF07BC"/>
    <w:rsid w:val="00FF0AC2"/>
    <w:rsid w:val="00FF0EE5"/>
    <w:rsid w:val="00FF11B7"/>
    <w:rsid w:val="00FF1926"/>
    <w:rsid w:val="00FF19E9"/>
    <w:rsid w:val="00FF1BC5"/>
    <w:rsid w:val="00FF1EBB"/>
    <w:rsid w:val="00FF23A6"/>
    <w:rsid w:val="00FF269E"/>
    <w:rsid w:val="00FF292F"/>
    <w:rsid w:val="00FF3C78"/>
    <w:rsid w:val="00FF3F50"/>
    <w:rsid w:val="00FF44C5"/>
    <w:rsid w:val="00FF486B"/>
    <w:rsid w:val="00FF4937"/>
    <w:rsid w:val="00FF4AB7"/>
    <w:rsid w:val="00FF4C08"/>
    <w:rsid w:val="00FF4D58"/>
    <w:rsid w:val="00FF523B"/>
    <w:rsid w:val="00FF5654"/>
    <w:rsid w:val="00FF587D"/>
    <w:rsid w:val="00FF5F28"/>
    <w:rsid w:val="00FF6B0C"/>
    <w:rsid w:val="00FF6C36"/>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aliases w:val="H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semiHidden/>
    <w:unhideWhenUsed/>
    <w:rsid w:val="00D75F27"/>
    <w:rPr>
      <w:rFonts w:ascii="Tahoma" w:hAnsi="Tahoma" w:cs="Tahoma"/>
      <w:sz w:val="16"/>
      <w:szCs w:val="16"/>
    </w:rPr>
  </w:style>
  <w:style w:type="character" w:customStyle="1" w:styleId="BalloonTextChar">
    <w:name w:val="Balloon Text Char"/>
    <w:basedOn w:val="DefaultParagraphFont"/>
    <w:link w:val="BalloonText"/>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aliases w:val="H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38"/>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semiHidden/>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paragraph" w:styleId="ListBullet">
    <w:name w:val="List Bullet"/>
    <w:basedOn w:val="Normal"/>
    <w:autoRedefine/>
    <w:uiPriority w:val="99"/>
    <w:unhideWhenUsed/>
    <w:rsid w:val="00AE1A68"/>
    <w:pPr>
      <w:numPr>
        <w:numId w:val="56"/>
      </w:numPr>
      <w:tabs>
        <w:tab w:val="left" w:pos="567"/>
      </w:tabs>
      <w:ind w:left="562" w:hanging="562"/>
    </w:pPr>
    <w:rPr>
      <w:rFonts w:ascii="xxxxxx" w:eastAsia="Times New Roman" w:hAnsi="xxxxxx" w:cs="Times New Roman"/>
      <w:szCs w:val="24"/>
      <w:lang w:eastAsia="en-CA"/>
    </w:rPr>
  </w:style>
  <w:style w:type="character" w:styleId="PageNumber">
    <w:name w:val="page number"/>
    <w:basedOn w:val="DefaultParagraphFont"/>
    <w:semiHidden/>
    <w:unhideWhenUsed/>
    <w:rsid w:val="00D54EFE"/>
  </w:style>
  <w:style w:type="character" w:styleId="Hyperlink">
    <w:name w:val="Hyperlink"/>
    <w:basedOn w:val="DefaultParagraphFont"/>
    <w:unhideWhenUsed/>
    <w:rsid w:val="009A4D72"/>
    <w:rPr>
      <w:color w:val="0000FF" w:themeColor="hyperlink"/>
      <w:u w:val="single"/>
    </w:rPr>
  </w:style>
  <w:style w:type="character" w:styleId="UnresolvedMention">
    <w:name w:val="Unresolved Mention"/>
    <w:basedOn w:val="DefaultParagraphFont"/>
    <w:uiPriority w:val="99"/>
    <w:semiHidden/>
    <w:unhideWhenUsed/>
    <w:rsid w:val="009A4D72"/>
    <w:rPr>
      <w:color w:val="605E5C"/>
      <w:shd w:val="clear" w:color="auto" w:fill="E1DFDD"/>
    </w:rPr>
  </w:style>
  <w:style w:type="paragraph" w:styleId="Revision">
    <w:name w:val="Revision"/>
    <w:hidden/>
    <w:uiPriority w:val="99"/>
    <w:semiHidden/>
    <w:rsid w:val="00DB1B0B"/>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image" Target="media/image1.png"/><Relationship Id="rId34" Type="http://schemas.openxmlformats.org/officeDocument/2006/relationships/customXml" Target="../customXml/item13.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footnotes" Target="footnotes.xml"/><Relationship Id="rId25" Type="http://schemas.openxmlformats.org/officeDocument/2006/relationships/image" Target="media/image5.jpeg"/><Relationship Id="rId33" Type="http://schemas.openxmlformats.org/officeDocument/2006/relationships/customXml" Target="../customXml/item12.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hyperlink" Target="https://www.ema.europa.eu/en/medicines/human/EPAR/vyloy"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image" Target="media/image3.jpeg"/><Relationship Id="rId28" Type="http://schemas.openxmlformats.org/officeDocument/2006/relationships/footer" Target="footer1.xml"/><Relationship Id="rId10" Type="http://schemas.openxmlformats.org/officeDocument/2006/relationships/customXml" Target="../customXml/item9.xml"/><Relationship Id="rId19" Type="http://schemas.openxmlformats.org/officeDocument/2006/relationships/hyperlink" Target="https://www.ema.europa.eu/en/medicines/human/EPAR/vyloy"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tyles" Target="styles.xml"/><Relationship Id="rId22" Type="http://schemas.openxmlformats.org/officeDocument/2006/relationships/image" Target="media/image2.jpeg"/><Relationship Id="rId27" Type="http://schemas.openxmlformats.org/officeDocument/2006/relationships/hyperlink" Target="https://www.ema.europa.eu" TargetMode="External"/><Relationship Id="rId30" Type="http://schemas.openxmlformats.org/officeDocument/2006/relationships/footer" Target="footer3.xml"/><Relationship Id="rId35" Type="http://schemas.openxmlformats.org/officeDocument/2006/relationships/customXml" Target="../customXml/item14.xml"/><Relationship Id="rId8"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10.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11.xml><?xml version="1.0" encoding="utf-8"?>
<pinfc:productinformation xmlns:pinfc="http://www.i4i.com/ns/gl/productinformationcontainer">
  <ProductDefinitionData>
    <Properties>
      <Property name="Application_type" namespace="http://i4i.com/s4ent/A4L">CP</Property>
      <Property name="BSPGenericCarryForwardTrue11" namespace="http://i4i.com/s4ent/BSP"/>
      <Property name="BSPGenericCarryForwardTrue13" namespace="http://i4i.com/s4ent/BSP"/>
      <Property name="Brand_name" namespace="http://i4i.com/s4ent/A4L">Vyloy</Property>
      <Property name="BSPGenericCarryForwardTrue9" namespace="http://i4i.com/s4ent/BSP">REG-00001066</Property>
      <Property name="BSPGenericCarryForwardTrue9" namespace="http://i4i.com/s4ent/BSP">REG-00000464</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sk (Slovakian)"/>
</pinfc:productinformation>
</file>

<file path=customXml/item12.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3.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4.xml><?xml version="1.0" encoding="utf-8"?>
<b:Sources xmlns:b="http://schemas.openxmlformats.org/officeDocument/2006/bibliography" xmlns="http://schemas.openxmlformats.org/officeDocument/2006/bibliography" SelectedStyle="\GostName.XSL" StyleName="GOST - Name Sort">
</b:Sources>
</file>

<file path=customXml/item5.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6.xml><?xml version="1.0" encoding="utf-8"?>
<att:attributes xmlns:att="http://www.i4i.com/ns/x4o/attribute-values">
  <element id="198149432" idx="198149432" name="cc:i4iroot">
    <att name="guid" namespace="http://i4i.com/s4ent/core/" readonly="false" value="A20FFF69-9462-4EDD-B282-7C4D1A33701B"/>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58856D4F-7EF5-40A4-91A0-1AB07FC60453"/>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20B2DBC6-D1ED-483D-AAD0-2FD8D2A007A8"/>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75DEAFBC-E5B1-405C-AC04-9C06B0FD2440"/>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EFEA4160-A99E-4E95-8E89-36CC2648038B"/>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A9F90914-F16D-40FB-8BA5-88C3AE5F3C55"/>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A918DF3C-401D-48F6-BF01-F28FD2BEEA66"/>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69B5EBBB-8D72-4B4E-B364-EB723231C3E9"/>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EDA0B309-3F81-4852-B173-1EAE777DC4E3"/>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6EAF3B11-4BD8-4811-8D0F-3384651E9E27"/>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4DA39773-1ED2-48E7-93F8-689ABDBC3713"/>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6CB7CAD5-C2C1-4439-80E3-FB2B400A743F"/>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83717E2F-2552-4227-A5C2-917AA3BD6C30"/>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A71098F9-2213-44B3-BED8-52E518E40ADB"/>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D8A57507-E0B9-4C5E-8A5B-2CACDA19068F"/>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145A1EB5-4637-40A7-A731-1A8CF876D6B5"/>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CEC9CCD5-A038-453E-AB22-A714C3CDF099"/>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4CE887C-D8FD-4056-97E6-08BEC9BE964B"/>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DDF2AFBE-EABD-440A-A6C9-3E6C8AECCF43"/>
  </element>
</att:attributes>
</file>

<file path=customXml/item7.xml><?xml version="1.0" encoding="utf-8"?>
<key:KeywordsVocabularies xmlns:key="http://www.i4i.com/ns/x4w/keywords">
  <keywords>
    <keywordset name="All Content of Labeling SPLs">
      <!-- The name is here only for documentation purposes... -->
      <doctypes>
        <doctype name="SPL4"/>
        <doctype name="PLR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Vet-Bulk4"/>
        <doctype name="Product Listing"/>
        <doctype name="Product Labeler"/>
        <doctype name="KitDevice4"/>
        <doctype name="KitDevice-PLR4"/>
        <doctype name="Cosmetic4"/>
        <doctype name="MedicalFood4"/>
        <doctype name="DFP"/>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REMS"/>
        <doctype name="XMLPM2020-Combine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et name="All QRDs">
      <doctypes>
        <doctype name="CCDS"/>
        <doctype name="SPC"/>
        <doctype name="PL"/>
        <doctype name="Centralised-QRD"/>
        <doctype name="Non-Centralised-QRD"/>
      </doctypes>
      <keyworddef id="keyword_Product_name" type="text" name="Product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keywordset>
    <keywordset name="EULM">
      <doctypes>
        <doctype name="EU Label Master"/>
      </doctypes>
      <keyworddef id="keyword_Application_number" name="Application number"/>
      <keyworddef id="keyword_Authoring_site" name="Authoring site"/>
      <keyworddef id="keyword_Language" name="Language" constrained="yes" vocabid="vocabid_Language"/>
      <!-- If the user inserts a keyword, the value *has* to be from the vocabulary list.  There is no way to type anything else... -->
      <keyworddef id="keyword_PIM_description" name="PIM Application Description"/>
      <keyworddef id="keyword_Brand_name" name="Product name"/>
      <!-- Note as this keyword has a different name in EU than in the US -->
      <keyworddef id="keyword_Generic_name" name="INN" constrained="no" vocabid="vocabid_Generic_name"/>
      <!-- Note as this keyword has a different name in EU than in the US -->
    </keywordset>
    <keywordset name="ASABE">
      <doctypes>
        <doctype name="Article"/>
      </doctypes>
      <keyworddef id="keyword_model" name="Model"/>
      <keyworddef id="keyword_method" name="Method"/>
    </keywordset>
    <keywordset lang="fr">
      <keyworddef id="keyword_Brand_name" type="text" name="Marque nominative"/>
      <keyworddef id="keyword_Generic_name" type="text" name="Nom générique"/>
      <keyworddef id="keyword_Dosage_form" name="Forme pharmaceutique"/>
      <keyworddef id="keyword_Dosage_strength" type="text" name="Concentration"/>
      <keyworddef id="keyword_Drug_substance" type="text" name="Ingrédient Actif"/>
      <keyworddef id="keyword_Indication" type="text" name="Indication"/>
      <keyworddef id="keyword_Therapeutic_group" type="text" name="Groupe thérapeutique"/>
      <keyworddef id="keyword_Administration_route" name="Voie d'administration"/>
      <keyworddef id="keyword_Package" name="Emballage"/>
    </keywordset>
  </keywords>
  <ValuesListSet>
    <ValuesList id="vocabid_Country">
      <doctypes>
        <!-- This vocabulary list is not available for US documents -->
        <doctype name="CCDS" display="Country"/>
        <doctype name="SPC" display="Country"/>
        <doctype name="PL" display="Country"/>
        <doctype name="EU Label Master" display="Country"/>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name="CCDS" display="Language"/>
        <doctype name="SPC" display="Language"/>
        <doctype name="PL" display="Language"/>
        <doctype name="EU Label Master" display="Language"/>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 id="vocabid_Package" display="Package type">
      <doctypes>
        <doctype name="SPL4" display="Package type"/>
        <doctype name="PLR4" display="Package type"/>
        <doctype name="OTC4" display="Package type"/>
        <doctype name="Bulk4" display="Package type"/>
        <doctype name="Allergenic4" display="Package type"/>
        <doctype name="Allergenic-PLR4" display="Package type"/>
        <doctype name="Vaccine4" display="Package type"/>
        <doctype name="Vaccine-PLR4" display="Package type"/>
        <doctype name="VaccineBulk4" display="Package type"/>
        <doctype name="Blood4" display="Package type"/>
        <doctype name="BloodIntermediate4" display="Package type"/>
        <doctype name="Blood-PLR4" display="Package type"/>
        <doctype name="VetOTC4" display="Package type"/>
        <doctype name="VetOTCA4" display="Package type"/>
        <doctype name="VetOTCB4" display="Package type"/>
        <doctype name="VetOTCC4" display="Package type"/>
        <doctype name="Vet4" display="Package type"/>
        <doctype name="VetA4" display="Package type"/>
        <doctype name="VetB4" display="Package type"/>
        <doctype name="VetC4" display="Package type"/>
        <doctype name="Product Listing" display="Package type"/>
        <doctype name="Product Labeler" display="Package type"/>
        <doctype name="KitDevice4" display="Package type"/>
        <doctype name="KitDevice-PLR4" display="Package type"/>
        <doctype name="Cosmetic4" display="Package type"/>
        <doctype name="MedicalFood4" display="Package type"/>
        <doctype name="DietarySupplement4" display="Package type"/>
        <doctype name="OTC-PLR4" display="Package type"/>
        <doctype name="Device4" display="Package type"/>
        <doctype name="DeviceOTC4" display="Package type"/>
        <doctype name="Device-PLR4" display="Package type"/>
        <doctype name="DeviceRx4" display="Package type"/>
        <doctype name="DeviceRx-PLR4" display="Package type"/>
        <doctype name="DFP" display="Package type"/>
        <doctype name="REMS" display="Package type"/>
        <doctype name="HCD4" display="Package type"/>
        <doctype name="StandardAllergenic4" display="Package type"/>
        <doctype name="StandardAllergenic-PLR4" display="Package type"/>
        <doctype name="VaccineBulkIntermediate4" display="Package type"/>
        <doctype name="Cell4" display="Package type"/>
        <doctype name="Cell-PLR4" display="Package type"/>
        <doctype name="Vet-Bulk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not applicable</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OTC4" display="Administration route"/>
        <doctype name="Bulk4" display="Administration route"/>
        <doctype name="Allergenic4" display="Administration route"/>
        <doctype name="Allergenic-PLR4" display="Administration route"/>
        <doctype name="Vaccine4" display="Administration route"/>
        <doctype name="Vaccine-PLR4" display="Administration route"/>
        <doctype name="VaccineBulk4" display="Administration route"/>
        <doctype name="Blood4" display="Administration route"/>
        <doctype name="BloodIntermediate4" display="Administration route"/>
        <doctype name="Blood-PLR4" display="Administration route"/>
        <doctype name="VetOTC4" display="Administration route"/>
        <doctype name="VetOTCA4" display="Administration route"/>
        <doctype name="VetOTCB4" display="Administration route"/>
        <doctype name="VetOTCC4" display="Administration route"/>
        <doctype name="Vet4" display="Administration route"/>
        <doctype name="VetA4" display="Administration route"/>
        <doctype name="VetB4" display="Administration route"/>
        <doctype name="VetC4" display="Administration route"/>
        <doctype name="Product Listing" display="Administration route"/>
        <doctype name="Product Labeler" display="Administration route"/>
        <doctype name="KitDevice4" display="Administration route"/>
        <doctype name="KitDevice-PLR4" display="Administration route"/>
        <doctype name="Cosmetic4" display="Administration route"/>
        <doctype name="MedicalFood4" display="Administration route"/>
        <doctype name="DietarySupplement4" display="Administration route"/>
        <doctype name="OTC-PLR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DFP" display="Administration route"/>
        <doctype name="REMS" display="Administration route"/>
        <doctype name="HCD4" display="Administration route"/>
        <doctype name="StandardAllergenic4" display="Administration route"/>
        <doctype name="StandardAllergenic-PLR4" display="Administration route"/>
        <doctype name="VaccineBulkIntermediate4" display="Administration route"/>
        <doctype name="Cell4" display="Administration route"/>
        <doctype name="Cell-PLR4" display="Administration route"/>
        <doctype name="Vet-Bulk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intracameral</Value>
      <Value>intracanalicular</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intracranial</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intratympanic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suprachoroidal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OTC4" display="Dosage form"/>
        <doctype name="Bulk4" display="Dosage form"/>
        <doctype name="Allergenic4" display="Dosage form"/>
        <doctype name="Allergenic-PLR4" display="Dosage form"/>
        <doctype name="Vaccine4" display="Dosage form"/>
        <doctype name="Vaccine-PLR4" display="Dosage form"/>
        <doctype name="VaccineBulk4" display="Dosage form"/>
        <doctype name="Blood4" display="Dosage form"/>
        <doctype name="BloodIntermediate4" display="Dosage form"/>
        <doctype name="Blood-PLR4" display="Dosage form"/>
        <doctype name="VetOTC4" display="Dosage form"/>
        <doctype name="VetOTCA4" display="Dosage form"/>
        <doctype name="VetOTCB4" display="Dosage form"/>
        <doctype name="VetOTCC4" display="Dosage form"/>
        <doctype name="Vet4" display="Dosage form"/>
        <doctype name="VetA4" display="Dosage form"/>
        <doctype name="VetB4" display="Dosage form"/>
        <doctype name="VetC4" display="Dosage form"/>
        <doctype name="Product Listing" display="Dosage form"/>
        <doctype name="Product Labeler" display="Dosage form"/>
        <doctype name="KitDevice4" display="Dosage form"/>
        <doctype name="KitDevice-PLR4" display="Dosage form"/>
        <doctype name="Cosmetic4" display="Dosage form"/>
        <doctype name="MedicalFood4" display="Dosage form"/>
        <doctype name="DietarySupplement4" display="Dosage form"/>
        <doctype name="OTC-PLR4" display="Dosage form"/>
        <doctype name="Annex II" display="Dosage form"/>
        <doctype name="Blister" display="Dosage form"/>
        <doctype name="CCDS" display="Dosage form"/>
        <doctype name="EULM" display="Dosage form"/>
        <doctype name="Immediate" display="Dosage form"/>
        <doctype name="Outer" display="Dosage form"/>
        <doctype name="PL" display="Dosage form"/>
        <doctype name="SPC" display="Dosage form"/>
        <doctype name="Device4" display="Dosage form"/>
        <doctype name="DeviceOTC4" display="Dosage form"/>
        <doctype name="Device-PLR4" display="Dosage form"/>
        <doctype name="DeviceRx4" display="Dosage form"/>
        <doctype name="DeviceRx-PLR4" display="Dosage form"/>
        <doctype name="DFP" display="Dosage form"/>
        <doctype name="REMS" display="Dosage form"/>
        <doctype name="HCD4" display="Dosage form"/>
        <doctype name="StandardAllergenic4" display="Dosage form"/>
        <doctype name="StandardAllergenic-PLR4" display="Dosage form"/>
        <doctype name="VaccineBulkIntermediate4" display="Dosage form"/>
        <doctype name="Cell4" display="Dosage form"/>
        <doctype name="Cell-PLR4" display="Dosage form"/>
        <doctype name="Vet-Bulk4" display="Dosage form"/>
      </doctypes>
      <Value>aerosol</Value>
      <Value>aerosol, foam</Value>
      <Value>aerosol, metered</Value>
      <Value>aerosol, powder</Value>
      <Value>aerosol, spray</Value>
      <Value>bar, chewable</Value>
      <Value>bead</Value>
      <!--<Value>bead, implant, extended release</Value>
			<Value>block</Value> -->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cellular sheet</Value>
      <Value>chewable gel</Value>
      <!--<Value>cement</Value> 
			<Value>cigarette</Value> -->
      <Value>cloth</Value>
      <Value>concentrate</Value>
      <!--<Value>cone</Value>
			<Value>core, extended release</Value> -->
      <Value>cream</Value>
      <Value>cream, augmented</Value>
      <Value>crystal</Value>
      <!--<Value>culture</Value>
			<Value>diaphragm</Value>  -->
      <Value>disc</Value>
      <Value>douche</Value>
      <Value>dressing</Value>
      <!-- <Value>drug delivery system</Value> -->
      <Value>drug-eluting contact lens</Value>
      <Value>elixir</Value>
      <Value>emulsion</Value>
      <Value>enema</Value>
      <Value>extract</Value>
      <Value>fiber, extended release</Value>
      <Value>film</Value>
      <Value>film, extended release</Value>
      <Value>film, soluble</Value>
      <Value>for solution</Value>
      <Value>for suspension</Value>
      <Value>for suspension, extended release</Value>
      <!-- <Value>for solution, extended release</Value> -->
      <Value>gas</Value>
      <Value>gel</Value>
      <Value>gel, dentifrice</Value>
      <Value>gel, metered</Value>
      <!--<Value>generator</Value> -->
      <Value>globule</Value>
      <!-- <Value>graft</Value> -->
      <Value>granule</Value>
      <Value>granule, delayed release</Value>
      <Value>granule, effervescent</Value>
      <Value>granule, for solution</Value>
      <Value>granule, for suspension</Value>
      <Value>granule, for suspension, extended release</Value>
      <!-- <Value>gum</Value> -->
      <Value>gum, chewing</Value>
      <!-- <Value>gum, resin</Value> -->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extended release</Value>
      <Value>injection, suspension, lipsomal</Value>
      <Value>injection, suspension, sonicated</Value>
      <Value>insert</Value>
      <Value>insert, extended release</Value>
      <Value>intrauterine device</Value>
      <Value>irrigant</Value>
      <Value>jelly</Value>
      <Value>kit</Value>
      <!-- <Value>liner, dental</Value> -->
      <Value>liniment</Value>
      <Value>lipstick</Value>
      <Value>liquid</Value>
      <Value>liquid, extended release</Value>
      <Value>lotion</Value>
      <Value>lotion, augmented</Value>
      <Value>lotion/shampoo</Value>
      <Value>lozenge</Value>
      <Value>mouthwash</Value>
      <Value>not applicable</Value>
      <Value>oil</Value>
      <Value>ointment</Value>
      <Value>ointment, augmented</Value>
      <!--<Value>packing</Value> -->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
      <Value>swab</Value>
      <Value>syrup</Value>
      <Value>system</Value>
      <Value>tablet</Value>
      <Value>tablet, chewable</Value>
      <Value>tablet, chewable, extended release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tablet with sensor</Value>
      <Value>tampon</Value>
      <Value>tape</Value>
      <Value>tincture</Value>
      <Value>troche</Value>
      <!-- <Value>unassigned</Value> -->
      <Value>wafer</Value>
    </ValuesList>
    <ValuesList id="vocabid_Grain">
      <doctypes>
        <doctype name="Article" display="Grain"/>
      </doctypes>
      <Value>barley </Value>
      <Value>barley, bran </Value>
      <Value>barley, cereal </Value>
      <Value>barley, flour </Value>
      <Value>barley, grain </Value>
      <Value>barley, pearled barley </Value>
      <Value>buckwheat </Value>
      <Value>buckwheat, flour </Value>
      <Value>buckwheat, fodder </Value>
      <Value>buckwheat, forage </Value>
      <Value>buckwheat, grain </Value>
      <Value>cereal, cooked </Value>
      <Value>cereal, flour </Value>
      <Value>cereal, flour and related products </Value>
      <Value>corn </Value>
      <Value>corn, cereal </Value>
      <Value>corn, field </Value>
      <Value>corn, field, aspirated grain fractions </Value>
      <Value>corn, field, dry milling </Value>
      <Value>corn, field, flour </Value>
      <Value>corn, field, grain </Value>
      <Value>corn, field, grits </Value>
      <Value>corn, field, meal </Value>
      <Value>corn, field, milled byproducts </Value>
      <Value>corn, field, refined oil </Value>
      <Value>corn, field, soapstock </Value>
      <Value>corn, field, starch </Value>
      <Value>corn, field, wet milling </Value>
      <Value>corn, pod, grain </Value>
      <Value>corn, pop </Value>
      <Value>corn, pop, grain </Value>
      <Value>corn, sweet </Value>
      <Value>corn, sweet, kernel plus cob with husks removed </Value>
      <Value>grain, aspirated grain fractions </Value>
      <Value>grain, cereal </Value>
      <Value>grain, crops </Value>
      <Value>grain, crops, except corn, fresh and rice, grain </Value>
      <Value>grain, crops, except wheat </Value>
      <Value>grain, forage and stover </Value>
      <Value>macaroni products </Value>
      <Value>millet </Value>
      <Value>millet, flour </Value>
      <Value>millet, grain </Value>
      <Value>millet, pearl </Value>
      <Value>millet, pearl, grain </Value>
      <Value>millet, proso </Value>
      <Value>millet, proso, flour </Value>
      <Value>millet, proso, grain </Value>
      <Value>noodle products </Value>
      <Value>oat </Value>
      <Value>oat and barley animal feed mixture, 97% oats, 3% barley </Value>
      <Value>oat, bran </Value>
      <Value>oat, cereal </Value>
      <Value>oat, flour </Value>
      <Value>oat, grain </Value>
      <Value>oat, groats/rolled oats </Value>
      <Value>rice </Value>
      <Value>rice, bran </Value>
      <Value>rice, cereal </Value>
      <Value>rice, cracked </Value>
      <Value>rice, cracked, malted beverage </Value>
      <Value>rice, flour </Value>
      <Value>rice, grain </Value>
      <Value>rice, hulls </Value>
      <Value>rice, polished rice </Value>
      <Value>rice, wild </Value>
      <Value>rice, wild, grain </Value>
      <Value>rye </Value>
      <Value>rye, bran </Value>
      <Value>rye, cereal </Value>
      <Value>rye, flour </Value>
      <Value>rye, grain </Value>
      <Value>sorghum, grain </Value>
      <Value>sorghum, grain, aspirated grain fractions </Value>
      <Value>sorghum, grain, brain </Value>
      <Value>sorghum, grain, flour </Value>
      <Value>sorghum, grain, grain </Value>
      <Value>sorghum, milled fractions, except flour </Value>
      <Value>teosinte </Value>
      <Value>teosinte, grain </Value>
      <Value>triticale </Value>
      <Value>triticale, grain </Value>
      <Value>wheat </Value>
      <Value>wheat, aspirated grain fractions </Value>
      <Value>wheat, bran </Value>
      <Value>wheat, cereal </Value>
      <Value>wheat, flour </Value>
      <Value>wheat, germ </Value>
      <Value>wheat, gluten, postharvest in australia </Value>
      <Value>wheat, grain </Value>
      <Value>wheat, middlings </Value>
      <Value>wheat, milled byproducts </Value>
      <Value>wheat, shorts </Value>
      <Value>wheat, vavilovi </Value>
      <Value>wheat, vavilovi, grain </Value>
      <Value>wheat, wild einkorn </Value>
      <Value>wheat, wild einkorn, grain </Value>
      <Value>wheat, wild emmer </Value>
      <Value>wheat, wild emmer, grain</Value>
    </ValuesList>
    <ValuesList id="vocabid_Berry">
      <doctypes>
        <doctype name="Article" display="Berry"/>
      </doctypes>
      <Value>blackberry </Value>
      <Value>blueberry </Value>
      <Value>caneberry </Value>
      <Value>currant </Value>
      <Value>elderberry </Value>
      <Value>gooseberry </Value>
      <Value>huckleberry </Value>
      <Value>loganberry </Value>
      <Value>raspberry</Value>
    </ValuesList>
    <ValuesList id="vocabid_Grass">
      <doctypes>
        <doctype name="Article" display="Grass, Forage, Fodder, Hay"/>
      </doctypes>
      <Value>alkali sacaton </Value>
      <Value>alkali sacaton, forage </Value>
      <Value>alkali sacaton, hay </Value>
      <Value>alkaligrass </Value>
      <Value>alkaligrass, forage </Value>
      <Value>alkaligrass, hay </Value>
      <Value>arizona cottontop </Value>
      <Value>arizona cottontop, forage </Value>
      <Value>arizona cottontop, hay </Value>
      <Value>bahiagrass </Value>
      <Value>bahiagrass, forage </Value>
      <Value>bahiagrass, hay </Value>
      <Value>bahiagress, hay </Value>
      <Value>beachgrass </Value>
      <Value>beachgrass, forage </Value>
      <Value>beachgrass, hay </Value>
      <Value>bentgrass </Value>
      <Value>bentgrass, forage </Value>
      <Value>bentgrass, hay </Value>
      <Value>bentgrass, spike </Value>
      <Value>bentgrass, spike, forage </Value>
      <Value>bentgrass, spike, hay </Value>
      <Value>bermudagrass </Value>
      <Value>bermudagrass, forage </Value>
      <Value>bermudagrass, hay </Value>
      <Value>bermudagrass, silage </Value>
      <Value>blowoutgrass </Value>
      <Value>blowoutgrass, forage </Value>
      <Value>blowoutgrass, hay </Value>
      <Value>bluegrass </Value>
      <Value>bluegrass, forage </Value>
      <Value>bluegrass, hay </Value>
      <Value>bluegrass, silky </Value>
      <Value>bluegrass, silky, forage </Value>
      <Value>bluegrass, silky, hay </Value>
      <Value>bluestem, australian </Value>
      <Value>bluestem, australian, forage </Value>
      <Value>bluestem, australian, hay </Value>
      <Value>bluestem, big </Value>
      <Value>bluestem, big, forage </Value>
      <Value>bluestem, big, hay </Value>
      <Value>bluestem, caucasian </Value>
      <Value>bluestem, caucasian, forage </Value>
      <Value>bluestem, caucasian, hay </Value>
      <Value>bluestem, diaz </Value>
      <Value>bluestem, diaz, forage </Value>
      <Value>bluestem, diaz, hay </Value>
      <Value>bluestem, little </Value>
      <Value>bluestem, little, forage </Value>
      <Value>bluestem, little, hay </Value>
      <Value>bluestem, sand </Value>
      <Value>bluestem, sand, forage </Value>
      <Value>bluestem, sand, hay </Value>
      <Value>bluestem, silver </Value>
      <Value>bluestem, silver, forage </Value>
      <Value>bluestem, silver, hay </Value>
      <Value>bluestem, south african </Value>
      <Value>bluestem, south african, forage </Value>
      <Value>bluestem, south african, hay </Value>
      <Value>bluestem, yellow </Value>
      <Value>bluestem, yellow, forage </Value>
      <Value>bluestem, yellow, hay </Value>
      <Value>bristlegrass, plains </Value>
      <Value>bristlegrass, plains, forage </Value>
      <Value>bristlegrass, plains, hay </Value>
      <Value>bromegrass </Value>
      <Value>bromegrass, forage </Value>
      <Value>bromegrass, hay </Value>
      <Value>bromegrass, silage </Value>
      <Value>broomsedge </Value>
      <Value>broomsedge, forage </Value>
      <Value>broomsedge, hay </Value>
      <Value>buffalograss </Value>
      <Value>buffalograss, forage </Value>
      <Value>buffalograss, hay </Value>
      <Value>buffelgrass </Value>
      <Value>buffelgrass, forage </Value>
      <Value>buffelgrass, hay </Value>
      <Value>canarygrass, annual </Value>
      <Value>canarygrass, annual, forage </Value>
      <Value>canarygrass, annual, hay </Value>
      <Value>canarygrass, annual, seed </Value>
      <Value>canarygrass, reed </Value>
      <Value>canarygrass, reed, forage </Value>
      <Value>canarygrass, reed, hay </Value>
      <Value>canarygrass, reed, silage </Value>
      <Value>caribgrass </Value>
      <Value>caribgrass, forage </Value>
      <Value>caribgrass, hay </Value>
      <Value>carpetgrass </Value>
      <Value>carpetgrass, broadleaf </Value>
      <Value>carpetgrass, broadleaf, forage </Value>
      <Value>carpetgrass, broadleaf, hay </Value>
      <Value>carpetgrass, forage </Value>
      <Value>carpetgrass, hay </Value>
      <Value>centipedegrass </Value>
      <Value>centipedegrass, forage </Value>
      <Value>centipedegrass, hay </Value>
      <Value>cordgrass, marshhay </Value>
      <Value>cordgrass, marshhay, forage </Value>
      <Value>cordgrass, marshhay, hay </Value>
      <Value>crabgrass </Value>
      <Value>crabgrass, forage </Value>
      <Value>crabgrass, hay </Value>
      <Value>curly mesquite </Value>
      <Value>curly mesquite, forage </Value>
      <Value>curly mesquite, hay </Value>
      <Value>dallisgrass </Value>
      <Value>dallisgrass, forage </Value>
      <Value>dallisgrass, hay </Value>
      <Value>dropseed, pine </Value>
      <Value>dropseed, pine, forage </Value>
      <Value>dropseed, pine, hay </Value>
      <Value>dropseed, sand </Value>
      <Value>dropseed, sand, forage </Value>
      <Value>dropseed, sand, hay </Value>
      <Value>dropseed, tall </Value>
      <Value>dropseed, tall, forage </Value>
      <Value>dropseed, tall, hay </Value>
      <Value>fescue </Value>
      <Value>fescue, forage </Value>
      <Value>fescue, hay </Value>
      <Value>fingergrass, feather </Value>
      <Value>fingergrass, feather, forage </Value>
      <Value>fingergrass, feather, hay </Value>
      <Value>foxtail, creeping </Value>
      <Value>foxtail, creeping, forage </Value>
      <Value>foxtail, creeping, hay </Value>
      <Value>foxtail, meadow </Value>
      <Value>foxtail, meadow, forage </Value>
      <Value>foxtail, meadow, hay </Value>
      <Value>gamagrass, eastern </Value>
      <Value>gamagrass, eastern, forage </Value>
      <Value>gamagrass, eastern, hay </Value>
      <Value>grass </Value>
      <Value>grass, forage </Value>
      <Value>grass, galleta </Value>
      <Value>grass, galleta, forage </Value>
      <Value>grass, galleta, hay </Value>
      <Value>grass, grama </Value>
      <Value>grass, grama, forage </Value>
      <Value>grass, grama, hay </Value>
      <Value>grass, hay </Value>
      <Value>grass, muhly </Value>
      <Value>grass, muhly, forage </Value>
      <Value>grass, muhly, hay </Value>
      <Value>grass, pasture </Value>
      <Value>grass, pasture, forage </Value>
      <Value>grass, pasture, hay </Value>
      <Value>grass, pasture, seed screenings </Value>
      <Value>grass, pasture, silage </Value>
      <Value>grass, pasture, straw </Value>
      <Value>grass, rangeland </Value>
      <Value>grass, rangeland, forage </Value>
      <Value>grass, rangeland, hay </Value>
      <Value>grass, rangeland, seed screenings </Value>
      <Value>grass, rangeland, silage </Value>
      <Value>grass, rangeland, straw </Value>
      <Value>grass, seed screenings </Value>
      <Value>grass, seed, straw </Value>
      <Value>grass, silage </Value>
      <Value>grass, st. augustine </Value>
      <Value>grass, st. augustine, forage </Value>
      <Value>grass, st. augustine, hay </Value>
      <Value>grass, straw </Value>
      <Value>grass, wildrye </Value>
      <Value>grass, wildrye, forage </Value>
      <Value>grass, wildrye, hay </Value>
      <Value>grass, zoysia </Value>
      <Value>grass, zoysia, forage </Value>
      <Value>grass, zoysia, hay </Value>
      <Value>hairgrass, tufted </Value>
      <Value>hairgrass, tufted, forage </Value>
      <Value>hairgrass, tufted, hay </Value>
      <Value>hardinggrass </Value>
      <Value>hardinggrass, forage </Value>
      <Value>hardinggrass, hay </Value>
      <Value>indiangrass </Value>
      <Value>indiangrass, forage </Value>
      <Value>indiangrass, hay </Value>
      <Value>junegrass </Value>
      <Value>junegrass, forage </Value>
      <Value>junegrass, hay </Value>
      <Value>limpograss </Value>
      <Value>limpograss, forage </Value>
      <Value>limpograss, hay </Value>
      <Value>lovegrass </Value>
      <Value>lovegrass, forage </Value>
      <Value>lovegrass, hay </Value>
      <Value>maidencane </Value>
      <Value>maidencane, forage </Value>
      <Value>maidencane, hay </Value>
      <Value>mannagrass </Value>
      <Value>mannagrass, forage </Value>
      <Value>mannagrass, hay </Value>
      <Value>millet, foxtail </Value>
      <Value>millet, foxtail, forage </Value>
      <Value>millet, foxtail, hay </Value>
      <Value>millet, japanese </Value>
      <Value>millet, japanese, forage </Value>
      <Value>millet, japanese, hay </Value>
      <Value>molassesgrass </Value>
      <Value>molassesgrass, forage </Value>
      <Value>molassesgrass, hay </Value>
      <Value>napiergrass </Value>
      <Value>napiergrass, forage </Value>
      <Value>napiergrass, hay </Value>
      <Value>needlegrass </Value>
      <Value>needlegrass, forage </Value>
      <Value>needlegrass, hay </Value>
      <Value>oat, sand </Value>
      <Value>oat, sand, forage </Value>
      <Value>oat, sand, hay </Value>
      <Value>oat, slender </Value>
      <Value>oat, slender, forage </Value>
      <Value>oat, slender, hay </Value>
      <Value>oat, wild </Value>
      <Value>oat, wild, forage </Value>
      <Value>oat, wild, hay </Value>
      <Value>oatgrass </Value>
      <Value>oatgrass, forage </Value>
      <Value>oatgrass, hay </Value>
      <Value>oatgrass, tall </Value>
      <Value>oatgrass, tall, forage </Value>
      <Value>oatgrass, tall, hay </Value>
      <Value>oniongrass </Value>
      <Value>oniongrass, forage </Value>
      <Value>oniongrass, hay </Value>
      <Value>orchardgrass </Value>
      <Value>orchardgrass, forage </Value>
      <Value>orchardgrass, hay </Value>
      <Value>orchardgrass, silage </Value>
      <Value>pangolagrass </Value>
      <Value>pangolagrass, forage </Value>
      <Value>pangolagrass, hay </Value>
      <Value>panicgrass </Value>
      <Value>panicgrass, forage </Value>
      <Value>panicgrass, hay </Value>
      <Value>paspalum </Value>
      <Value>paspalum, forage </Value>
      <Value>paspalum, hay </Value>
      <Value>polargrass </Value>
      <Value>polargrass, forage </Value>
      <Value>polargrass, hay </Value>
      <Value>quackgrass </Value>
      <Value>quackgrass, forage </Value>
      <Value>quackgrass, hay </Value>
      <Value>redtop </Value>
      <Value>redtop, forage </Value>
      <Value>redtop, hay </Value>
      <Value>reedgrass </Value>
      <Value>reedgrass, forage </Value>
      <Value>reedgrass, hay </Value>
      <Value>rhodesgrass </Value>
      <Value>rhodesgrass, forage </Value>
      <Value>rhodesgrass, hay </Value>
      <Value>rhodesgrass, multiflower false </Value>
      <Value>rhodesgrass, multiflower false, forage </Value>
      <Value>rhodesgrass, multiflower false, hay </Value>
      <Value>ricegrass, indian </Value>
      <Value>ricegrass, indian, forage </Value>
      <Value>ricegrass, indian, hay </Value>
      <Value>ryegrass, forage </Value>
      <Value>ryegrass, hay </Value>
      <Value>ryegrass, italian </Value>
      <Value>ryegrass, italian, forage </Value>
      <Value>ryegrass, italian, hay </Value>
      <Value>ryegrass, perennial </Value>
      <Value>ryegrass, perennial, forage </Value>
      <Value>ryegrass, perennial, hay </Value>
      <Value>sandreed, prairie </Value>
      <Value>sandreed, prairie, forage </Value>
      <Value>sandreed, prairie, hay </Value>
      <Value>sixweeks threeawn </Value>
      <Value>sixweeks threeawn, forage </Value>
      <Value>sixweeks threeawn, hay </Value>
      <Value>sloughgrass </Value>
      <Value>sloughgrass, forage </Value>
      <Value>sloughgrass, hay </Value>
      <Value>smilograss </Value>
      <Value>smilograss, forage </Value>
      <Value>smilograss, hay </Value>
      <Value>sorghum, forage </Value>
      <Value>sorghum, grain, stover </Value>
      <Value>spikeoat </Value>
      <Value>spikeoat, forage </Value>
      <Value>spikeoat, hay </Value>
      <Value>sprangletop, green </Value>
      <Value>sprangletop, green, forage </Value>
      <Value>sprangletop, green, hay </Value>
      <Value>squirreltail </Value>
      <Value>squirreltail, forage </Value>
      <Value>squirreltail, hay </Value>
      <Value>sudangrass </Value>
      <Value>sudangrass, forage </Value>
      <Value>sudangrass, hay </Value>
      <Value>sunolgrass </Value>
      <Value>sunolgrass, forage </Value>
      <Value>sunolgrass, hay </Value>
      <Value>tanglehead </Value>
      <Value>tanglehead, forage </Value>
      <Value>tanglehead, hay </Value>
      <Value>timothy </Value>
      <Value>timothy, alpine </Value>
      <Value>timothy, alpine, forage </Value>
      <Value>timothy, alpine, hay </Value>
      <Value>timothy, forage </Value>
      <Value>timothy, hay </Value>
      <Value>timothy, seed </Value>
      <Value>timothy, silage </Value>
      <Value>trisetum, spike </Value>
      <Value>trisetum, spike, forage </Value>
      <Value>trisetum, spike, hay </Value>
      <Value>vaseygrass </Value>
      <Value>vaseygrass, forage </Value>
      <Value>vaseygrass, hay </Value>
      <Value>veldtgrass, perennial </Value>
      <Value>veldtgrass, perennial, forage </Value>
      <Value>veldtgrass, perennial, hay </Value>
      <Value>velvetgrass </Value>
      <Value>velvetgrass, forage </Value>
      <Value>velvetgrass, hay </Value>
      <Value>wheatgrass </Value>
      <Value>wheatgrass, bluebunch </Value>
      <Value>wheatgrass, bluebunch, forage </Value>
      <Value>wheatgrass, bluebunch, hay </Value>
      <Value>wheatgrass, crested </Value>
      <Value>wheatgrass, crested, forage </Value>
      <Value>wheatgrass, crested, hay </Value>
      <Value>wheatgrass, fairway </Value>
      <Value>wheatgrass, fairway, forage </Value>
      <Value>wheatgrass, fairway, hay </Value>
      <Value>wheatgrass, forage </Value>
      <Value>wheatgrass, hay </Value>
      <Value>wheatgrass, intermediate </Value>
      <Value>wheatgrass, intermediate, forage </Value>
      <Value>wheatgrass, intermediate, hay </Value>
      <Value>wheatgrass, pubescent </Value>
      <Value>wheatgrass, pubescent, forage </Value>
      <Value>wheatgrass, pubescent, hay </Value>
      <Value>wheatgrass, siberian </Value>
      <Value>wheatgrass, siberian, forage </Value>
      <Value>wheatgrass, siberian, hay </Value>
      <Value>wheatgrass, slender </Value>
      <Value>wheatgrass, slender, forage </Value>
      <Value>wheatgrass, slender, hay </Value>
      <Value>wheatgrass, streambank </Value>
      <Value>wheatgrass, streambank, forage </Value>
      <Value>wheatgrass, streambank, hay </Value>
      <Value>wheatgrass, tall </Value>
      <Value>wheatgrass, tall, forage </Value>
      <Value>wheatgrass, tall, hay </Value>
      <Value>wheatgrass, thickspike </Value>
      <Value>wheatgrass, thickspike, forage </Value>
      <Value>wheatgrass, thickspike, hay </Value>
      <Value>wheatgrass, western </Value>
      <Value>wheatgrass, western, forage </Value>
      <Value>wheatgrass, western, hay </Value>
      <Value>windmillgrass, hooded </Value>
      <Value>windmillgrass, hooded, forage </Value>
      <Value>windmillgrass, hooded, hay</Value>
    </ValuesList>
  </ValuesListSet>
</key:KeywordsVocabularies>
</file>

<file path=customXml/item8.xml><?xml version="1.0" encoding="utf-8"?>
<xs:schema xmlns:xs="http://www.i4i.com/ns/x4o/schema">
  <xs:element name="i4iroot">
    <xs:complexType>
      <xs:sequence>
      </xs:sequence>
    </xs:complexType>
  </xs:element>
</xs:schema>
</file>

<file path=customXml/item9.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Props1.xml><?xml version="1.0" encoding="utf-8"?>
<ds:datastoreItem xmlns:ds="http://schemas.openxmlformats.org/officeDocument/2006/customXml" ds:itemID="{888C63BB-E4AF-40DC-81F1-C969B78EB28F}">
  <ds:schemaRefs>
    <ds:schemaRef ds:uri="http://www.i4i.com/ns/x4o/options"/>
  </ds:schemaRefs>
</ds:datastoreItem>
</file>

<file path=customXml/itemProps10.xml><?xml version="1.0" encoding="utf-8"?>
<ds:datastoreItem xmlns:ds="http://schemas.openxmlformats.org/officeDocument/2006/customXml" ds:itemID="{69ADB4B4-CDE4-4A74-828C-622431F3A224}">
  <ds:schemaRefs>
    <ds:schemaRef ds:uri="http://www.i4i.com/ns/x4o/help"/>
  </ds:schemaRefs>
</ds:datastoreItem>
</file>

<file path=customXml/itemProps11.xml><?xml version="1.0" encoding="utf-8"?>
<ds:datastoreItem xmlns:ds="http://schemas.openxmlformats.org/officeDocument/2006/customXml" ds:itemID="{E68BC5A3-285C-4F87-9215-6DF3054B94BE}">
  <ds:schemaRefs>
    <ds:schemaRef ds:uri="http://www.i4i.com/ns/gl/productinformationcontainer"/>
  </ds:schemaRefs>
</ds:datastoreItem>
</file>

<file path=customXml/itemProps12.xml><?xml version="1.0" encoding="utf-8"?>
<ds:datastoreItem xmlns:ds="http://schemas.openxmlformats.org/officeDocument/2006/customXml" ds:itemID="{89BA39B4-FD38-4B29-B2DA-86283F54ED49}"/>
</file>

<file path=customXml/itemProps13.xml><?xml version="1.0" encoding="utf-8"?>
<ds:datastoreItem xmlns:ds="http://schemas.openxmlformats.org/officeDocument/2006/customXml" ds:itemID="{24A496EB-6579-40C1-B9F0-D8D5F382A628}"/>
</file>

<file path=customXml/itemProps14.xml><?xml version="1.0" encoding="utf-8"?>
<ds:datastoreItem xmlns:ds="http://schemas.openxmlformats.org/officeDocument/2006/customXml" ds:itemID="{0E9DC596-36F5-46B8-A6F8-3339A8F7B1EB}"/>
</file>

<file path=customXml/itemProps2.xml><?xml version="1.0" encoding="utf-8"?>
<ds:datastoreItem xmlns:ds="http://schemas.openxmlformats.org/officeDocument/2006/customXml" ds:itemID="{41C78E19-08BF-4D96-889A-FAD095840086}">
  <ds:schemaRefs>
    <ds:schemaRef ds:uri="http://www.i4i.com/ns/gl/publishingspecifications"/>
  </ds:schemaRefs>
</ds:datastoreItem>
</file>

<file path=customXml/itemProps3.xml><?xml version="1.0" encoding="utf-8"?>
<ds:datastoreItem xmlns:ds="http://schemas.openxmlformats.org/officeDocument/2006/customXml" ds:itemID="{42B946E3-376A-42B0-8BE2-99FF82CC39C8}">
  <ds:schemaRefs>
    <ds:schemaRef ds:uri="http://www.i4i.com/ns/x4o/config"/>
  </ds:schemaRefs>
</ds:datastoreItem>
</file>

<file path=customXml/itemProps4.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customXml/itemProps5.xml><?xml version="1.0" encoding="utf-8"?>
<ds:datastoreItem xmlns:ds="http://schemas.openxmlformats.org/officeDocument/2006/customXml" ds:itemID="{07C94FAB-5C5A-4748-97C5-AB268E305E7B}">
  <ds:schemaRefs>
    <ds:schemaRef ds:uri="http://www.i4i.com/ns/x4o/metamap"/>
  </ds:schemaRefs>
</ds:datastoreItem>
</file>

<file path=customXml/itemProps6.xml><?xml version="1.0" encoding="utf-8"?>
<ds:datastoreItem xmlns:ds="http://schemas.openxmlformats.org/officeDocument/2006/customXml" ds:itemID="{787B60B5-435E-498C-B1B0-0E3E70B845E4}">
  <ds:schemaRefs>
    <ds:schemaRef ds:uri="http://www.i4i.com/ns/x4o/attribute-values"/>
  </ds:schemaRefs>
</ds:datastoreItem>
</file>

<file path=customXml/itemProps7.xml><?xml version="1.0" encoding="utf-8"?>
<ds:datastoreItem xmlns:ds="http://schemas.openxmlformats.org/officeDocument/2006/customXml" ds:itemID="{913B60DC-5A83-42F8-A3FE-B22910F3182B}">
  <ds:schemaRefs>
    <ds:schemaRef ds:uri="http://www.i4i.com/ns/x4w/keywords"/>
  </ds:schemaRefs>
</ds:datastoreItem>
</file>

<file path=customXml/itemProps8.xml><?xml version="1.0" encoding="utf-8"?>
<ds:datastoreItem xmlns:ds="http://schemas.openxmlformats.org/officeDocument/2006/customXml" ds:itemID="{8817F6C3-729F-46C2-89B9-29DED07DC319}">
  <ds:schemaRefs>
    <ds:schemaRef ds:uri="http://www.i4i.com/ns/x4o/schema"/>
  </ds:schemaRefs>
</ds:datastoreItem>
</file>

<file path=customXml/itemProps9.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10181</Words>
  <Characters>58037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2025-06-26T14:52:00Z</dcterms:created>
  <dcterms:modified xsi:type="dcterms:W3CDTF">2025-06-26T14:52:00Z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