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613C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70C11E73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3BBA1218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6C550758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1507B900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6450FC8E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11F5BF56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1BBA015D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49D30C53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408CA731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6EF6D0E0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0DB8058F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67B9ECE1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62C15AD6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2EC6C18C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19FBF0BA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714ED361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781018D6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1C95B976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36F8B71D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7E95A5CE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4E06BA9C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7331C65D" w14:textId="77777777" w:rsidR="00935E8C" w:rsidRPr="00F0087C" w:rsidRDefault="00935E8C" w:rsidP="00740525">
      <w:pPr>
        <w:tabs>
          <w:tab w:val="left" w:pos="567"/>
        </w:tabs>
        <w:jc w:val="center"/>
        <w:outlineLvl w:val="0"/>
        <w:rPr>
          <w:b/>
          <w:color w:val="000000"/>
          <w:szCs w:val="22"/>
        </w:rPr>
      </w:pPr>
    </w:p>
    <w:p w14:paraId="5793D9DE" w14:textId="77777777" w:rsidR="00935E8C" w:rsidRPr="00F0087C" w:rsidRDefault="00935E8C" w:rsidP="00740525">
      <w:pPr>
        <w:tabs>
          <w:tab w:val="left" w:pos="567"/>
        </w:tabs>
        <w:jc w:val="center"/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PRÍLOHA I</w:t>
      </w:r>
    </w:p>
    <w:p w14:paraId="5E19EBB2" w14:textId="77777777" w:rsidR="00935E8C" w:rsidRPr="00F0087C" w:rsidRDefault="00935E8C" w:rsidP="00740525">
      <w:pPr>
        <w:tabs>
          <w:tab w:val="left" w:pos="567"/>
        </w:tabs>
        <w:jc w:val="center"/>
        <w:rPr>
          <w:b/>
          <w:color w:val="000000"/>
          <w:szCs w:val="22"/>
        </w:rPr>
      </w:pPr>
    </w:p>
    <w:p w14:paraId="2373E189" w14:textId="77777777" w:rsidR="00935E8C" w:rsidRPr="00F0087C" w:rsidRDefault="00935E8C" w:rsidP="00706150">
      <w:pPr>
        <w:pStyle w:val="Heading1"/>
        <w:jc w:val="center"/>
        <w:rPr>
          <w:szCs w:val="22"/>
        </w:rPr>
      </w:pPr>
      <w:r w:rsidRPr="00F0087C">
        <w:t>Súhrn charakteristických vlastností lieku</w:t>
      </w:r>
    </w:p>
    <w:p w14:paraId="2F9FFE64" w14:textId="44C99840" w:rsidR="00935E8C" w:rsidRPr="00F0087C" w:rsidRDefault="00935E8C" w:rsidP="00740525">
      <w:pPr>
        <w:widowControl w:val="0"/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br w:type="page"/>
      </w:r>
      <w:r w:rsidR="00331CCE">
        <w:rPr>
          <w:noProof/>
          <w:color w:val="000000"/>
        </w:rPr>
        <w:lastRenderedPageBreak/>
        <w:drawing>
          <wp:inline distT="0" distB="0" distL="0" distR="0" wp14:anchorId="64AE1EDF" wp14:editId="52482EBA">
            <wp:extent cx="198755" cy="16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87C">
        <w:rPr>
          <w:color w:val="000000"/>
          <w:szCs w:val="22"/>
        </w:rPr>
        <w:t>Tento liek je predmetom ďalšieho monitorovania. To umožní rýchle získanie nových informácií o</w:t>
      </w:r>
      <w:r w:rsidR="00DE6170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bezpečnosti. Od zdravotníckych pracovníkov sa vyžaduje, aby hlásili akékoľvek podozrenia na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nežiaduce reakcie. Informácie o tom, ako hlásiť nežiaduce reakcie, nájdete v časti 4.8.</w:t>
      </w:r>
    </w:p>
    <w:p w14:paraId="27EF0FF5" w14:textId="77777777" w:rsidR="00935E8C" w:rsidRPr="00F0087C" w:rsidRDefault="00935E8C" w:rsidP="00740525">
      <w:pPr>
        <w:tabs>
          <w:tab w:val="left" w:pos="567"/>
        </w:tabs>
        <w:rPr>
          <w:b/>
          <w:color w:val="000000"/>
          <w:szCs w:val="22"/>
        </w:rPr>
      </w:pPr>
    </w:p>
    <w:p w14:paraId="1943E460" w14:textId="77777777" w:rsidR="00935E8C" w:rsidRPr="00F0087C" w:rsidRDefault="00935E8C" w:rsidP="00740525">
      <w:pPr>
        <w:tabs>
          <w:tab w:val="left" w:pos="567"/>
        </w:tabs>
        <w:rPr>
          <w:b/>
          <w:color w:val="000000"/>
          <w:szCs w:val="22"/>
        </w:rPr>
      </w:pPr>
    </w:p>
    <w:p w14:paraId="5C9CFD75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1.</w:t>
      </w:r>
      <w:r w:rsidRPr="00F0087C">
        <w:rPr>
          <w:b/>
          <w:color w:val="000000"/>
          <w:szCs w:val="22"/>
        </w:rPr>
        <w:tab/>
        <w:t>NÁZOV LIEKU</w:t>
      </w:r>
    </w:p>
    <w:p w14:paraId="0DB44F64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595679A8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20 mg mäkké kapsuly</w:t>
      </w:r>
    </w:p>
    <w:p w14:paraId="65860310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61305F44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17C3A778" w14:textId="77777777" w:rsidR="00935E8C" w:rsidRPr="00F0087C" w:rsidRDefault="00935E8C" w:rsidP="00740525">
      <w:pPr>
        <w:tabs>
          <w:tab w:val="left" w:pos="567"/>
        </w:tabs>
        <w:rPr>
          <w:i/>
          <w:color w:val="000000"/>
          <w:szCs w:val="22"/>
        </w:rPr>
      </w:pPr>
      <w:r w:rsidRPr="00F0087C">
        <w:rPr>
          <w:b/>
          <w:color w:val="000000"/>
          <w:szCs w:val="22"/>
        </w:rPr>
        <w:t>2.</w:t>
      </w:r>
      <w:r w:rsidRPr="00F0087C">
        <w:rPr>
          <w:b/>
          <w:color w:val="000000"/>
          <w:szCs w:val="22"/>
        </w:rPr>
        <w:tab/>
        <w:t>KVALITATÍVNE A KVANTITATÍVNE ZLOŽENIE</w:t>
      </w:r>
    </w:p>
    <w:p w14:paraId="47FC726C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3ABE6C2E" w14:textId="77777777" w:rsidR="00935E8C" w:rsidRPr="00F0087C" w:rsidRDefault="00935E8C" w:rsidP="00740525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Jedna mäkká kapsula obsahuje 20 mg </w:t>
      </w:r>
      <w:r w:rsidR="0079175A" w:rsidRPr="00F0087C">
        <w:rPr>
          <w:color w:val="000000"/>
          <w:szCs w:val="22"/>
        </w:rPr>
        <w:t xml:space="preserve">mikronizovaného </w:t>
      </w:r>
      <w:r w:rsidRPr="00F0087C">
        <w:rPr>
          <w:color w:val="000000"/>
          <w:szCs w:val="22"/>
        </w:rPr>
        <w:t>tafamidis meglumínu</w:t>
      </w:r>
      <w:r w:rsidR="009C41A0" w:rsidRPr="00F0087C">
        <w:rPr>
          <w:color w:val="000000"/>
          <w:szCs w:val="22"/>
        </w:rPr>
        <w:t>, ktorý</w:t>
      </w:r>
      <w:r w:rsidRPr="00F0087C">
        <w:rPr>
          <w:color w:val="000000"/>
          <w:szCs w:val="22"/>
        </w:rPr>
        <w:t xml:space="preserve"> zodpoved</w:t>
      </w:r>
      <w:r w:rsidR="009C41A0" w:rsidRPr="00F0087C">
        <w:rPr>
          <w:color w:val="000000"/>
          <w:szCs w:val="22"/>
        </w:rPr>
        <w:t>á</w:t>
      </w:r>
      <w:r w:rsidRPr="00F0087C">
        <w:rPr>
          <w:color w:val="000000"/>
          <w:szCs w:val="22"/>
        </w:rPr>
        <w:t xml:space="preserve"> 12,2</w:t>
      </w:r>
      <w:r w:rsidR="007B1BF2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 tafamidisu.</w:t>
      </w:r>
    </w:p>
    <w:p w14:paraId="3648FD79" w14:textId="77777777" w:rsidR="00935E8C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</w:p>
    <w:p w14:paraId="2930DFDA" w14:textId="77777777" w:rsidR="00851B18" w:rsidRPr="00F0087C" w:rsidRDefault="00935E8C" w:rsidP="0074052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  <w:u w:val="single"/>
        </w:rPr>
        <w:t>Pomocn</w:t>
      </w:r>
      <w:r w:rsidR="009C0CA2" w:rsidRPr="00F0087C">
        <w:rPr>
          <w:color w:val="000000"/>
          <w:szCs w:val="22"/>
          <w:u w:val="single"/>
        </w:rPr>
        <w:t>á</w:t>
      </w:r>
      <w:r w:rsidRPr="00F0087C">
        <w:rPr>
          <w:color w:val="000000"/>
          <w:szCs w:val="22"/>
          <w:u w:val="single"/>
        </w:rPr>
        <w:t xml:space="preserve"> látk</w:t>
      </w:r>
      <w:r w:rsidR="009C0CA2" w:rsidRPr="00F0087C">
        <w:rPr>
          <w:color w:val="000000"/>
          <w:szCs w:val="22"/>
          <w:u w:val="single"/>
        </w:rPr>
        <w:t>a</w:t>
      </w:r>
      <w:r w:rsidR="00851B18" w:rsidRPr="00F0087C">
        <w:rPr>
          <w:color w:val="000000"/>
          <w:szCs w:val="22"/>
          <w:u w:val="single"/>
        </w:rPr>
        <w:t xml:space="preserve"> so známym účinkom</w:t>
      </w:r>
    </w:p>
    <w:p w14:paraId="53088051" w14:textId="77777777" w:rsidR="00851B18" w:rsidRPr="00F0087C" w:rsidRDefault="00851B18" w:rsidP="001A14F1">
      <w:pPr>
        <w:tabs>
          <w:tab w:val="left" w:pos="567"/>
        </w:tabs>
        <w:rPr>
          <w:color w:val="000000"/>
          <w:szCs w:val="22"/>
        </w:rPr>
      </w:pPr>
    </w:p>
    <w:p w14:paraId="082F8044" w14:textId="77777777" w:rsidR="00935E8C" w:rsidRPr="00F0087C" w:rsidRDefault="00851B18" w:rsidP="001A14F1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J</w:t>
      </w:r>
      <w:r w:rsidR="00935E8C" w:rsidRPr="00F0087C">
        <w:rPr>
          <w:color w:val="000000"/>
          <w:szCs w:val="22"/>
        </w:rPr>
        <w:t xml:space="preserve">edna mäkká kapsula obsahuje </w:t>
      </w:r>
      <w:r w:rsidR="008E65EB" w:rsidRPr="00F0087C">
        <w:rPr>
          <w:color w:val="000000"/>
          <w:szCs w:val="22"/>
        </w:rPr>
        <w:t>nie viac ako</w:t>
      </w:r>
      <w:r w:rsidR="00361E88" w:rsidRPr="00F0087C">
        <w:rPr>
          <w:color w:val="000000"/>
          <w:szCs w:val="22"/>
        </w:rPr>
        <w:t xml:space="preserve"> 44</w:t>
      </w:r>
      <w:r w:rsidR="00935E8C" w:rsidRPr="00F0087C">
        <w:rPr>
          <w:color w:val="000000"/>
          <w:szCs w:val="22"/>
        </w:rPr>
        <w:t> mg sorbitolu (E</w:t>
      </w:r>
      <w:r w:rsidR="009C0CA2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>420).</w:t>
      </w:r>
    </w:p>
    <w:p w14:paraId="21586634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</w:p>
    <w:p w14:paraId="5755A6E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Úplný zoznam pomocných látok, pozri časť 6.1.</w:t>
      </w:r>
    </w:p>
    <w:p w14:paraId="0BF0560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E2195F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9835138" w14:textId="77777777" w:rsidR="00935E8C" w:rsidRPr="00F0087C" w:rsidRDefault="00935E8C" w:rsidP="00535AD5">
      <w:pPr>
        <w:tabs>
          <w:tab w:val="left" w:pos="567"/>
        </w:tabs>
        <w:rPr>
          <w:caps/>
          <w:color w:val="000000"/>
          <w:szCs w:val="22"/>
        </w:rPr>
      </w:pPr>
      <w:r w:rsidRPr="00F0087C">
        <w:rPr>
          <w:b/>
          <w:color w:val="000000"/>
          <w:szCs w:val="22"/>
        </w:rPr>
        <w:t>3.</w:t>
      </w:r>
      <w:r w:rsidRPr="00F0087C">
        <w:rPr>
          <w:b/>
          <w:color w:val="000000"/>
          <w:szCs w:val="22"/>
        </w:rPr>
        <w:tab/>
        <w:t>LIEKOVÁ FORMA</w:t>
      </w:r>
    </w:p>
    <w:p w14:paraId="0DCF8A11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DF074E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Mäkká kapsula</w:t>
      </w:r>
      <w:r w:rsidR="009C0CA2" w:rsidRPr="00F0087C">
        <w:rPr>
          <w:color w:val="000000"/>
          <w:szCs w:val="22"/>
        </w:rPr>
        <w:t>.</w:t>
      </w:r>
    </w:p>
    <w:p w14:paraId="3CC1D41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2F2D1F8" w14:textId="77777777" w:rsidR="00935E8C" w:rsidRPr="00F0087C" w:rsidRDefault="00F9091F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Ž</w:t>
      </w:r>
      <w:r w:rsidR="00935E8C" w:rsidRPr="00F0087C">
        <w:rPr>
          <w:color w:val="000000"/>
          <w:szCs w:val="22"/>
        </w:rPr>
        <w:t xml:space="preserve">ltá, nepriehľadná </w:t>
      </w:r>
      <w:r w:rsidR="008637A1" w:rsidRPr="00F0087C">
        <w:rPr>
          <w:color w:val="000000"/>
          <w:szCs w:val="22"/>
        </w:rPr>
        <w:t xml:space="preserve">podlhovastá </w:t>
      </w:r>
      <w:r w:rsidR="00935E8C" w:rsidRPr="00F0087C">
        <w:rPr>
          <w:color w:val="000000"/>
          <w:szCs w:val="22"/>
        </w:rPr>
        <w:t xml:space="preserve">kapsula (približne 21 mm) s vytlačeným </w:t>
      </w:r>
      <w:r w:rsidR="009A0185" w:rsidRPr="00F0087C">
        <w:rPr>
          <w:color w:val="000000"/>
          <w:szCs w:val="22"/>
        </w:rPr>
        <w:t xml:space="preserve">červeným </w:t>
      </w:r>
      <w:r w:rsidR="00935E8C" w:rsidRPr="00F0087C">
        <w:rPr>
          <w:color w:val="000000"/>
          <w:szCs w:val="22"/>
        </w:rPr>
        <w:t xml:space="preserve">nápisom </w:t>
      </w:r>
      <w:r w:rsidR="00DB067A" w:rsidRPr="00F0087C">
        <w:rPr>
          <w:color w:val="000000"/>
          <w:szCs w:val="22"/>
        </w:rPr>
        <w:t>„VYN 20“</w:t>
      </w:r>
      <w:r w:rsidR="00935E8C" w:rsidRPr="00F0087C">
        <w:rPr>
          <w:color w:val="000000"/>
          <w:szCs w:val="22"/>
        </w:rPr>
        <w:t>.</w:t>
      </w:r>
    </w:p>
    <w:p w14:paraId="686DFFD7" w14:textId="77777777" w:rsidR="00935E8C" w:rsidRPr="00F0087C" w:rsidRDefault="00935E8C" w:rsidP="00535AD5">
      <w:pPr>
        <w:pStyle w:val="BodyText"/>
        <w:tabs>
          <w:tab w:val="left" w:pos="567"/>
        </w:tabs>
        <w:rPr>
          <w:color w:val="000000"/>
          <w:szCs w:val="22"/>
        </w:rPr>
      </w:pPr>
    </w:p>
    <w:p w14:paraId="5EFCD8E9" w14:textId="77777777" w:rsidR="00935E8C" w:rsidRPr="00F0087C" w:rsidRDefault="00935E8C" w:rsidP="00535AD5">
      <w:pPr>
        <w:pStyle w:val="BodyText"/>
        <w:tabs>
          <w:tab w:val="left" w:pos="567"/>
        </w:tabs>
        <w:rPr>
          <w:color w:val="000000"/>
          <w:szCs w:val="22"/>
        </w:rPr>
      </w:pPr>
    </w:p>
    <w:p w14:paraId="251A3B83" w14:textId="77777777" w:rsidR="00935E8C" w:rsidRPr="00F0087C" w:rsidRDefault="00935E8C" w:rsidP="00535AD5">
      <w:pPr>
        <w:tabs>
          <w:tab w:val="left" w:pos="567"/>
        </w:tabs>
        <w:rPr>
          <w:caps/>
          <w:color w:val="000000"/>
          <w:szCs w:val="22"/>
        </w:rPr>
      </w:pPr>
      <w:r w:rsidRPr="00F0087C">
        <w:rPr>
          <w:b/>
          <w:caps/>
          <w:color w:val="000000"/>
          <w:szCs w:val="22"/>
        </w:rPr>
        <w:t>4.</w:t>
      </w:r>
      <w:r w:rsidRPr="00F0087C">
        <w:rPr>
          <w:b/>
          <w:caps/>
          <w:color w:val="000000"/>
          <w:szCs w:val="22"/>
        </w:rPr>
        <w:tab/>
        <w:t>KLINICKÉ ÚDAJE</w:t>
      </w:r>
    </w:p>
    <w:p w14:paraId="7A69D466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90635A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4.1</w:t>
      </w:r>
      <w:r w:rsidRPr="00F0087C">
        <w:rPr>
          <w:b/>
          <w:color w:val="000000"/>
          <w:szCs w:val="22"/>
        </w:rPr>
        <w:tab/>
        <w:t>Terapeutick</w:t>
      </w:r>
      <w:r w:rsidR="009C0CA2" w:rsidRPr="00F0087C">
        <w:rPr>
          <w:b/>
          <w:color w:val="000000"/>
          <w:szCs w:val="22"/>
        </w:rPr>
        <w:t>é</w:t>
      </w:r>
      <w:r w:rsidRPr="00F0087C">
        <w:rPr>
          <w:b/>
          <w:color w:val="000000"/>
          <w:szCs w:val="22"/>
        </w:rPr>
        <w:t xml:space="preserve"> indikáci</w:t>
      </w:r>
      <w:r w:rsidR="009C0CA2" w:rsidRPr="00F0087C">
        <w:rPr>
          <w:b/>
          <w:color w:val="000000"/>
          <w:szCs w:val="22"/>
        </w:rPr>
        <w:t>e</w:t>
      </w:r>
    </w:p>
    <w:p w14:paraId="0E45376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06AA423" w14:textId="04E2A68C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Vyndaqel je indikovaný na liečbu </w:t>
      </w:r>
      <w:r w:rsidRPr="00F0087C">
        <w:rPr>
          <w:rFonts w:eastAsia="SimSun"/>
          <w:color w:val="000000"/>
          <w:szCs w:val="22"/>
          <w:lang w:eastAsia="zh-CN"/>
        </w:rPr>
        <w:t>transtyretínovej</w:t>
      </w:r>
      <w:r w:rsidRPr="00F0087C">
        <w:rPr>
          <w:color w:val="000000"/>
          <w:szCs w:val="22"/>
        </w:rPr>
        <w:t xml:space="preserve"> amyloidózy u dospelých </w:t>
      </w:r>
      <w:r w:rsidR="008637A1" w:rsidRPr="00F0087C">
        <w:rPr>
          <w:color w:val="000000"/>
          <w:szCs w:val="22"/>
        </w:rPr>
        <w:t xml:space="preserve">pacientov </w:t>
      </w:r>
      <w:r w:rsidRPr="00F0087C">
        <w:rPr>
          <w:color w:val="000000"/>
          <w:szCs w:val="22"/>
        </w:rPr>
        <w:t>so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symptomatickou polyneuropatiou 1. stupňa s cieľom oddialiť periférnu neurologickú poruchu.</w:t>
      </w:r>
    </w:p>
    <w:p w14:paraId="66279E04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8E5EE5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4.2</w:t>
      </w:r>
      <w:r w:rsidRPr="00F0087C">
        <w:rPr>
          <w:b/>
          <w:color w:val="000000"/>
          <w:szCs w:val="22"/>
        </w:rPr>
        <w:tab/>
        <w:t>Dávkovanie a spôsob podávania</w:t>
      </w:r>
    </w:p>
    <w:p w14:paraId="47F59F9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4F7C30A" w14:textId="77777777" w:rsidR="00935E8C" w:rsidRPr="00F0087C" w:rsidRDefault="00935E8C" w:rsidP="00535AD5">
      <w:pPr>
        <w:tabs>
          <w:tab w:val="left" w:pos="567"/>
        </w:tabs>
        <w:ind w:left="0" w:firstLine="0"/>
        <w:rPr>
          <w:rFonts w:eastAsia="SimSun"/>
          <w:color w:val="000000"/>
          <w:szCs w:val="22"/>
          <w:lang w:eastAsia="zh-CN"/>
        </w:rPr>
      </w:pPr>
      <w:r w:rsidRPr="00F0087C">
        <w:rPr>
          <w:rFonts w:eastAsia="SimSun"/>
          <w:color w:val="000000"/>
          <w:szCs w:val="22"/>
          <w:lang w:eastAsia="zh-CN"/>
        </w:rPr>
        <w:t xml:space="preserve">Liečba pacientov </w:t>
      </w:r>
      <w:r w:rsidR="008637A1" w:rsidRPr="00F0087C">
        <w:rPr>
          <w:rFonts w:eastAsia="SimSun"/>
          <w:color w:val="000000"/>
          <w:szCs w:val="22"/>
          <w:lang w:eastAsia="zh-CN"/>
        </w:rPr>
        <w:t xml:space="preserve">sa </w:t>
      </w:r>
      <w:r w:rsidRPr="00F0087C">
        <w:rPr>
          <w:rFonts w:eastAsia="SimSun"/>
          <w:color w:val="000000"/>
          <w:szCs w:val="22"/>
          <w:lang w:eastAsia="zh-CN"/>
        </w:rPr>
        <w:t>má začať pod dohľadom odborného lekára so skúsenosťami v liečbe pacientov s transtyretínovou amyloidovou polyneuropatiou</w:t>
      </w:r>
      <w:r w:rsidR="009C0CA2" w:rsidRPr="00F0087C">
        <w:rPr>
          <w:rFonts w:eastAsia="SimSun"/>
          <w:color w:val="000000"/>
          <w:szCs w:val="22"/>
          <w:lang w:eastAsia="zh-CN"/>
        </w:rPr>
        <w:t> (ATTR-PN)</w:t>
      </w:r>
      <w:r w:rsidRPr="00F0087C">
        <w:rPr>
          <w:rFonts w:eastAsia="SimSun"/>
          <w:color w:val="000000"/>
          <w:szCs w:val="22"/>
          <w:lang w:eastAsia="zh-CN"/>
        </w:rPr>
        <w:t>.</w:t>
      </w:r>
    </w:p>
    <w:p w14:paraId="20021B0B" w14:textId="77777777" w:rsidR="00935E8C" w:rsidRPr="00F0087C" w:rsidRDefault="00935E8C" w:rsidP="00535AD5">
      <w:pPr>
        <w:tabs>
          <w:tab w:val="left" w:pos="567"/>
        </w:tabs>
        <w:ind w:left="0" w:firstLine="0"/>
        <w:rPr>
          <w:rFonts w:eastAsia="SimSun"/>
          <w:color w:val="000000"/>
          <w:szCs w:val="22"/>
          <w:lang w:eastAsia="zh-CN"/>
        </w:rPr>
      </w:pPr>
    </w:p>
    <w:p w14:paraId="0BD4489F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Dávkovanie</w:t>
      </w:r>
    </w:p>
    <w:p w14:paraId="69F2A425" w14:textId="77777777" w:rsidR="00FA1DEC" w:rsidRPr="00F0087C" w:rsidRDefault="00FA1DE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1C901BFA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Odporúčaná dávka </w:t>
      </w:r>
      <w:r w:rsidR="00851B18" w:rsidRPr="00F0087C">
        <w:rPr>
          <w:color w:val="000000"/>
          <w:szCs w:val="22"/>
        </w:rPr>
        <w:t xml:space="preserve">tafamidis meglumínu </w:t>
      </w:r>
      <w:r w:rsidRPr="00F0087C">
        <w:rPr>
          <w:color w:val="000000"/>
          <w:szCs w:val="22"/>
        </w:rPr>
        <w:t xml:space="preserve">je 20 mg podávaná perorálne </w:t>
      </w:r>
      <w:r w:rsidR="008637A1" w:rsidRPr="00F0087C">
        <w:rPr>
          <w:color w:val="000000"/>
          <w:szCs w:val="22"/>
        </w:rPr>
        <w:t xml:space="preserve">jedenkrát </w:t>
      </w:r>
      <w:r w:rsidRPr="00F0087C">
        <w:rPr>
          <w:color w:val="000000"/>
          <w:szCs w:val="22"/>
        </w:rPr>
        <w:t>denne.</w:t>
      </w:r>
    </w:p>
    <w:p w14:paraId="5F8DF4F3" w14:textId="77777777" w:rsidR="009C0CA2" w:rsidRPr="00F0087C" w:rsidRDefault="009C0CA2" w:rsidP="009C0CA2">
      <w:pPr>
        <w:rPr>
          <w:color w:val="000000"/>
          <w:szCs w:val="22"/>
        </w:rPr>
      </w:pPr>
    </w:p>
    <w:p w14:paraId="63FAF1C8" w14:textId="77777777" w:rsidR="009C0CA2" w:rsidRPr="00F0087C" w:rsidRDefault="009C0CA2" w:rsidP="009C0CA2">
      <w:pPr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Tafamidis a tafamidis meglumín </w:t>
      </w:r>
      <w:r w:rsidR="008D260E" w:rsidRPr="00F0087C">
        <w:rPr>
          <w:color w:val="000000"/>
          <w:szCs w:val="22"/>
        </w:rPr>
        <w:t xml:space="preserve">nie sú </w:t>
      </w:r>
      <w:r w:rsidR="008637A1" w:rsidRPr="00F0087C">
        <w:rPr>
          <w:color w:val="000000"/>
          <w:szCs w:val="22"/>
        </w:rPr>
        <w:t xml:space="preserve">zameniteľné </w:t>
      </w:r>
      <w:r w:rsidR="008D260E" w:rsidRPr="00F0087C">
        <w:rPr>
          <w:color w:val="000000"/>
          <w:szCs w:val="22"/>
        </w:rPr>
        <w:t>na mg báze</w:t>
      </w:r>
      <w:r w:rsidRPr="00F0087C">
        <w:rPr>
          <w:color w:val="000000"/>
          <w:szCs w:val="22"/>
        </w:rPr>
        <w:t>.</w:t>
      </w:r>
    </w:p>
    <w:p w14:paraId="2D1A67E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9104E52" w14:textId="77777777" w:rsidR="00851B18" w:rsidRPr="00F0087C" w:rsidRDefault="00851B18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Ak sa po užití dávky u pacienta objaví vracanie a vo zvratkoch </w:t>
      </w:r>
      <w:r w:rsidR="008637A1" w:rsidRPr="00F0087C">
        <w:rPr>
          <w:color w:val="000000"/>
          <w:szCs w:val="22"/>
        </w:rPr>
        <w:t>je prítomná</w:t>
      </w:r>
      <w:r w:rsidRPr="00F0087C">
        <w:rPr>
          <w:color w:val="000000"/>
          <w:szCs w:val="22"/>
        </w:rPr>
        <w:t xml:space="preserve"> </w:t>
      </w:r>
      <w:r w:rsidR="0037296A" w:rsidRPr="00F0087C">
        <w:rPr>
          <w:color w:val="000000"/>
          <w:szCs w:val="22"/>
        </w:rPr>
        <w:t xml:space="preserve">neporušená </w:t>
      </w:r>
      <w:r w:rsidRPr="00F0087C">
        <w:rPr>
          <w:color w:val="000000"/>
          <w:szCs w:val="22"/>
        </w:rPr>
        <w:t xml:space="preserve">kapsula Vyndaqelu, potom sa má podľa možnosti užiť ďalšia dávka Vyndaqelu. Ak </w:t>
      </w:r>
      <w:r w:rsidR="00533C6E" w:rsidRPr="00F0087C">
        <w:rPr>
          <w:color w:val="000000"/>
          <w:szCs w:val="22"/>
        </w:rPr>
        <w:t>žiadna</w:t>
      </w:r>
      <w:r w:rsidRPr="00F0087C">
        <w:rPr>
          <w:color w:val="000000"/>
          <w:szCs w:val="22"/>
        </w:rPr>
        <w:t xml:space="preserve"> kapsula </w:t>
      </w:r>
      <w:r w:rsidR="008637A1" w:rsidRPr="00F0087C">
        <w:rPr>
          <w:color w:val="000000"/>
          <w:szCs w:val="22"/>
        </w:rPr>
        <w:t>nie je prítomná</w:t>
      </w:r>
      <w:r w:rsidRPr="00F0087C">
        <w:rPr>
          <w:color w:val="000000"/>
          <w:szCs w:val="22"/>
        </w:rPr>
        <w:t>, užitie ďalšej dávk</w:t>
      </w:r>
      <w:r w:rsidR="001C7420" w:rsidRPr="00F0087C">
        <w:rPr>
          <w:color w:val="000000"/>
          <w:szCs w:val="22"/>
        </w:rPr>
        <w:t>y nie je potrebné a v dávkovaní</w:t>
      </w:r>
      <w:r w:rsidRPr="00F0087C">
        <w:rPr>
          <w:color w:val="000000"/>
          <w:szCs w:val="22"/>
        </w:rPr>
        <w:t xml:space="preserve"> sa má pokračovať ďalší deň ako zvyčajne.</w:t>
      </w:r>
    </w:p>
    <w:p w14:paraId="31999E58" w14:textId="77777777" w:rsidR="00851B18" w:rsidRPr="00F0087C" w:rsidRDefault="00851B18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D5C67CA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Osobitné skupiny pacientov</w:t>
      </w:r>
    </w:p>
    <w:p w14:paraId="0D0697B6" w14:textId="77777777" w:rsidR="00935E8C" w:rsidRPr="00F0087C" w:rsidRDefault="00935E8C" w:rsidP="00535AD5">
      <w:pPr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50F6E72D" w14:textId="77777777" w:rsidR="00935E8C" w:rsidRPr="00F0087C" w:rsidRDefault="00935E8C" w:rsidP="00535AD5">
      <w:pPr>
        <w:keepNext/>
        <w:keepLines/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Starší</w:t>
      </w:r>
    </w:p>
    <w:p w14:paraId="2B0F7CD2" w14:textId="77777777" w:rsidR="00FA1DEC" w:rsidRPr="00F0087C" w:rsidRDefault="00FA1DEC" w:rsidP="00535AD5">
      <w:pPr>
        <w:keepNext/>
        <w:keepLines/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0C34451B" w14:textId="78703AA6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U starších pacientov (≥</w:t>
      </w:r>
      <w:r w:rsidR="007714E9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65</w:t>
      </w:r>
      <w:r w:rsidR="007714E9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rokov) nie je potrebná žiadna úprava dávkovania</w:t>
      </w:r>
      <w:r w:rsidR="008D260E" w:rsidRPr="00F0087C">
        <w:rPr>
          <w:color w:val="000000"/>
          <w:szCs w:val="22"/>
        </w:rPr>
        <w:t> (pozri časť 5.2)</w:t>
      </w:r>
      <w:r w:rsidRPr="00F0087C">
        <w:rPr>
          <w:color w:val="000000"/>
          <w:szCs w:val="22"/>
        </w:rPr>
        <w:t>.</w:t>
      </w:r>
    </w:p>
    <w:p w14:paraId="4C4BD4DB" w14:textId="77777777" w:rsidR="00935E8C" w:rsidRPr="00F0087C" w:rsidRDefault="00935E8C" w:rsidP="00535AD5">
      <w:pPr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1431AA4E" w14:textId="77777777" w:rsidR="00935E8C" w:rsidRPr="00F0087C" w:rsidRDefault="00935E8C" w:rsidP="00535AD5">
      <w:pPr>
        <w:keepNext/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Porucha funkcie pečene a obličiek</w:t>
      </w:r>
    </w:p>
    <w:p w14:paraId="505F3685" w14:textId="77777777" w:rsidR="00FA1DEC" w:rsidRPr="00F0087C" w:rsidRDefault="00FA1DEC" w:rsidP="00535AD5">
      <w:pPr>
        <w:keepNext/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6FBB7164" w14:textId="0486DA29" w:rsidR="00935E8C" w:rsidRPr="00F0087C" w:rsidRDefault="00935E8C" w:rsidP="00535AD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U pacientov s poruchou funkcie obličiek alebo s </w:t>
      </w:r>
      <w:r w:rsidR="005E580E" w:rsidRPr="00F0087C">
        <w:rPr>
          <w:color w:val="000000"/>
          <w:szCs w:val="22"/>
        </w:rPr>
        <w:t xml:space="preserve">miernou </w:t>
      </w:r>
      <w:r w:rsidRPr="00F0087C">
        <w:rPr>
          <w:color w:val="000000"/>
          <w:szCs w:val="22"/>
        </w:rPr>
        <w:t xml:space="preserve">a stredne </w:t>
      </w:r>
      <w:r w:rsidR="005E580E" w:rsidRPr="00F0087C">
        <w:rPr>
          <w:color w:val="000000"/>
          <w:szCs w:val="22"/>
        </w:rPr>
        <w:t>závažnou</w:t>
      </w:r>
      <w:r w:rsidRPr="00F0087C">
        <w:rPr>
          <w:color w:val="000000"/>
          <w:szCs w:val="22"/>
        </w:rPr>
        <w:t xml:space="preserve"> poruchou funkcie pečene nie je potrebná žiadna úprava dávkovania. </w:t>
      </w:r>
      <w:r w:rsidR="008D260E" w:rsidRPr="00F0087C">
        <w:rPr>
          <w:color w:val="000000"/>
          <w:szCs w:val="22"/>
        </w:rPr>
        <w:t>Údaje u pacientov s</w:t>
      </w:r>
      <w:r w:rsidR="005E580E" w:rsidRPr="00F0087C">
        <w:rPr>
          <w:color w:val="000000"/>
          <w:szCs w:val="22"/>
        </w:rPr>
        <w:t>o</w:t>
      </w:r>
      <w:r w:rsidR="008D260E" w:rsidRPr="00F0087C">
        <w:rPr>
          <w:color w:val="000000"/>
          <w:szCs w:val="22"/>
        </w:rPr>
        <w:t> </w:t>
      </w:r>
      <w:r w:rsidR="005E580E" w:rsidRPr="00F0087C">
        <w:rPr>
          <w:color w:val="000000"/>
          <w:szCs w:val="22"/>
        </w:rPr>
        <w:t>závažnou</w:t>
      </w:r>
      <w:r w:rsidR="008D260E" w:rsidRPr="00F0087C">
        <w:rPr>
          <w:color w:val="000000"/>
          <w:szCs w:val="22"/>
        </w:rPr>
        <w:t xml:space="preserve"> poruchou funkcie obličiek (klírens kreatinínu nižší alebo rovný 30 ml/min) sú obmedzené. </w:t>
      </w:r>
      <w:r w:rsidRPr="00F0087C">
        <w:rPr>
          <w:color w:val="000000"/>
          <w:szCs w:val="22"/>
        </w:rPr>
        <w:t>U pacientov s</w:t>
      </w:r>
      <w:r w:rsidR="005E580E" w:rsidRPr="00F0087C">
        <w:rPr>
          <w:color w:val="000000"/>
          <w:szCs w:val="22"/>
        </w:rPr>
        <w:t>o</w:t>
      </w:r>
      <w:r w:rsidRPr="00F0087C">
        <w:rPr>
          <w:color w:val="000000"/>
          <w:szCs w:val="22"/>
        </w:rPr>
        <w:t> </w:t>
      </w:r>
      <w:r w:rsidR="005E580E" w:rsidRPr="00F0087C">
        <w:rPr>
          <w:color w:val="000000"/>
          <w:szCs w:val="22"/>
        </w:rPr>
        <w:t>závažnou</w:t>
      </w:r>
      <w:r w:rsidRPr="00F0087C">
        <w:rPr>
          <w:color w:val="000000"/>
          <w:szCs w:val="22"/>
        </w:rPr>
        <w:t xml:space="preserve"> poruchou funkcie pečene sa neuskutočnili štúdie s</w:t>
      </w:r>
      <w:r w:rsidR="001C7420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tafamidis</w:t>
      </w:r>
      <w:r w:rsidR="001C7420" w:rsidRPr="00F0087C">
        <w:rPr>
          <w:color w:val="000000"/>
          <w:szCs w:val="22"/>
        </w:rPr>
        <w:t xml:space="preserve"> meglumínom</w:t>
      </w:r>
      <w:r w:rsidRPr="00F0087C">
        <w:rPr>
          <w:color w:val="000000"/>
          <w:szCs w:val="22"/>
        </w:rPr>
        <w:t xml:space="preserve"> a odporúča sa postupovať </w:t>
      </w:r>
      <w:r w:rsidR="005E580E" w:rsidRPr="00F0087C">
        <w:rPr>
          <w:color w:val="000000"/>
          <w:szCs w:val="22"/>
        </w:rPr>
        <w:t>s</w:t>
      </w:r>
      <w:r w:rsidR="00B52E93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opatrn</w:t>
      </w:r>
      <w:r w:rsidR="005E580E" w:rsidRPr="00F0087C">
        <w:rPr>
          <w:color w:val="000000"/>
          <w:szCs w:val="22"/>
        </w:rPr>
        <w:t>osťou</w:t>
      </w:r>
      <w:r w:rsidRPr="00F0087C">
        <w:rPr>
          <w:color w:val="000000"/>
          <w:szCs w:val="22"/>
        </w:rPr>
        <w:t xml:space="preserve"> (pozri časť 5.2).</w:t>
      </w:r>
    </w:p>
    <w:p w14:paraId="04FA0AC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77D55E2" w14:textId="77777777" w:rsidR="001C7420" w:rsidRPr="00F0087C" w:rsidRDefault="001C7420" w:rsidP="00535AD5">
      <w:pPr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Pediatrická populácia</w:t>
      </w:r>
    </w:p>
    <w:p w14:paraId="6E5478CB" w14:textId="77777777" w:rsidR="00FA1DEC" w:rsidRPr="00F0087C" w:rsidRDefault="00FA1DEC" w:rsidP="00535AD5">
      <w:pPr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39AAFEB4" w14:textId="77777777" w:rsidR="001C7420" w:rsidRPr="00F0087C" w:rsidRDefault="001C7420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Použitie tafamidisu sa netýka pediatrickej populácie.</w:t>
      </w:r>
    </w:p>
    <w:p w14:paraId="6FFA1C13" w14:textId="77777777" w:rsidR="001C7420" w:rsidRPr="00F0087C" w:rsidRDefault="001C7420" w:rsidP="00535AD5">
      <w:pPr>
        <w:tabs>
          <w:tab w:val="left" w:pos="567"/>
        </w:tabs>
        <w:rPr>
          <w:color w:val="000000"/>
          <w:szCs w:val="22"/>
        </w:rPr>
      </w:pPr>
    </w:p>
    <w:p w14:paraId="6913F93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Spôsob podávania</w:t>
      </w:r>
    </w:p>
    <w:p w14:paraId="3E4BA30B" w14:textId="77777777" w:rsidR="00FA1DEC" w:rsidRPr="00F0087C" w:rsidRDefault="00FA1DEC" w:rsidP="00535AD5">
      <w:pPr>
        <w:tabs>
          <w:tab w:val="left" w:pos="567"/>
        </w:tabs>
        <w:rPr>
          <w:color w:val="000000"/>
          <w:szCs w:val="22"/>
          <w:u w:val="single"/>
        </w:rPr>
      </w:pPr>
    </w:p>
    <w:p w14:paraId="76BAB974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Perorálne použitie.</w:t>
      </w:r>
    </w:p>
    <w:p w14:paraId="74699CE2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2B49326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  <w:r w:rsidRPr="00F0087C">
        <w:rPr>
          <w:color w:val="000000"/>
          <w:szCs w:val="22"/>
        </w:rPr>
        <w:t>Mäkké kapsuly sa majú prehltnúť celé</w:t>
      </w:r>
      <w:r w:rsidR="008D260E" w:rsidRPr="00F0087C">
        <w:rPr>
          <w:color w:val="000000"/>
          <w:szCs w:val="22"/>
        </w:rPr>
        <w:t xml:space="preserve"> a </w:t>
      </w:r>
      <w:r w:rsidRPr="00F0087C">
        <w:rPr>
          <w:color w:val="000000"/>
          <w:szCs w:val="22"/>
        </w:rPr>
        <w:t>nemajú sa drviť ani deliť</w:t>
      </w:r>
      <w:r w:rsidR="008D260E" w:rsidRPr="00F0087C">
        <w:rPr>
          <w:color w:val="000000"/>
          <w:szCs w:val="22"/>
        </w:rPr>
        <w:t>.</w:t>
      </w:r>
      <w:r w:rsidRPr="00F0087C">
        <w:rPr>
          <w:color w:val="000000"/>
          <w:szCs w:val="22"/>
        </w:rPr>
        <w:t xml:space="preserve"> </w:t>
      </w:r>
      <w:r w:rsidR="008D260E" w:rsidRPr="00F0087C">
        <w:rPr>
          <w:color w:val="000000"/>
          <w:szCs w:val="22"/>
        </w:rPr>
        <w:t>Vyndaqel sa môže</w:t>
      </w:r>
      <w:r w:rsidRPr="00F0087C">
        <w:rPr>
          <w:color w:val="000000"/>
          <w:szCs w:val="22"/>
        </w:rPr>
        <w:t xml:space="preserve"> už</w:t>
      </w:r>
      <w:r w:rsidR="009D1AD3" w:rsidRPr="00F0087C">
        <w:rPr>
          <w:color w:val="000000"/>
          <w:szCs w:val="22"/>
        </w:rPr>
        <w:t>ívať</w:t>
      </w:r>
      <w:r w:rsidRPr="00F0087C">
        <w:rPr>
          <w:color w:val="000000"/>
          <w:szCs w:val="22"/>
        </w:rPr>
        <w:t xml:space="preserve"> s jedlom alebo bez jedla.</w:t>
      </w:r>
    </w:p>
    <w:p w14:paraId="347DD4D3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</w:p>
    <w:p w14:paraId="5A5A6915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4.3</w:t>
      </w:r>
      <w:r w:rsidRPr="00F0087C">
        <w:rPr>
          <w:b/>
          <w:color w:val="000000"/>
          <w:szCs w:val="22"/>
        </w:rPr>
        <w:tab/>
        <w:t xml:space="preserve">Kontraindikácie </w:t>
      </w:r>
    </w:p>
    <w:p w14:paraId="597E40F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B8E301F" w14:textId="77777777" w:rsidR="00935E8C" w:rsidRPr="00F0087C" w:rsidRDefault="00935E8C" w:rsidP="00535AD5">
      <w:pPr>
        <w:pStyle w:val="BodyText"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Precitlivenosť na liečiv</w:t>
      </w:r>
      <w:r w:rsidR="00CE5F24" w:rsidRPr="00F0087C">
        <w:rPr>
          <w:color w:val="000000"/>
          <w:szCs w:val="22"/>
        </w:rPr>
        <w:t>o</w:t>
      </w:r>
      <w:r w:rsidRPr="00F0087C">
        <w:rPr>
          <w:color w:val="000000"/>
          <w:szCs w:val="22"/>
        </w:rPr>
        <w:t xml:space="preserve"> alebo na ktorúkoľvek z pomocných látok uvedených v časti 6.1.</w:t>
      </w:r>
    </w:p>
    <w:p w14:paraId="78D8F58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650BEFF" w14:textId="77777777" w:rsidR="00935E8C" w:rsidRPr="00F0087C" w:rsidRDefault="00935E8C" w:rsidP="00535AD5">
      <w:pPr>
        <w:numPr>
          <w:ilvl w:val="1"/>
          <w:numId w:val="1"/>
        </w:numPr>
        <w:tabs>
          <w:tab w:val="clear" w:pos="570"/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Osobitné upozornenia a opatrenia pri používaní</w:t>
      </w:r>
    </w:p>
    <w:p w14:paraId="52BC0CE2" w14:textId="77777777" w:rsidR="00935E8C" w:rsidRPr="00F0087C" w:rsidRDefault="00935E8C" w:rsidP="00535AD5">
      <w:pPr>
        <w:tabs>
          <w:tab w:val="left" w:pos="567"/>
        </w:tabs>
        <w:ind w:left="0" w:firstLine="0"/>
        <w:rPr>
          <w:b/>
          <w:color w:val="000000"/>
          <w:szCs w:val="22"/>
        </w:rPr>
      </w:pPr>
    </w:p>
    <w:p w14:paraId="1347288D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Ženy vo fertilnom veku majú počas liečby </w:t>
      </w:r>
      <w:r w:rsidR="001C7420" w:rsidRPr="00F0087C">
        <w:rPr>
          <w:color w:val="000000"/>
          <w:szCs w:val="22"/>
        </w:rPr>
        <w:t xml:space="preserve">tafamidis meglumínom </w:t>
      </w:r>
      <w:r w:rsidRPr="00F0087C">
        <w:rPr>
          <w:color w:val="000000"/>
          <w:szCs w:val="22"/>
        </w:rPr>
        <w:t xml:space="preserve">používať </w:t>
      </w:r>
      <w:r w:rsidR="005E580E" w:rsidRPr="00F0087C">
        <w:rPr>
          <w:color w:val="000000"/>
          <w:szCs w:val="22"/>
        </w:rPr>
        <w:t xml:space="preserve">primeranú </w:t>
      </w:r>
      <w:r w:rsidRPr="00F0087C">
        <w:rPr>
          <w:color w:val="000000"/>
          <w:szCs w:val="22"/>
        </w:rPr>
        <w:t xml:space="preserve">antikoncepciu a pokračovať v jej používaní 1 mesiac po skončení liečby </w:t>
      </w:r>
      <w:r w:rsidR="001C7420" w:rsidRPr="00F0087C">
        <w:rPr>
          <w:color w:val="000000"/>
          <w:szCs w:val="22"/>
        </w:rPr>
        <w:t xml:space="preserve">tafamidis meglumínom </w:t>
      </w:r>
      <w:r w:rsidRPr="00F0087C">
        <w:rPr>
          <w:color w:val="000000"/>
          <w:szCs w:val="22"/>
        </w:rPr>
        <w:t>(pozri časť 4.6).</w:t>
      </w:r>
    </w:p>
    <w:p w14:paraId="2BEB52A9" w14:textId="77777777" w:rsidR="001C7420" w:rsidRPr="00F0087C" w:rsidRDefault="001C7420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DCEE207" w14:textId="77777777" w:rsidR="001C7420" w:rsidRPr="00F0087C" w:rsidRDefault="00A437DE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meglumín</w:t>
      </w:r>
      <w:r w:rsidR="001C7420" w:rsidRPr="00F0087C">
        <w:rPr>
          <w:color w:val="000000"/>
          <w:szCs w:val="22"/>
        </w:rPr>
        <w:t xml:space="preserve"> sa má pridať k štandardnej liečbe pacient</w:t>
      </w:r>
      <w:r w:rsidR="008D260E" w:rsidRPr="00F0087C">
        <w:rPr>
          <w:color w:val="000000"/>
          <w:szCs w:val="22"/>
        </w:rPr>
        <w:t>ov s ATTR-PN</w:t>
      </w:r>
      <w:r w:rsidR="001C7420" w:rsidRPr="00F0087C">
        <w:rPr>
          <w:color w:val="000000"/>
          <w:szCs w:val="22"/>
        </w:rPr>
        <w:t xml:space="preserve">. V rámci tejto štandardnej starostlivosti majú lekári pacientov monitorovať a pokračovať v posudzovaní potreby inej liečby vrátane potreby transplantácie pečene. Keďže nie sú </w:t>
      </w:r>
      <w:r w:rsidR="005562AF" w:rsidRPr="00F0087C">
        <w:rPr>
          <w:color w:val="000000"/>
          <w:szCs w:val="22"/>
        </w:rPr>
        <w:t xml:space="preserve">k dispozícii </w:t>
      </w:r>
      <w:r w:rsidR="001C7420" w:rsidRPr="00F0087C">
        <w:rPr>
          <w:color w:val="000000"/>
          <w:szCs w:val="22"/>
        </w:rPr>
        <w:t>žiadne údaje týkajúce sa užívania tafamidis meglumínu po transplantácii pečene, liečba tafamidis meglumínom sa má ukončiť u pacientov, ktorí podstúpia transplantáciu pečene.</w:t>
      </w:r>
    </w:p>
    <w:p w14:paraId="04C20F12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3C8E801" w14:textId="77777777" w:rsidR="008D260E" w:rsidRPr="00F0087C" w:rsidRDefault="00863A45" w:rsidP="008D260E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Tento liek </w:t>
      </w:r>
      <w:r w:rsidR="00D86932" w:rsidRPr="00F0087C">
        <w:rPr>
          <w:color w:val="000000"/>
          <w:szCs w:val="22"/>
        </w:rPr>
        <w:t xml:space="preserve">obsahuje </w:t>
      </w:r>
      <w:r w:rsidR="00904B09" w:rsidRPr="00F0087C">
        <w:rPr>
          <w:color w:val="000000"/>
          <w:szCs w:val="22"/>
        </w:rPr>
        <w:t xml:space="preserve">nie viac ako 44 mg sorbitolu </w:t>
      </w:r>
      <w:r w:rsidRPr="00F0087C">
        <w:rPr>
          <w:color w:val="000000"/>
          <w:szCs w:val="22"/>
        </w:rPr>
        <w:t>v</w:t>
      </w:r>
      <w:r w:rsidR="00D86932" w:rsidRPr="00F0087C">
        <w:rPr>
          <w:color w:val="000000"/>
          <w:szCs w:val="22"/>
        </w:rPr>
        <w:t xml:space="preserve"> jednej </w:t>
      </w:r>
      <w:r w:rsidRPr="00F0087C">
        <w:rPr>
          <w:color w:val="000000"/>
          <w:szCs w:val="22"/>
        </w:rPr>
        <w:t>kapsule</w:t>
      </w:r>
      <w:r w:rsidR="008D260E" w:rsidRPr="00F0087C">
        <w:rPr>
          <w:color w:val="000000"/>
          <w:szCs w:val="22"/>
        </w:rPr>
        <w:t>.</w:t>
      </w:r>
      <w:r w:rsidR="00473EAE" w:rsidRPr="00F0087C">
        <w:rPr>
          <w:color w:val="000000"/>
          <w:szCs w:val="22"/>
        </w:rPr>
        <w:t xml:space="preserve"> Sorbitol je zdrojom fruktózy.</w:t>
      </w:r>
    </w:p>
    <w:p w14:paraId="6D792642" w14:textId="77777777" w:rsidR="008D260E" w:rsidRPr="00F0087C" w:rsidRDefault="008D260E" w:rsidP="008D260E">
      <w:pPr>
        <w:ind w:left="0" w:firstLine="0"/>
        <w:rPr>
          <w:color w:val="000000"/>
          <w:szCs w:val="22"/>
        </w:rPr>
      </w:pPr>
    </w:p>
    <w:p w14:paraId="5BBD9F25" w14:textId="77777777" w:rsidR="008D260E" w:rsidRPr="00F0087C" w:rsidRDefault="008D260E" w:rsidP="008D260E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Má sa </w:t>
      </w:r>
      <w:r w:rsidR="00D86932" w:rsidRPr="00F0087C">
        <w:rPr>
          <w:color w:val="000000"/>
          <w:szCs w:val="22"/>
        </w:rPr>
        <w:t>vziať</w:t>
      </w:r>
      <w:r w:rsidRPr="00F0087C">
        <w:rPr>
          <w:color w:val="000000"/>
          <w:szCs w:val="22"/>
        </w:rPr>
        <w:t xml:space="preserve"> do úvahy aditívny účinok sú</w:t>
      </w:r>
      <w:r w:rsidR="00D86932" w:rsidRPr="00F0087C">
        <w:rPr>
          <w:color w:val="000000"/>
          <w:szCs w:val="22"/>
        </w:rPr>
        <w:t xml:space="preserve">bežne </w:t>
      </w:r>
      <w:r w:rsidRPr="00F0087C">
        <w:rPr>
          <w:color w:val="000000"/>
          <w:szCs w:val="22"/>
        </w:rPr>
        <w:t>podávaných produktov obsahujúcich sorbitol (alebo fruktózu) a príjem sorbitolu (alebo fruktózy) v strave.</w:t>
      </w:r>
    </w:p>
    <w:p w14:paraId="148F414F" w14:textId="77777777" w:rsidR="008D260E" w:rsidRPr="00F0087C" w:rsidRDefault="008D260E" w:rsidP="008D260E">
      <w:pPr>
        <w:ind w:left="0" w:firstLine="0"/>
        <w:rPr>
          <w:color w:val="000000"/>
          <w:szCs w:val="22"/>
        </w:rPr>
      </w:pPr>
    </w:p>
    <w:p w14:paraId="56C938A2" w14:textId="77777777" w:rsidR="00935E8C" w:rsidRPr="00F0087C" w:rsidRDefault="008D260E" w:rsidP="008D260E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Obsah sorbitolu v liekoch na perorálne použitie môže</w:t>
      </w:r>
      <w:r w:rsidR="00106300" w:rsidRPr="00F0087C">
        <w:rPr>
          <w:color w:val="000000"/>
          <w:szCs w:val="22"/>
        </w:rPr>
        <w:t xml:space="preserve"> </w:t>
      </w:r>
      <w:r w:rsidR="00575080" w:rsidRPr="00F0087C">
        <w:rPr>
          <w:color w:val="000000"/>
          <w:szCs w:val="22"/>
        </w:rPr>
        <w:t>o</w:t>
      </w:r>
      <w:r w:rsidR="00106300" w:rsidRPr="00F0087C">
        <w:rPr>
          <w:color w:val="000000"/>
          <w:szCs w:val="22"/>
        </w:rPr>
        <w:t>vplyv</w:t>
      </w:r>
      <w:r w:rsidR="00575080" w:rsidRPr="00F0087C">
        <w:rPr>
          <w:color w:val="000000"/>
          <w:szCs w:val="22"/>
        </w:rPr>
        <w:t>niť</w:t>
      </w:r>
      <w:r w:rsidR="00106300" w:rsidRPr="00F0087C">
        <w:rPr>
          <w:color w:val="000000"/>
          <w:szCs w:val="22"/>
        </w:rPr>
        <w:t xml:space="preserve"> biologickú dostupnosť iných súbežne podávaných liekov na perorá</w:t>
      </w:r>
      <w:r w:rsidR="00CA62D8" w:rsidRPr="00F0087C">
        <w:rPr>
          <w:color w:val="000000"/>
          <w:szCs w:val="22"/>
        </w:rPr>
        <w:t>l</w:t>
      </w:r>
      <w:r w:rsidR="00106300" w:rsidRPr="00F0087C">
        <w:rPr>
          <w:color w:val="000000"/>
          <w:szCs w:val="22"/>
        </w:rPr>
        <w:t>ne použitie.</w:t>
      </w:r>
    </w:p>
    <w:p w14:paraId="008E7CE4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559E8B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4.5</w:t>
      </w:r>
      <w:r w:rsidRPr="00F0087C">
        <w:rPr>
          <w:b/>
          <w:color w:val="000000"/>
          <w:szCs w:val="22"/>
        </w:rPr>
        <w:tab/>
        <w:t>Liekové a iné interakcie</w:t>
      </w:r>
    </w:p>
    <w:p w14:paraId="154226B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5D47607" w14:textId="77777777" w:rsidR="00935E8C" w:rsidRPr="00F0087C" w:rsidRDefault="00935E8C" w:rsidP="00535AD5">
      <w:pPr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color w:val="000000"/>
          <w:szCs w:val="22"/>
        </w:rPr>
        <w:t xml:space="preserve">V klinickej štúdii u zdravých dobrovoľníkov </w:t>
      </w:r>
      <w:r w:rsidR="00106300" w:rsidRPr="00F0087C">
        <w:rPr>
          <w:color w:val="000000"/>
          <w:szCs w:val="22"/>
        </w:rPr>
        <w:t xml:space="preserve">20 mg </w:t>
      </w:r>
      <w:r w:rsidR="001C7420" w:rsidRPr="00F0087C">
        <w:rPr>
          <w:color w:val="000000"/>
          <w:szCs w:val="22"/>
        </w:rPr>
        <w:t>tafamidis meglumín</w:t>
      </w:r>
      <w:r w:rsidR="00106300" w:rsidRPr="00F0087C">
        <w:rPr>
          <w:color w:val="000000"/>
          <w:szCs w:val="22"/>
        </w:rPr>
        <w:t>u</w:t>
      </w:r>
      <w:r w:rsidR="001C7420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neindukoval</w:t>
      </w:r>
      <w:r w:rsidR="00106300" w:rsidRPr="00F0087C">
        <w:rPr>
          <w:color w:val="000000"/>
          <w:szCs w:val="22"/>
        </w:rPr>
        <w:t>o</w:t>
      </w:r>
      <w:r w:rsidRPr="00F0087C">
        <w:rPr>
          <w:color w:val="000000"/>
          <w:szCs w:val="22"/>
        </w:rPr>
        <w:t xml:space="preserve"> ani neinhiboval</w:t>
      </w:r>
      <w:r w:rsidR="00106300" w:rsidRPr="00F0087C">
        <w:rPr>
          <w:color w:val="000000"/>
          <w:szCs w:val="22"/>
        </w:rPr>
        <w:t>o</w:t>
      </w:r>
      <w:r w:rsidRPr="00F0087C">
        <w:rPr>
          <w:color w:val="000000"/>
          <w:szCs w:val="22"/>
        </w:rPr>
        <w:t xml:space="preserve"> enzým CYP3A4 cytochrómu P450.</w:t>
      </w:r>
    </w:p>
    <w:p w14:paraId="62C0B6D1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6326CAF" w14:textId="77777777" w:rsidR="00BA332C" w:rsidRPr="00F0087C" w:rsidRDefault="001C7420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</w:t>
      </w:r>
      <w:r w:rsidR="00387BD6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 xml:space="preserve">midis </w:t>
      </w:r>
      <w:r w:rsidR="00935E8C" w:rsidRPr="00F0087C">
        <w:rPr>
          <w:i/>
          <w:color w:val="000000"/>
          <w:szCs w:val="22"/>
        </w:rPr>
        <w:t>in vitro</w:t>
      </w:r>
      <w:r w:rsidR="00935E8C" w:rsidRPr="00F0087C">
        <w:rPr>
          <w:color w:val="000000"/>
          <w:szCs w:val="22"/>
        </w:rPr>
        <w:t xml:space="preserve"> inhibuje eflux prenášača BCRP (proteín rezistencie rakoviny prsníka</w:t>
      </w:r>
      <w:r w:rsidR="00F3410C" w:rsidRPr="00F0087C">
        <w:rPr>
          <w:color w:val="000000"/>
          <w:szCs w:val="22"/>
        </w:rPr>
        <w:t xml:space="preserve"> - breast cancer resistant protein</w:t>
      </w:r>
      <w:r w:rsidR="00935E8C" w:rsidRPr="00F0087C">
        <w:rPr>
          <w:color w:val="000000"/>
          <w:szCs w:val="22"/>
        </w:rPr>
        <w:t>) s IC50 = 1,16</w:t>
      </w:r>
      <w:r w:rsidR="000D7B9D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 xml:space="preserve">µM a pri klinicky významných koncentráciách môže vyvolávať liekové interakcie so substrátmi tohto prenášača (napr. metotrexát, rosuvastatín, imatinib). </w:t>
      </w:r>
      <w:r w:rsidR="00BA332C" w:rsidRPr="00F0087C">
        <w:rPr>
          <w:color w:val="000000"/>
          <w:szCs w:val="22"/>
        </w:rPr>
        <w:t xml:space="preserve">V klinickej štúdii u zdravých účastníkov </w:t>
      </w:r>
      <w:r w:rsidR="00825E29" w:rsidRPr="00F0087C">
        <w:rPr>
          <w:color w:val="000000"/>
          <w:szCs w:val="22"/>
        </w:rPr>
        <w:t xml:space="preserve">sa </w:t>
      </w:r>
      <w:r w:rsidR="00BA332C" w:rsidRPr="00F0087C">
        <w:rPr>
          <w:color w:val="000000"/>
          <w:szCs w:val="22"/>
        </w:rPr>
        <w:t>približne dvojnásobne zvýšila expozícia BCRP substrátu</w:t>
      </w:r>
      <w:r w:rsidR="00834F5D" w:rsidRPr="00F0087C">
        <w:rPr>
          <w:color w:val="000000"/>
          <w:szCs w:val="22"/>
        </w:rPr>
        <w:t>,</w:t>
      </w:r>
      <w:r w:rsidR="00BA332C" w:rsidRPr="00F0087C">
        <w:rPr>
          <w:color w:val="000000"/>
          <w:szCs w:val="22"/>
        </w:rPr>
        <w:t xml:space="preserve"> rosuvas</w:t>
      </w:r>
      <w:r w:rsidR="00B05799" w:rsidRPr="00F0087C">
        <w:rPr>
          <w:color w:val="000000"/>
          <w:szCs w:val="22"/>
        </w:rPr>
        <w:t>ta</w:t>
      </w:r>
      <w:r w:rsidR="00BA332C" w:rsidRPr="00F0087C">
        <w:rPr>
          <w:color w:val="000000"/>
          <w:szCs w:val="22"/>
        </w:rPr>
        <w:t>tínu</w:t>
      </w:r>
      <w:r w:rsidR="00834F5D" w:rsidRPr="00F0087C">
        <w:rPr>
          <w:color w:val="000000"/>
          <w:szCs w:val="22"/>
        </w:rPr>
        <w:t>,</w:t>
      </w:r>
      <w:r w:rsidR="00BA332C" w:rsidRPr="00F0087C">
        <w:rPr>
          <w:color w:val="000000"/>
          <w:szCs w:val="22"/>
        </w:rPr>
        <w:t xml:space="preserve"> po viacerých dávkach 61 mg tafamidisu podávaného denne.</w:t>
      </w:r>
    </w:p>
    <w:p w14:paraId="2780399C" w14:textId="77777777" w:rsidR="00BA332C" w:rsidRPr="00F0087C" w:rsidRDefault="00BA332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D2EECCF" w14:textId="77777777" w:rsidR="00834F5D" w:rsidRPr="00F0087C" w:rsidRDefault="001C7420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Tafamidis </w:t>
      </w:r>
      <w:r w:rsidR="00935E8C" w:rsidRPr="00F0087C">
        <w:rPr>
          <w:color w:val="000000"/>
          <w:szCs w:val="22"/>
        </w:rPr>
        <w:t>takisto inhibuje vychytávanie prenášačov OAT1 s IC50 = 2,9 µM a OAT3 (</w:t>
      </w:r>
      <w:r w:rsidR="00904B09" w:rsidRPr="00F0087C">
        <w:rPr>
          <w:color w:val="000000"/>
          <w:szCs w:val="22"/>
        </w:rPr>
        <w:t>prenášač organických aniónov - organic anion transporter</w:t>
      </w:r>
      <w:r w:rsidR="00935E8C" w:rsidRPr="00F0087C">
        <w:rPr>
          <w:color w:val="000000"/>
          <w:szCs w:val="22"/>
        </w:rPr>
        <w:t>) s IC50 = 2,36 µM a pri klinicky významných koncentráciách môže vyvolávať liekové interakcie so substrátmi týchto prenášačov (napr. nesteroid</w:t>
      </w:r>
      <w:r w:rsidR="00F3410C" w:rsidRPr="00F0087C">
        <w:rPr>
          <w:color w:val="000000"/>
          <w:szCs w:val="22"/>
        </w:rPr>
        <w:t xml:space="preserve">ové </w:t>
      </w:r>
      <w:r w:rsidR="00935E8C" w:rsidRPr="00F0087C">
        <w:rPr>
          <w:color w:val="000000"/>
          <w:szCs w:val="22"/>
        </w:rPr>
        <w:lastRenderedPageBreak/>
        <w:t>protizápalové lie</w:t>
      </w:r>
      <w:r w:rsidR="00F3410C" w:rsidRPr="00F0087C">
        <w:rPr>
          <w:color w:val="000000"/>
          <w:szCs w:val="22"/>
        </w:rPr>
        <w:t>ky</w:t>
      </w:r>
      <w:r w:rsidR="00935E8C" w:rsidRPr="00F0087C">
        <w:rPr>
          <w:color w:val="000000"/>
          <w:szCs w:val="22"/>
        </w:rPr>
        <w:t>, bumetanid, furosemid, lamivudín, metotrexát, oseltamivir, tenofovir, ganciklovir, adefovir, cidofovir, zidovudín, zalcitabín).</w:t>
      </w:r>
      <w:r w:rsidR="009B323D" w:rsidRPr="00F0087C">
        <w:rPr>
          <w:color w:val="000000"/>
          <w:szCs w:val="22"/>
        </w:rPr>
        <w:t xml:space="preserve"> Na základe údajov </w:t>
      </w:r>
      <w:r w:rsidR="009B323D" w:rsidRPr="00F0087C">
        <w:rPr>
          <w:i/>
          <w:color w:val="000000"/>
          <w:szCs w:val="22"/>
        </w:rPr>
        <w:t>in vitro</w:t>
      </w:r>
      <w:r w:rsidR="009B323D" w:rsidRPr="00F0087C">
        <w:rPr>
          <w:color w:val="000000"/>
          <w:szCs w:val="22"/>
        </w:rPr>
        <w:t xml:space="preserve"> </w:t>
      </w:r>
      <w:r w:rsidR="00B62DF3" w:rsidRPr="00F0087C">
        <w:rPr>
          <w:color w:val="000000"/>
          <w:szCs w:val="22"/>
        </w:rPr>
        <w:t>boli</w:t>
      </w:r>
      <w:r w:rsidR="009B323D" w:rsidRPr="00F0087C">
        <w:rPr>
          <w:color w:val="000000"/>
          <w:szCs w:val="22"/>
        </w:rPr>
        <w:t xml:space="preserve"> maximálne predikované zmeny v AUC pre OAT1 a OAT3 substráty stanov</w:t>
      </w:r>
      <w:r w:rsidR="00B62DF3" w:rsidRPr="00F0087C">
        <w:rPr>
          <w:color w:val="000000"/>
          <w:szCs w:val="22"/>
        </w:rPr>
        <w:t>ené</w:t>
      </w:r>
      <w:r w:rsidR="009B323D" w:rsidRPr="00F0087C">
        <w:rPr>
          <w:color w:val="000000"/>
          <w:szCs w:val="22"/>
        </w:rPr>
        <w:t xml:space="preserve"> </w:t>
      </w:r>
      <w:r w:rsidR="009741F0" w:rsidRPr="00F0087C">
        <w:rPr>
          <w:color w:val="000000"/>
          <w:szCs w:val="22"/>
        </w:rPr>
        <w:t>menej</w:t>
      </w:r>
      <w:r w:rsidR="009B323D" w:rsidRPr="00F0087C">
        <w:rPr>
          <w:color w:val="000000"/>
          <w:szCs w:val="22"/>
        </w:rPr>
        <w:t xml:space="preserve"> ako 1,2</w:t>
      </w:r>
      <w:r w:rsidR="00B62DF3" w:rsidRPr="00F0087C">
        <w:rPr>
          <w:color w:val="000000"/>
          <w:szCs w:val="22"/>
        </w:rPr>
        <w:t>5</w:t>
      </w:r>
      <w:r w:rsidR="009B323D" w:rsidRPr="00F0087C">
        <w:rPr>
          <w:color w:val="000000"/>
          <w:szCs w:val="22"/>
        </w:rPr>
        <w:t xml:space="preserve"> pr</w:t>
      </w:r>
      <w:r w:rsidR="00B62DF3" w:rsidRPr="00F0087C">
        <w:rPr>
          <w:color w:val="000000"/>
          <w:szCs w:val="22"/>
        </w:rPr>
        <w:t>i</w:t>
      </w:r>
      <w:r w:rsidR="009B323D" w:rsidRPr="00F0087C">
        <w:rPr>
          <w:color w:val="000000"/>
          <w:szCs w:val="22"/>
        </w:rPr>
        <w:t xml:space="preserve"> 20 mg dávk</w:t>
      </w:r>
      <w:r w:rsidR="00B62DF3" w:rsidRPr="00F0087C">
        <w:rPr>
          <w:color w:val="000000"/>
          <w:szCs w:val="22"/>
        </w:rPr>
        <w:t>e</w:t>
      </w:r>
      <w:r w:rsidR="009B323D" w:rsidRPr="00F0087C">
        <w:rPr>
          <w:color w:val="000000"/>
          <w:szCs w:val="22"/>
        </w:rPr>
        <w:t xml:space="preserve"> tafamidis meglumínu. Preto sa neočakáva, že by inhibícia </w:t>
      </w:r>
      <w:r w:rsidR="00863A45" w:rsidRPr="00F0087C">
        <w:rPr>
          <w:color w:val="000000"/>
          <w:szCs w:val="22"/>
        </w:rPr>
        <w:t>prenášačov</w:t>
      </w:r>
      <w:r w:rsidR="009B323D" w:rsidRPr="00F0087C">
        <w:rPr>
          <w:color w:val="000000"/>
          <w:szCs w:val="22"/>
        </w:rPr>
        <w:t xml:space="preserve"> OAT1 alebo OAT3 prostredníctvom tafamidisu viedla ku klinicky signifikantným interakciám.</w:t>
      </w:r>
    </w:p>
    <w:p w14:paraId="0C3FCAEC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6586DD2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Neuskutočnili sa žiadne interakčné štúdie, ktoré by hodnotili účinok iných liekov na</w:t>
      </w:r>
      <w:r w:rsidR="001C7420" w:rsidRPr="00F0087C">
        <w:rPr>
          <w:color w:val="000000"/>
          <w:szCs w:val="22"/>
        </w:rPr>
        <w:t xml:space="preserve"> tafamidis meglumín</w:t>
      </w:r>
      <w:r w:rsidRPr="00F0087C">
        <w:rPr>
          <w:color w:val="000000"/>
          <w:szCs w:val="22"/>
        </w:rPr>
        <w:t>.</w:t>
      </w:r>
    </w:p>
    <w:p w14:paraId="0979B99B" w14:textId="77777777" w:rsidR="009B323D" w:rsidRPr="00F0087C" w:rsidRDefault="009B323D" w:rsidP="009B323D">
      <w:pPr>
        <w:rPr>
          <w:color w:val="000000"/>
          <w:szCs w:val="22"/>
        </w:rPr>
      </w:pPr>
    </w:p>
    <w:p w14:paraId="1DD21826" w14:textId="77777777" w:rsidR="009B323D" w:rsidRPr="00F0087C" w:rsidRDefault="00102A86" w:rsidP="009B323D">
      <w:pPr>
        <w:keepNext/>
        <w:rPr>
          <w:bCs/>
          <w:color w:val="000000"/>
          <w:szCs w:val="22"/>
          <w:u w:val="single"/>
        </w:rPr>
      </w:pPr>
      <w:r w:rsidRPr="00F0087C">
        <w:rPr>
          <w:bCs/>
          <w:color w:val="000000"/>
          <w:szCs w:val="22"/>
          <w:u w:val="single"/>
        </w:rPr>
        <w:t>Abnormality v laboratórnych testoch</w:t>
      </w:r>
    </w:p>
    <w:p w14:paraId="1FF51D0F" w14:textId="77777777" w:rsidR="009B323D" w:rsidRPr="00F0087C" w:rsidRDefault="009B323D" w:rsidP="009B323D">
      <w:pPr>
        <w:keepNext/>
        <w:rPr>
          <w:color w:val="000000"/>
          <w:szCs w:val="22"/>
          <w:u w:val="single"/>
        </w:rPr>
      </w:pPr>
    </w:p>
    <w:p w14:paraId="19688538" w14:textId="77777777" w:rsidR="009B323D" w:rsidRPr="00F0087C" w:rsidRDefault="009B323D" w:rsidP="009B323D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Tafamidis môže znižovať sérové koncentrácie celkového tyroxínu bez sprievodnej zmeny voľného tyroxínu (T4) </w:t>
      </w:r>
      <w:r w:rsidR="00102A86" w:rsidRPr="00F0087C">
        <w:rPr>
          <w:color w:val="000000"/>
          <w:szCs w:val="22"/>
        </w:rPr>
        <w:t>alebo hormónu stimulujúceho štítnu žľazu </w:t>
      </w:r>
      <w:r w:rsidRPr="00F0087C">
        <w:rPr>
          <w:color w:val="000000"/>
          <w:szCs w:val="22"/>
        </w:rPr>
        <w:t>(TSH</w:t>
      </w:r>
      <w:r w:rsidR="009741F0" w:rsidRPr="00F0087C">
        <w:rPr>
          <w:color w:val="000000"/>
          <w:szCs w:val="22"/>
        </w:rPr>
        <w:t xml:space="preserve"> - thyroid stimulating hormone</w:t>
      </w:r>
      <w:r w:rsidRPr="00F0087C">
        <w:rPr>
          <w:color w:val="000000"/>
          <w:szCs w:val="22"/>
        </w:rPr>
        <w:t xml:space="preserve">). </w:t>
      </w:r>
      <w:r w:rsidR="001A457F" w:rsidRPr="00F0087C">
        <w:rPr>
          <w:color w:val="000000"/>
          <w:szCs w:val="22"/>
        </w:rPr>
        <w:t xml:space="preserve">Toto pozorovanie týkajúce sa celkových hodnôt tyroxínu môže byť pravdepodobne spôsobené redukovaným viazaním tyroxínu na transtyretín (TTR) alebo jeho vytesňovaním z TTR v dôsledku vysokej väzobnej afinity tafamidisu </w:t>
      </w:r>
      <w:r w:rsidR="00992F08" w:rsidRPr="00F0087C">
        <w:rPr>
          <w:color w:val="000000"/>
          <w:szCs w:val="22"/>
        </w:rPr>
        <w:t>k</w:t>
      </w:r>
      <w:r w:rsidR="001A457F" w:rsidRPr="00F0087C">
        <w:rPr>
          <w:color w:val="000000"/>
          <w:szCs w:val="22"/>
        </w:rPr>
        <w:t xml:space="preserve"> TTR </w:t>
      </w:r>
      <w:r w:rsidR="00FA61D1" w:rsidRPr="00F0087C">
        <w:rPr>
          <w:color w:val="000000"/>
          <w:szCs w:val="22"/>
        </w:rPr>
        <w:t xml:space="preserve">receptoru pre </w:t>
      </w:r>
      <w:r w:rsidR="001A457F" w:rsidRPr="00F0087C">
        <w:rPr>
          <w:color w:val="000000"/>
          <w:szCs w:val="22"/>
        </w:rPr>
        <w:t>tyroxín. Nepozorovali sa žiadne klinické nálezy, ktoré by zodpovedali dysfunkcii štítnej žľazy</w:t>
      </w:r>
      <w:r w:rsidRPr="00F0087C">
        <w:rPr>
          <w:color w:val="000000"/>
          <w:szCs w:val="22"/>
        </w:rPr>
        <w:t>.</w:t>
      </w:r>
    </w:p>
    <w:p w14:paraId="59CB74B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D4A1D65" w14:textId="77777777" w:rsidR="00935E8C" w:rsidRPr="00F0087C" w:rsidRDefault="00935E8C" w:rsidP="00535AD5">
      <w:pPr>
        <w:keepNext/>
        <w:keepLines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4.6</w:t>
      </w:r>
      <w:r w:rsidRPr="00F0087C">
        <w:rPr>
          <w:b/>
          <w:color w:val="000000"/>
          <w:szCs w:val="22"/>
        </w:rPr>
        <w:tab/>
        <w:t>Fertilita, gravidita a laktácia</w:t>
      </w:r>
    </w:p>
    <w:p w14:paraId="4F56A85F" w14:textId="77777777" w:rsidR="00935E8C" w:rsidRPr="00F0087C" w:rsidRDefault="00935E8C" w:rsidP="00535AD5">
      <w:pPr>
        <w:keepNext/>
        <w:keepLines/>
        <w:tabs>
          <w:tab w:val="left" w:pos="567"/>
        </w:tabs>
        <w:rPr>
          <w:color w:val="000000"/>
          <w:szCs w:val="22"/>
        </w:rPr>
      </w:pPr>
    </w:p>
    <w:p w14:paraId="4A8627F1" w14:textId="77777777" w:rsidR="00935E8C" w:rsidRPr="00F0087C" w:rsidRDefault="00935E8C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Ženy v</w:t>
      </w:r>
      <w:r w:rsidR="002D6C9D" w:rsidRPr="00F0087C">
        <w:rPr>
          <w:color w:val="000000"/>
          <w:szCs w:val="22"/>
          <w:u w:val="single"/>
        </w:rPr>
        <w:t>o fertilnom</w:t>
      </w:r>
      <w:r w:rsidRPr="00F0087C">
        <w:rPr>
          <w:color w:val="000000"/>
          <w:szCs w:val="22"/>
          <w:u w:val="single"/>
        </w:rPr>
        <w:t xml:space="preserve"> veku</w:t>
      </w:r>
    </w:p>
    <w:p w14:paraId="17B723D1" w14:textId="77777777" w:rsidR="00FA1DEC" w:rsidRPr="00F0087C" w:rsidRDefault="00FA1DEC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67E5C58A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Z dôvodu jeho predĺženého polčasu majú ženy vo fertilnom veku počas liečby </w:t>
      </w:r>
      <w:r w:rsidR="003544F4" w:rsidRPr="00F0087C">
        <w:rPr>
          <w:color w:val="000000"/>
          <w:szCs w:val="22"/>
        </w:rPr>
        <w:t>tafamidis meglumínom</w:t>
      </w:r>
      <w:r w:rsidRPr="00F0087C">
        <w:rPr>
          <w:color w:val="000000"/>
          <w:szCs w:val="22"/>
        </w:rPr>
        <w:t xml:space="preserve"> a počas jedného mesiaca po ukončení liečby používať antikoncepčné prostriedky.</w:t>
      </w:r>
    </w:p>
    <w:p w14:paraId="74D83D4F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6B4FB68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Gravidita</w:t>
      </w:r>
    </w:p>
    <w:p w14:paraId="081D9A6E" w14:textId="77777777" w:rsidR="00FA1DEC" w:rsidRPr="00F0087C" w:rsidRDefault="00FA1DE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72BA12AC" w14:textId="446C0114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rStyle w:val="CommentReference"/>
          <w:color w:val="000000"/>
          <w:sz w:val="22"/>
          <w:szCs w:val="22"/>
        </w:rPr>
      </w:pPr>
      <w:r w:rsidRPr="00F0087C">
        <w:rPr>
          <w:color w:val="000000"/>
          <w:szCs w:val="22"/>
        </w:rPr>
        <w:t xml:space="preserve">Nie sú k dispozícii žiadne údaje o užívaní </w:t>
      </w:r>
      <w:r w:rsidR="00046219" w:rsidRPr="00F0087C">
        <w:rPr>
          <w:color w:val="000000"/>
          <w:szCs w:val="22"/>
        </w:rPr>
        <w:t xml:space="preserve">tafamidis meglumínu </w:t>
      </w:r>
      <w:r w:rsidRPr="00F0087C">
        <w:rPr>
          <w:color w:val="000000"/>
          <w:szCs w:val="22"/>
        </w:rPr>
        <w:t>u gravidných žien. Štúdie na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zvieratách preukázali </w:t>
      </w:r>
      <w:r w:rsidR="003539CA" w:rsidRPr="00F0087C">
        <w:rPr>
          <w:color w:val="000000"/>
          <w:szCs w:val="22"/>
        </w:rPr>
        <w:t xml:space="preserve">vývojovú </w:t>
      </w:r>
      <w:r w:rsidRPr="00F0087C">
        <w:rPr>
          <w:color w:val="000000"/>
          <w:szCs w:val="22"/>
        </w:rPr>
        <w:t xml:space="preserve">toxicitu (pozri časť 5.3). </w:t>
      </w:r>
      <w:r w:rsidR="00046219" w:rsidRPr="00F0087C">
        <w:rPr>
          <w:color w:val="000000"/>
          <w:szCs w:val="22"/>
        </w:rPr>
        <w:t xml:space="preserve">Tafamidis meglumín </w:t>
      </w:r>
      <w:r w:rsidRPr="00F0087C">
        <w:rPr>
          <w:color w:val="000000"/>
          <w:szCs w:val="22"/>
        </w:rPr>
        <w:t>sa neodporúča užívať počas gravidity a u žien vo fertilnom veku nepoužívajúcich antikoncepciu.</w:t>
      </w:r>
    </w:p>
    <w:p w14:paraId="676B50D6" w14:textId="77777777" w:rsidR="00BB7959" w:rsidRPr="00F0087C" w:rsidRDefault="00BB7959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rFonts w:eastAsia="MS Mincho"/>
          <w:color w:val="000000"/>
        </w:rPr>
      </w:pPr>
    </w:p>
    <w:p w14:paraId="1B09016E" w14:textId="77777777" w:rsidR="00935E8C" w:rsidRPr="00F0087C" w:rsidRDefault="009C753E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Dojčenie</w:t>
      </w:r>
    </w:p>
    <w:p w14:paraId="43888AB7" w14:textId="77777777" w:rsidR="00FA1DEC" w:rsidRPr="00F0087C" w:rsidRDefault="00FA1DE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683E5955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rFonts w:eastAsia="SimSun"/>
          <w:color w:val="000000"/>
          <w:szCs w:val="22"/>
          <w:lang w:eastAsia="zh-CN"/>
        </w:rPr>
      </w:pPr>
      <w:r w:rsidRPr="00F0087C">
        <w:rPr>
          <w:rFonts w:eastAsia="SimSun"/>
          <w:color w:val="000000"/>
          <w:szCs w:val="22"/>
          <w:lang w:eastAsia="zh-CN"/>
        </w:rPr>
        <w:t xml:space="preserve">Dostupné údaje u zvierat preukázali vylučovanie tafamidisu do </w:t>
      </w:r>
      <w:r w:rsidR="004548FE" w:rsidRPr="00F0087C">
        <w:rPr>
          <w:rFonts w:eastAsia="SimSun"/>
          <w:color w:val="000000"/>
          <w:szCs w:val="22"/>
          <w:lang w:eastAsia="zh-CN"/>
        </w:rPr>
        <w:t xml:space="preserve">materského </w:t>
      </w:r>
      <w:r w:rsidRPr="00F0087C">
        <w:rPr>
          <w:rFonts w:eastAsia="SimSun"/>
          <w:color w:val="000000"/>
          <w:szCs w:val="22"/>
          <w:lang w:eastAsia="zh-CN"/>
        </w:rPr>
        <w:t xml:space="preserve">mlieka. Riziko u novorodencov/dojčiat nemôže byť vylúčené. </w:t>
      </w:r>
      <w:r w:rsidR="00046219" w:rsidRPr="00F0087C">
        <w:rPr>
          <w:rFonts w:eastAsia="SimSun"/>
          <w:color w:val="000000"/>
          <w:szCs w:val="22"/>
          <w:lang w:eastAsia="zh-CN"/>
        </w:rPr>
        <w:t xml:space="preserve">Tafamidis meglumín </w:t>
      </w:r>
      <w:r w:rsidR="00A7568E" w:rsidRPr="00F0087C">
        <w:rPr>
          <w:rFonts w:eastAsia="SimSun"/>
          <w:color w:val="000000"/>
          <w:szCs w:val="22"/>
          <w:lang w:eastAsia="zh-CN"/>
        </w:rPr>
        <w:t xml:space="preserve">sa </w:t>
      </w:r>
      <w:r w:rsidRPr="00F0087C">
        <w:rPr>
          <w:rFonts w:eastAsia="SimSun"/>
          <w:color w:val="000000"/>
          <w:szCs w:val="22"/>
          <w:lang w:eastAsia="zh-CN"/>
        </w:rPr>
        <w:t>nemá užíva</w:t>
      </w:r>
      <w:r w:rsidR="00A7568E" w:rsidRPr="00F0087C">
        <w:rPr>
          <w:rFonts w:eastAsia="SimSun"/>
          <w:color w:val="000000"/>
          <w:szCs w:val="22"/>
          <w:lang w:eastAsia="zh-CN"/>
        </w:rPr>
        <w:t>ť</w:t>
      </w:r>
      <w:r w:rsidRPr="00F0087C">
        <w:rPr>
          <w:rFonts w:eastAsia="SimSun"/>
          <w:color w:val="000000"/>
          <w:szCs w:val="22"/>
          <w:lang w:eastAsia="zh-CN"/>
        </w:rPr>
        <w:t xml:space="preserve"> počas </w:t>
      </w:r>
      <w:r w:rsidR="00A7568E" w:rsidRPr="00F0087C">
        <w:rPr>
          <w:rFonts w:eastAsia="SimSun"/>
          <w:color w:val="000000"/>
          <w:szCs w:val="22"/>
          <w:lang w:eastAsia="zh-CN"/>
        </w:rPr>
        <w:t>dojčenia</w:t>
      </w:r>
      <w:r w:rsidRPr="00F0087C">
        <w:rPr>
          <w:rFonts w:eastAsia="SimSun"/>
          <w:color w:val="000000"/>
          <w:szCs w:val="22"/>
          <w:lang w:eastAsia="zh-CN"/>
        </w:rPr>
        <w:t>.</w:t>
      </w:r>
    </w:p>
    <w:p w14:paraId="3AF5FD54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A044521" w14:textId="77777777" w:rsidR="00935E8C" w:rsidRPr="00F0087C" w:rsidRDefault="00935E8C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Fertilita</w:t>
      </w:r>
    </w:p>
    <w:p w14:paraId="60DCACA6" w14:textId="77777777" w:rsidR="00FA1DEC" w:rsidRPr="00F0087C" w:rsidRDefault="00FA1DEC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0CD835D9" w14:textId="77777777" w:rsidR="00935E8C" w:rsidRPr="00F0087C" w:rsidRDefault="00935E8C" w:rsidP="00535AD5">
      <w:pPr>
        <w:keepNext/>
        <w:keepLines/>
        <w:tabs>
          <w:tab w:val="left" w:pos="567"/>
        </w:tabs>
        <w:rPr>
          <w:rStyle w:val="CommentReference"/>
          <w:color w:val="000000"/>
          <w:sz w:val="22"/>
          <w:szCs w:val="22"/>
        </w:rPr>
      </w:pPr>
      <w:r w:rsidRPr="00F0087C">
        <w:rPr>
          <w:color w:val="000000"/>
          <w:szCs w:val="22"/>
          <w:lang w:eastAsia="en-GB"/>
        </w:rPr>
        <w:t xml:space="preserve">V predklinických štúdiách sa nepozorovala žiadna porucha fertility </w:t>
      </w:r>
      <w:r w:rsidRPr="00F0087C">
        <w:rPr>
          <w:color w:val="000000"/>
          <w:szCs w:val="22"/>
        </w:rPr>
        <w:t>(pozri časť 5.3).</w:t>
      </w:r>
    </w:p>
    <w:p w14:paraId="5D967BA1" w14:textId="77777777" w:rsidR="00935E8C" w:rsidRPr="00F0087C" w:rsidRDefault="00935E8C" w:rsidP="00535AD5">
      <w:pPr>
        <w:tabs>
          <w:tab w:val="left" w:pos="567"/>
        </w:tabs>
        <w:rPr>
          <w:color w:val="000000"/>
        </w:rPr>
      </w:pPr>
    </w:p>
    <w:p w14:paraId="7111B95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4.7</w:t>
      </w:r>
      <w:r w:rsidRPr="00F0087C">
        <w:rPr>
          <w:b/>
          <w:color w:val="000000"/>
          <w:szCs w:val="22"/>
        </w:rPr>
        <w:tab/>
        <w:t>Ovplyvnenie schopnosti viesť vozidlá a obsluhovať stroje</w:t>
      </w:r>
    </w:p>
    <w:p w14:paraId="5000F183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F3E086E" w14:textId="77777777" w:rsidR="00935E8C" w:rsidRPr="00F0087C" w:rsidRDefault="00046219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Podľa farmakodynamického a farmakokinetického profilu sa predpokladá, že tafamidis meglumín nemá žiadny alebo má zanedbateľný vplyv na schopnosť viesť vozidlá a obsluhovať stroje.</w:t>
      </w:r>
    </w:p>
    <w:p w14:paraId="19D635A3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49D4613E" w14:textId="77777777" w:rsidR="00935E8C" w:rsidRPr="00F0087C" w:rsidRDefault="00935E8C" w:rsidP="00535AD5">
      <w:pPr>
        <w:keepNext/>
        <w:tabs>
          <w:tab w:val="left" w:pos="567"/>
        </w:tabs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4.8</w:t>
      </w:r>
      <w:r w:rsidRPr="00F0087C">
        <w:rPr>
          <w:b/>
          <w:color w:val="000000"/>
          <w:szCs w:val="22"/>
        </w:rPr>
        <w:tab/>
        <w:t>Nežiaduce účinky</w:t>
      </w:r>
    </w:p>
    <w:p w14:paraId="73A355BF" w14:textId="77777777" w:rsidR="00935E8C" w:rsidRPr="00F0087C" w:rsidRDefault="00935E8C" w:rsidP="00535AD5">
      <w:pPr>
        <w:keepNext/>
        <w:tabs>
          <w:tab w:val="left" w:pos="567"/>
        </w:tabs>
        <w:ind w:left="0" w:firstLine="0"/>
        <w:rPr>
          <w:b/>
          <w:color w:val="000000"/>
          <w:szCs w:val="22"/>
        </w:rPr>
      </w:pPr>
    </w:p>
    <w:p w14:paraId="5C1D7280" w14:textId="77777777" w:rsidR="00770465" w:rsidRPr="00F0087C" w:rsidRDefault="00770465" w:rsidP="00535AD5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Súhrn bezpečnostného profilu</w:t>
      </w:r>
    </w:p>
    <w:p w14:paraId="70BE8AEA" w14:textId="77777777" w:rsidR="00FA1DEC" w:rsidRPr="00F0087C" w:rsidRDefault="00FA1DEC" w:rsidP="00535AD5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58E41ADB" w14:textId="77777777" w:rsidR="00935E8C" w:rsidRPr="00F0087C" w:rsidRDefault="00335A35" w:rsidP="00535AD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Celkové </w:t>
      </w:r>
      <w:r w:rsidR="00935E8C" w:rsidRPr="00F0087C">
        <w:rPr>
          <w:color w:val="000000"/>
          <w:szCs w:val="22"/>
        </w:rPr>
        <w:t>klinické údaje zobrazujú expozíciu 127</w:t>
      </w:r>
      <w:r w:rsidR="00EC2B03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>pacientov s </w:t>
      </w:r>
      <w:r w:rsidR="00EC2B03" w:rsidRPr="00F0087C">
        <w:rPr>
          <w:color w:val="000000"/>
          <w:szCs w:val="22"/>
        </w:rPr>
        <w:t>ATTR-PN</w:t>
      </w:r>
      <w:r w:rsidR="00935E8C" w:rsidRPr="00F0087C">
        <w:rPr>
          <w:color w:val="000000"/>
          <w:szCs w:val="22"/>
        </w:rPr>
        <w:t xml:space="preserve"> tafamidis</w:t>
      </w:r>
      <w:r w:rsidR="00CE3A74" w:rsidRPr="00F0087C">
        <w:rPr>
          <w:color w:val="000000"/>
          <w:szCs w:val="22"/>
        </w:rPr>
        <w:t xml:space="preserve"> meglumín</w:t>
      </w:r>
      <w:r w:rsidR="00992F08" w:rsidRPr="00F0087C">
        <w:rPr>
          <w:color w:val="000000"/>
          <w:szCs w:val="22"/>
        </w:rPr>
        <w:t>om</w:t>
      </w:r>
      <w:r w:rsidR="00935E8C" w:rsidRPr="00F0087C">
        <w:rPr>
          <w:color w:val="000000"/>
          <w:szCs w:val="22"/>
        </w:rPr>
        <w:t xml:space="preserve"> v dávke 20 mg podávanej denne po dobu v priemere 538</w:t>
      </w:r>
      <w:r w:rsidR="00A325F2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>dní (v rozmedzí od 15 do 994</w:t>
      </w:r>
      <w:r w:rsidR="00A325F2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>dní). Nežiaduce reakcie boli vo všeobecnosti mierne alebo stredne závažné.</w:t>
      </w:r>
    </w:p>
    <w:p w14:paraId="41E73A78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rPr>
          <w:color w:val="000000"/>
          <w:szCs w:val="22"/>
        </w:rPr>
      </w:pPr>
    </w:p>
    <w:p w14:paraId="5EBAF18C" w14:textId="77777777" w:rsidR="00770465" w:rsidRPr="00F0087C" w:rsidRDefault="00335A35" w:rsidP="0000604E">
      <w:pPr>
        <w:pStyle w:val="Paragraph"/>
        <w:keepNext/>
        <w:spacing w:after="0"/>
        <w:rPr>
          <w:color w:val="000000"/>
          <w:u w:val="single"/>
          <w:lang w:val="sk-SK"/>
        </w:rPr>
      </w:pPr>
      <w:r w:rsidRPr="00F0087C">
        <w:rPr>
          <w:color w:val="000000"/>
          <w:u w:val="single"/>
          <w:lang w:val="sk-SK"/>
        </w:rPr>
        <w:t>Zoznam nežiaducich reakcií v t</w:t>
      </w:r>
      <w:r w:rsidR="00770465" w:rsidRPr="00F0087C">
        <w:rPr>
          <w:color w:val="000000"/>
          <w:u w:val="single"/>
          <w:lang w:val="sk-SK"/>
        </w:rPr>
        <w:t>abuľk</w:t>
      </w:r>
      <w:r w:rsidRPr="00F0087C">
        <w:rPr>
          <w:color w:val="000000"/>
          <w:u w:val="single"/>
          <w:lang w:val="sk-SK"/>
        </w:rPr>
        <w:t>e</w:t>
      </w:r>
    </w:p>
    <w:p w14:paraId="44D16D89" w14:textId="77777777" w:rsidR="00363CE9" w:rsidRPr="00F0087C" w:rsidRDefault="00363CE9" w:rsidP="0000604E">
      <w:pPr>
        <w:pStyle w:val="Paragraph"/>
        <w:keepNext/>
        <w:spacing w:after="0"/>
        <w:rPr>
          <w:color w:val="000000"/>
          <w:lang w:val="sk-SK"/>
        </w:rPr>
      </w:pPr>
    </w:p>
    <w:p w14:paraId="31640D44" w14:textId="0D626E28" w:rsidR="00935E8C" w:rsidRPr="00F0087C" w:rsidRDefault="00817A91" w:rsidP="00535AD5">
      <w:pPr>
        <w:pStyle w:val="Paragraph"/>
        <w:spacing w:after="0"/>
        <w:rPr>
          <w:color w:val="000000"/>
          <w:lang w:val="sk-SK"/>
        </w:rPr>
      </w:pPr>
      <w:r w:rsidRPr="00F0087C">
        <w:rPr>
          <w:color w:val="000000"/>
          <w:lang w:val="sk-SK"/>
        </w:rPr>
        <w:t xml:space="preserve">Nižšie </w:t>
      </w:r>
      <w:r w:rsidR="00935E8C" w:rsidRPr="00F0087C">
        <w:rPr>
          <w:color w:val="000000"/>
          <w:lang w:val="sk-SK"/>
        </w:rPr>
        <w:t xml:space="preserve">sú uvedené nežiaduce reakcie </w:t>
      </w:r>
      <w:r w:rsidR="00024E76">
        <w:rPr>
          <w:color w:val="000000"/>
          <w:lang w:val="sk-SK"/>
        </w:rPr>
        <w:t>podľa t</w:t>
      </w:r>
      <w:r w:rsidR="00935E8C" w:rsidRPr="00F0087C">
        <w:rPr>
          <w:color w:val="000000"/>
          <w:lang w:val="sk-SK"/>
        </w:rPr>
        <w:t>ried orgánových systémov</w:t>
      </w:r>
      <w:r w:rsidR="00CE7E49" w:rsidRPr="00F0087C">
        <w:rPr>
          <w:color w:val="000000"/>
          <w:lang w:val="sk-SK"/>
        </w:rPr>
        <w:t xml:space="preserve"> </w:t>
      </w:r>
      <w:r w:rsidR="00935E8C" w:rsidRPr="00F0087C">
        <w:rPr>
          <w:color w:val="000000"/>
          <w:lang w:val="sk-SK"/>
        </w:rPr>
        <w:t>databázy MedDRA</w:t>
      </w:r>
      <w:r w:rsidR="00914CEA">
        <w:rPr>
          <w:color w:val="000000"/>
          <w:lang w:val="sk-SK"/>
        </w:rPr>
        <w:t xml:space="preserve"> </w:t>
      </w:r>
      <w:r w:rsidR="00024E76">
        <w:rPr>
          <w:color w:val="000000"/>
          <w:lang w:val="sk-SK"/>
        </w:rPr>
        <w:t>a</w:t>
      </w:r>
      <w:r w:rsidR="00914CEA">
        <w:rPr>
          <w:color w:val="000000"/>
          <w:lang w:val="sk-SK"/>
        </w:rPr>
        <w:t> </w:t>
      </w:r>
      <w:r w:rsidR="00024E76">
        <w:rPr>
          <w:color w:val="000000"/>
          <w:lang w:val="sk-SK"/>
        </w:rPr>
        <w:t>na</w:t>
      </w:r>
      <w:r w:rsidR="00914CEA">
        <w:rPr>
          <w:color w:val="000000"/>
          <w:lang w:val="sk-SK"/>
        </w:rPr>
        <w:t> </w:t>
      </w:r>
      <w:r w:rsidR="00024E76">
        <w:rPr>
          <w:color w:val="000000"/>
          <w:lang w:val="sk-SK"/>
        </w:rPr>
        <w:t xml:space="preserve">základe </w:t>
      </w:r>
      <w:r w:rsidR="00CE7E49" w:rsidRPr="00F0087C">
        <w:rPr>
          <w:color w:val="000000"/>
          <w:lang w:val="sk-SK"/>
        </w:rPr>
        <w:t>frekvenci</w:t>
      </w:r>
      <w:r w:rsidR="00024E76">
        <w:rPr>
          <w:color w:val="000000"/>
          <w:lang w:val="sk-SK"/>
        </w:rPr>
        <w:t>í</w:t>
      </w:r>
      <w:r w:rsidR="00CE7E49" w:rsidRPr="00F0087C">
        <w:rPr>
          <w:color w:val="000000"/>
          <w:lang w:val="sk-SK"/>
        </w:rPr>
        <w:t xml:space="preserve"> podľa štandardných konvencií</w:t>
      </w:r>
      <w:r w:rsidR="00935E8C" w:rsidRPr="00F0087C">
        <w:rPr>
          <w:color w:val="000000"/>
          <w:lang w:val="sk-SK"/>
        </w:rPr>
        <w:t>: veľmi časté (</w:t>
      </w:r>
      <w:r w:rsidR="00935E8C" w:rsidRPr="00F0087C">
        <w:rPr>
          <w:color w:val="000000"/>
          <w:lang w:val="sk-SK"/>
        </w:rPr>
        <w:sym w:font="Symbol" w:char="00B3"/>
      </w:r>
      <w:r w:rsidR="00935E8C" w:rsidRPr="00F0087C">
        <w:rPr>
          <w:color w:val="000000"/>
          <w:lang w:val="sk-SK"/>
        </w:rPr>
        <w:t> 1/10), časté (</w:t>
      </w:r>
      <w:r w:rsidR="00935E8C" w:rsidRPr="00F0087C">
        <w:rPr>
          <w:color w:val="000000"/>
          <w:lang w:val="sk-SK"/>
        </w:rPr>
        <w:sym w:font="Symbol" w:char="00B3"/>
      </w:r>
      <w:r w:rsidR="00935E8C" w:rsidRPr="00F0087C">
        <w:rPr>
          <w:color w:val="000000"/>
          <w:lang w:val="sk-SK"/>
        </w:rPr>
        <w:t xml:space="preserve"> 1/100 až &lt; 1/10) </w:t>
      </w:r>
      <w:r w:rsidR="00935E8C" w:rsidRPr="00F0087C">
        <w:rPr>
          <w:color w:val="000000"/>
          <w:lang w:val="sk-SK"/>
        </w:rPr>
        <w:lastRenderedPageBreak/>
        <w:t>a</w:t>
      </w:r>
      <w:r w:rsidR="00CA1522">
        <w:rPr>
          <w:color w:val="000000"/>
          <w:lang w:val="sk-SK"/>
        </w:rPr>
        <w:t> </w:t>
      </w:r>
      <w:r w:rsidR="00935E8C" w:rsidRPr="00F0087C">
        <w:rPr>
          <w:color w:val="000000"/>
          <w:lang w:val="sk-SK"/>
        </w:rPr>
        <w:t>menej časté (</w:t>
      </w:r>
      <w:r w:rsidR="00935E8C" w:rsidRPr="00F0087C">
        <w:rPr>
          <w:color w:val="000000"/>
          <w:lang w:val="sk-SK"/>
        </w:rPr>
        <w:sym w:font="Symbol" w:char="00B3"/>
      </w:r>
      <w:r w:rsidR="00935E8C" w:rsidRPr="00F0087C">
        <w:rPr>
          <w:color w:val="000000"/>
          <w:lang w:val="sk-SK"/>
        </w:rPr>
        <w:t> 1/1</w:t>
      </w:r>
      <w:r w:rsidR="007B1BF2" w:rsidRPr="00F0087C">
        <w:rPr>
          <w:color w:val="000000"/>
          <w:lang w:val="sk-SK"/>
        </w:rPr>
        <w:t> </w:t>
      </w:r>
      <w:r w:rsidR="00935E8C" w:rsidRPr="00F0087C">
        <w:rPr>
          <w:color w:val="000000"/>
          <w:lang w:val="sk-SK"/>
        </w:rPr>
        <w:t>000 až &lt; 1/100). V rámci každej kategórie frekvencie výskytu sú nežiaduce reakcie uvedené v poradí ich klesajúcej závažnosti. Nežiaduce reakcie hl</w:t>
      </w:r>
      <w:r w:rsidR="00942290" w:rsidRPr="00F0087C">
        <w:rPr>
          <w:color w:val="000000"/>
          <w:lang w:val="sk-SK"/>
        </w:rPr>
        <w:t>á</w:t>
      </w:r>
      <w:r w:rsidR="00935E8C" w:rsidRPr="00F0087C">
        <w:rPr>
          <w:color w:val="000000"/>
          <w:lang w:val="sk-SK"/>
        </w:rPr>
        <w:t>sené z klinického programu v tabuľke uvedenej nižšie vyjadrujú frekvenciu, v ktorej sa vyskytovali v dvojito zaslepenej, placebom kontrolovanej štúdii fázy 3 (Fx-005).</w:t>
      </w:r>
    </w:p>
    <w:p w14:paraId="665DC424" w14:textId="77777777" w:rsidR="00935E8C" w:rsidRPr="00F0087C" w:rsidRDefault="00935E8C" w:rsidP="00535AD5">
      <w:pPr>
        <w:pStyle w:val="Paragraph"/>
        <w:spacing w:after="0"/>
        <w:rPr>
          <w:color w:val="000000"/>
          <w:lang w:val="sk-SK"/>
        </w:rPr>
      </w:pPr>
    </w:p>
    <w:tbl>
      <w:tblPr>
        <w:tblW w:w="9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4608"/>
      </w:tblGrid>
      <w:tr w:rsidR="00935E8C" w:rsidRPr="00F0087C" w14:paraId="60BA26EF" w14:textId="77777777" w:rsidTr="009B30A3">
        <w:trPr>
          <w:cantSplit/>
          <w:trHeight w:val="374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7C22" w14:textId="77777777" w:rsidR="00935E8C" w:rsidRPr="00F0087C" w:rsidRDefault="00935E8C" w:rsidP="00535AD5">
            <w:pPr>
              <w:pStyle w:val="TableText"/>
              <w:keepNext/>
              <w:rPr>
                <w:b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b/>
                <w:color w:val="000000"/>
                <w:sz w:val="22"/>
                <w:szCs w:val="22"/>
                <w:lang w:val="sk-SK"/>
              </w:rPr>
              <w:t>Tried</w:t>
            </w:r>
            <w:r w:rsidR="00CE7E49" w:rsidRPr="00F0087C">
              <w:rPr>
                <w:b/>
                <w:color w:val="000000"/>
                <w:sz w:val="22"/>
                <w:szCs w:val="22"/>
                <w:lang w:val="sk-SK"/>
              </w:rPr>
              <w:t>a</w:t>
            </w:r>
            <w:r w:rsidRPr="00F0087C">
              <w:rPr>
                <w:b/>
                <w:color w:val="000000"/>
                <w:sz w:val="22"/>
                <w:szCs w:val="22"/>
                <w:lang w:val="sk-SK"/>
              </w:rPr>
              <w:t xml:space="preserve"> orgánových systémov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0322" w14:textId="77777777" w:rsidR="00935E8C" w:rsidRPr="00F0087C" w:rsidRDefault="00CE7E49" w:rsidP="00535AD5">
            <w:pPr>
              <w:pStyle w:val="TableText"/>
              <w:keepNext/>
              <w:rPr>
                <w:b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b/>
                <w:color w:val="000000"/>
                <w:sz w:val="22"/>
                <w:szCs w:val="22"/>
                <w:lang w:val="sk-SK"/>
              </w:rPr>
              <w:t>V</w:t>
            </w:r>
            <w:r w:rsidR="00935E8C" w:rsidRPr="00F0087C">
              <w:rPr>
                <w:b/>
                <w:color w:val="000000"/>
                <w:sz w:val="22"/>
                <w:szCs w:val="22"/>
                <w:lang w:val="sk-SK"/>
              </w:rPr>
              <w:t>eľmi časté</w:t>
            </w:r>
          </w:p>
        </w:tc>
      </w:tr>
      <w:tr w:rsidR="009B30A3" w:rsidRPr="00F0087C" w14:paraId="0FF68445" w14:textId="77777777" w:rsidTr="00D51037">
        <w:trPr>
          <w:cantSplit/>
          <w:trHeight w:val="291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7027F0" w14:textId="3AA68416" w:rsidR="009B30A3" w:rsidRPr="00F0087C" w:rsidRDefault="009B30A3" w:rsidP="00D5103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Infekcie a nákazy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B9120F" w14:textId="4BEB06DF" w:rsidR="009B30A3" w:rsidRPr="00F0087C" w:rsidRDefault="009B30A3" w:rsidP="009B30A3">
            <w:pPr>
              <w:pStyle w:val="TableText"/>
              <w:keepNext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 xml:space="preserve">infekcia močových ciest </w:t>
            </w:r>
          </w:p>
        </w:tc>
      </w:tr>
      <w:tr w:rsidR="00724FC6" w:rsidRPr="00F0087C" w14:paraId="67D699AE" w14:textId="77777777" w:rsidTr="009B30A3">
        <w:trPr>
          <w:cantSplit/>
        </w:trPr>
        <w:tc>
          <w:tcPr>
            <w:tcW w:w="4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CDAF23" w14:textId="12737DB8" w:rsidR="00724FC6" w:rsidRPr="00F0087C" w:rsidRDefault="00724FC6" w:rsidP="00D51037">
            <w:p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Poruchy gastrointestinálneho traktu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AABA" w14:textId="77777777" w:rsidR="00724FC6" w:rsidRPr="00F0087C" w:rsidRDefault="00724FC6" w:rsidP="00535AD5">
            <w:pPr>
              <w:pStyle w:val="TableText"/>
              <w:keepNext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hnačka</w:t>
            </w:r>
          </w:p>
        </w:tc>
      </w:tr>
      <w:tr w:rsidR="00724FC6" w:rsidRPr="00F0087C" w14:paraId="45C13E92" w14:textId="77777777" w:rsidTr="009B30A3">
        <w:trPr>
          <w:cantSplit/>
        </w:trPr>
        <w:tc>
          <w:tcPr>
            <w:tcW w:w="4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8892" w14:textId="77777777" w:rsidR="00724FC6" w:rsidRPr="00F0087C" w:rsidRDefault="00724FC6" w:rsidP="001A14F1">
            <w:pPr>
              <w:pStyle w:val="TableText"/>
              <w:keepNext/>
              <w:rPr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1324" w14:textId="77777777" w:rsidR="00724FC6" w:rsidRPr="00F0087C" w:rsidRDefault="00724FC6" w:rsidP="00C72C32">
            <w:pPr>
              <w:pStyle w:val="TableText"/>
              <w:keepNext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bolesť v hornej časti brucha</w:t>
            </w:r>
          </w:p>
        </w:tc>
      </w:tr>
    </w:tbl>
    <w:p w14:paraId="218A2F7F" w14:textId="77777777" w:rsidR="00935E8C" w:rsidRPr="00F0087C" w:rsidRDefault="00935E8C" w:rsidP="001A14F1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4D4CE76A" w14:textId="77777777" w:rsidR="00935E8C" w:rsidRPr="00F0087C" w:rsidRDefault="00935E8C" w:rsidP="00724FC6">
      <w:pPr>
        <w:keepNext/>
        <w:autoSpaceDE w:val="0"/>
        <w:autoSpaceDN w:val="0"/>
        <w:adjustRightInd w:val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Hlásenie podozrení na nežiaduce reakcie</w:t>
      </w:r>
    </w:p>
    <w:p w14:paraId="1A56A3E7" w14:textId="77777777" w:rsidR="00FA1DEC" w:rsidRPr="00F0087C" w:rsidRDefault="00FA1DEC" w:rsidP="00C72C32">
      <w:pPr>
        <w:autoSpaceDE w:val="0"/>
        <w:autoSpaceDN w:val="0"/>
        <w:adjustRightInd w:val="0"/>
        <w:rPr>
          <w:color w:val="000000"/>
          <w:szCs w:val="22"/>
          <w:u w:val="single"/>
        </w:rPr>
      </w:pPr>
    </w:p>
    <w:p w14:paraId="08DA98F5" w14:textId="3AC4DB5E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Hlásenie podozrení na nežiaduce reakcie po registrácii lieku je dôležité. Umožňuje priebežné monitorovanie pomeru prínosu</w:t>
      </w:r>
      <w:r w:rsidRPr="00F0087C">
        <w:rPr>
          <w:color w:val="000000"/>
        </w:rPr>
        <w:t xml:space="preserve"> a</w:t>
      </w:r>
      <w:r w:rsidRPr="00F0087C">
        <w:rPr>
          <w:color w:val="000000"/>
          <w:szCs w:val="22"/>
        </w:rPr>
        <w:t xml:space="preserve"> rizika lieku. Od zdravotníckych pracovníkov sa vyžaduje, aby hlásili akékoľvek podozrenia na nežiaduce reakcie </w:t>
      </w:r>
      <w:r w:rsidR="00F2061F" w:rsidRPr="00F0087C">
        <w:rPr>
          <w:color w:val="000000"/>
          <w:szCs w:val="22"/>
        </w:rPr>
        <w:t xml:space="preserve">na </w:t>
      </w:r>
      <w:r w:rsidRPr="00C27848">
        <w:rPr>
          <w:color w:val="000000"/>
          <w:szCs w:val="22"/>
          <w:highlight w:val="lightGray"/>
        </w:rPr>
        <w:t xml:space="preserve">národné </w:t>
      </w:r>
      <w:r w:rsidR="00F2061F" w:rsidRPr="00C27848">
        <w:rPr>
          <w:color w:val="000000"/>
          <w:szCs w:val="22"/>
          <w:highlight w:val="lightGray"/>
        </w:rPr>
        <w:t>centrum</w:t>
      </w:r>
      <w:r w:rsidRPr="00C27848">
        <w:rPr>
          <w:color w:val="000000"/>
          <w:szCs w:val="22"/>
          <w:highlight w:val="lightGray"/>
        </w:rPr>
        <w:t xml:space="preserve"> hlásenia uvedené v </w:t>
      </w:r>
      <w:hyperlink r:id="rId12" w:history="1">
        <w:r w:rsidRPr="00C27848">
          <w:rPr>
            <w:rStyle w:val="Hyperlink"/>
            <w:szCs w:val="22"/>
            <w:highlight w:val="lightGray"/>
          </w:rPr>
          <w:t>P</w:t>
        </w:r>
        <w:r w:rsidRPr="00C27848">
          <w:rPr>
            <w:rStyle w:val="Hyperlink"/>
            <w:szCs w:val="20"/>
            <w:highlight w:val="lightGray"/>
          </w:rPr>
          <w:t xml:space="preserve">rílohe </w:t>
        </w:r>
        <w:r w:rsidRPr="00C27848">
          <w:rPr>
            <w:rStyle w:val="Hyperlink"/>
            <w:szCs w:val="22"/>
            <w:highlight w:val="lightGray"/>
          </w:rPr>
          <w:t>V</w:t>
        </w:r>
      </w:hyperlink>
      <w:r w:rsidRPr="002A556E">
        <w:rPr>
          <w:color w:val="000000"/>
          <w:szCs w:val="22"/>
          <w:highlight w:val="lightGray"/>
        </w:rPr>
        <w:t>.</w:t>
      </w:r>
    </w:p>
    <w:p w14:paraId="452A9FC8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0F409F04" w14:textId="77777777" w:rsidR="00935E8C" w:rsidRPr="00F0087C" w:rsidRDefault="00935E8C" w:rsidP="00535AD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4.9</w:t>
      </w:r>
      <w:r w:rsidRPr="00F0087C">
        <w:rPr>
          <w:b/>
          <w:color w:val="000000"/>
          <w:szCs w:val="22"/>
        </w:rPr>
        <w:tab/>
        <w:t>Predávkovanie</w:t>
      </w:r>
    </w:p>
    <w:p w14:paraId="3D210A62" w14:textId="77777777" w:rsidR="00935E8C" w:rsidRPr="00F0087C" w:rsidRDefault="00935E8C" w:rsidP="00535AD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379838B4" w14:textId="77777777" w:rsidR="00770465" w:rsidRPr="00F0087C" w:rsidRDefault="00770465" w:rsidP="00535AD5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Príznaky</w:t>
      </w:r>
    </w:p>
    <w:p w14:paraId="65C428D4" w14:textId="77777777" w:rsidR="00770465" w:rsidRPr="00F0087C" w:rsidRDefault="00770465" w:rsidP="00535AD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315F4C3F" w14:textId="77777777" w:rsidR="00935E8C" w:rsidRPr="00F0087C" w:rsidRDefault="00EC2B03" w:rsidP="00535AD5">
      <w:pPr>
        <w:keepNext/>
        <w:tabs>
          <w:tab w:val="left" w:pos="567"/>
        </w:tabs>
        <w:ind w:left="0" w:firstLine="0"/>
        <w:rPr>
          <w:bCs/>
          <w:iCs/>
          <w:color w:val="000000"/>
          <w:szCs w:val="22"/>
        </w:rPr>
      </w:pPr>
      <w:r w:rsidRPr="00F0087C">
        <w:rPr>
          <w:color w:val="000000"/>
          <w:szCs w:val="22"/>
        </w:rPr>
        <w:t xml:space="preserve">S predávkovaním sú minimálne klinické skúsenosti. Počas klinických skúšaní </w:t>
      </w:r>
      <w:r w:rsidR="00D07B49" w:rsidRPr="00F0087C">
        <w:rPr>
          <w:color w:val="000000"/>
          <w:szCs w:val="22"/>
        </w:rPr>
        <w:t>dvaja pacienti s</w:t>
      </w:r>
      <w:r w:rsidR="00817A91" w:rsidRPr="00F0087C">
        <w:rPr>
          <w:color w:val="000000"/>
          <w:szCs w:val="22"/>
        </w:rPr>
        <w:t> </w:t>
      </w:r>
      <w:r w:rsidR="00D07B49" w:rsidRPr="00F0087C">
        <w:rPr>
          <w:color w:val="000000"/>
          <w:szCs w:val="22"/>
        </w:rPr>
        <w:t>diagnostikova</w:t>
      </w:r>
      <w:r w:rsidR="00B36D3C" w:rsidRPr="00F0087C">
        <w:rPr>
          <w:color w:val="000000"/>
          <w:szCs w:val="22"/>
        </w:rPr>
        <w:t>nou</w:t>
      </w:r>
      <w:r w:rsidR="00D07B49" w:rsidRPr="00F0087C">
        <w:rPr>
          <w:color w:val="000000"/>
          <w:szCs w:val="22"/>
        </w:rPr>
        <w:t xml:space="preserve"> transtyretínov</w:t>
      </w:r>
      <w:r w:rsidR="00B36D3C" w:rsidRPr="00F0087C">
        <w:rPr>
          <w:color w:val="000000"/>
          <w:szCs w:val="22"/>
        </w:rPr>
        <w:t>ou</w:t>
      </w:r>
      <w:r w:rsidR="00D07B49" w:rsidRPr="00F0087C">
        <w:rPr>
          <w:color w:val="000000"/>
          <w:szCs w:val="22"/>
        </w:rPr>
        <w:t xml:space="preserve"> amyloid</w:t>
      </w:r>
      <w:r w:rsidR="00425AFD" w:rsidRPr="00F0087C">
        <w:rPr>
          <w:color w:val="000000"/>
          <w:szCs w:val="22"/>
        </w:rPr>
        <w:t xml:space="preserve">ovou </w:t>
      </w:r>
      <w:r w:rsidR="00D07B49" w:rsidRPr="00F0087C">
        <w:rPr>
          <w:color w:val="000000"/>
          <w:szCs w:val="22"/>
        </w:rPr>
        <w:t>kardiomyopati</w:t>
      </w:r>
      <w:r w:rsidR="00B36D3C" w:rsidRPr="00F0087C">
        <w:rPr>
          <w:color w:val="000000"/>
          <w:szCs w:val="22"/>
        </w:rPr>
        <w:t>ou</w:t>
      </w:r>
      <w:r w:rsidR="00A42743" w:rsidRPr="00F0087C">
        <w:rPr>
          <w:color w:val="000000"/>
          <w:szCs w:val="22"/>
        </w:rPr>
        <w:t xml:space="preserve"> (ATTR-CM)</w:t>
      </w:r>
      <w:r w:rsidR="00D07B49" w:rsidRPr="00F0087C">
        <w:rPr>
          <w:color w:val="000000"/>
          <w:szCs w:val="22"/>
        </w:rPr>
        <w:t xml:space="preserve"> neúmyselne </w:t>
      </w:r>
      <w:r w:rsidR="00817A91" w:rsidRPr="00F0087C">
        <w:rPr>
          <w:color w:val="000000"/>
          <w:szCs w:val="22"/>
        </w:rPr>
        <w:t>u</w:t>
      </w:r>
      <w:r w:rsidR="00D07B49" w:rsidRPr="00F0087C">
        <w:rPr>
          <w:color w:val="000000"/>
          <w:szCs w:val="22"/>
        </w:rPr>
        <w:t>žili jednu 160 mg dávku tafamidis meglumínu bez toho, aby došlo k akýmkoľvek asociovaným nežiaducim udalostiam.</w:t>
      </w:r>
      <w:r w:rsidR="00CF5F1F" w:rsidRPr="00F0087C">
        <w:rPr>
          <w:color w:val="000000"/>
          <w:szCs w:val="22"/>
        </w:rPr>
        <w:t xml:space="preserve"> N</w:t>
      </w:r>
      <w:r w:rsidR="00935E8C" w:rsidRPr="00F0087C">
        <w:rPr>
          <w:color w:val="000000"/>
          <w:szCs w:val="22"/>
        </w:rPr>
        <w:t>ajvyššia dávka tafamidis</w:t>
      </w:r>
      <w:r w:rsidR="00CF5F1F" w:rsidRPr="00F0087C">
        <w:rPr>
          <w:color w:val="000000"/>
          <w:szCs w:val="22"/>
        </w:rPr>
        <w:t xml:space="preserve"> meglumínu podávaná zdravým dobrovoľníkom v klinickom skúšaní bola</w:t>
      </w:r>
      <w:r w:rsidR="00935E8C" w:rsidRPr="00F0087C">
        <w:rPr>
          <w:color w:val="000000"/>
          <w:szCs w:val="22"/>
        </w:rPr>
        <w:t xml:space="preserve"> 480</w:t>
      </w:r>
      <w:r w:rsidR="00A325F2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 xml:space="preserve">mg ako jednorazová dávka. </w:t>
      </w:r>
      <w:r w:rsidR="00CF5F1F" w:rsidRPr="00F0087C">
        <w:rPr>
          <w:color w:val="000000"/>
          <w:szCs w:val="22"/>
        </w:rPr>
        <w:t xml:space="preserve">Pri tejto dávke </w:t>
      </w:r>
      <w:r w:rsidR="00DA3E0D" w:rsidRPr="00F0087C">
        <w:rPr>
          <w:color w:val="000000"/>
          <w:szCs w:val="22"/>
        </w:rPr>
        <w:t>bol</w:t>
      </w:r>
      <w:r w:rsidR="00CF5F1F" w:rsidRPr="00F0087C">
        <w:rPr>
          <w:color w:val="000000"/>
          <w:szCs w:val="22"/>
        </w:rPr>
        <w:t xml:space="preserve"> h</w:t>
      </w:r>
      <w:r w:rsidR="00935E8C" w:rsidRPr="00F0087C">
        <w:rPr>
          <w:color w:val="000000"/>
          <w:szCs w:val="22"/>
        </w:rPr>
        <w:t>lás</w:t>
      </w:r>
      <w:r w:rsidR="00DA3E0D" w:rsidRPr="00F0087C">
        <w:rPr>
          <w:color w:val="000000"/>
          <w:szCs w:val="22"/>
        </w:rPr>
        <w:t>ený</w:t>
      </w:r>
      <w:r w:rsidR="00CF5F1F" w:rsidRPr="00F0087C">
        <w:rPr>
          <w:color w:val="000000"/>
          <w:szCs w:val="22"/>
        </w:rPr>
        <w:t xml:space="preserve"> jeden</w:t>
      </w:r>
      <w:r w:rsidR="00935E8C" w:rsidRPr="00F0087C">
        <w:rPr>
          <w:color w:val="000000"/>
          <w:szCs w:val="22"/>
        </w:rPr>
        <w:t xml:space="preserve"> nežiaduc</w:t>
      </w:r>
      <w:r w:rsidR="00CF5F1F" w:rsidRPr="00F0087C">
        <w:rPr>
          <w:color w:val="000000"/>
          <w:szCs w:val="22"/>
        </w:rPr>
        <w:t>i</w:t>
      </w:r>
      <w:r w:rsidR="00935E8C" w:rsidRPr="00F0087C">
        <w:rPr>
          <w:color w:val="000000"/>
          <w:szCs w:val="22"/>
        </w:rPr>
        <w:t xml:space="preserve"> účin</w:t>
      </w:r>
      <w:r w:rsidR="00CF5F1F" w:rsidRPr="00F0087C">
        <w:rPr>
          <w:color w:val="000000"/>
          <w:szCs w:val="22"/>
        </w:rPr>
        <w:t>o</w:t>
      </w:r>
      <w:r w:rsidR="00935E8C" w:rsidRPr="00F0087C">
        <w:rPr>
          <w:color w:val="000000"/>
          <w:szCs w:val="22"/>
        </w:rPr>
        <w:t>k súvisiac</w:t>
      </w:r>
      <w:r w:rsidR="00CF5F1F" w:rsidRPr="00F0087C">
        <w:rPr>
          <w:color w:val="000000"/>
          <w:szCs w:val="22"/>
        </w:rPr>
        <w:t>i</w:t>
      </w:r>
      <w:r w:rsidR="00863A45" w:rsidRPr="00F0087C">
        <w:rPr>
          <w:color w:val="000000"/>
          <w:szCs w:val="22"/>
        </w:rPr>
        <w:t xml:space="preserve"> s liečbou</w:t>
      </w:r>
      <w:r w:rsidR="00CF5F1F" w:rsidRPr="00F0087C">
        <w:rPr>
          <w:color w:val="000000"/>
          <w:szCs w:val="22"/>
        </w:rPr>
        <w:t>, mierne hordeolum.</w:t>
      </w:r>
    </w:p>
    <w:p w14:paraId="2FFCD0B3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0DF2544" w14:textId="77777777" w:rsidR="008966D6" w:rsidRPr="00F0087C" w:rsidRDefault="00CE7E49" w:rsidP="00535AD5">
      <w:pPr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Liečba</w:t>
      </w:r>
    </w:p>
    <w:p w14:paraId="5BA56B0E" w14:textId="77777777" w:rsidR="008966D6" w:rsidRPr="00F0087C" w:rsidRDefault="008966D6" w:rsidP="00535AD5">
      <w:pPr>
        <w:tabs>
          <w:tab w:val="left" w:pos="567"/>
        </w:tabs>
        <w:rPr>
          <w:color w:val="000000"/>
          <w:szCs w:val="22"/>
        </w:rPr>
      </w:pPr>
    </w:p>
    <w:p w14:paraId="7408F19E" w14:textId="77777777" w:rsidR="008966D6" w:rsidRPr="00F0087C" w:rsidRDefault="008966D6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 prípade predávkovania by sa mali podľa potreby vykonať štandardné podporné opatrenia.</w:t>
      </w:r>
    </w:p>
    <w:p w14:paraId="162A2C11" w14:textId="77777777" w:rsidR="008966D6" w:rsidRPr="00F0087C" w:rsidRDefault="008966D6" w:rsidP="00535AD5">
      <w:pPr>
        <w:tabs>
          <w:tab w:val="left" w:pos="567"/>
        </w:tabs>
        <w:rPr>
          <w:color w:val="000000"/>
          <w:szCs w:val="22"/>
        </w:rPr>
      </w:pPr>
    </w:p>
    <w:p w14:paraId="6AE950C7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3CCE2D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5.</w:t>
      </w:r>
      <w:r w:rsidRPr="00F0087C">
        <w:rPr>
          <w:b/>
          <w:color w:val="000000"/>
          <w:szCs w:val="22"/>
        </w:rPr>
        <w:tab/>
        <w:t>FARMAKOLOGICKÉ VLASTNOSTI</w:t>
      </w:r>
    </w:p>
    <w:p w14:paraId="3628532A" w14:textId="77777777" w:rsidR="00935E8C" w:rsidRPr="00F0087C" w:rsidRDefault="00935E8C" w:rsidP="00535AD5">
      <w:pPr>
        <w:tabs>
          <w:tab w:val="left" w:pos="567"/>
        </w:tabs>
        <w:rPr>
          <w:bCs/>
          <w:color w:val="000000"/>
          <w:szCs w:val="22"/>
        </w:rPr>
      </w:pPr>
    </w:p>
    <w:p w14:paraId="440B370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5.1</w:t>
      </w:r>
      <w:r w:rsidRPr="00F0087C">
        <w:rPr>
          <w:b/>
          <w:color w:val="000000"/>
          <w:szCs w:val="22"/>
        </w:rPr>
        <w:tab/>
        <w:t>Farmakodynamické vlastnosti</w:t>
      </w:r>
    </w:p>
    <w:p w14:paraId="7D4B7117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23E863A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Farmakoterapeutická skupina: Iné liečivá na centrálnu nervovú sústavu, ATC kód: N07XX08</w:t>
      </w:r>
    </w:p>
    <w:p w14:paraId="43B0371C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5A3F176B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Mechanizmus účinku</w:t>
      </w:r>
    </w:p>
    <w:p w14:paraId="41725371" w14:textId="77777777" w:rsidR="00FA1DEC" w:rsidRPr="00F0087C" w:rsidRDefault="00FA1DE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59F7DB49" w14:textId="1428A4DD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</w:t>
      </w:r>
      <w:r w:rsidR="008966D6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je </w:t>
      </w:r>
      <w:r w:rsidR="00A73EAE" w:rsidRPr="00F0087C">
        <w:rPr>
          <w:color w:val="000000"/>
          <w:szCs w:val="22"/>
        </w:rPr>
        <w:t>selektívny</w:t>
      </w:r>
      <w:r w:rsidRPr="00F0087C">
        <w:rPr>
          <w:color w:val="000000"/>
          <w:szCs w:val="22"/>
        </w:rPr>
        <w:t xml:space="preserve"> stabilizátor </w:t>
      </w:r>
      <w:r w:rsidR="00A73EAE" w:rsidRPr="00F0087C">
        <w:rPr>
          <w:color w:val="000000"/>
          <w:szCs w:val="22"/>
        </w:rPr>
        <w:t>TTR</w:t>
      </w:r>
      <w:r w:rsidRPr="00F0087C">
        <w:rPr>
          <w:color w:val="000000"/>
          <w:szCs w:val="22"/>
        </w:rPr>
        <w:t>.</w:t>
      </w:r>
      <w:r w:rsidR="00A73EAE" w:rsidRPr="00F0087C">
        <w:rPr>
          <w:color w:val="000000"/>
          <w:szCs w:val="22"/>
        </w:rPr>
        <w:t xml:space="preserve"> Tafamidis sa viaže na TTR v</w:t>
      </w:r>
      <w:r w:rsidR="00992F08" w:rsidRPr="00F0087C">
        <w:rPr>
          <w:color w:val="000000"/>
          <w:szCs w:val="22"/>
        </w:rPr>
        <w:t>o</w:t>
      </w:r>
      <w:r w:rsidR="00A73EAE" w:rsidRPr="00F0087C">
        <w:rPr>
          <w:color w:val="000000"/>
          <w:szCs w:val="22"/>
        </w:rPr>
        <w:t> v</w:t>
      </w:r>
      <w:r w:rsidR="00992F08" w:rsidRPr="00F0087C">
        <w:rPr>
          <w:color w:val="000000"/>
          <w:szCs w:val="22"/>
        </w:rPr>
        <w:t xml:space="preserve">äzbových </w:t>
      </w:r>
      <w:r w:rsidR="00A73EAE" w:rsidRPr="00F0087C">
        <w:rPr>
          <w:color w:val="000000"/>
          <w:szCs w:val="22"/>
        </w:rPr>
        <w:t>miestach</w:t>
      </w:r>
      <w:r w:rsidR="00992F08" w:rsidRPr="00F0087C">
        <w:rPr>
          <w:color w:val="000000"/>
          <w:szCs w:val="22"/>
        </w:rPr>
        <w:t xml:space="preserve"> pre</w:t>
      </w:r>
      <w:r w:rsidR="00F809CC">
        <w:rPr>
          <w:color w:val="000000"/>
          <w:szCs w:val="22"/>
        </w:rPr>
        <w:t> </w:t>
      </w:r>
      <w:r w:rsidR="00992F08" w:rsidRPr="00F0087C">
        <w:rPr>
          <w:color w:val="000000"/>
          <w:szCs w:val="22"/>
        </w:rPr>
        <w:t>tyroxín</w:t>
      </w:r>
      <w:r w:rsidR="00A73EAE" w:rsidRPr="00F0087C">
        <w:rPr>
          <w:color w:val="000000"/>
          <w:szCs w:val="22"/>
        </w:rPr>
        <w:t>, pričom stabilizuje tetramér a spomaľuje jeho disociáciu na monoméry, čo je krok</w:t>
      </w:r>
      <w:r w:rsidR="00C93C66" w:rsidRPr="00F0087C">
        <w:rPr>
          <w:color w:val="000000"/>
          <w:szCs w:val="22"/>
        </w:rPr>
        <w:t xml:space="preserve"> limitujúci rýchlosť</w:t>
      </w:r>
      <w:r w:rsidR="00A73EAE" w:rsidRPr="00F0087C">
        <w:rPr>
          <w:color w:val="000000"/>
          <w:szCs w:val="22"/>
        </w:rPr>
        <w:t> amyloidogénn</w:t>
      </w:r>
      <w:r w:rsidR="00C93C66" w:rsidRPr="00F0087C">
        <w:rPr>
          <w:color w:val="000000"/>
          <w:szCs w:val="22"/>
        </w:rPr>
        <w:t>eh</w:t>
      </w:r>
      <w:r w:rsidR="00A73EAE" w:rsidRPr="00F0087C">
        <w:rPr>
          <w:color w:val="000000"/>
          <w:szCs w:val="22"/>
        </w:rPr>
        <w:t>o proces</w:t>
      </w:r>
      <w:r w:rsidR="00C93C66" w:rsidRPr="00F0087C">
        <w:rPr>
          <w:color w:val="000000"/>
          <w:szCs w:val="22"/>
        </w:rPr>
        <w:t>u</w:t>
      </w:r>
      <w:r w:rsidR="00A73EAE" w:rsidRPr="00F0087C">
        <w:rPr>
          <w:color w:val="000000"/>
          <w:szCs w:val="22"/>
        </w:rPr>
        <w:t>.</w:t>
      </w:r>
    </w:p>
    <w:p w14:paraId="14A45311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F137AF4" w14:textId="77777777" w:rsidR="00935E8C" w:rsidRPr="00F0087C" w:rsidRDefault="00935E8C" w:rsidP="00654CA4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Farmakodynamické účinky</w:t>
      </w:r>
    </w:p>
    <w:p w14:paraId="2960E34B" w14:textId="77777777" w:rsidR="00FA1DEC" w:rsidRPr="00F0087C" w:rsidRDefault="00FA1DEC" w:rsidP="00654CA4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4FC8972" w14:textId="76496BD4" w:rsidR="00935E8C" w:rsidRPr="00F0087C" w:rsidRDefault="00A73EAE" w:rsidP="00654CA4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Transtyretínová amyloidóza je závažný </w:t>
      </w:r>
      <w:r w:rsidR="000223B6" w:rsidRPr="00F0087C">
        <w:rPr>
          <w:color w:val="000000"/>
          <w:szCs w:val="22"/>
        </w:rPr>
        <w:t>invalidizu</w:t>
      </w:r>
      <w:r w:rsidRPr="00F0087C">
        <w:rPr>
          <w:color w:val="000000"/>
          <w:szCs w:val="22"/>
        </w:rPr>
        <w:t>júci stav</w:t>
      </w:r>
      <w:r w:rsidR="00601BA9" w:rsidRPr="00F0087C">
        <w:rPr>
          <w:color w:val="000000"/>
          <w:szCs w:val="22"/>
        </w:rPr>
        <w:t xml:space="preserve"> spôsobený</w:t>
      </w:r>
      <w:r w:rsidRPr="00F0087C">
        <w:rPr>
          <w:color w:val="000000"/>
          <w:szCs w:val="22"/>
        </w:rPr>
        <w:t xml:space="preserve"> akumuláciou rô</w:t>
      </w:r>
      <w:r w:rsidR="00F72E15" w:rsidRPr="00F0087C">
        <w:rPr>
          <w:color w:val="000000"/>
          <w:szCs w:val="22"/>
        </w:rPr>
        <w:t>znych nerozpustných vláknitých</w:t>
      </w:r>
      <w:r w:rsidRPr="00F0087C">
        <w:rPr>
          <w:color w:val="000000"/>
          <w:szCs w:val="22"/>
        </w:rPr>
        <w:t xml:space="preserve"> proteínov</w:t>
      </w:r>
      <w:r w:rsidR="00EE65E1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 alebo amyloidu</w:t>
      </w:r>
      <w:r w:rsidR="00BA1B46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 v tkanivách v množstvách postačujúcich na</w:t>
      </w:r>
      <w:r w:rsidR="00B52E93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poškodenie normálnej funkcie.</w:t>
      </w:r>
      <w:r w:rsidR="00935E8C" w:rsidRPr="00F0087C">
        <w:rPr>
          <w:color w:val="000000"/>
          <w:szCs w:val="22"/>
        </w:rPr>
        <w:t xml:space="preserve"> Disociácia transtyretínového tetraméru na monoméry je krok určujúci rýchlosť v patogenéze </w:t>
      </w:r>
      <w:r w:rsidRPr="00F0087C">
        <w:rPr>
          <w:color w:val="000000"/>
          <w:szCs w:val="22"/>
        </w:rPr>
        <w:t>transtyretínovej amyloidózy.</w:t>
      </w:r>
      <w:r w:rsidR="00935E8C" w:rsidRPr="00F0087C">
        <w:rPr>
          <w:color w:val="000000"/>
          <w:szCs w:val="22"/>
        </w:rPr>
        <w:t xml:space="preserve"> Poskladané monoméry podstúpia čiastočnú denaturáciu a vytvoria inak poskladané monomérne amyloidogénne intermediáty. Tieto intermediáty sa potom chybne poskladajú do rozpustných oligomérov, profilamentov, filamentov a amyloidových </w:t>
      </w:r>
      <w:r w:rsidR="00601BA9" w:rsidRPr="00F0087C">
        <w:rPr>
          <w:color w:val="000000"/>
          <w:szCs w:val="22"/>
        </w:rPr>
        <w:t>fibríl</w:t>
      </w:r>
      <w:r w:rsidR="00935E8C" w:rsidRPr="00F0087C">
        <w:rPr>
          <w:color w:val="000000"/>
          <w:szCs w:val="22"/>
        </w:rPr>
        <w:t xml:space="preserve">. Tafamidis sa </w:t>
      </w:r>
      <w:r w:rsidR="0094657F" w:rsidRPr="00F0087C">
        <w:rPr>
          <w:color w:val="000000"/>
          <w:szCs w:val="22"/>
        </w:rPr>
        <w:t xml:space="preserve">s negatívnou </w:t>
      </w:r>
      <w:r w:rsidR="00935E8C" w:rsidRPr="00F0087C">
        <w:rPr>
          <w:color w:val="000000"/>
          <w:szCs w:val="22"/>
        </w:rPr>
        <w:t>kooperat</w:t>
      </w:r>
      <w:r w:rsidR="0094657F" w:rsidRPr="00F0087C">
        <w:rPr>
          <w:color w:val="000000"/>
          <w:szCs w:val="22"/>
        </w:rPr>
        <w:t>ivitou</w:t>
      </w:r>
      <w:r w:rsidR="00935E8C" w:rsidRPr="00F0087C">
        <w:rPr>
          <w:color w:val="000000"/>
          <w:szCs w:val="22"/>
        </w:rPr>
        <w:t xml:space="preserve"> viaže na dve väzobné miesta tyroxínu v prirodzenej tetramérnej forme transtyretínu, a tak zabraňuje disociácii na monoméry. Inhibícia disociácie </w:t>
      </w:r>
      <w:r w:rsidR="0094657F" w:rsidRPr="00F0087C">
        <w:rPr>
          <w:color w:val="000000"/>
          <w:szCs w:val="22"/>
        </w:rPr>
        <w:t>TTR</w:t>
      </w:r>
      <w:r w:rsidR="00935E8C" w:rsidRPr="00F0087C">
        <w:rPr>
          <w:color w:val="000000"/>
          <w:szCs w:val="22"/>
        </w:rPr>
        <w:t xml:space="preserve"> tetraméru je dôvodom na užívanie tafamidisu s cieľom spomaliť progresiu ochorenia</w:t>
      </w:r>
      <w:r w:rsidR="0094657F" w:rsidRPr="00F0087C">
        <w:rPr>
          <w:color w:val="000000"/>
          <w:szCs w:val="22"/>
        </w:rPr>
        <w:t xml:space="preserve"> u pacientov s</w:t>
      </w:r>
      <w:r w:rsidR="00817A91" w:rsidRPr="00F0087C">
        <w:rPr>
          <w:color w:val="000000"/>
          <w:szCs w:val="22"/>
        </w:rPr>
        <w:t xml:space="preserve"> 1.stupňom </w:t>
      </w:r>
      <w:r w:rsidR="0094657F" w:rsidRPr="00F0087C">
        <w:rPr>
          <w:color w:val="000000"/>
          <w:szCs w:val="22"/>
        </w:rPr>
        <w:t>ATTR-PN</w:t>
      </w:r>
      <w:r w:rsidR="00935E8C" w:rsidRPr="00F0087C">
        <w:rPr>
          <w:color w:val="000000"/>
          <w:szCs w:val="22"/>
        </w:rPr>
        <w:t>.</w:t>
      </w:r>
    </w:p>
    <w:p w14:paraId="67317BAE" w14:textId="77777777" w:rsidR="0094657F" w:rsidRPr="00F0087C" w:rsidRDefault="0094657F" w:rsidP="0094657F">
      <w:pPr>
        <w:rPr>
          <w:color w:val="000000"/>
          <w:szCs w:val="22"/>
        </w:rPr>
      </w:pPr>
    </w:p>
    <w:p w14:paraId="7062B4EC" w14:textId="77777777" w:rsidR="0094657F" w:rsidRPr="00F0087C" w:rsidRDefault="0094657F" w:rsidP="0094657F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TTR </w:t>
      </w:r>
      <w:r w:rsidR="002D19D8" w:rsidRPr="00F0087C">
        <w:rPr>
          <w:color w:val="000000"/>
          <w:szCs w:val="22"/>
        </w:rPr>
        <w:t>stabilizačný test sa využíval ako farmakodynamický marker a vyhodnocoval stabilitu TTR tetraméru</w:t>
      </w:r>
      <w:r w:rsidRPr="00F0087C">
        <w:rPr>
          <w:color w:val="000000"/>
          <w:szCs w:val="22"/>
        </w:rPr>
        <w:t>.</w:t>
      </w:r>
    </w:p>
    <w:p w14:paraId="15C3C576" w14:textId="77777777" w:rsidR="0094657F" w:rsidRPr="00F0087C" w:rsidRDefault="0094657F" w:rsidP="0094657F">
      <w:pPr>
        <w:ind w:left="0" w:firstLine="0"/>
        <w:rPr>
          <w:color w:val="000000"/>
          <w:szCs w:val="22"/>
        </w:rPr>
      </w:pPr>
    </w:p>
    <w:p w14:paraId="127AFFEF" w14:textId="77777777" w:rsidR="0094657F" w:rsidRPr="00F0087C" w:rsidRDefault="0094657F" w:rsidP="0094657F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Tafamidis </w:t>
      </w:r>
      <w:r w:rsidR="002D19D8" w:rsidRPr="00F0087C">
        <w:rPr>
          <w:color w:val="000000"/>
          <w:szCs w:val="22"/>
        </w:rPr>
        <w:t xml:space="preserve">stabilizoval aj </w:t>
      </w:r>
      <w:r w:rsidRPr="00F0087C">
        <w:rPr>
          <w:color w:val="000000"/>
          <w:szCs w:val="22"/>
        </w:rPr>
        <w:t>TTR tetram</w:t>
      </w:r>
      <w:r w:rsidR="002D19D8" w:rsidRPr="00F0087C">
        <w:rPr>
          <w:color w:val="000000"/>
          <w:szCs w:val="22"/>
        </w:rPr>
        <w:t>ér</w:t>
      </w:r>
      <w:r w:rsidR="00592014" w:rsidRPr="00F0087C">
        <w:rPr>
          <w:color w:val="000000"/>
          <w:szCs w:val="22"/>
        </w:rPr>
        <w:t xml:space="preserve"> divokého typu</w:t>
      </w:r>
      <w:r w:rsidR="002D19D8" w:rsidRPr="00F0087C">
        <w:rPr>
          <w:color w:val="000000"/>
          <w:szCs w:val="22"/>
        </w:rPr>
        <w:t xml:space="preserve">, aj tetraméry </w:t>
      </w:r>
      <w:r w:rsidRPr="00F0087C">
        <w:rPr>
          <w:color w:val="000000"/>
          <w:szCs w:val="22"/>
        </w:rPr>
        <w:t>14 TTR variant</w:t>
      </w:r>
      <w:r w:rsidR="002D19D8" w:rsidRPr="00F0087C">
        <w:rPr>
          <w:color w:val="000000"/>
          <w:szCs w:val="22"/>
        </w:rPr>
        <w:t xml:space="preserve">ov, keď sa klinicky testoval po podávaní tafamidisu </w:t>
      </w:r>
      <w:r w:rsidR="00BA1B46" w:rsidRPr="00F0087C">
        <w:rPr>
          <w:color w:val="000000"/>
          <w:szCs w:val="22"/>
        </w:rPr>
        <w:t>jedenkrát</w:t>
      </w:r>
      <w:r w:rsidR="002D19D8" w:rsidRPr="00F0087C">
        <w:rPr>
          <w:color w:val="000000"/>
          <w:szCs w:val="22"/>
        </w:rPr>
        <w:t xml:space="preserve"> denne. Tafamidis stabilizoval aj TTR tetramér 25 variantov testovaných</w:t>
      </w:r>
      <w:r w:rsidRPr="00F0087C">
        <w:rPr>
          <w:color w:val="000000"/>
          <w:szCs w:val="22"/>
        </w:rPr>
        <w:t xml:space="preserve"> </w:t>
      </w:r>
      <w:r w:rsidRPr="00F0087C">
        <w:rPr>
          <w:i/>
          <w:color w:val="000000"/>
          <w:szCs w:val="22"/>
        </w:rPr>
        <w:t>ex vivo</w:t>
      </w:r>
      <w:r w:rsidRPr="00F0087C">
        <w:rPr>
          <w:color w:val="000000"/>
          <w:szCs w:val="22"/>
        </w:rPr>
        <w:t xml:space="preserve">, </w:t>
      </w:r>
      <w:r w:rsidR="002D19D8" w:rsidRPr="00F0087C">
        <w:rPr>
          <w:color w:val="000000"/>
          <w:szCs w:val="22"/>
        </w:rPr>
        <w:t xml:space="preserve">čím sa demonštrovala stabilizácia TTR pre </w:t>
      </w:r>
      <w:r w:rsidRPr="00F0087C">
        <w:rPr>
          <w:color w:val="000000"/>
          <w:szCs w:val="22"/>
        </w:rPr>
        <w:t>40 amyloidog</w:t>
      </w:r>
      <w:r w:rsidR="002D19D8" w:rsidRPr="00F0087C">
        <w:rPr>
          <w:color w:val="000000"/>
          <w:szCs w:val="22"/>
        </w:rPr>
        <w:t>énnych</w:t>
      </w:r>
      <w:r w:rsidRPr="00F0087C">
        <w:rPr>
          <w:color w:val="000000"/>
          <w:szCs w:val="22"/>
        </w:rPr>
        <w:t xml:space="preserve"> TTR genotyp</w:t>
      </w:r>
      <w:r w:rsidR="002D19D8" w:rsidRPr="00F0087C">
        <w:rPr>
          <w:color w:val="000000"/>
          <w:szCs w:val="22"/>
        </w:rPr>
        <w:t>ov</w:t>
      </w:r>
      <w:r w:rsidRPr="00F0087C">
        <w:rPr>
          <w:color w:val="000000"/>
          <w:szCs w:val="22"/>
        </w:rPr>
        <w:t>.</w:t>
      </w:r>
    </w:p>
    <w:p w14:paraId="13B932EB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42E31299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Klinická účinnosť a bezpečnosť</w:t>
      </w:r>
    </w:p>
    <w:p w14:paraId="1C4D5E63" w14:textId="77777777" w:rsidR="00FA1DEC" w:rsidRPr="00F0087C" w:rsidRDefault="00FA1DE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  <w:u w:val="single"/>
        </w:rPr>
      </w:pPr>
    </w:p>
    <w:p w14:paraId="5F2AB788" w14:textId="055AEB34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Pi</w:t>
      </w:r>
      <w:r w:rsidR="003E2676" w:rsidRPr="00F0087C">
        <w:rPr>
          <w:color w:val="000000"/>
          <w:szCs w:val="22"/>
        </w:rPr>
        <w:t>v</w:t>
      </w:r>
      <w:r w:rsidRPr="00F0087C">
        <w:rPr>
          <w:color w:val="000000"/>
          <w:szCs w:val="22"/>
        </w:rPr>
        <w:t>otná štúdia s </w:t>
      </w:r>
      <w:r w:rsidR="008966D6" w:rsidRPr="00F0087C">
        <w:rPr>
          <w:color w:val="000000"/>
          <w:szCs w:val="22"/>
        </w:rPr>
        <w:t xml:space="preserve">tafamidis meglumínom </w:t>
      </w:r>
      <w:r w:rsidR="002D19D8" w:rsidRPr="00F0087C">
        <w:rPr>
          <w:color w:val="000000"/>
          <w:szCs w:val="22"/>
        </w:rPr>
        <w:t>u pacientov s</w:t>
      </w:r>
      <w:r w:rsidR="00817A91" w:rsidRPr="00F0087C">
        <w:rPr>
          <w:color w:val="000000"/>
          <w:szCs w:val="22"/>
        </w:rPr>
        <w:t> 1. stupňom</w:t>
      </w:r>
      <w:r w:rsidR="002D19D8" w:rsidRPr="00F0087C">
        <w:rPr>
          <w:color w:val="000000"/>
          <w:szCs w:val="22"/>
        </w:rPr>
        <w:t xml:space="preserve"> ATTR-PN </w:t>
      </w:r>
      <w:r w:rsidRPr="00F0087C">
        <w:rPr>
          <w:color w:val="000000"/>
          <w:szCs w:val="22"/>
        </w:rPr>
        <w:t>bola 18-mesačná, multicentrická, randomizovaná, dvojito zaslepená, placebom kontrolovaná štúdia</w:t>
      </w:r>
      <w:r w:rsidR="002D19D8" w:rsidRPr="00F0087C">
        <w:rPr>
          <w:color w:val="000000"/>
          <w:szCs w:val="22"/>
        </w:rPr>
        <w:t>.</w:t>
      </w:r>
      <w:r w:rsidRPr="00F0087C">
        <w:rPr>
          <w:color w:val="000000"/>
          <w:szCs w:val="22"/>
        </w:rPr>
        <w:t xml:space="preserve"> </w:t>
      </w:r>
      <w:r w:rsidR="002D19D8" w:rsidRPr="00F0087C">
        <w:rPr>
          <w:color w:val="000000"/>
          <w:szCs w:val="22"/>
        </w:rPr>
        <w:t xml:space="preserve">Táto štúdia </w:t>
      </w:r>
      <w:r w:rsidRPr="00F0087C">
        <w:rPr>
          <w:color w:val="000000"/>
          <w:szCs w:val="22"/>
        </w:rPr>
        <w:t>hodnotila bezpečnosť a účinnosť tafamidis</w:t>
      </w:r>
      <w:r w:rsidR="00CE3A74" w:rsidRPr="00F0087C">
        <w:rPr>
          <w:color w:val="000000"/>
          <w:szCs w:val="22"/>
        </w:rPr>
        <w:t xml:space="preserve"> meglumínu</w:t>
      </w:r>
      <w:r w:rsidRPr="00F0087C">
        <w:rPr>
          <w:color w:val="000000"/>
          <w:szCs w:val="22"/>
        </w:rPr>
        <w:t xml:space="preserve"> podávaného </w:t>
      </w:r>
      <w:r w:rsidR="00BA1B46" w:rsidRPr="00F0087C">
        <w:rPr>
          <w:color w:val="000000"/>
          <w:szCs w:val="22"/>
        </w:rPr>
        <w:t xml:space="preserve">jedenkrát </w:t>
      </w:r>
      <w:r w:rsidRPr="00F0087C">
        <w:rPr>
          <w:color w:val="000000"/>
          <w:szCs w:val="22"/>
        </w:rPr>
        <w:t>denne v dávke 20</w:t>
      </w:r>
      <w:r w:rsidR="00A325F2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 u 128 pacientov s</w:t>
      </w:r>
      <w:r w:rsidR="002D19D8" w:rsidRPr="00F0087C">
        <w:rPr>
          <w:color w:val="000000"/>
          <w:szCs w:val="22"/>
        </w:rPr>
        <w:t> ATTR-PN</w:t>
      </w:r>
      <w:r w:rsidRPr="00F0087C">
        <w:rPr>
          <w:color w:val="000000"/>
          <w:szCs w:val="22"/>
        </w:rPr>
        <w:t xml:space="preserve"> s mutáciou </w:t>
      </w:r>
      <w:r w:rsidR="007714E9" w:rsidRPr="00184BC0">
        <w:rPr>
          <w:szCs w:val="22"/>
        </w:rPr>
        <w:t>Val30Met</w:t>
      </w:r>
      <w:r w:rsidRPr="00F0087C">
        <w:rPr>
          <w:color w:val="000000"/>
          <w:szCs w:val="22"/>
        </w:rPr>
        <w:t xml:space="preserve"> a primárne s ochorením 1. stupňa</w:t>
      </w:r>
      <w:r w:rsidR="00BA1B46" w:rsidRPr="00F0087C">
        <w:rPr>
          <w:color w:val="000000"/>
          <w:szCs w:val="22"/>
        </w:rPr>
        <w:t>.</w:t>
      </w:r>
      <w:r w:rsidRPr="00F0087C">
        <w:rPr>
          <w:color w:val="000000"/>
          <w:szCs w:val="22"/>
        </w:rPr>
        <w:t xml:space="preserve"> </w:t>
      </w:r>
      <w:r w:rsidR="00BA1B46" w:rsidRPr="00F0087C">
        <w:rPr>
          <w:color w:val="000000"/>
          <w:szCs w:val="22"/>
        </w:rPr>
        <w:t>126</w:t>
      </w:r>
      <w:r w:rsidR="00F809CC">
        <w:rPr>
          <w:color w:val="000000"/>
          <w:szCs w:val="22"/>
        </w:rPr>
        <w:t> </w:t>
      </w:r>
      <w:r w:rsidR="00BA1B46" w:rsidRPr="00F0087C">
        <w:rPr>
          <w:color w:val="000000"/>
          <w:szCs w:val="22"/>
        </w:rPr>
        <w:t>zo</w:t>
      </w:r>
      <w:r w:rsidR="00F809CC">
        <w:rPr>
          <w:color w:val="000000"/>
          <w:szCs w:val="22"/>
        </w:rPr>
        <w:t> </w:t>
      </w:r>
      <w:r w:rsidR="00BA1B46" w:rsidRPr="00F0087C">
        <w:rPr>
          <w:color w:val="000000"/>
          <w:szCs w:val="22"/>
        </w:rPr>
        <w:t xml:space="preserve">128 pacientov </w:t>
      </w:r>
      <w:r w:rsidR="008F4271" w:rsidRPr="00F0087C">
        <w:rPr>
          <w:color w:val="000000"/>
          <w:szCs w:val="22"/>
        </w:rPr>
        <w:t>nevyžadovalo pomoc pri chôdzi</w:t>
      </w:r>
      <w:r w:rsidR="00BA1B46" w:rsidRPr="00F0087C">
        <w:rPr>
          <w:color w:val="000000"/>
          <w:szCs w:val="22"/>
        </w:rPr>
        <w:t xml:space="preserve">. </w:t>
      </w:r>
      <w:r w:rsidRPr="00F0087C">
        <w:rPr>
          <w:color w:val="000000"/>
          <w:szCs w:val="22"/>
        </w:rPr>
        <w:t xml:space="preserve">Primárnymi sledovanými </w:t>
      </w:r>
      <w:r w:rsidR="00BA1B46" w:rsidRPr="00F0087C">
        <w:rPr>
          <w:color w:val="000000"/>
          <w:szCs w:val="22"/>
        </w:rPr>
        <w:t xml:space="preserve">ukazovateľmi </w:t>
      </w:r>
      <w:r w:rsidRPr="00F0087C">
        <w:rPr>
          <w:color w:val="000000"/>
          <w:szCs w:val="22"/>
        </w:rPr>
        <w:t xml:space="preserve">boli Skóre neuropatického postihnutia dolnej končatiny (Neuropathy Impairment Score of the Lower Limb, NIS-LL – vyhodnotenie neurologického vyšetrenia dolných končatín lekárom) a Norfolský dotazník kvality života – diabetická neuropatia (Norfolk Quality of Life – Diabetic Neuropathy, Norfolk QOL-DN – priamo hodnotené pacientom, skóre celkovej kvality života [total quality of life score, TQOL]). </w:t>
      </w:r>
      <w:r w:rsidR="008F4271" w:rsidRPr="00F0087C">
        <w:rPr>
          <w:color w:val="000000"/>
          <w:szCs w:val="22"/>
        </w:rPr>
        <w:t>Ď</w:t>
      </w:r>
      <w:r w:rsidRPr="00F0087C">
        <w:rPr>
          <w:color w:val="000000"/>
          <w:szCs w:val="22"/>
        </w:rPr>
        <w:t xml:space="preserve">alšie sledované </w:t>
      </w:r>
      <w:r w:rsidR="00BA1B46" w:rsidRPr="00F0087C">
        <w:rPr>
          <w:color w:val="000000"/>
          <w:szCs w:val="22"/>
        </w:rPr>
        <w:t>ukazovatele zah</w:t>
      </w:r>
      <w:r w:rsidR="008F4271" w:rsidRPr="00F0087C">
        <w:rPr>
          <w:color w:val="000000"/>
          <w:szCs w:val="22"/>
        </w:rPr>
        <w:t>ŕňali</w:t>
      </w:r>
      <w:r w:rsidR="00BA1B46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zložené skóre funkcie veľkých nervových vlákien (vedenie nervových vzruchov, vibračný prah a odpoveď srdcovej frekvencie na hlboké dýchanie - HRDB) a tenkých nervových vlákien (bolesť vyvolaná teplom, prah chladu a HRDB) a výživový test s použitím modifikovaného indexu telesnej hmotnosti (mBMI – BMI násobený albumínom v sére v g/l). Osemdesiatšesť pacientov z 91, ktorí ukončili obdobie liečby trvajúce 18 mesiacov, bolo potom zaradených do </w:t>
      </w:r>
      <w:r w:rsidR="00B47E9C">
        <w:rPr>
          <w:color w:val="000000"/>
          <w:szCs w:val="22"/>
        </w:rPr>
        <w:t xml:space="preserve">nezaslepenej </w:t>
      </w:r>
      <w:r w:rsidRPr="00F0087C">
        <w:rPr>
          <w:color w:val="000000"/>
          <w:szCs w:val="22"/>
        </w:rPr>
        <w:t>pokračovacej štúdie, kde počas ďalších 12 mesiacov všetci užívali tafamidis</w:t>
      </w:r>
      <w:r w:rsidR="00CE3A74" w:rsidRPr="00F0087C">
        <w:rPr>
          <w:color w:val="000000"/>
          <w:szCs w:val="22"/>
        </w:rPr>
        <w:t xml:space="preserve"> meglumín</w:t>
      </w:r>
      <w:r w:rsidRPr="00F0087C">
        <w:rPr>
          <w:color w:val="000000"/>
          <w:szCs w:val="22"/>
        </w:rPr>
        <w:t xml:space="preserve"> </w:t>
      </w:r>
      <w:r w:rsidR="00320969" w:rsidRPr="00F0087C">
        <w:rPr>
          <w:color w:val="000000"/>
          <w:szCs w:val="22"/>
        </w:rPr>
        <w:t>jedenkrát</w:t>
      </w:r>
      <w:r w:rsidRPr="00F0087C">
        <w:rPr>
          <w:color w:val="000000"/>
          <w:szCs w:val="22"/>
        </w:rPr>
        <w:t xml:space="preserve"> denne v dávke 20 mg.</w:t>
      </w:r>
    </w:p>
    <w:p w14:paraId="04CFC5C2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1E265CA" w14:textId="77777777" w:rsidR="00935E8C" w:rsidRPr="00F0087C" w:rsidRDefault="00935E8C" w:rsidP="009B30A3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Po 18 mesiacoch liečby viac pacientov liečených </w:t>
      </w:r>
      <w:r w:rsidR="004D37E3" w:rsidRPr="00F0087C">
        <w:rPr>
          <w:color w:val="000000"/>
          <w:szCs w:val="22"/>
        </w:rPr>
        <w:t xml:space="preserve">tafamidis meglumínom </w:t>
      </w:r>
      <w:r w:rsidRPr="00F0087C">
        <w:rPr>
          <w:color w:val="000000"/>
          <w:szCs w:val="22"/>
        </w:rPr>
        <w:t>reagovalo na liečbu podľa škály NIS</w:t>
      </w:r>
      <w:r w:rsidRPr="00F0087C">
        <w:rPr>
          <w:color w:val="000000"/>
          <w:szCs w:val="22"/>
        </w:rPr>
        <w:noBreakHyphen/>
        <w:t xml:space="preserve">LL (zmena menej ako 2 body na stupnici NIS-LL). Výsledky vopred špecifikovaných analýz primárnych </w:t>
      </w:r>
      <w:r w:rsidR="00320969" w:rsidRPr="00F0087C">
        <w:rPr>
          <w:color w:val="000000"/>
          <w:szCs w:val="22"/>
        </w:rPr>
        <w:t>koncových ukazovateľov</w:t>
      </w:r>
      <w:r w:rsidRPr="00F0087C">
        <w:rPr>
          <w:color w:val="000000"/>
          <w:szCs w:val="22"/>
        </w:rPr>
        <w:t xml:space="preserve"> sú uvedené v</w:t>
      </w:r>
      <w:r w:rsidR="00320969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nasled</w:t>
      </w:r>
      <w:r w:rsidR="00320969" w:rsidRPr="00F0087C">
        <w:rPr>
          <w:color w:val="000000"/>
          <w:szCs w:val="22"/>
        </w:rPr>
        <w:t xml:space="preserve">ovnej </w:t>
      </w:r>
      <w:r w:rsidRPr="00F0087C">
        <w:rPr>
          <w:color w:val="000000"/>
          <w:szCs w:val="22"/>
        </w:rPr>
        <w:t>tabuľke:</w:t>
      </w:r>
    </w:p>
    <w:p w14:paraId="5567C6B4" w14:textId="77777777" w:rsidR="00935E8C" w:rsidRPr="00F0087C" w:rsidRDefault="00935E8C" w:rsidP="00535AD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5435"/>
        <w:gridCol w:w="1800"/>
        <w:gridCol w:w="90"/>
        <w:gridCol w:w="1890"/>
      </w:tblGrid>
      <w:tr w:rsidR="00935E8C" w:rsidRPr="00F0087C" w14:paraId="4BA99683" w14:textId="77777777">
        <w:trPr>
          <w:trHeight w:val="20"/>
          <w:jc w:val="center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DCCF" w14:textId="77777777" w:rsidR="00935E8C" w:rsidRPr="00F0087C" w:rsidRDefault="00935E8C">
            <w:pPr>
              <w:keepNext/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Vyndaqel vs placebo: NIS-LL a TQOL v 18. mesiaci (štúdia Fx-005)</w:t>
            </w:r>
          </w:p>
        </w:tc>
      </w:tr>
      <w:tr w:rsidR="00935E8C" w:rsidRPr="00F0087C" w14:paraId="66765A32" w14:textId="77777777">
        <w:trPr>
          <w:trHeight w:val="20"/>
          <w:jc w:val="center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0AF6" w14:textId="77777777" w:rsidR="00935E8C" w:rsidRPr="00F0087C" w:rsidRDefault="00935E8C">
            <w:pPr>
              <w:keepNext/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645F" w14:textId="77777777" w:rsidR="00935E8C" w:rsidRPr="00F0087C" w:rsidRDefault="00935E8C">
            <w:pPr>
              <w:keepNext/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Placebo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64A8" w14:textId="77777777" w:rsidR="00935E8C" w:rsidRPr="00F0087C" w:rsidRDefault="00935E8C">
            <w:pPr>
              <w:keepNext/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Vyndaqel</w:t>
            </w:r>
          </w:p>
        </w:tc>
      </w:tr>
      <w:tr w:rsidR="00935E8C" w:rsidRPr="00F0087C" w14:paraId="5D3CA582" w14:textId="77777777">
        <w:trPr>
          <w:trHeight w:val="20"/>
          <w:jc w:val="center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F0FD8" w14:textId="77777777" w:rsidR="00935E8C" w:rsidRPr="00F0087C" w:rsidRDefault="00935E8C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Vopred špecifikovaná ITT analýza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FCFF2" w14:textId="77777777" w:rsidR="00935E8C" w:rsidRPr="00F0087C" w:rsidRDefault="00935E8C">
            <w:pPr>
              <w:keepNext/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N=61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96822" w14:textId="77777777" w:rsidR="00935E8C" w:rsidRPr="00F0087C" w:rsidRDefault="00935E8C">
            <w:pPr>
              <w:keepNext/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N=64</w:t>
            </w:r>
          </w:p>
        </w:tc>
      </w:tr>
      <w:tr w:rsidR="00935E8C" w:rsidRPr="00F0087C" w14:paraId="7F0CB5BA" w14:textId="77777777">
        <w:trPr>
          <w:trHeight w:val="20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A65F2A" w14:textId="77777777" w:rsidR="00935E8C" w:rsidRPr="00F0087C" w:rsidRDefault="00935E8C">
            <w:pPr>
              <w:keepNext/>
              <w:tabs>
                <w:tab w:val="left" w:pos="567"/>
              </w:tabs>
              <w:ind w:left="0" w:firstLine="295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Respondenti podľa NIS-LL (% pacientov)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DC086" w14:textId="77777777" w:rsidR="00935E8C" w:rsidRPr="00F0087C" w:rsidRDefault="00935E8C">
            <w:pPr>
              <w:keepNext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29,5</w:t>
            </w:r>
            <w:r w:rsidR="00E91566" w:rsidRPr="00F0087C">
              <w:rPr>
                <w:color w:val="000000"/>
                <w:szCs w:val="22"/>
              </w:rPr>
              <w:t> 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FAEAB" w14:textId="77777777" w:rsidR="00935E8C" w:rsidRPr="00F0087C" w:rsidRDefault="00935E8C">
            <w:pPr>
              <w:keepNext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45,3</w:t>
            </w:r>
            <w:r w:rsidR="00E91566" w:rsidRPr="00F0087C">
              <w:rPr>
                <w:color w:val="000000"/>
                <w:szCs w:val="22"/>
              </w:rPr>
              <w:t> %</w:t>
            </w:r>
          </w:p>
        </w:tc>
      </w:tr>
      <w:tr w:rsidR="00935E8C" w:rsidRPr="00F0087C" w14:paraId="2695F3BF" w14:textId="77777777">
        <w:trPr>
          <w:trHeight w:val="20"/>
          <w:jc w:val="center"/>
        </w:trPr>
        <w:tc>
          <w:tcPr>
            <w:tcW w:w="5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9815" w14:textId="77777777" w:rsidR="00935E8C" w:rsidRPr="00F0087C" w:rsidRDefault="00935E8C" w:rsidP="009B30A3">
            <w:pPr>
              <w:keepNext/>
              <w:tabs>
                <w:tab w:val="left" w:pos="567"/>
              </w:tabs>
              <w:ind w:left="720" w:firstLine="295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Rozdiel (Vyndaqel mínus </w:t>
            </w:r>
            <w:r w:rsidR="00320969" w:rsidRPr="00F0087C">
              <w:rPr>
                <w:color w:val="000000"/>
                <w:szCs w:val="22"/>
              </w:rPr>
              <w:t>P</w:t>
            </w:r>
            <w:r w:rsidRPr="00F0087C">
              <w:rPr>
                <w:color w:val="000000"/>
                <w:szCs w:val="22"/>
              </w:rPr>
              <w:t>lacebo)</w:t>
            </w:r>
          </w:p>
          <w:p w14:paraId="366B2CAE" w14:textId="77777777" w:rsidR="00935E8C" w:rsidRPr="00F0087C" w:rsidRDefault="00935E8C" w:rsidP="009B30A3">
            <w:pPr>
              <w:keepNext/>
              <w:tabs>
                <w:tab w:val="left" w:pos="567"/>
              </w:tabs>
              <w:ind w:left="720" w:firstLine="295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95% </w:t>
            </w:r>
            <w:r w:rsidR="001113F0" w:rsidRPr="00F0087C">
              <w:rPr>
                <w:color w:val="000000"/>
                <w:szCs w:val="22"/>
              </w:rPr>
              <w:t>IS</w:t>
            </w:r>
            <w:r w:rsidRPr="00F0087C">
              <w:rPr>
                <w:color w:val="000000"/>
                <w:szCs w:val="22"/>
              </w:rPr>
              <w:t xml:space="preserve"> rozdielu (p-hodnota)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DAE3" w14:textId="77777777" w:rsidR="00320969" w:rsidRPr="00F0087C" w:rsidRDefault="00935E8C" w:rsidP="009B30A3">
            <w:pPr>
              <w:keepNext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15,8</w:t>
            </w:r>
            <w:r w:rsidR="00E91566" w:rsidRPr="00F0087C">
              <w:rPr>
                <w:color w:val="000000"/>
                <w:szCs w:val="22"/>
              </w:rPr>
              <w:t> %</w:t>
            </w:r>
          </w:p>
          <w:p w14:paraId="6AE321D6" w14:textId="77777777" w:rsidR="00935E8C" w:rsidRPr="00F0087C" w:rsidRDefault="00935E8C" w:rsidP="009B30A3">
            <w:pPr>
              <w:keepNext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-0,9</w:t>
            </w:r>
            <w:r w:rsidR="00E91566" w:rsidRPr="00F0087C">
              <w:rPr>
                <w:color w:val="000000"/>
                <w:szCs w:val="22"/>
              </w:rPr>
              <w:t> %</w:t>
            </w:r>
            <w:r w:rsidR="00817A91" w:rsidRPr="00F0087C">
              <w:rPr>
                <w:color w:val="000000"/>
                <w:szCs w:val="22"/>
              </w:rPr>
              <w:t>;</w:t>
            </w:r>
            <w:r w:rsidRPr="00F0087C">
              <w:rPr>
                <w:color w:val="000000"/>
                <w:szCs w:val="22"/>
              </w:rPr>
              <w:t xml:space="preserve"> 32,5</w:t>
            </w:r>
            <w:r w:rsidR="00E91566" w:rsidRPr="00F0087C">
              <w:rPr>
                <w:color w:val="000000"/>
                <w:szCs w:val="22"/>
              </w:rPr>
              <w:t> %</w:t>
            </w:r>
            <w:r w:rsidRPr="00F0087C">
              <w:rPr>
                <w:color w:val="000000"/>
                <w:szCs w:val="22"/>
              </w:rPr>
              <w:t xml:space="preserve"> (0,068)</w:t>
            </w:r>
          </w:p>
        </w:tc>
      </w:tr>
      <w:tr w:rsidR="00935E8C" w:rsidRPr="00F0087C" w14:paraId="22087D66" w14:textId="77777777">
        <w:trPr>
          <w:trHeight w:val="20"/>
          <w:jc w:val="center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4BA88" w14:textId="77777777" w:rsidR="00935E8C" w:rsidRPr="00F0087C" w:rsidRDefault="00935E8C">
            <w:pPr>
              <w:keepNext/>
              <w:tabs>
                <w:tab w:val="left" w:pos="567"/>
              </w:tabs>
              <w:ind w:left="0" w:firstLine="295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TQOL zmena oproti východiskovému priemeru LS (SE)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4CC92" w14:textId="77777777" w:rsidR="00935E8C" w:rsidRPr="00F0087C" w:rsidRDefault="00935E8C" w:rsidP="009B30A3">
            <w:pPr>
              <w:keepNext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7,2 (2,36)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8DCB9" w14:textId="77777777" w:rsidR="00935E8C" w:rsidRPr="00F0087C" w:rsidRDefault="00935E8C" w:rsidP="009B30A3">
            <w:pPr>
              <w:keepNext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2,0 (2,31)</w:t>
            </w:r>
          </w:p>
        </w:tc>
      </w:tr>
      <w:tr w:rsidR="00935E8C" w:rsidRPr="00F0087C" w14:paraId="49E4A32C" w14:textId="77777777">
        <w:trPr>
          <w:trHeight w:val="20"/>
          <w:jc w:val="center"/>
        </w:trPr>
        <w:tc>
          <w:tcPr>
            <w:tcW w:w="5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83E1" w14:textId="77777777" w:rsidR="00935E8C" w:rsidRPr="00F0087C" w:rsidRDefault="00935E8C">
            <w:pPr>
              <w:keepNext/>
              <w:tabs>
                <w:tab w:val="left" w:pos="567"/>
              </w:tabs>
              <w:ind w:left="0" w:firstLine="578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Rozdiel v priemere LS (SE)</w:t>
            </w:r>
          </w:p>
          <w:p w14:paraId="60330FB3" w14:textId="77777777" w:rsidR="00935E8C" w:rsidRPr="00F0087C" w:rsidRDefault="00935E8C">
            <w:pPr>
              <w:keepNext/>
              <w:tabs>
                <w:tab w:val="left" w:pos="567"/>
              </w:tabs>
              <w:ind w:left="0" w:firstLine="578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95% </w:t>
            </w:r>
            <w:r w:rsidR="001113F0" w:rsidRPr="00F0087C">
              <w:rPr>
                <w:color w:val="000000"/>
                <w:szCs w:val="22"/>
              </w:rPr>
              <w:t>IS</w:t>
            </w:r>
            <w:r w:rsidRPr="00F0087C">
              <w:rPr>
                <w:color w:val="000000"/>
                <w:szCs w:val="22"/>
              </w:rPr>
              <w:t xml:space="preserve"> rozdielu (p-hodnota)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E3260" w14:textId="77777777" w:rsidR="00935E8C" w:rsidRPr="00F0087C" w:rsidRDefault="00935E8C" w:rsidP="009B30A3">
            <w:pPr>
              <w:keepNext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-5,2 (3,31)</w:t>
            </w:r>
          </w:p>
          <w:p w14:paraId="4A0F5960" w14:textId="77777777" w:rsidR="00935E8C" w:rsidRPr="00F0087C" w:rsidRDefault="00935E8C" w:rsidP="009B30A3">
            <w:pPr>
              <w:keepNext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-11,8, 1,3 (0,116)</w:t>
            </w:r>
          </w:p>
        </w:tc>
      </w:tr>
      <w:tr w:rsidR="00935E8C" w:rsidRPr="00F0087C" w14:paraId="2D53EB14" w14:textId="77777777">
        <w:trPr>
          <w:trHeight w:val="20"/>
          <w:jc w:val="center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4AD04" w14:textId="77777777" w:rsidR="00935E8C" w:rsidRPr="00F0087C" w:rsidRDefault="00935E8C" w:rsidP="00E428AD">
            <w:pPr>
              <w:keepNext/>
              <w:keepLines/>
              <w:tabs>
                <w:tab w:val="left" w:pos="11"/>
              </w:tabs>
              <w:ind w:left="11" w:hanging="11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Vopred špecifikovaná analýza populácie hodnotenej z hľadiska účinnosti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E7115" w14:textId="77777777" w:rsidR="00935E8C" w:rsidRPr="00F0087C" w:rsidRDefault="00935E8C" w:rsidP="00C72C32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N=42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50B6C" w14:textId="77777777" w:rsidR="00935E8C" w:rsidRPr="00F0087C" w:rsidRDefault="00935E8C" w:rsidP="00535AD5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N=45</w:t>
            </w:r>
          </w:p>
        </w:tc>
      </w:tr>
      <w:tr w:rsidR="00935E8C" w:rsidRPr="00F0087C" w14:paraId="3FE8F769" w14:textId="77777777">
        <w:trPr>
          <w:trHeight w:val="20"/>
          <w:jc w:val="center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E24A1" w14:textId="77777777" w:rsidR="00935E8C" w:rsidRPr="00F0087C" w:rsidRDefault="00935E8C" w:rsidP="00E428AD">
            <w:pPr>
              <w:keepNext/>
              <w:tabs>
                <w:tab w:val="left" w:pos="567"/>
              </w:tabs>
              <w:ind w:left="0" w:firstLine="295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Respondenti podľa NIS-LL (% pacientov)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FD71B" w14:textId="77777777" w:rsidR="00935E8C" w:rsidRPr="00F0087C" w:rsidRDefault="00935E8C" w:rsidP="00C72C32">
            <w:pPr>
              <w:keepNext/>
              <w:keepLines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38,1</w:t>
            </w:r>
            <w:r w:rsidR="00E91566" w:rsidRPr="00F0087C">
              <w:rPr>
                <w:color w:val="000000"/>
                <w:szCs w:val="22"/>
              </w:rPr>
              <w:t> 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BFD80" w14:textId="77777777" w:rsidR="00935E8C" w:rsidRPr="00F0087C" w:rsidRDefault="00935E8C" w:rsidP="00535AD5">
            <w:pPr>
              <w:keepNext/>
              <w:keepLines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60,0</w:t>
            </w:r>
            <w:r w:rsidR="00E91566" w:rsidRPr="00F0087C">
              <w:rPr>
                <w:color w:val="000000"/>
                <w:szCs w:val="22"/>
              </w:rPr>
              <w:t> %</w:t>
            </w:r>
          </w:p>
        </w:tc>
      </w:tr>
      <w:tr w:rsidR="00935E8C" w:rsidRPr="00F0087C" w14:paraId="1DDF7C9E" w14:textId="77777777" w:rsidTr="00E428AD">
        <w:trPr>
          <w:trHeight w:val="20"/>
          <w:jc w:val="center"/>
        </w:trPr>
        <w:tc>
          <w:tcPr>
            <w:tcW w:w="54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83DCD" w14:textId="77777777" w:rsidR="00935E8C" w:rsidRPr="00F0087C" w:rsidRDefault="00935E8C" w:rsidP="00E428AD">
            <w:pPr>
              <w:keepNext/>
              <w:tabs>
                <w:tab w:val="left" w:pos="567"/>
              </w:tabs>
              <w:ind w:left="0" w:firstLine="578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Rozdiel (Vyndaqel mínus placebo)</w:t>
            </w:r>
          </w:p>
          <w:p w14:paraId="2517C654" w14:textId="77777777" w:rsidR="00935E8C" w:rsidRPr="00F0087C" w:rsidRDefault="00935E8C" w:rsidP="00E428AD">
            <w:pPr>
              <w:keepNext/>
              <w:tabs>
                <w:tab w:val="left" w:pos="567"/>
              </w:tabs>
              <w:ind w:left="0" w:firstLine="578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95% </w:t>
            </w:r>
            <w:r w:rsidR="001113F0" w:rsidRPr="00F0087C">
              <w:rPr>
                <w:color w:val="000000"/>
                <w:szCs w:val="22"/>
              </w:rPr>
              <w:t>IS</w:t>
            </w:r>
            <w:r w:rsidRPr="00F0087C">
              <w:rPr>
                <w:color w:val="000000"/>
                <w:szCs w:val="22"/>
              </w:rPr>
              <w:t xml:space="preserve"> rozdielu (p-hodnota)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04ABA" w14:textId="77777777" w:rsidR="00935E8C" w:rsidRPr="00F0087C" w:rsidRDefault="00935E8C" w:rsidP="00535AD5">
            <w:pPr>
              <w:keepNext/>
              <w:keepLines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21,9</w:t>
            </w:r>
            <w:r w:rsidR="00E91566" w:rsidRPr="00F0087C">
              <w:rPr>
                <w:color w:val="000000"/>
                <w:szCs w:val="22"/>
              </w:rPr>
              <w:t> %</w:t>
            </w:r>
            <w:r w:rsidRPr="00F0087C">
              <w:rPr>
                <w:color w:val="000000"/>
                <w:szCs w:val="22"/>
              </w:rPr>
              <w:br/>
              <w:t>1,4</w:t>
            </w:r>
            <w:r w:rsidR="00E91566" w:rsidRPr="00F0087C">
              <w:rPr>
                <w:color w:val="000000"/>
                <w:szCs w:val="22"/>
              </w:rPr>
              <w:t> %</w:t>
            </w:r>
            <w:r w:rsidR="00817A91" w:rsidRPr="00F0087C">
              <w:rPr>
                <w:color w:val="000000"/>
                <w:szCs w:val="22"/>
              </w:rPr>
              <w:t>;</w:t>
            </w:r>
            <w:r w:rsidRPr="00F0087C">
              <w:rPr>
                <w:color w:val="000000"/>
                <w:szCs w:val="22"/>
              </w:rPr>
              <w:t xml:space="preserve"> 42,4</w:t>
            </w:r>
            <w:r w:rsidR="00E91566" w:rsidRPr="00F0087C">
              <w:rPr>
                <w:color w:val="000000"/>
                <w:szCs w:val="22"/>
              </w:rPr>
              <w:t> %</w:t>
            </w:r>
            <w:r w:rsidRPr="00F0087C">
              <w:rPr>
                <w:color w:val="000000"/>
                <w:szCs w:val="22"/>
              </w:rPr>
              <w:t xml:space="preserve"> (0,041)</w:t>
            </w:r>
          </w:p>
        </w:tc>
      </w:tr>
      <w:tr w:rsidR="00935E8C" w:rsidRPr="00F0087C" w14:paraId="50CFA9C3" w14:textId="77777777" w:rsidTr="00E428AD">
        <w:trPr>
          <w:trHeight w:val="20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1F9" w14:textId="77777777" w:rsidR="00935E8C" w:rsidRPr="00F0087C" w:rsidRDefault="00935E8C" w:rsidP="00E428AD">
            <w:pPr>
              <w:keepNext/>
              <w:tabs>
                <w:tab w:val="left" w:pos="567"/>
              </w:tabs>
              <w:ind w:left="0" w:firstLine="295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TQOL zmena oproti východiskovému priemeru LS (SE)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1640" w14:textId="77777777" w:rsidR="00935E8C" w:rsidRPr="00F0087C" w:rsidRDefault="00935E8C" w:rsidP="00C72C32">
            <w:pPr>
              <w:keepNext/>
              <w:keepLines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8,9 (3,08)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8950" w14:textId="77777777" w:rsidR="00935E8C" w:rsidRPr="00F0087C" w:rsidRDefault="00935E8C" w:rsidP="00535AD5">
            <w:pPr>
              <w:keepNext/>
              <w:keepLines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0,1 (2,98)</w:t>
            </w:r>
          </w:p>
        </w:tc>
      </w:tr>
      <w:tr w:rsidR="00935E8C" w:rsidRPr="00F0087C" w14:paraId="13F5478E" w14:textId="77777777" w:rsidTr="00E428AD">
        <w:trPr>
          <w:trHeight w:val="20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6AA" w14:textId="77777777" w:rsidR="00935E8C" w:rsidRPr="00F0087C" w:rsidRDefault="00935E8C" w:rsidP="00E428AD">
            <w:pPr>
              <w:keepNext/>
              <w:tabs>
                <w:tab w:val="left" w:pos="567"/>
              </w:tabs>
              <w:ind w:left="578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Rozdiel v priemere LS (SE)</w:t>
            </w:r>
          </w:p>
          <w:p w14:paraId="142B0605" w14:textId="77777777" w:rsidR="00935E8C" w:rsidRPr="00F0087C" w:rsidRDefault="00935E8C" w:rsidP="00E428AD">
            <w:pPr>
              <w:keepNext/>
              <w:tabs>
                <w:tab w:val="left" w:pos="567"/>
              </w:tabs>
              <w:ind w:left="578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95% </w:t>
            </w:r>
            <w:r w:rsidR="001113F0" w:rsidRPr="00F0087C">
              <w:rPr>
                <w:color w:val="000000"/>
                <w:szCs w:val="22"/>
              </w:rPr>
              <w:t>IS</w:t>
            </w:r>
            <w:r w:rsidRPr="00F0087C">
              <w:rPr>
                <w:color w:val="000000"/>
                <w:szCs w:val="22"/>
              </w:rPr>
              <w:t xml:space="preserve"> rozdielu (p-hodnota)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49F" w14:textId="77777777" w:rsidR="00935E8C" w:rsidRPr="00F0087C" w:rsidRDefault="00935E8C" w:rsidP="00535AD5">
            <w:pPr>
              <w:keepNext/>
              <w:keepLines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-8,8 (4,32)</w:t>
            </w:r>
          </w:p>
          <w:p w14:paraId="04282A8E" w14:textId="77777777" w:rsidR="00935E8C" w:rsidRPr="00F0087C" w:rsidRDefault="00935E8C" w:rsidP="00535AD5">
            <w:pPr>
              <w:keepNext/>
              <w:keepLines/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-17,4</w:t>
            </w:r>
            <w:r w:rsidR="00817A91" w:rsidRPr="00F0087C">
              <w:rPr>
                <w:color w:val="000000"/>
                <w:szCs w:val="22"/>
              </w:rPr>
              <w:t>;</w:t>
            </w:r>
            <w:r w:rsidRPr="00F0087C">
              <w:rPr>
                <w:color w:val="000000"/>
                <w:szCs w:val="22"/>
              </w:rPr>
              <w:t xml:space="preserve"> -0,2 (0,045)</w:t>
            </w:r>
          </w:p>
        </w:tc>
      </w:tr>
      <w:tr w:rsidR="00935E8C" w:rsidRPr="00F0087C" w14:paraId="3CE83721" w14:textId="77777777" w:rsidTr="00E428AD">
        <w:trPr>
          <w:trHeight w:val="20"/>
          <w:jc w:val="center"/>
        </w:trPr>
        <w:tc>
          <w:tcPr>
            <w:tcW w:w="92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6CE61" w14:textId="77777777" w:rsidR="00935E8C" w:rsidRPr="00C27848" w:rsidRDefault="00935E8C" w:rsidP="001A14F1">
            <w:pPr>
              <w:tabs>
                <w:tab w:val="left" w:pos="567"/>
              </w:tabs>
              <w:ind w:left="0" w:firstLine="0"/>
              <w:rPr>
                <w:color w:val="000000"/>
                <w:sz w:val="18"/>
                <w:szCs w:val="18"/>
              </w:rPr>
            </w:pPr>
            <w:r w:rsidRPr="00C27848">
              <w:rPr>
                <w:color w:val="000000"/>
                <w:sz w:val="18"/>
                <w:szCs w:val="18"/>
              </w:rPr>
              <w:t xml:space="preserve">Vo vopred špecifikovanej analýze respondentov podľa ITT NIS-LL, boli tí pacienti, ktorí </w:t>
            </w:r>
            <w:r w:rsidR="00A24263" w:rsidRPr="00C27848">
              <w:rPr>
                <w:color w:val="000000"/>
                <w:sz w:val="18"/>
                <w:szCs w:val="18"/>
              </w:rPr>
              <w:t xml:space="preserve">kvôli </w:t>
            </w:r>
            <w:r w:rsidRPr="00C27848">
              <w:rPr>
                <w:color w:val="000000"/>
                <w:sz w:val="18"/>
                <w:szCs w:val="18"/>
              </w:rPr>
              <w:t>transplantáci</w:t>
            </w:r>
            <w:r w:rsidR="00A24263" w:rsidRPr="00C27848">
              <w:rPr>
                <w:color w:val="000000"/>
                <w:sz w:val="18"/>
                <w:szCs w:val="18"/>
              </w:rPr>
              <w:t>i</w:t>
            </w:r>
            <w:r w:rsidRPr="00C27848">
              <w:rPr>
                <w:color w:val="000000"/>
                <w:sz w:val="18"/>
                <w:szCs w:val="18"/>
              </w:rPr>
              <w:t xml:space="preserve"> pečene ukončili liečbu pred dovŕšením 18-mesačného obdobia, zatriedení ako pacienti nereagujúci na liečbu. Vopred špecifikovaná analýza populácie hodnotenej z hľadiska účinnosti použila pozorované údaje tých pacientov, ktorí túto 18-mesačnú liečbu ukončili podľa protokolu.</w:t>
            </w:r>
          </w:p>
        </w:tc>
      </w:tr>
    </w:tbl>
    <w:p w14:paraId="3397C94D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6112606B" w14:textId="77777777" w:rsidR="00935E8C" w:rsidRPr="00F0087C" w:rsidRDefault="00935E8C" w:rsidP="001A14F1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Sekundárne </w:t>
      </w:r>
      <w:r w:rsidR="00817A91" w:rsidRPr="00F0087C">
        <w:rPr>
          <w:color w:val="000000"/>
          <w:szCs w:val="22"/>
        </w:rPr>
        <w:t>koncové ukazovatele</w:t>
      </w:r>
      <w:r w:rsidRPr="00F0087C">
        <w:rPr>
          <w:color w:val="000000"/>
          <w:szCs w:val="22"/>
        </w:rPr>
        <w:t xml:space="preserve"> preukázali, že výsledkom liečby </w:t>
      </w:r>
      <w:r w:rsidR="009821C8" w:rsidRPr="00F0087C">
        <w:rPr>
          <w:color w:val="000000"/>
          <w:szCs w:val="22"/>
        </w:rPr>
        <w:t xml:space="preserve">tafamidis meglumínom </w:t>
      </w:r>
      <w:r w:rsidRPr="00F0087C">
        <w:rPr>
          <w:color w:val="000000"/>
          <w:szCs w:val="22"/>
        </w:rPr>
        <w:t xml:space="preserve">v porovnaní s placebom bolo menšie zhoršenie </w:t>
      </w:r>
      <w:r w:rsidR="008F4271" w:rsidRPr="00F0087C">
        <w:rPr>
          <w:color w:val="000000"/>
          <w:szCs w:val="22"/>
        </w:rPr>
        <w:t xml:space="preserve">neurologických funkcií </w:t>
      </w:r>
      <w:r w:rsidRPr="00F0087C">
        <w:rPr>
          <w:color w:val="000000"/>
          <w:szCs w:val="22"/>
        </w:rPr>
        <w:t xml:space="preserve">a zlepšený </w:t>
      </w:r>
      <w:r w:rsidR="008F4271" w:rsidRPr="00F0087C">
        <w:rPr>
          <w:color w:val="000000"/>
          <w:szCs w:val="22"/>
        </w:rPr>
        <w:t xml:space="preserve">nutričný </w:t>
      </w:r>
      <w:r w:rsidRPr="00F0087C">
        <w:rPr>
          <w:color w:val="000000"/>
          <w:szCs w:val="22"/>
        </w:rPr>
        <w:t>stav (mBMI), ako je uvedené v</w:t>
      </w:r>
      <w:r w:rsidR="00817A91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nasled</w:t>
      </w:r>
      <w:r w:rsidR="00817A91" w:rsidRPr="00F0087C">
        <w:rPr>
          <w:color w:val="000000"/>
          <w:szCs w:val="22"/>
        </w:rPr>
        <w:t>ovnej</w:t>
      </w:r>
      <w:r w:rsidRPr="00F0087C">
        <w:rPr>
          <w:color w:val="000000"/>
          <w:szCs w:val="22"/>
        </w:rPr>
        <w:t xml:space="preserve"> tabuľke.</w:t>
      </w:r>
    </w:p>
    <w:p w14:paraId="1909D3B9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263"/>
        <w:gridCol w:w="1192"/>
        <w:gridCol w:w="1350"/>
        <w:gridCol w:w="1037"/>
        <w:gridCol w:w="2231"/>
      </w:tblGrid>
      <w:tr w:rsidR="00935E8C" w:rsidRPr="00F0087C" w14:paraId="4F78B0F4" w14:textId="77777777" w:rsidTr="00E428AD">
        <w:trPr>
          <w:tblHeader/>
          <w:jc w:val="center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C146F" w14:textId="77777777" w:rsidR="00935E8C" w:rsidRPr="00F0087C" w:rsidRDefault="00935E8C" w:rsidP="00CD4808">
            <w:pPr>
              <w:tabs>
                <w:tab w:val="left" w:pos="86"/>
              </w:tabs>
              <w:ind w:left="0" w:firstLine="0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 xml:space="preserve">Zmeny v sekundárnych </w:t>
            </w:r>
            <w:r w:rsidR="00A24263" w:rsidRPr="00F0087C">
              <w:rPr>
                <w:b/>
                <w:color w:val="000000"/>
                <w:szCs w:val="22"/>
              </w:rPr>
              <w:t>koncových ukazovateľoch</w:t>
            </w:r>
            <w:r w:rsidRPr="00F0087C">
              <w:rPr>
                <w:b/>
                <w:color w:val="000000"/>
                <w:szCs w:val="22"/>
              </w:rPr>
              <w:t xml:space="preserve"> podľa priemeru LS od východiskového stavu po 18. mesiac (štandardná </w:t>
            </w:r>
            <w:r w:rsidR="00A24263" w:rsidRPr="00F0087C">
              <w:rPr>
                <w:b/>
                <w:color w:val="000000"/>
                <w:szCs w:val="22"/>
              </w:rPr>
              <w:t>odchýlka</w:t>
            </w:r>
            <w:r w:rsidR="00224742" w:rsidRPr="00F0087C">
              <w:rPr>
                <w:b/>
                <w:color w:val="000000"/>
                <w:szCs w:val="22"/>
              </w:rPr>
              <w:t xml:space="preserve"> - SO</w:t>
            </w:r>
            <w:r w:rsidRPr="00F0087C">
              <w:rPr>
                <w:b/>
                <w:color w:val="000000"/>
                <w:szCs w:val="22"/>
              </w:rPr>
              <w:t>) (populácia so zámerom liečby) (štúdia Fx-005)</w:t>
            </w:r>
          </w:p>
        </w:tc>
      </w:tr>
      <w:tr w:rsidR="00935E8C" w:rsidRPr="00F0087C" w14:paraId="5E14959E" w14:textId="77777777" w:rsidTr="00CD4808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9572E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2780C" w14:textId="77777777" w:rsidR="00935E8C" w:rsidRPr="00F0087C" w:rsidRDefault="00224742" w:rsidP="00CD4808">
            <w:pPr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Placebo</w:t>
            </w:r>
          </w:p>
          <w:p w14:paraId="76C43341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N = 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F4F14" w14:textId="77777777" w:rsidR="00935E8C" w:rsidRPr="00F0087C" w:rsidRDefault="00224742" w:rsidP="00CD4808">
            <w:pPr>
              <w:tabs>
                <w:tab w:val="left" w:pos="567"/>
              </w:tabs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Vyndaqel</w:t>
            </w:r>
          </w:p>
          <w:p w14:paraId="7AB9A5E0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N = 64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D8CFE" w14:textId="77777777" w:rsidR="00935E8C" w:rsidRPr="00F0087C" w:rsidRDefault="00935E8C" w:rsidP="00E428AD">
            <w:pPr>
              <w:tabs>
                <w:tab w:val="left" w:pos="0"/>
              </w:tabs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P-hodnota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6C79C" w14:textId="77777777" w:rsidR="00935E8C" w:rsidRPr="00F0087C" w:rsidRDefault="00935E8C" w:rsidP="00E428AD">
            <w:pPr>
              <w:tabs>
                <w:tab w:val="left" w:pos="0"/>
              </w:tabs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Vyndaqel</w:t>
            </w:r>
            <w:r w:rsidR="00E91566" w:rsidRPr="00F0087C">
              <w:rPr>
                <w:b/>
                <w:color w:val="000000"/>
                <w:szCs w:val="22"/>
              </w:rPr>
              <w:t> %</w:t>
            </w:r>
            <w:r w:rsidRPr="00F0087C">
              <w:rPr>
                <w:b/>
                <w:color w:val="000000"/>
                <w:szCs w:val="22"/>
              </w:rPr>
              <w:t xml:space="preserve"> zmena vo vzťahu k placebu</w:t>
            </w:r>
          </w:p>
        </w:tc>
      </w:tr>
      <w:tr w:rsidR="00935E8C" w:rsidRPr="00F0087C" w14:paraId="38976910" w14:textId="77777777" w:rsidTr="00CD4808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C89B" w14:textId="77777777" w:rsidR="00935E8C" w:rsidRPr="00F0087C" w:rsidRDefault="00935E8C" w:rsidP="00CD4808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Zmena podľa NIS-LL oproti východiskovému </w:t>
            </w:r>
            <w:r w:rsidRPr="00F0087C">
              <w:rPr>
                <w:i/>
                <w:color w:val="000000"/>
                <w:szCs w:val="22"/>
              </w:rPr>
              <w:t>priemeru LS</w:t>
            </w:r>
            <w:r w:rsidRPr="00F0087C">
              <w:rPr>
                <w:i/>
                <w:iCs/>
                <w:color w:val="000000"/>
                <w:szCs w:val="22"/>
              </w:rPr>
              <w:t xml:space="preserve"> (</w:t>
            </w:r>
            <w:r w:rsidR="00224742" w:rsidRPr="00F0087C">
              <w:rPr>
                <w:i/>
                <w:iCs/>
                <w:color w:val="000000"/>
                <w:szCs w:val="22"/>
              </w:rPr>
              <w:t>SO</w:t>
            </w:r>
            <w:r w:rsidRPr="00F0087C">
              <w:rPr>
                <w:i/>
                <w:iCs/>
                <w:color w:val="000000"/>
                <w:szCs w:val="22"/>
              </w:rPr>
              <w:t>)</w:t>
            </w:r>
            <w:r w:rsidRPr="00F0087C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C5F7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5,8 (0,96)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5E8A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2,8 (0,95)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8464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0,027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A2E7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-52</w:t>
            </w:r>
            <w:r w:rsidR="00E91566" w:rsidRPr="00F0087C">
              <w:rPr>
                <w:color w:val="000000"/>
                <w:szCs w:val="22"/>
              </w:rPr>
              <w:t> %</w:t>
            </w:r>
          </w:p>
        </w:tc>
      </w:tr>
      <w:tr w:rsidR="00935E8C" w:rsidRPr="00F0087C" w14:paraId="0FA95082" w14:textId="77777777" w:rsidTr="00CD4808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FEF" w14:textId="77777777" w:rsidR="00935E8C" w:rsidRPr="00F0087C" w:rsidRDefault="00935E8C" w:rsidP="00CD4808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Zmena v hrubom vlákne oproti východiskovému </w:t>
            </w:r>
            <w:r w:rsidRPr="00F0087C">
              <w:rPr>
                <w:i/>
                <w:color w:val="000000"/>
                <w:szCs w:val="22"/>
              </w:rPr>
              <w:t>priemeru LS</w:t>
            </w:r>
            <w:r w:rsidRPr="00F0087C">
              <w:rPr>
                <w:i/>
                <w:iCs/>
                <w:color w:val="000000"/>
                <w:szCs w:val="22"/>
              </w:rPr>
              <w:t xml:space="preserve"> (</w:t>
            </w:r>
            <w:r w:rsidR="00224742" w:rsidRPr="00F0087C">
              <w:rPr>
                <w:i/>
                <w:iCs/>
                <w:color w:val="000000"/>
                <w:szCs w:val="22"/>
              </w:rPr>
              <w:t>SO</w:t>
            </w:r>
            <w:r w:rsidRPr="00F0087C">
              <w:rPr>
                <w:i/>
                <w:iCs/>
                <w:color w:val="000000"/>
                <w:szCs w:val="22"/>
              </w:rPr>
              <w:t>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147D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3,2 (0,63)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CFE2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1,5 (0,62)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EE17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0,066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ABCB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-53</w:t>
            </w:r>
            <w:r w:rsidR="00E91566" w:rsidRPr="00F0087C">
              <w:rPr>
                <w:color w:val="000000"/>
                <w:szCs w:val="22"/>
              </w:rPr>
              <w:t> %</w:t>
            </w:r>
          </w:p>
        </w:tc>
      </w:tr>
      <w:tr w:rsidR="00935E8C" w:rsidRPr="00F0087C" w14:paraId="739027F1" w14:textId="77777777" w:rsidTr="00E428AD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24E53" w14:textId="77777777" w:rsidR="00935E8C" w:rsidRPr="00F0087C" w:rsidRDefault="00935E8C" w:rsidP="00CD4808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Zmena v tenkom vlákne oproti východiskovému </w:t>
            </w:r>
            <w:r w:rsidRPr="00F0087C">
              <w:rPr>
                <w:i/>
                <w:color w:val="000000"/>
                <w:szCs w:val="22"/>
              </w:rPr>
              <w:t>priemeru LS</w:t>
            </w:r>
            <w:r w:rsidRPr="00F0087C">
              <w:rPr>
                <w:i/>
                <w:iCs/>
                <w:color w:val="000000"/>
                <w:szCs w:val="22"/>
              </w:rPr>
              <w:t xml:space="preserve"> (</w:t>
            </w:r>
            <w:r w:rsidR="00224742" w:rsidRPr="00F0087C">
              <w:rPr>
                <w:i/>
                <w:iCs/>
                <w:color w:val="000000"/>
                <w:szCs w:val="22"/>
              </w:rPr>
              <w:t>SO</w:t>
            </w:r>
            <w:r w:rsidRPr="00F0087C">
              <w:rPr>
                <w:i/>
                <w:iCs/>
                <w:color w:val="000000"/>
                <w:szCs w:val="22"/>
              </w:rPr>
              <w:t>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3A619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1,6 (0,32)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7EA85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0,3 (0,31)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CB733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0,005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CF2ED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-81</w:t>
            </w:r>
            <w:r w:rsidR="00E91566" w:rsidRPr="00F0087C">
              <w:rPr>
                <w:color w:val="000000"/>
                <w:szCs w:val="22"/>
              </w:rPr>
              <w:t> %</w:t>
            </w:r>
          </w:p>
        </w:tc>
      </w:tr>
      <w:tr w:rsidR="00935E8C" w:rsidRPr="00F0087C" w14:paraId="0D5DB44E" w14:textId="77777777" w:rsidTr="00E428AD"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B14" w14:textId="77777777" w:rsidR="00935E8C" w:rsidRPr="00F0087C" w:rsidRDefault="00935E8C" w:rsidP="00CD4808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Zmena v mBMI oproti východiskovému </w:t>
            </w:r>
            <w:r w:rsidRPr="00F0087C">
              <w:rPr>
                <w:i/>
                <w:color w:val="000000"/>
                <w:szCs w:val="22"/>
              </w:rPr>
              <w:t>priemeru LS</w:t>
            </w:r>
            <w:r w:rsidRPr="00F0087C">
              <w:rPr>
                <w:i/>
                <w:iCs/>
                <w:color w:val="000000"/>
                <w:szCs w:val="22"/>
              </w:rPr>
              <w:t xml:space="preserve"> (</w:t>
            </w:r>
            <w:r w:rsidR="00224742" w:rsidRPr="00F0087C">
              <w:rPr>
                <w:i/>
                <w:iCs/>
                <w:color w:val="000000"/>
                <w:szCs w:val="22"/>
              </w:rPr>
              <w:t>SO</w:t>
            </w:r>
            <w:r w:rsidRPr="00F0087C">
              <w:rPr>
                <w:i/>
                <w:iCs/>
                <w:color w:val="000000"/>
                <w:szCs w:val="22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914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-33,8 (11,8)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CA7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39,3 (11,5)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8D6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&lt;</w:t>
            </w:r>
            <w:r w:rsidR="00A01A8A" w:rsidRPr="00F0087C">
              <w:rPr>
                <w:color w:val="000000"/>
                <w:szCs w:val="22"/>
              </w:rPr>
              <w:t> </w:t>
            </w:r>
            <w:r w:rsidRPr="00F0087C">
              <w:rPr>
                <w:color w:val="000000"/>
                <w:szCs w:val="22"/>
              </w:rPr>
              <w:t>0,0001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F3C" w14:textId="77777777" w:rsidR="00935E8C" w:rsidRPr="00F0087C" w:rsidRDefault="00935E8C" w:rsidP="00CD4808">
            <w:pPr>
              <w:tabs>
                <w:tab w:val="left" w:pos="567"/>
              </w:tabs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N</w:t>
            </w:r>
            <w:r w:rsidR="00224742" w:rsidRPr="00F0087C">
              <w:rPr>
                <w:color w:val="000000"/>
                <w:szCs w:val="22"/>
              </w:rPr>
              <w:t>/</w:t>
            </w:r>
            <w:r w:rsidRPr="00F0087C">
              <w:rPr>
                <w:color w:val="000000"/>
                <w:szCs w:val="22"/>
              </w:rPr>
              <w:t>A</w:t>
            </w:r>
          </w:p>
        </w:tc>
      </w:tr>
      <w:tr w:rsidR="00935E8C" w:rsidRPr="00F0087C" w14:paraId="7E60B95E" w14:textId="77777777" w:rsidTr="00E428AD">
        <w:trPr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AD034" w14:textId="77777777" w:rsidR="00935E8C" w:rsidRPr="00C27848" w:rsidRDefault="00935E8C" w:rsidP="00CD4808">
            <w:pPr>
              <w:tabs>
                <w:tab w:val="left" w:pos="567"/>
              </w:tabs>
              <w:rPr>
                <w:color w:val="000000"/>
                <w:sz w:val="18"/>
                <w:szCs w:val="18"/>
              </w:rPr>
            </w:pPr>
            <w:r w:rsidRPr="00C27848">
              <w:rPr>
                <w:color w:val="000000"/>
                <w:sz w:val="18"/>
                <w:szCs w:val="18"/>
              </w:rPr>
              <w:t>mBMI bol odvodený ako produkt sérového albumínu a Body Mass Index</w:t>
            </w:r>
            <w:r w:rsidR="00261906" w:rsidRPr="00C27848">
              <w:rPr>
                <w:color w:val="000000"/>
                <w:sz w:val="18"/>
                <w:szCs w:val="18"/>
              </w:rPr>
              <w:t>u</w:t>
            </w:r>
            <w:r w:rsidRPr="00C27848">
              <w:rPr>
                <w:color w:val="000000"/>
                <w:sz w:val="18"/>
                <w:szCs w:val="18"/>
              </w:rPr>
              <w:t>.</w:t>
            </w:r>
          </w:p>
          <w:p w14:paraId="0B7239C1" w14:textId="77777777" w:rsidR="00935E8C" w:rsidRPr="00C27848" w:rsidRDefault="00935E8C" w:rsidP="00CD4808">
            <w:pPr>
              <w:tabs>
                <w:tab w:val="left" w:pos="0"/>
              </w:tabs>
              <w:ind w:left="0" w:firstLine="0"/>
              <w:rPr>
                <w:color w:val="000000"/>
                <w:sz w:val="18"/>
                <w:szCs w:val="18"/>
              </w:rPr>
            </w:pPr>
            <w:r w:rsidRPr="00C27848">
              <w:rPr>
                <w:color w:val="000000"/>
                <w:sz w:val="18"/>
                <w:szCs w:val="18"/>
              </w:rPr>
              <w:t>Založené na analýze opakovaných meraní rozdielu v liečbe pri zmene z východiskového bodu ako závislej premennej, neštruktúrovanej matici kovariancie, liečbe, mesiaci a liečbe za mesiac ako pevných efektoch a pacientovi ako náhodnom efekte modelu.</w:t>
            </w:r>
          </w:p>
          <w:p w14:paraId="381E52F1" w14:textId="77777777" w:rsidR="00A01A8A" w:rsidRPr="00F0087C" w:rsidRDefault="00A01A8A" w:rsidP="00CD4808">
            <w:pPr>
              <w:tabs>
                <w:tab w:val="left" w:pos="0"/>
              </w:tabs>
              <w:ind w:left="0" w:firstLine="0"/>
              <w:rPr>
                <w:color w:val="000000"/>
                <w:szCs w:val="22"/>
              </w:rPr>
            </w:pPr>
            <w:r w:rsidRPr="00C27848">
              <w:rPr>
                <w:color w:val="000000"/>
                <w:sz w:val="18"/>
                <w:szCs w:val="18"/>
              </w:rPr>
              <w:t>N</w:t>
            </w:r>
            <w:r w:rsidR="00224742" w:rsidRPr="00C27848">
              <w:rPr>
                <w:color w:val="000000"/>
                <w:sz w:val="18"/>
                <w:szCs w:val="18"/>
              </w:rPr>
              <w:t>/</w:t>
            </w:r>
            <w:r w:rsidRPr="00C27848">
              <w:rPr>
                <w:color w:val="000000"/>
                <w:sz w:val="18"/>
                <w:szCs w:val="18"/>
              </w:rPr>
              <w:t>A</w:t>
            </w:r>
            <w:r w:rsidR="00224742" w:rsidRPr="00C27848">
              <w:rPr>
                <w:color w:val="000000"/>
                <w:sz w:val="18"/>
                <w:szCs w:val="18"/>
              </w:rPr>
              <w:t> </w:t>
            </w:r>
            <w:r w:rsidRPr="00C27848">
              <w:rPr>
                <w:color w:val="000000"/>
                <w:sz w:val="18"/>
                <w:szCs w:val="18"/>
              </w:rPr>
              <w:t>=</w:t>
            </w:r>
            <w:r w:rsidR="00224742" w:rsidRPr="00C27848">
              <w:rPr>
                <w:color w:val="000000"/>
                <w:sz w:val="18"/>
                <w:szCs w:val="18"/>
              </w:rPr>
              <w:t> </w:t>
            </w:r>
            <w:r w:rsidRPr="00C27848">
              <w:rPr>
                <w:color w:val="000000"/>
                <w:sz w:val="18"/>
                <w:szCs w:val="18"/>
              </w:rPr>
              <w:t>neaplikovateľné</w:t>
            </w:r>
          </w:p>
        </w:tc>
      </w:tr>
    </w:tbl>
    <w:p w14:paraId="5FB458D6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24C0F62A" w14:textId="644255F5" w:rsidR="00935E8C" w:rsidRPr="00F0087C" w:rsidRDefault="00935E8C" w:rsidP="00C72C32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 </w:t>
      </w:r>
      <w:r w:rsidR="00B47E9C">
        <w:rPr>
          <w:color w:val="000000"/>
          <w:szCs w:val="22"/>
        </w:rPr>
        <w:t>nezaslepenej</w:t>
      </w:r>
      <w:r w:rsidR="00D553C6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pokračovacej štúdii miera zmeny podľa NIS-LL počas 12 mesiacov liečby bola podobná miere zmeny pozorovanej u tých pacientov, ktorí boli randomizovaní a liečení tafamidisom v predchádzajúcom dvojito zaslepenom 18-mesačnom období.</w:t>
      </w:r>
    </w:p>
    <w:p w14:paraId="19B07CB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2ADD2C0" w14:textId="33CF0BB5" w:rsidR="00935E8C" w:rsidRPr="00F0087C" w:rsidRDefault="00D119C1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>
        <w:rPr>
          <w:color w:val="000000"/>
          <w:szCs w:val="22"/>
        </w:rPr>
        <w:t>Účinky tafamidisu sa vyhodnocovali u pacientov s inou ako Val30Met</w:t>
      </w:r>
      <w:r w:rsidR="00B52E93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ATTR-PN v</w:t>
      </w:r>
      <w:r w:rsidR="00E7575F">
        <w:rPr>
          <w:color w:val="000000"/>
          <w:szCs w:val="22"/>
        </w:rPr>
        <w:t> </w:t>
      </w:r>
      <w:r>
        <w:rPr>
          <w:color w:val="000000"/>
          <w:szCs w:val="22"/>
        </w:rPr>
        <w:t>podpornej</w:t>
      </w:r>
      <w:r w:rsidR="00E7575F">
        <w:rPr>
          <w:color w:val="000000"/>
          <w:szCs w:val="22"/>
        </w:rPr>
        <w:t xml:space="preserve"> </w:t>
      </w:r>
      <w:r w:rsidR="00D553C6" w:rsidRPr="003D7701">
        <w:rPr>
          <w:color w:val="000000"/>
          <w:szCs w:val="22"/>
        </w:rPr>
        <w:t>nezaslepenej</w:t>
      </w:r>
      <w:r w:rsidR="00E7575F">
        <w:rPr>
          <w:color w:val="000000"/>
          <w:szCs w:val="22"/>
        </w:rPr>
        <w:t xml:space="preserve"> štúdii s 21 pacientmi a v </w:t>
      </w:r>
      <w:r w:rsidR="00AE735A" w:rsidRPr="00303401">
        <w:rPr>
          <w:color w:val="000000"/>
          <w:szCs w:val="22"/>
        </w:rPr>
        <w:t>observačnej</w:t>
      </w:r>
      <w:r w:rsidR="00E7575F">
        <w:rPr>
          <w:color w:val="000000"/>
          <w:szCs w:val="22"/>
        </w:rPr>
        <w:t xml:space="preserve"> štúdii po uvedení lieku na trh s 39 pacientmi. Na</w:t>
      </w:r>
      <w:r w:rsidR="00DE6170">
        <w:rPr>
          <w:color w:val="000000"/>
          <w:szCs w:val="22"/>
        </w:rPr>
        <w:t> </w:t>
      </w:r>
      <w:r w:rsidR="00E7575F">
        <w:rPr>
          <w:color w:val="000000"/>
          <w:szCs w:val="22"/>
        </w:rPr>
        <w:t>základe výsledkov týchto štúdi</w:t>
      </w:r>
      <w:r w:rsidR="00542B19">
        <w:rPr>
          <w:color w:val="000000"/>
          <w:szCs w:val="22"/>
        </w:rPr>
        <w:t>í</w:t>
      </w:r>
      <w:r w:rsidR="00E7575F">
        <w:rPr>
          <w:color w:val="000000"/>
          <w:szCs w:val="22"/>
        </w:rPr>
        <w:t>,</w:t>
      </w:r>
      <w:r w:rsidR="00935E8C" w:rsidRPr="00F0087C">
        <w:rPr>
          <w:color w:val="000000"/>
          <w:szCs w:val="22"/>
        </w:rPr>
        <w:t xml:space="preserve"> mechanizmu účinku tafamidisu a výsledk</w:t>
      </w:r>
      <w:r w:rsidR="00E7575F">
        <w:rPr>
          <w:color w:val="000000"/>
          <w:szCs w:val="22"/>
        </w:rPr>
        <w:t>ov</w:t>
      </w:r>
      <w:r w:rsidR="00935E8C" w:rsidRPr="00F0087C">
        <w:rPr>
          <w:color w:val="000000"/>
          <w:szCs w:val="22"/>
        </w:rPr>
        <w:t xml:space="preserve"> týkajúc</w:t>
      </w:r>
      <w:r w:rsidR="00E7575F">
        <w:rPr>
          <w:color w:val="000000"/>
          <w:szCs w:val="22"/>
        </w:rPr>
        <w:t>ich</w:t>
      </w:r>
      <w:r w:rsidR="00935E8C" w:rsidRPr="00F0087C">
        <w:rPr>
          <w:color w:val="000000"/>
          <w:szCs w:val="22"/>
        </w:rPr>
        <w:t xml:space="preserve"> sa stabilizácie TTR</w:t>
      </w:r>
      <w:r w:rsidR="00E7575F">
        <w:rPr>
          <w:color w:val="000000"/>
          <w:szCs w:val="22"/>
        </w:rPr>
        <w:t xml:space="preserve"> sa</w:t>
      </w:r>
      <w:r w:rsidR="00935E8C" w:rsidRPr="00F0087C">
        <w:rPr>
          <w:color w:val="000000"/>
          <w:szCs w:val="22"/>
        </w:rPr>
        <w:t xml:space="preserve"> očakáva, že </w:t>
      </w:r>
      <w:r w:rsidR="00315F84" w:rsidRPr="00F0087C">
        <w:rPr>
          <w:color w:val="000000"/>
          <w:szCs w:val="22"/>
        </w:rPr>
        <w:t xml:space="preserve">tafamidis meglumín </w:t>
      </w:r>
      <w:r w:rsidR="00935E8C" w:rsidRPr="00F0087C">
        <w:rPr>
          <w:color w:val="000000"/>
          <w:szCs w:val="22"/>
        </w:rPr>
        <w:t xml:space="preserve">bude </w:t>
      </w:r>
      <w:r w:rsidR="00AE735A">
        <w:rPr>
          <w:color w:val="000000"/>
          <w:szCs w:val="22"/>
        </w:rPr>
        <w:t>prospešným</w:t>
      </w:r>
      <w:r w:rsidR="00AE735A" w:rsidRPr="00F0087C">
        <w:rPr>
          <w:color w:val="000000"/>
          <w:szCs w:val="22"/>
        </w:rPr>
        <w:t xml:space="preserve"> </w:t>
      </w:r>
      <w:r w:rsidR="00935E8C" w:rsidRPr="00F0087C">
        <w:rPr>
          <w:color w:val="000000"/>
          <w:szCs w:val="22"/>
        </w:rPr>
        <w:t>pre pacientov s</w:t>
      </w:r>
      <w:r w:rsidR="00380594" w:rsidRPr="00F0087C">
        <w:rPr>
          <w:color w:val="000000"/>
          <w:szCs w:val="22"/>
        </w:rPr>
        <w:t> ATTR-PN</w:t>
      </w:r>
      <w:r w:rsidR="00935E8C" w:rsidRPr="00F0087C">
        <w:rPr>
          <w:color w:val="000000"/>
          <w:szCs w:val="22"/>
        </w:rPr>
        <w:t xml:space="preserve"> 1. stupňa v dôsledku </w:t>
      </w:r>
      <w:r w:rsidR="00AE735A" w:rsidRPr="00F0087C">
        <w:rPr>
          <w:color w:val="000000"/>
          <w:szCs w:val="22"/>
        </w:rPr>
        <w:t xml:space="preserve">mutácií </w:t>
      </w:r>
      <w:r w:rsidR="00CF45EC" w:rsidRPr="00F0087C">
        <w:rPr>
          <w:color w:val="000000"/>
          <w:szCs w:val="22"/>
        </w:rPr>
        <w:t xml:space="preserve">iných </w:t>
      </w:r>
      <w:r w:rsidR="00935E8C" w:rsidRPr="00F0087C">
        <w:rPr>
          <w:color w:val="000000"/>
          <w:szCs w:val="22"/>
        </w:rPr>
        <w:t xml:space="preserve">ako </w:t>
      </w:r>
      <w:r w:rsidR="00E7575F">
        <w:rPr>
          <w:color w:val="000000"/>
          <w:szCs w:val="22"/>
        </w:rPr>
        <w:t>Val30Met</w:t>
      </w:r>
      <w:r w:rsidR="00935E8C" w:rsidRPr="00F0087C">
        <w:rPr>
          <w:color w:val="000000"/>
          <w:szCs w:val="22"/>
        </w:rPr>
        <w:t>.</w:t>
      </w:r>
    </w:p>
    <w:p w14:paraId="017AC7C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E4FB1DA" w14:textId="77777777" w:rsidR="004C3716" w:rsidRPr="00F0087C" w:rsidRDefault="005D11C2" w:rsidP="00E428AD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Účinok tafamidisu sa hodnotil v dvojito zaslepenej, placebom kontrolovanej randomizovanej 3-ramennej štúdii u 441 pacientov s wild-type alebo hereditárnou </w:t>
      </w:r>
      <w:r w:rsidR="00425AFD" w:rsidRPr="00F0087C">
        <w:rPr>
          <w:color w:val="000000"/>
          <w:szCs w:val="22"/>
        </w:rPr>
        <w:t>transtyretínovou amyloidovou kardiomyopatiou (</w:t>
      </w:r>
      <w:r w:rsidRPr="00F0087C">
        <w:rPr>
          <w:color w:val="000000"/>
          <w:szCs w:val="22"/>
        </w:rPr>
        <w:t>ATTR-CM</w:t>
      </w:r>
      <w:r w:rsidR="00425AFD" w:rsidRPr="00F0087C">
        <w:rPr>
          <w:color w:val="000000"/>
          <w:szCs w:val="22"/>
        </w:rPr>
        <w:t>)</w:t>
      </w:r>
      <w:r w:rsidR="00A42743" w:rsidRPr="00F0087C">
        <w:rPr>
          <w:color w:val="000000"/>
          <w:szCs w:val="22"/>
        </w:rPr>
        <w:t>. Primárna analýza tafamidis meglumínu spolu (20 mg a 80 mg) verzus placebo preukázala signifikantnú redukciu (p=0,0006) mortality zo všetkých príčin a frekvencie hospitalizácií súvisiacich s kardiologickým ochorením.</w:t>
      </w:r>
    </w:p>
    <w:p w14:paraId="3266E2BF" w14:textId="77777777" w:rsidR="004C3716" w:rsidRPr="00F0087C" w:rsidRDefault="004C3716" w:rsidP="00535AD5">
      <w:pPr>
        <w:tabs>
          <w:tab w:val="left" w:pos="567"/>
        </w:tabs>
        <w:rPr>
          <w:color w:val="000000"/>
          <w:szCs w:val="22"/>
        </w:rPr>
      </w:pPr>
    </w:p>
    <w:p w14:paraId="30158391" w14:textId="77777777" w:rsidR="008B282D" w:rsidRPr="00F0087C" w:rsidRDefault="008B282D" w:rsidP="00535AD5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Supraterapeutická jednorazová p</w:t>
      </w:r>
      <w:r w:rsidR="00A94D92" w:rsidRPr="00F0087C">
        <w:rPr>
          <w:color w:val="000000"/>
          <w:szCs w:val="22"/>
        </w:rPr>
        <w:t>erorálna dávka 400 mg roztoku ta</w:t>
      </w:r>
      <w:r w:rsidRPr="00F0087C">
        <w:rPr>
          <w:color w:val="000000"/>
          <w:szCs w:val="22"/>
        </w:rPr>
        <w:t xml:space="preserve">famidisu u zdravých </w:t>
      </w:r>
      <w:r w:rsidR="00A94D92" w:rsidRPr="00F0087C">
        <w:rPr>
          <w:color w:val="000000"/>
          <w:szCs w:val="22"/>
        </w:rPr>
        <w:t>dobrovoľníkov</w:t>
      </w:r>
      <w:r w:rsidRPr="00F0087C">
        <w:rPr>
          <w:color w:val="000000"/>
          <w:szCs w:val="22"/>
        </w:rPr>
        <w:t xml:space="preserve"> ne</w:t>
      </w:r>
      <w:r w:rsidR="005F1910" w:rsidRPr="00F0087C">
        <w:rPr>
          <w:color w:val="000000"/>
          <w:szCs w:val="22"/>
        </w:rPr>
        <w:t>preukázala žiadne predĺženie</w:t>
      </w:r>
      <w:r w:rsidRPr="00F0087C">
        <w:rPr>
          <w:color w:val="000000"/>
          <w:szCs w:val="22"/>
        </w:rPr>
        <w:t xml:space="preserve"> </w:t>
      </w:r>
      <w:r w:rsidR="005D11C2" w:rsidRPr="00F0087C">
        <w:rPr>
          <w:color w:val="000000"/>
          <w:szCs w:val="22"/>
        </w:rPr>
        <w:t xml:space="preserve">QTc </w:t>
      </w:r>
      <w:r w:rsidRPr="00F0087C">
        <w:rPr>
          <w:color w:val="000000"/>
          <w:szCs w:val="22"/>
        </w:rPr>
        <w:t>interval</w:t>
      </w:r>
      <w:r w:rsidR="005F1910" w:rsidRPr="00F0087C">
        <w:rPr>
          <w:color w:val="000000"/>
          <w:szCs w:val="22"/>
        </w:rPr>
        <w:t>u</w:t>
      </w:r>
      <w:r w:rsidRPr="00F0087C">
        <w:rPr>
          <w:color w:val="000000"/>
          <w:szCs w:val="22"/>
        </w:rPr>
        <w:t>.</w:t>
      </w:r>
    </w:p>
    <w:p w14:paraId="446524C5" w14:textId="77777777" w:rsidR="008B282D" w:rsidRPr="00F0087C" w:rsidRDefault="008B282D" w:rsidP="00535AD5">
      <w:pPr>
        <w:tabs>
          <w:tab w:val="left" w:pos="567"/>
        </w:tabs>
        <w:rPr>
          <w:color w:val="000000"/>
          <w:szCs w:val="22"/>
          <w:highlight w:val="yellow"/>
        </w:rPr>
      </w:pPr>
    </w:p>
    <w:p w14:paraId="77408443" w14:textId="63A305B1" w:rsidR="00935E8C" w:rsidRPr="00F0087C" w:rsidRDefault="00935E8C" w:rsidP="00535AD5">
      <w:pPr>
        <w:tabs>
          <w:tab w:val="left" w:pos="567"/>
        </w:tabs>
        <w:ind w:left="0" w:firstLine="0"/>
        <w:outlineLvl w:val="0"/>
        <w:rPr>
          <w:rFonts w:eastAsia="SimSun"/>
          <w:color w:val="000000"/>
          <w:szCs w:val="22"/>
          <w:lang w:eastAsia="zh-CN"/>
        </w:rPr>
      </w:pPr>
      <w:r w:rsidRPr="00F0087C">
        <w:rPr>
          <w:color w:val="000000"/>
          <w:szCs w:val="22"/>
        </w:rPr>
        <w:t xml:space="preserve">Európska agentúra </w:t>
      </w:r>
      <w:r w:rsidR="00062680" w:rsidRPr="00F0087C">
        <w:rPr>
          <w:color w:val="000000"/>
          <w:szCs w:val="22"/>
        </w:rPr>
        <w:t xml:space="preserve">pre lieky </w:t>
      </w:r>
      <w:r w:rsidRPr="00F0087C">
        <w:rPr>
          <w:color w:val="000000"/>
          <w:szCs w:val="22"/>
        </w:rPr>
        <w:t xml:space="preserve">udelila výnimku z povinnosti </w:t>
      </w:r>
      <w:r w:rsidRPr="00F0087C">
        <w:rPr>
          <w:rFonts w:eastAsia="SimSun"/>
          <w:color w:val="000000"/>
          <w:szCs w:val="22"/>
          <w:lang w:eastAsia="zh-CN"/>
        </w:rPr>
        <w:t xml:space="preserve">predložiť výsledky štúdii </w:t>
      </w:r>
      <w:r w:rsidR="00062680" w:rsidRPr="00F0087C">
        <w:rPr>
          <w:rFonts w:eastAsia="SimSun"/>
          <w:color w:val="000000"/>
          <w:szCs w:val="22"/>
          <w:lang w:eastAsia="zh-CN"/>
        </w:rPr>
        <w:t xml:space="preserve">s </w:t>
      </w:r>
      <w:r w:rsidR="00315F84" w:rsidRPr="00F0087C">
        <w:rPr>
          <w:rFonts w:eastAsia="SimSun"/>
          <w:color w:val="000000"/>
          <w:szCs w:val="22"/>
          <w:lang w:eastAsia="zh-CN"/>
        </w:rPr>
        <w:t>tafamidis</w:t>
      </w:r>
      <w:r w:rsidR="00062680" w:rsidRPr="00F0087C">
        <w:rPr>
          <w:rFonts w:eastAsia="SimSun"/>
          <w:color w:val="000000"/>
          <w:szCs w:val="22"/>
          <w:lang w:eastAsia="zh-CN"/>
        </w:rPr>
        <w:t>om</w:t>
      </w:r>
      <w:r w:rsidR="00315F84" w:rsidRPr="00F0087C">
        <w:rPr>
          <w:rFonts w:eastAsia="SimSun"/>
          <w:color w:val="000000"/>
          <w:szCs w:val="22"/>
          <w:lang w:eastAsia="zh-CN"/>
        </w:rPr>
        <w:t xml:space="preserve"> </w:t>
      </w:r>
      <w:r w:rsidR="00062680" w:rsidRPr="00F0087C">
        <w:rPr>
          <w:rFonts w:eastAsia="SimSun"/>
          <w:color w:val="000000"/>
          <w:szCs w:val="22"/>
          <w:lang w:eastAsia="zh-CN"/>
        </w:rPr>
        <w:t>vo</w:t>
      </w:r>
      <w:r w:rsidR="00B52E93">
        <w:rPr>
          <w:rFonts w:eastAsia="SimSun"/>
          <w:color w:val="000000"/>
          <w:szCs w:val="22"/>
          <w:lang w:eastAsia="zh-CN"/>
        </w:rPr>
        <w:t> </w:t>
      </w:r>
      <w:r w:rsidR="00062680" w:rsidRPr="00F0087C">
        <w:rPr>
          <w:rFonts w:eastAsia="SimSun"/>
          <w:color w:val="000000"/>
          <w:szCs w:val="22"/>
          <w:lang w:eastAsia="zh-CN"/>
        </w:rPr>
        <w:t xml:space="preserve">všetkých podskupinách pediatrickej populácie </w:t>
      </w:r>
      <w:r w:rsidRPr="00F0087C">
        <w:rPr>
          <w:color w:val="000000"/>
          <w:szCs w:val="22"/>
        </w:rPr>
        <w:t>s</w:t>
      </w:r>
      <w:r w:rsidR="00380594" w:rsidRPr="00F0087C">
        <w:rPr>
          <w:color w:val="000000"/>
          <w:szCs w:val="22"/>
        </w:rPr>
        <w:t> transtyretínovou amyloidózou</w:t>
      </w:r>
      <w:r w:rsidRPr="00F0087C">
        <w:rPr>
          <w:rFonts w:eastAsia="SimSun"/>
          <w:i/>
          <w:color w:val="000000"/>
          <w:szCs w:val="22"/>
          <w:lang w:eastAsia="zh-CN"/>
        </w:rPr>
        <w:t xml:space="preserve"> </w:t>
      </w:r>
      <w:r w:rsidRPr="00F0087C">
        <w:rPr>
          <w:rFonts w:eastAsia="SimSun"/>
          <w:color w:val="000000"/>
          <w:szCs w:val="22"/>
          <w:lang w:eastAsia="zh-CN"/>
        </w:rPr>
        <w:t>(</w:t>
      </w:r>
      <w:r w:rsidR="00F2199E" w:rsidRPr="00F0087C">
        <w:rPr>
          <w:color w:val="000000"/>
        </w:rPr>
        <w:t>informácie o použití v pediatrickej populácii, pozri časť 4.2</w:t>
      </w:r>
      <w:r w:rsidRPr="00F0087C">
        <w:rPr>
          <w:rFonts w:eastAsia="SimSun"/>
          <w:color w:val="000000"/>
          <w:szCs w:val="22"/>
          <w:lang w:eastAsia="zh-CN"/>
        </w:rPr>
        <w:t>).</w:t>
      </w:r>
    </w:p>
    <w:p w14:paraId="011EF15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B1E0302" w14:textId="77777777" w:rsidR="006B5147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Tento liek bol registrovaný za t</w:t>
      </w:r>
      <w:r w:rsidR="006B5147" w:rsidRPr="00F0087C">
        <w:rPr>
          <w:color w:val="000000"/>
          <w:szCs w:val="22"/>
        </w:rPr>
        <w:t>zv.</w:t>
      </w:r>
      <w:r w:rsidRPr="00F0087C">
        <w:rPr>
          <w:color w:val="000000"/>
          <w:szCs w:val="22"/>
        </w:rPr>
        <w:t xml:space="preserve"> mimoriadnych okolností.</w:t>
      </w:r>
      <w:r w:rsidR="006B5147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To znamená, že </w:t>
      </w:r>
      <w:r w:rsidR="006B5147" w:rsidRPr="00F0087C">
        <w:rPr>
          <w:color w:val="000000"/>
          <w:szCs w:val="22"/>
        </w:rPr>
        <w:t>pre zriedkavosť výskytu</w:t>
      </w:r>
      <w:r w:rsidRPr="00F0087C">
        <w:rPr>
          <w:color w:val="000000"/>
          <w:szCs w:val="22"/>
        </w:rPr>
        <w:t xml:space="preserve"> ochorenia nebolo možné získať </w:t>
      </w:r>
      <w:r w:rsidR="006B5147" w:rsidRPr="00F0087C">
        <w:rPr>
          <w:color w:val="000000"/>
          <w:szCs w:val="22"/>
        </w:rPr>
        <w:t xml:space="preserve">všetky </w:t>
      </w:r>
      <w:r w:rsidRPr="00F0087C">
        <w:rPr>
          <w:color w:val="000000"/>
          <w:szCs w:val="22"/>
        </w:rPr>
        <w:t>informácie o to</w:t>
      </w:r>
      <w:r w:rsidR="006B5147" w:rsidRPr="00F0087C">
        <w:rPr>
          <w:color w:val="000000"/>
          <w:szCs w:val="22"/>
        </w:rPr>
        <w:t>m</w:t>
      </w:r>
      <w:r w:rsidRPr="00F0087C">
        <w:rPr>
          <w:color w:val="000000"/>
          <w:szCs w:val="22"/>
        </w:rPr>
        <w:t>to lieku.</w:t>
      </w:r>
    </w:p>
    <w:p w14:paraId="69661A20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Európska agentúra </w:t>
      </w:r>
      <w:r w:rsidR="006B5147" w:rsidRPr="00F0087C">
        <w:rPr>
          <w:color w:val="000000"/>
          <w:szCs w:val="22"/>
        </w:rPr>
        <w:t>pre lieky</w:t>
      </w:r>
      <w:r w:rsidRPr="00F0087C">
        <w:rPr>
          <w:color w:val="000000"/>
          <w:szCs w:val="22"/>
        </w:rPr>
        <w:t xml:space="preserve"> každý rok pos</w:t>
      </w:r>
      <w:r w:rsidR="006B5147" w:rsidRPr="00F0087C">
        <w:rPr>
          <w:color w:val="000000"/>
          <w:szCs w:val="22"/>
        </w:rPr>
        <w:t>údi</w:t>
      </w:r>
      <w:r w:rsidRPr="00F0087C">
        <w:rPr>
          <w:color w:val="000000"/>
          <w:szCs w:val="22"/>
        </w:rPr>
        <w:t xml:space="preserve"> nové </w:t>
      </w:r>
      <w:r w:rsidR="006B5147" w:rsidRPr="00F0087C">
        <w:rPr>
          <w:color w:val="000000"/>
          <w:szCs w:val="22"/>
        </w:rPr>
        <w:t xml:space="preserve">dostupné </w:t>
      </w:r>
      <w:r w:rsidRPr="00F0087C">
        <w:rPr>
          <w:color w:val="000000"/>
          <w:szCs w:val="22"/>
        </w:rPr>
        <w:t>informácie o</w:t>
      </w:r>
      <w:r w:rsidR="006B5147" w:rsidRPr="00F0087C">
        <w:rPr>
          <w:color w:val="000000"/>
          <w:szCs w:val="22"/>
        </w:rPr>
        <w:t xml:space="preserve"> tomto </w:t>
      </w:r>
      <w:r w:rsidRPr="00F0087C">
        <w:rPr>
          <w:color w:val="000000"/>
          <w:szCs w:val="22"/>
        </w:rPr>
        <w:t xml:space="preserve">lieku a tento súhrn charakteristických vlastností </w:t>
      </w:r>
      <w:r w:rsidR="006B5147" w:rsidRPr="00F0087C">
        <w:rPr>
          <w:color w:val="000000"/>
          <w:szCs w:val="22"/>
        </w:rPr>
        <w:t xml:space="preserve">lieku </w:t>
      </w:r>
      <w:r w:rsidRPr="00F0087C">
        <w:rPr>
          <w:color w:val="000000"/>
          <w:szCs w:val="22"/>
        </w:rPr>
        <w:t>bude podľa potreby aktualizova</w:t>
      </w:r>
      <w:r w:rsidR="006B5147" w:rsidRPr="00F0087C">
        <w:rPr>
          <w:color w:val="000000"/>
          <w:szCs w:val="22"/>
        </w:rPr>
        <w:t>ť</w:t>
      </w:r>
      <w:r w:rsidRPr="00F0087C">
        <w:rPr>
          <w:color w:val="000000"/>
          <w:szCs w:val="22"/>
        </w:rPr>
        <w:t>.</w:t>
      </w:r>
    </w:p>
    <w:p w14:paraId="0D051E06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85D86A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5.2</w:t>
      </w:r>
      <w:r w:rsidRPr="00F0087C">
        <w:rPr>
          <w:b/>
          <w:color w:val="000000"/>
          <w:szCs w:val="22"/>
        </w:rPr>
        <w:tab/>
        <w:t>Farmakokinetické vlastnosti</w:t>
      </w:r>
    </w:p>
    <w:p w14:paraId="570275A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469479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Absorpcia</w:t>
      </w:r>
    </w:p>
    <w:p w14:paraId="25ED1CBE" w14:textId="77777777" w:rsidR="00FA1DEC" w:rsidRPr="00F0087C" w:rsidRDefault="00FA1DEC" w:rsidP="00535AD5">
      <w:pPr>
        <w:tabs>
          <w:tab w:val="left" w:pos="567"/>
        </w:tabs>
        <w:rPr>
          <w:color w:val="000000"/>
          <w:szCs w:val="22"/>
          <w:u w:val="single"/>
        </w:rPr>
      </w:pPr>
    </w:p>
    <w:p w14:paraId="14745C2C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  <w:r w:rsidRPr="00F0087C">
        <w:rPr>
          <w:color w:val="000000"/>
          <w:szCs w:val="22"/>
        </w:rPr>
        <w:t xml:space="preserve">Po perorálnom podaní mäkkej kapsuly </w:t>
      </w:r>
      <w:r w:rsidR="00062680" w:rsidRPr="00F0087C">
        <w:rPr>
          <w:color w:val="000000"/>
          <w:szCs w:val="22"/>
        </w:rPr>
        <w:t>jedenkrát denne</w:t>
      </w:r>
      <w:r w:rsidR="005F6204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sa maximálna </w:t>
      </w:r>
      <w:r w:rsidR="005F6204" w:rsidRPr="00F0087C">
        <w:rPr>
          <w:color w:val="000000"/>
          <w:szCs w:val="22"/>
        </w:rPr>
        <w:t>vrcholová</w:t>
      </w:r>
      <w:r w:rsidRPr="00F0087C">
        <w:rPr>
          <w:color w:val="000000"/>
          <w:szCs w:val="22"/>
        </w:rPr>
        <w:t xml:space="preserve"> koncentrácia (C</w:t>
      </w:r>
      <w:r w:rsidRPr="00F0087C">
        <w:rPr>
          <w:color w:val="000000"/>
          <w:szCs w:val="22"/>
          <w:vertAlign w:val="subscript"/>
        </w:rPr>
        <w:t>max</w:t>
      </w:r>
      <w:r w:rsidRPr="00F0087C">
        <w:rPr>
          <w:color w:val="000000"/>
          <w:szCs w:val="22"/>
        </w:rPr>
        <w:t>) dosiahne za strednú dobu (t</w:t>
      </w:r>
      <w:r w:rsidRPr="00F0087C">
        <w:rPr>
          <w:color w:val="000000"/>
          <w:szCs w:val="22"/>
          <w:vertAlign w:val="subscript"/>
        </w:rPr>
        <w:t>max</w:t>
      </w:r>
      <w:r w:rsidRPr="00F0087C">
        <w:rPr>
          <w:color w:val="000000"/>
          <w:szCs w:val="22"/>
        </w:rPr>
        <w:t xml:space="preserve">) </w:t>
      </w:r>
      <w:r w:rsidR="005F6204" w:rsidRPr="00F0087C">
        <w:rPr>
          <w:color w:val="000000"/>
          <w:szCs w:val="22"/>
        </w:rPr>
        <w:t>4 </w:t>
      </w:r>
      <w:r w:rsidRPr="00F0087C">
        <w:rPr>
          <w:color w:val="000000"/>
          <w:szCs w:val="22"/>
        </w:rPr>
        <w:t xml:space="preserve">hodiny, ak sa dávka užije nalačno. Súbežné požitie </w:t>
      </w:r>
      <w:r w:rsidR="00152C9D" w:rsidRPr="00F0087C">
        <w:rPr>
          <w:color w:val="000000"/>
          <w:szCs w:val="22"/>
        </w:rPr>
        <w:t xml:space="preserve">vysokokalorického </w:t>
      </w:r>
      <w:r w:rsidRPr="00F0087C">
        <w:rPr>
          <w:color w:val="000000"/>
          <w:szCs w:val="22"/>
        </w:rPr>
        <w:t xml:space="preserve">jedla </w:t>
      </w:r>
      <w:r w:rsidR="00152C9D" w:rsidRPr="00F0087C">
        <w:rPr>
          <w:color w:val="000000"/>
          <w:szCs w:val="22"/>
        </w:rPr>
        <w:t>s vysokým obsahom tuku zmenilo</w:t>
      </w:r>
      <w:r w:rsidRPr="00F0087C">
        <w:rPr>
          <w:color w:val="000000"/>
          <w:szCs w:val="22"/>
        </w:rPr>
        <w:t xml:space="preserve"> rýchlosť absorpcie, ale nie rozsah absorpcie. Tieto výsledky podporujú podávanie tafamidisu s jedlom alebo bez jedla.</w:t>
      </w:r>
    </w:p>
    <w:p w14:paraId="4F00D1D6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  <w:highlight w:val="yellow"/>
        </w:rPr>
      </w:pPr>
    </w:p>
    <w:p w14:paraId="6D7ECE04" w14:textId="77777777" w:rsidR="00935E8C" w:rsidRPr="00F0087C" w:rsidRDefault="00935E8C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lastRenderedPageBreak/>
        <w:t>Distribúcia</w:t>
      </w:r>
    </w:p>
    <w:p w14:paraId="34B25009" w14:textId="77777777" w:rsidR="00FA1DEC" w:rsidRPr="00F0087C" w:rsidRDefault="00FA1DEC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37B5485B" w14:textId="77777777" w:rsidR="00935E8C" w:rsidRPr="00F0087C" w:rsidRDefault="00935E8C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sa výrazne viaže na plazmatické proteíny (</w:t>
      </w:r>
      <w:r w:rsidR="00152C9D" w:rsidRPr="00F0087C">
        <w:rPr>
          <w:color w:val="000000"/>
          <w:szCs w:val="22"/>
        </w:rPr>
        <w:t>&gt; </w:t>
      </w:r>
      <w:r w:rsidRPr="00F0087C">
        <w:rPr>
          <w:color w:val="000000"/>
          <w:szCs w:val="22"/>
        </w:rPr>
        <w:t>99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). Zdanlivý distribučný objem v ustálenom stave je </w:t>
      </w:r>
      <w:r w:rsidR="00152C9D" w:rsidRPr="00F0087C">
        <w:rPr>
          <w:color w:val="000000"/>
          <w:szCs w:val="22"/>
        </w:rPr>
        <w:t>16 </w:t>
      </w:r>
      <w:r w:rsidRPr="00F0087C">
        <w:rPr>
          <w:color w:val="000000"/>
          <w:szCs w:val="22"/>
        </w:rPr>
        <w:t>litr</w:t>
      </w:r>
      <w:r w:rsidR="00152C9D" w:rsidRPr="00F0087C">
        <w:rPr>
          <w:color w:val="000000"/>
          <w:szCs w:val="22"/>
        </w:rPr>
        <w:t>ov</w:t>
      </w:r>
      <w:r w:rsidRPr="00F0087C">
        <w:rPr>
          <w:color w:val="000000"/>
          <w:szCs w:val="22"/>
        </w:rPr>
        <w:t>.</w:t>
      </w:r>
    </w:p>
    <w:p w14:paraId="40A591CB" w14:textId="77777777" w:rsidR="00152C9D" w:rsidRPr="00F0087C" w:rsidRDefault="00152C9D" w:rsidP="00152C9D">
      <w:pPr>
        <w:autoSpaceDE w:val="0"/>
        <w:autoSpaceDN w:val="0"/>
        <w:adjustRightInd w:val="0"/>
        <w:rPr>
          <w:color w:val="000000"/>
          <w:szCs w:val="22"/>
        </w:rPr>
      </w:pPr>
    </w:p>
    <w:p w14:paraId="2AD6DE35" w14:textId="77777777" w:rsidR="00152C9D" w:rsidRPr="00F0087C" w:rsidRDefault="00152C9D" w:rsidP="00152C9D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Rozsah </w:t>
      </w:r>
      <w:r w:rsidR="00817A91" w:rsidRPr="00F0087C">
        <w:rPr>
          <w:color w:val="000000"/>
          <w:szCs w:val="22"/>
        </w:rPr>
        <w:t>väzby</w:t>
      </w:r>
      <w:r w:rsidRPr="00F0087C">
        <w:rPr>
          <w:color w:val="000000"/>
          <w:szCs w:val="22"/>
        </w:rPr>
        <w:t xml:space="preserve"> tafamidisu na plazmatické proteíny sa vyhodnocoval s použitím </w:t>
      </w:r>
      <w:r w:rsidR="009D73AB" w:rsidRPr="00F0087C">
        <w:rPr>
          <w:color w:val="000000"/>
          <w:szCs w:val="22"/>
        </w:rPr>
        <w:t>živočíšnej a </w:t>
      </w:r>
      <w:r w:rsidR="00817A91" w:rsidRPr="00F0087C">
        <w:rPr>
          <w:color w:val="000000"/>
          <w:szCs w:val="22"/>
        </w:rPr>
        <w:t>ľudskej</w:t>
      </w:r>
      <w:r w:rsidR="009D73AB" w:rsidRPr="00F0087C">
        <w:rPr>
          <w:color w:val="000000"/>
          <w:szCs w:val="22"/>
        </w:rPr>
        <w:t xml:space="preserve"> plazmy. Afinita tafamidisu voči TTR je vyššia ako afinita pre albumín. Preto </w:t>
      </w:r>
      <w:r w:rsidR="0062161E" w:rsidRPr="00F0087C">
        <w:rPr>
          <w:color w:val="000000"/>
          <w:szCs w:val="22"/>
        </w:rPr>
        <w:t>je</w:t>
      </w:r>
      <w:r w:rsidR="009D73AB" w:rsidRPr="00F0087C">
        <w:rPr>
          <w:color w:val="000000"/>
          <w:szCs w:val="22"/>
        </w:rPr>
        <w:t xml:space="preserve"> tafamidis</w:t>
      </w:r>
      <w:r w:rsidR="0062161E" w:rsidRPr="00F0087C">
        <w:rPr>
          <w:color w:val="000000"/>
          <w:szCs w:val="22"/>
        </w:rPr>
        <w:t xml:space="preserve"> náchylný preferenčne </w:t>
      </w:r>
      <w:r w:rsidR="00261906" w:rsidRPr="00F0087C">
        <w:rPr>
          <w:color w:val="000000"/>
          <w:szCs w:val="22"/>
        </w:rPr>
        <w:t xml:space="preserve">sa </w:t>
      </w:r>
      <w:r w:rsidR="0062161E" w:rsidRPr="00F0087C">
        <w:rPr>
          <w:color w:val="000000"/>
          <w:szCs w:val="22"/>
        </w:rPr>
        <w:t xml:space="preserve">viazať </w:t>
      </w:r>
      <w:r w:rsidR="00261906" w:rsidRPr="00F0087C">
        <w:rPr>
          <w:color w:val="000000"/>
          <w:szCs w:val="22"/>
        </w:rPr>
        <w:t xml:space="preserve">na </w:t>
      </w:r>
      <w:r w:rsidR="0062161E" w:rsidRPr="00F0087C">
        <w:rPr>
          <w:color w:val="000000"/>
          <w:szCs w:val="22"/>
        </w:rPr>
        <w:t>TTR napriek signifikantne vyššej koncentráci</w:t>
      </w:r>
      <w:r w:rsidR="00AA40AF" w:rsidRPr="00F0087C">
        <w:rPr>
          <w:color w:val="000000"/>
          <w:szCs w:val="22"/>
        </w:rPr>
        <w:t>i</w:t>
      </w:r>
      <w:r w:rsidR="0062161E" w:rsidRPr="00F0087C">
        <w:rPr>
          <w:color w:val="000000"/>
          <w:szCs w:val="22"/>
        </w:rPr>
        <w:t xml:space="preserve"> albumínu </w:t>
      </w:r>
      <w:r w:rsidRPr="00F0087C">
        <w:rPr>
          <w:color w:val="000000"/>
          <w:szCs w:val="22"/>
        </w:rPr>
        <w:t>(600 μM)</w:t>
      </w:r>
      <w:r w:rsidR="0062161E" w:rsidRPr="00F0087C">
        <w:rPr>
          <w:color w:val="000000"/>
          <w:szCs w:val="22"/>
        </w:rPr>
        <w:t xml:space="preserve"> v porovnaní s koncentráciou </w:t>
      </w:r>
      <w:r w:rsidRPr="00F0087C">
        <w:rPr>
          <w:color w:val="000000"/>
          <w:szCs w:val="22"/>
        </w:rPr>
        <w:t>TTR</w:t>
      </w:r>
      <w:r w:rsidR="0062161E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(3</w:t>
      </w:r>
      <w:r w:rsidR="0062161E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>6 μM).</w:t>
      </w:r>
    </w:p>
    <w:p w14:paraId="10175958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6ACB4062" w14:textId="77777777" w:rsidR="00935E8C" w:rsidRPr="00F0087C" w:rsidRDefault="00935E8C" w:rsidP="00E428AD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Biotransformácia</w:t>
      </w:r>
      <w:r w:rsidR="00D44640" w:rsidRPr="00F0087C">
        <w:rPr>
          <w:color w:val="000000"/>
          <w:szCs w:val="22"/>
          <w:u w:val="single"/>
        </w:rPr>
        <w:t xml:space="preserve"> a eliminácia</w:t>
      </w:r>
    </w:p>
    <w:p w14:paraId="1271F161" w14:textId="77777777" w:rsidR="00FA1DEC" w:rsidRPr="00F0087C" w:rsidRDefault="00FA1DEC" w:rsidP="00E428AD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3845E0CB" w14:textId="77777777" w:rsidR="00935E8C" w:rsidRPr="00F0087C" w:rsidRDefault="00935E8C" w:rsidP="00E428AD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O vylučovaní tafamidisu žlčou u ľudí neexistuje jednoznačný dôkaz. Na základe predklinických údajov možno tvrdiť, že tafamidis sa metabolizuje glukuronidáciou a vylučuje prostredníctvom žlče. Táto cesta biotransformácie je u ľudí prijateľná, pretože približne 59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 z celkovej užitej dávky sa objaví v stolici a približne 22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 v moči. </w:t>
      </w:r>
      <w:r w:rsidR="0062161E" w:rsidRPr="00F0087C">
        <w:rPr>
          <w:color w:val="000000"/>
          <w:szCs w:val="22"/>
        </w:rPr>
        <w:t>Na základe výsledko</w:t>
      </w:r>
      <w:r w:rsidR="00A7293F" w:rsidRPr="00F0087C">
        <w:rPr>
          <w:color w:val="000000"/>
          <w:szCs w:val="22"/>
        </w:rPr>
        <w:t>v</w:t>
      </w:r>
      <w:r w:rsidR="0062161E" w:rsidRPr="00F0087C">
        <w:rPr>
          <w:color w:val="000000"/>
          <w:szCs w:val="22"/>
        </w:rPr>
        <w:t xml:space="preserve"> populačnej farmakokinetiky je zdanlivý perorálny</w:t>
      </w:r>
      <w:r w:rsidR="000E0A65" w:rsidRPr="00F0087C">
        <w:rPr>
          <w:color w:val="000000"/>
          <w:szCs w:val="22"/>
        </w:rPr>
        <w:t xml:space="preserve"> </w:t>
      </w:r>
      <w:r w:rsidR="0062161E" w:rsidRPr="00F0087C">
        <w:rPr>
          <w:color w:val="000000"/>
          <w:szCs w:val="22"/>
        </w:rPr>
        <w:t>klírens tafamidis meglumínu 0,228 l/h a priemerný polčas v populácii je približne 49 hodín.</w:t>
      </w:r>
    </w:p>
    <w:p w14:paraId="6BCD9B51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rPr>
          <w:color w:val="000000"/>
          <w:szCs w:val="22"/>
        </w:rPr>
      </w:pPr>
    </w:p>
    <w:p w14:paraId="49CC6EE2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Linearita dávky a času</w:t>
      </w:r>
    </w:p>
    <w:p w14:paraId="42C6A2B4" w14:textId="77777777" w:rsidR="00FA1DEC" w:rsidRPr="00F0087C" w:rsidRDefault="00FA1DEC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595C9B9F" w14:textId="77777777" w:rsidR="00935E8C" w:rsidRPr="00F0087C" w:rsidRDefault="00A7293F" w:rsidP="00535AD5">
      <w:pPr>
        <w:pStyle w:val="ListBullet"/>
        <w:tabs>
          <w:tab w:val="clear" w:pos="560"/>
          <w:tab w:val="left" w:pos="567"/>
        </w:tabs>
        <w:ind w:left="0" w:firstLine="0"/>
        <w:rPr>
          <w:color w:val="000000"/>
          <w:lang w:val="sk-SK"/>
        </w:rPr>
      </w:pPr>
      <w:r w:rsidRPr="00F0087C">
        <w:rPr>
          <w:color w:val="000000"/>
          <w:lang w:val="sk-SK"/>
        </w:rPr>
        <w:t xml:space="preserve">Expozícia tafamidis meglumínu pri dávkovaní </w:t>
      </w:r>
      <w:r w:rsidR="00062680" w:rsidRPr="00F0087C">
        <w:rPr>
          <w:color w:val="000000"/>
          <w:lang w:val="sk-SK"/>
        </w:rPr>
        <w:t>jedenkrát</w:t>
      </w:r>
      <w:r w:rsidRPr="00F0087C">
        <w:rPr>
          <w:color w:val="000000"/>
          <w:lang w:val="sk-SK"/>
        </w:rPr>
        <w:t xml:space="preserve"> denne sa zvyšovala so zvyšovaním dávky až do </w:t>
      </w:r>
      <w:r w:rsidR="0062161E" w:rsidRPr="00F0087C">
        <w:rPr>
          <w:color w:val="000000"/>
          <w:lang w:val="sk-SK"/>
        </w:rPr>
        <w:t xml:space="preserve">480 mg </w:t>
      </w:r>
      <w:r w:rsidRPr="00F0087C">
        <w:rPr>
          <w:color w:val="000000"/>
          <w:lang w:val="sk-SK"/>
        </w:rPr>
        <w:t xml:space="preserve">pri jednej dávke a pri viacerých dávkach až do </w:t>
      </w:r>
      <w:r w:rsidR="0062161E" w:rsidRPr="00F0087C">
        <w:rPr>
          <w:color w:val="000000"/>
          <w:lang w:val="sk-SK"/>
        </w:rPr>
        <w:t>80 mg/d</w:t>
      </w:r>
      <w:r w:rsidRPr="00F0087C">
        <w:rPr>
          <w:color w:val="000000"/>
          <w:lang w:val="sk-SK"/>
        </w:rPr>
        <w:t>eň</w:t>
      </w:r>
      <w:r w:rsidR="0062161E" w:rsidRPr="00F0087C">
        <w:rPr>
          <w:color w:val="000000"/>
          <w:lang w:val="sk-SK"/>
        </w:rPr>
        <w:t xml:space="preserve">. </w:t>
      </w:r>
      <w:r w:rsidRPr="00F0087C">
        <w:rPr>
          <w:color w:val="000000"/>
          <w:lang w:val="sk-SK"/>
        </w:rPr>
        <w:t>Vo všeobecnosti bolo zvyšovanie priamo</w:t>
      </w:r>
      <w:r w:rsidR="00062680" w:rsidRPr="00F0087C">
        <w:rPr>
          <w:color w:val="000000"/>
          <w:lang w:val="sk-SK"/>
        </w:rPr>
        <w:t xml:space="preserve"> </w:t>
      </w:r>
      <w:r w:rsidRPr="00F0087C">
        <w:rPr>
          <w:color w:val="000000"/>
          <w:lang w:val="sk-SK"/>
        </w:rPr>
        <w:t>úmerné alebo takmer priamo</w:t>
      </w:r>
      <w:r w:rsidR="00062680" w:rsidRPr="00F0087C">
        <w:rPr>
          <w:color w:val="000000"/>
          <w:lang w:val="sk-SK"/>
        </w:rPr>
        <w:t xml:space="preserve"> </w:t>
      </w:r>
      <w:r w:rsidRPr="00F0087C">
        <w:rPr>
          <w:color w:val="000000"/>
          <w:lang w:val="sk-SK"/>
        </w:rPr>
        <w:t>úmerné dávke a klírens tafamidisu bol v danom čase stabilný.</w:t>
      </w:r>
    </w:p>
    <w:p w14:paraId="50CB007F" w14:textId="77777777" w:rsidR="00935E8C" w:rsidRPr="00F0087C" w:rsidRDefault="00935E8C" w:rsidP="00535AD5">
      <w:pPr>
        <w:pStyle w:val="ListBullet"/>
        <w:tabs>
          <w:tab w:val="clear" w:pos="560"/>
          <w:tab w:val="left" w:pos="567"/>
        </w:tabs>
        <w:ind w:left="0" w:firstLine="0"/>
        <w:rPr>
          <w:color w:val="000000"/>
          <w:lang w:val="sk-SK"/>
        </w:rPr>
      </w:pPr>
    </w:p>
    <w:p w14:paraId="16DEEAE5" w14:textId="77777777" w:rsidR="00935E8C" w:rsidRPr="00F0087C" w:rsidRDefault="00935E8C" w:rsidP="00535AD5">
      <w:pPr>
        <w:pStyle w:val="ListBullet"/>
        <w:tabs>
          <w:tab w:val="clear" w:pos="560"/>
          <w:tab w:val="left" w:pos="567"/>
        </w:tabs>
        <w:ind w:left="0" w:firstLine="0"/>
        <w:rPr>
          <w:color w:val="000000"/>
          <w:lang w:val="sk-SK"/>
        </w:rPr>
      </w:pPr>
      <w:r w:rsidRPr="00F0087C">
        <w:rPr>
          <w:color w:val="000000"/>
          <w:lang w:val="sk-SK"/>
        </w:rPr>
        <w:t>Farmakokinetické parametre boli podobné po jednorazovom a opakovanom podaní 20 mg</w:t>
      </w:r>
      <w:r w:rsidR="00A7293F" w:rsidRPr="00F0087C">
        <w:rPr>
          <w:color w:val="000000"/>
          <w:lang w:val="sk-SK"/>
        </w:rPr>
        <w:t xml:space="preserve"> tafamidis meglumínu</w:t>
      </w:r>
      <w:r w:rsidRPr="00F0087C">
        <w:rPr>
          <w:color w:val="000000"/>
          <w:lang w:val="sk-SK"/>
        </w:rPr>
        <w:t>, čo naznačuje nedostatočnú indukciu alebo inhibíciu metabolizmu tafamidisu.</w:t>
      </w:r>
    </w:p>
    <w:p w14:paraId="00E6161B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5EAC528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Účinky podávania tafamidis</w:t>
      </w:r>
      <w:r w:rsidR="00CE3A74" w:rsidRPr="00F0087C">
        <w:rPr>
          <w:color w:val="000000"/>
          <w:szCs w:val="22"/>
        </w:rPr>
        <w:t xml:space="preserve"> meglumínu</w:t>
      </w:r>
      <w:r w:rsidRPr="00F0087C">
        <w:rPr>
          <w:color w:val="000000"/>
          <w:szCs w:val="22"/>
        </w:rPr>
        <w:t xml:space="preserve"> v dávke </w:t>
      </w:r>
      <w:r w:rsidR="000236D4" w:rsidRPr="00F0087C">
        <w:rPr>
          <w:color w:val="000000"/>
          <w:szCs w:val="22"/>
        </w:rPr>
        <w:t>15 mg až 60 mg perorálneho roztoku</w:t>
      </w:r>
      <w:r w:rsidRPr="00F0087C">
        <w:rPr>
          <w:color w:val="000000"/>
          <w:szCs w:val="22"/>
        </w:rPr>
        <w:t xml:space="preserve"> po dobu 14</w:t>
      </w:r>
      <w:r w:rsidR="00A325F2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dní preukázali, že sa rovnovážny stav dosiahol na 14. deň.</w:t>
      </w:r>
    </w:p>
    <w:p w14:paraId="6A9A3D9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A3A8A36" w14:textId="77777777" w:rsidR="00935E8C" w:rsidRPr="00F0087C" w:rsidRDefault="00935E8C" w:rsidP="009B30A3">
      <w:pPr>
        <w:keepNext/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Osobitné skupiny pacientov</w:t>
      </w:r>
    </w:p>
    <w:p w14:paraId="72D5176D" w14:textId="77777777" w:rsidR="00FA1DEC" w:rsidRPr="00F0087C" w:rsidRDefault="00FA1DEC" w:rsidP="009B30A3">
      <w:pPr>
        <w:keepNext/>
        <w:tabs>
          <w:tab w:val="left" w:pos="567"/>
        </w:tabs>
        <w:rPr>
          <w:color w:val="000000"/>
          <w:szCs w:val="22"/>
          <w:u w:val="single"/>
        </w:rPr>
      </w:pPr>
    </w:p>
    <w:p w14:paraId="73F09A52" w14:textId="77777777" w:rsidR="00FA1DEC" w:rsidRPr="00F0087C" w:rsidRDefault="00935E8C" w:rsidP="009B30A3">
      <w:pPr>
        <w:keepNext/>
        <w:tabs>
          <w:tab w:val="left" w:pos="0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Porucha funkcie pečene</w:t>
      </w:r>
    </w:p>
    <w:p w14:paraId="705D2104" w14:textId="77777777" w:rsidR="00062680" w:rsidRPr="00F0087C" w:rsidRDefault="00062680" w:rsidP="009B30A3">
      <w:pPr>
        <w:keepNext/>
        <w:tabs>
          <w:tab w:val="left" w:pos="0"/>
        </w:tabs>
        <w:ind w:left="0" w:firstLine="0"/>
        <w:rPr>
          <w:color w:val="000000"/>
          <w:szCs w:val="22"/>
        </w:rPr>
      </w:pPr>
    </w:p>
    <w:p w14:paraId="3FC87F94" w14:textId="2900E75C" w:rsidR="00935E8C" w:rsidRPr="00F0087C" w:rsidRDefault="00935E8C" w:rsidP="009B30A3">
      <w:pPr>
        <w:keepNext/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Farmakokinetické údaje svedčia o zníženej systémovej expozícii (približne 40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>) a zvýšenom celkovom klírense (0,52 l/h oproti 0,31 l/h) tafamidis</w:t>
      </w:r>
      <w:r w:rsidR="000236D4" w:rsidRPr="00F0087C">
        <w:rPr>
          <w:color w:val="000000"/>
          <w:szCs w:val="22"/>
        </w:rPr>
        <w:t xml:space="preserve"> meglumínu</w:t>
      </w:r>
      <w:r w:rsidRPr="00F0087C">
        <w:rPr>
          <w:color w:val="000000"/>
          <w:szCs w:val="22"/>
        </w:rPr>
        <w:t xml:space="preserve"> u pacientov so stredne </w:t>
      </w:r>
      <w:r w:rsidR="005B6AF6" w:rsidRPr="00F0087C">
        <w:rPr>
          <w:color w:val="000000"/>
          <w:szCs w:val="22"/>
        </w:rPr>
        <w:t xml:space="preserve">závažnou </w:t>
      </w:r>
      <w:r w:rsidRPr="00F0087C">
        <w:rPr>
          <w:color w:val="000000"/>
          <w:szCs w:val="22"/>
        </w:rPr>
        <w:t xml:space="preserve">poruchou funkcie pečene (skóre podľa Childovej-Pughovej klasifikácie v rozmedzí 7 – 9 vrátane) v porovnaní so zdravými dobrovoľníkmi v dôsledku vyššej nenaviazanej frakcie tafamidisu. Aj keď pacienti so stredne </w:t>
      </w:r>
      <w:r w:rsidR="005B6AF6" w:rsidRPr="00F0087C">
        <w:rPr>
          <w:color w:val="000000"/>
          <w:szCs w:val="22"/>
        </w:rPr>
        <w:t xml:space="preserve">závažnou </w:t>
      </w:r>
      <w:r w:rsidRPr="00F0087C">
        <w:rPr>
          <w:color w:val="000000"/>
          <w:szCs w:val="22"/>
        </w:rPr>
        <w:t xml:space="preserve">poruchou funkcie pečene vykazujú nižšie hladiny TTR ako zdraví jednotlivci, úprava dávky nie je potrebná, </w:t>
      </w:r>
      <w:r w:rsidR="005B6AF6" w:rsidRPr="00F0087C">
        <w:rPr>
          <w:color w:val="000000"/>
          <w:szCs w:val="22"/>
        </w:rPr>
        <w:t xml:space="preserve">pretože </w:t>
      </w:r>
      <w:r w:rsidRPr="00F0087C">
        <w:rPr>
          <w:color w:val="000000"/>
          <w:szCs w:val="22"/>
        </w:rPr>
        <w:t>stoichiometria tafamidisu s jeho cieľovým proteínom TTR bude dostatočná na stabilizáciu TTR tetraméru. Expozícia tafamidisu u pacientov so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závažnou poruchou funkcie pečene nie je známa.</w:t>
      </w:r>
    </w:p>
    <w:p w14:paraId="09D3249D" w14:textId="77777777" w:rsidR="00740525" w:rsidRPr="00F0087C" w:rsidRDefault="00740525" w:rsidP="00740525">
      <w:pPr>
        <w:tabs>
          <w:tab w:val="left" w:pos="0"/>
        </w:tabs>
        <w:ind w:left="0" w:firstLine="0"/>
        <w:rPr>
          <w:i/>
          <w:color w:val="000000"/>
          <w:szCs w:val="22"/>
          <w:u w:val="single"/>
        </w:rPr>
      </w:pPr>
    </w:p>
    <w:p w14:paraId="04305855" w14:textId="77777777" w:rsidR="00935E8C" w:rsidRPr="00F0087C" w:rsidRDefault="00935E8C" w:rsidP="001A14F1">
      <w:pPr>
        <w:pStyle w:val="FoldRxBodyTest"/>
        <w:tabs>
          <w:tab w:val="left" w:pos="567"/>
        </w:tabs>
        <w:spacing w:after="0"/>
        <w:rPr>
          <w:color w:val="000000"/>
          <w:sz w:val="22"/>
          <w:szCs w:val="22"/>
          <w:lang w:val="sk-SK"/>
        </w:rPr>
      </w:pPr>
      <w:r w:rsidRPr="00F0087C">
        <w:rPr>
          <w:i/>
          <w:color w:val="000000"/>
          <w:sz w:val="22"/>
          <w:szCs w:val="22"/>
          <w:lang w:val="sk-SK"/>
        </w:rPr>
        <w:t>Porucha funkcie obličiek</w:t>
      </w:r>
    </w:p>
    <w:p w14:paraId="4DB95852" w14:textId="77777777" w:rsidR="00740525" w:rsidRPr="00F0087C" w:rsidRDefault="00740525" w:rsidP="00740525">
      <w:pPr>
        <w:pStyle w:val="FoldRxBodyTest"/>
        <w:tabs>
          <w:tab w:val="left" w:pos="567"/>
        </w:tabs>
        <w:spacing w:after="0"/>
        <w:rPr>
          <w:color w:val="000000"/>
          <w:sz w:val="22"/>
          <w:szCs w:val="22"/>
          <w:lang w:val="sk-SK"/>
        </w:rPr>
      </w:pPr>
    </w:p>
    <w:p w14:paraId="5A7E1868" w14:textId="77777777" w:rsidR="00935E8C" w:rsidRPr="00F0087C" w:rsidRDefault="000236D4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Tafamidis </w:t>
      </w:r>
      <w:r w:rsidR="00917412" w:rsidRPr="00F0087C">
        <w:rPr>
          <w:color w:val="000000"/>
          <w:szCs w:val="22"/>
        </w:rPr>
        <w:t>nebol osobitne vyhodnocova</w:t>
      </w:r>
      <w:r w:rsidR="0010274E" w:rsidRPr="00F0087C">
        <w:rPr>
          <w:color w:val="000000"/>
          <w:szCs w:val="22"/>
        </w:rPr>
        <w:t>n</w:t>
      </w:r>
      <w:r w:rsidR="00917412" w:rsidRPr="00F0087C">
        <w:rPr>
          <w:color w:val="000000"/>
          <w:szCs w:val="22"/>
        </w:rPr>
        <w:t>ý v štúdii zameranej na pacientov s poruchou funkcie obličiek. Vplyv klírensu kreatinínu na farmakokinetiku tafamidisu sa vyhodnocoval v populačnej farmakokinetickej analýze u pacientov s</w:t>
      </w:r>
      <w:r w:rsidR="0010274E" w:rsidRPr="00F0087C">
        <w:rPr>
          <w:color w:val="000000"/>
          <w:szCs w:val="22"/>
        </w:rPr>
        <w:t> </w:t>
      </w:r>
      <w:r w:rsidR="00917412" w:rsidRPr="00F0087C">
        <w:rPr>
          <w:color w:val="000000"/>
          <w:szCs w:val="22"/>
        </w:rPr>
        <w:t>klírensom</w:t>
      </w:r>
      <w:r w:rsidR="0010274E" w:rsidRPr="00F0087C">
        <w:rPr>
          <w:color w:val="000000"/>
          <w:szCs w:val="22"/>
        </w:rPr>
        <w:t xml:space="preserve"> </w:t>
      </w:r>
      <w:r w:rsidR="00917412" w:rsidRPr="00F0087C">
        <w:rPr>
          <w:color w:val="000000"/>
          <w:szCs w:val="22"/>
        </w:rPr>
        <w:t>kreatinínu vyšš</w:t>
      </w:r>
      <w:r w:rsidR="005C39A2" w:rsidRPr="00F0087C">
        <w:rPr>
          <w:color w:val="000000"/>
          <w:szCs w:val="22"/>
        </w:rPr>
        <w:t>ím</w:t>
      </w:r>
      <w:r w:rsidR="00917412" w:rsidRPr="00F0087C">
        <w:rPr>
          <w:color w:val="000000"/>
          <w:szCs w:val="22"/>
        </w:rPr>
        <w:t xml:space="preserve"> ako </w:t>
      </w:r>
      <w:r w:rsidRPr="00F0087C">
        <w:rPr>
          <w:color w:val="000000"/>
          <w:szCs w:val="22"/>
        </w:rPr>
        <w:t>18</w:t>
      </w:r>
      <w:r w:rsidR="00917412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</w:t>
      </w:r>
      <w:r w:rsidR="00917412" w:rsidRPr="00F0087C">
        <w:rPr>
          <w:color w:val="000000"/>
          <w:szCs w:val="22"/>
        </w:rPr>
        <w:t>l</w:t>
      </w:r>
      <w:r w:rsidRPr="00F0087C">
        <w:rPr>
          <w:color w:val="000000"/>
          <w:szCs w:val="22"/>
        </w:rPr>
        <w:t xml:space="preserve">/min. </w:t>
      </w:r>
      <w:r w:rsidR="00917412" w:rsidRPr="00F0087C">
        <w:rPr>
          <w:color w:val="000000"/>
          <w:szCs w:val="22"/>
        </w:rPr>
        <w:t>Farmakokinetické odhady neindikovali žiadny rozdiel v zdanlivom perorálnom klírense tafamidisu u pacientov s klírensom kreatinínu nižším ako </w:t>
      </w:r>
      <w:r w:rsidRPr="00F0087C">
        <w:rPr>
          <w:color w:val="000000"/>
          <w:szCs w:val="22"/>
        </w:rPr>
        <w:t>80 m</w:t>
      </w:r>
      <w:r w:rsidR="00917412" w:rsidRPr="00F0087C">
        <w:rPr>
          <w:color w:val="000000"/>
          <w:szCs w:val="22"/>
        </w:rPr>
        <w:t>l</w:t>
      </w:r>
      <w:r w:rsidRPr="00F0087C">
        <w:rPr>
          <w:color w:val="000000"/>
          <w:szCs w:val="22"/>
        </w:rPr>
        <w:t xml:space="preserve">/min </w:t>
      </w:r>
      <w:r w:rsidR="00917412" w:rsidRPr="00F0087C">
        <w:rPr>
          <w:color w:val="000000"/>
          <w:szCs w:val="22"/>
        </w:rPr>
        <w:t>v porovnaní s tými, ktorých klírens kreatinínu bol vyš</w:t>
      </w:r>
      <w:r w:rsidR="0010274E" w:rsidRPr="00F0087C">
        <w:rPr>
          <w:color w:val="000000"/>
          <w:szCs w:val="22"/>
        </w:rPr>
        <w:t>š</w:t>
      </w:r>
      <w:r w:rsidR="00917412" w:rsidRPr="00F0087C">
        <w:rPr>
          <w:color w:val="000000"/>
          <w:szCs w:val="22"/>
        </w:rPr>
        <w:t>í alebo rovný</w:t>
      </w:r>
      <w:r w:rsidRPr="00F0087C">
        <w:rPr>
          <w:color w:val="000000"/>
          <w:szCs w:val="22"/>
        </w:rPr>
        <w:t xml:space="preserve"> 80</w:t>
      </w:r>
      <w:r w:rsidR="00917412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</w:t>
      </w:r>
      <w:r w:rsidR="00917412" w:rsidRPr="00F0087C">
        <w:rPr>
          <w:color w:val="000000"/>
          <w:szCs w:val="22"/>
        </w:rPr>
        <w:t>l</w:t>
      </w:r>
      <w:r w:rsidRPr="00F0087C">
        <w:rPr>
          <w:color w:val="000000"/>
          <w:szCs w:val="22"/>
        </w:rPr>
        <w:t>/min.</w:t>
      </w:r>
      <w:r w:rsidRPr="00F0087C" w:rsidDel="00C15303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Ú</w:t>
      </w:r>
      <w:r w:rsidR="00935E8C" w:rsidRPr="00F0087C">
        <w:rPr>
          <w:color w:val="000000"/>
          <w:szCs w:val="22"/>
        </w:rPr>
        <w:t>prava dávky u týchto pacientov sa nepovažuje za potrebnú.</w:t>
      </w:r>
    </w:p>
    <w:p w14:paraId="327B26B9" w14:textId="77777777" w:rsidR="00740525" w:rsidRPr="00F0087C" w:rsidRDefault="00740525" w:rsidP="0074052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98951FC" w14:textId="77777777" w:rsidR="00740525" w:rsidRPr="00F0087C" w:rsidRDefault="00935E8C" w:rsidP="00535AD5">
      <w:pPr>
        <w:keepNext/>
        <w:keepLines/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lastRenderedPageBreak/>
        <w:t>Starší</w:t>
      </w:r>
    </w:p>
    <w:p w14:paraId="641B1506" w14:textId="77777777" w:rsidR="005B6AF6" w:rsidRPr="00F0087C" w:rsidRDefault="005B6AF6" w:rsidP="0074052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</w:p>
    <w:p w14:paraId="7E027745" w14:textId="22B88EA3" w:rsidR="00935E8C" w:rsidRPr="00F0087C" w:rsidRDefault="00935E8C" w:rsidP="0074052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Na základe výsledkov z populačnej </w:t>
      </w:r>
      <w:r w:rsidR="0010274E" w:rsidRPr="00F0087C">
        <w:rPr>
          <w:color w:val="000000"/>
          <w:szCs w:val="22"/>
        </w:rPr>
        <w:t>farmakokinetiky</w:t>
      </w:r>
      <w:r w:rsidRPr="00F0087C">
        <w:rPr>
          <w:color w:val="000000"/>
          <w:szCs w:val="22"/>
        </w:rPr>
        <w:t xml:space="preserve"> mali pacienti </w:t>
      </w:r>
      <w:r w:rsidR="0010274E" w:rsidRPr="00F0087C">
        <w:rPr>
          <w:color w:val="000000"/>
          <w:szCs w:val="22"/>
        </w:rPr>
        <w:t xml:space="preserve">vo veku </w:t>
      </w:r>
      <w:r w:rsidR="0010274E" w:rsidRPr="00F0087C">
        <w:rPr>
          <w:color w:val="000000"/>
          <w:szCs w:val="22"/>
        </w:rPr>
        <w:sym w:font="Symbol" w:char="F0B3"/>
      </w:r>
      <w:r w:rsidR="0010274E" w:rsidRPr="00F0087C">
        <w:rPr>
          <w:color w:val="000000"/>
          <w:szCs w:val="22"/>
        </w:rPr>
        <w:t> 65</w:t>
      </w:r>
      <w:r w:rsidRPr="00F0087C">
        <w:rPr>
          <w:color w:val="000000"/>
          <w:szCs w:val="22"/>
        </w:rPr>
        <w:t> rokov v priemere o</w:t>
      </w:r>
      <w:r w:rsidR="00B52E93">
        <w:rPr>
          <w:color w:val="000000"/>
          <w:szCs w:val="22"/>
        </w:rPr>
        <w:t> </w:t>
      </w:r>
      <w:r w:rsidR="0010274E" w:rsidRPr="00F0087C">
        <w:rPr>
          <w:color w:val="000000"/>
          <w:szCs w:val="22"/>
        </w:rPr>
        <w:t>15</w:t>
      </w:r>
      <w:r w:rsidR="005B6AF6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% nižšiu odhadovanú hodnotu </w:t>
      </w:r>
      <w:r w:rsidR="0010274E" w:rsidRPr="00F0087C">
        <w:rPr>
          <w:color w:val="000000"/>
          <w:szCs w:val="22"/>
        </w:rPr>
        <w:t xml:space="preserve">zdanlivého perorálneho </w:t>
      </w:r>
      <w:r w:rsidRPr="00F0087C">
        <w:rPr>
          <w:color w:val="000000"/>
          <w:szCs w:val="22"/>
        </w:rPr>
        <w:t xml:space="preserve">klírensu v rovnovážnom stave v porovnaní s pacientmi mladšími ako </w:t>
      </w:r>
      <w:r w:rsidR="0010274E" w:rsidRPr="00F0087C">
        <w:rPr>
          <w:color w:val="000000"/>
          <w:szCs w:val="22"/>
        </w:rPr>
        <w:t>65</w:t>
      </w:r>
      <w:r w:rsidRPr="00F0087C">
        <w:rPr>
          <w:color w:val="000000"/>
          <w:szCs w:val="22"/>
        </w:rPr>
        <w:t xml:space="preserve"> rokov. Tento rozdiel v klírense však </w:t>
      </w:r>
      <w:r w:rsidR="0010274E" w:rsidRPr="00F0087C">
        <w:rPr>
          <w:color w:val="000000"/>
          <w:szCs w:val="22"/>
        </w:rPr>
        <w:t>viedol k &lt; 20</w:t>
      </w:r>
      <w:r w:rsidR="00E91566" w:rsidRPr="00F0087C">
        <w:rPr>
          <w:color w:val="000000"/>
          <w:szCs w:val="22"/>
        </w:rPr>
        <w:t> %</w:t>
      </w:r>
      <w:r w:rsidR="0010274E" w:rsidRPr="00F0087C">
        <w:rPr>
          <w:color w:val="000000"/>
          <w:szCs w:val="22"/>
        </w:rPr>
        <w:t xml:space="preserve"> zvýšeniam priemerných hodnôt C</w:t>
      </w:r>
      <w:r w:rsidR="0010274E" w:rsidRPr="00F0087C">
        <w:rPr>
          <w:color w:val="000000"/>
          <w:szCs w:val="22"/>
          <w:vertAlign w:val="subscript"/>
        </w:rPr>
        <w:t>max</w:t>
      </w:r>
      <w:r w:rsidR="0010274E" w:rsidRPr="00F0087C">
        <w:rPr>
          <w:color w:val="000000"/>
          <w:szCs w:val="22"/>
        </w:rPr>
        <w:t xml:space="preserve"> a AUC v porovnaní s mladšími pacientmi a nie je klinický významný.</w:t>
      </w:r>
    </w:p>
    <w:p w14:paraId="3FA68814" w14:textId="77777777" w:rsidR="0010274E" w:rsidRPr="00F0087C" w:rsidRDefault="0010274E" w:rsidP="0010274E">
      <w:pPr>
        <w:rPr>
          <w:color w:val="000000"/>
          <w:szCs w:val="22"/>
        </w:rPr>
      </w:pPr>
    </w:p>
    <w:p w14:paraId="72BF4466" w14:textId="77777777" w:rsidR="0010274E" w:rsidRPr="00F0087C" w:rsidRDefault="0010274E" w:rsidP="0010274E">
      <w:pPr>
        <w:keepNext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Farmakokinetick</w:t>
      </w:r>
      <w:r w:rsidR="006B5147" w:rsidRPr="00F0087C">
        <w:rPr>
          <w:color w:val="000000"/>
          <w:szCs w:val="22"/>
          <w:u w:val="single"/>
        </w:rPr>
        <w:t>ý</w:t>
      </w:r>
      <w:r w:rsidRPr="00F0087C">
        <w:rPr>
          <w:color w:val="000000"/>
          <w:szCs w:val="22"/>
          <w:u w:val="single"/>
        </w:rPr>
        <w:t>/farmakodynamick</w:t>
      </w:r>
      <w:r w:rsidR="006B5147" w:rsidRPr="00F0087C">
        <w:rPr>
          <w:color w:val="000000"/>
          <w:szCs w:val="22"/>
          <w:u w:val="single"/>
        </w:rPr>
        <w:t>ý</w:t>
      </w:r>
      <w:r w:rsidRPr="00F0087C">
        <w:rPr>
          <w:color w:val="000000"/>
          <w:szCs w:val="22"/>
          <w:u w:val="single"/>
        </w:rPr>
        <w:t xml:space="preserve"> vzťah</w:t>
      </w:r>
    </w:p>
    <w:p w14:paraId="2EAFF4CB" w14:textId="77777777" w:rsidR="0010274E" w:rsidRPr="00F0087C" w:rsidRDefault="0010274E" w:rsidP="0010274E">
      <w:pPr>
        <w:keepNext/>
        <w:rPr>
          <w:color w:val="000000"/>
          <w:szCs w:val="22"/>
        </w:rPr>
      </w:pPr>
    </w:p>
    <w:p w14:paraId="2F4ECD6A" w14:textId="77777777" w:rsidR="0010274E" w:rsidRPr="00F0087C" w:rsidRDefault="0010274E" w:rsidP="0010274E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Z </w:t>
      </w:r>
      <w:r w:rsidRPr="00F0087C">
        <w:rPr>
          <w:i/>
          <w:color w:val="000000"/>
          <w:szCs w:val="22"/>
        </w:rPr>
        <w:t>in vitro</w:t>
      </w:r>
      <w:r w:rsidRPr="00F0087C">
        <w:rPr>
          <w:color w:val="000000"/>
          <w:szCs w:val="22"/>
        </w:rPr>
        <w:t xml:space="preserve"> údajov vyplýva, že tafamidis významne neinhibuje enzýmy </w:t>
      </w:r>
      <w:r w:rsidR="0086324F" w:rsidRPr="00F0087C">
        <w:rPr>
          <w:color w:val="000000"/>
          <w:szCs w:val="22"/>
        </w:rPr>
        <w:t xml:space="preserve">cytochrómu P450 </w:t>
      </w:r>
      <w:r w:rsidRPr="00F0087C">
        <w:rPr>
          <w:color w:val="000000"/>
          <w:szCs w:val="22"/>
        </w:rPr>
        <w:t xml:space="preserve">CYP1A2, CYP3A4, CYP3A5, CYP2B6, CYP2C8, CYP2C9, CYP2C19 a CYP2D6. </w:t>
      </w:r>
      <w:bookmarkStart w:id="0" w:name="_Hlk15566958"/>
      <w:r w:rsidRPr="00F0087C">
        <w:rPr>
          <w:color w:val="000000"/>
          <w:szCs w:val="22"/>
        </w:rPr>
        <w:t>Neočakáva sa, že by tafamidis spôsoboval klinicky relevantné liekové interakcie v dôsledku indukcie CYP1A2, CYP2B6 alebo CYP3A4.</w:t>
      </w:r>
      <w:bookmarkEnd w:id="0"/>
    </w:p>
    <w:p w14:paraId="7D2B21CA" w14:textId="77777777" w:rsidR="0010274E" w:rsidRPr="00F0087C" w:rsidRDefault="0010274E" w:rsidP="0010274E">
      <w:pPr>
        <w:ind w:left="0" w:firstLine="0"/>
        <w:rPr>
          <w:rStyle w:val="BlueText"/>
          <w:color w:val="000000"/>
          <w:szCs w:val="22"/>
        </w:rPr>
      </w:pPr>
    </w:p>
    <w:p w14:paraId="7ABC2AC1" w14:textId="77777777" w:rsidR="0010274E" w:rsidRPr="00F0087C" w:rsidRDefault="0010274E" w:rsidP="0010274E">
      <w:pPr>
        <w:ind w:left="0" w:firstLine="0"/>
        <w:rPr>
          <w:rStyle w:val="BlueText"/>
          <w:color w:val="000000"/>
          <w:szCs w:val="22"/>
        </w:rPr>
      </w:pPr>
      <w:r w:rsidRPr="00F0087C">
        <w:rPr>
          <w:rStyle w:val="BlueText"/>
          <w:i/>
          <w:color w:val="000000"/>
          <w:szCs w:val="22"/>
        </w:rPr>
        <w:t>In vitro</w:t>
      </w:r>
      <w:r w:rsidRPr="00F0087C">
        <w:rPr>
          <w:rStyle w:val="BlueText"/>
          <w:color w:val="000000"/>
          <w:szCs w:val="22"/>
        </w:rPr>
        <w:t xml:space="preserve"> štúdie naznačujú, že nie je pravdepodobné, že tafamidis </w:t>
      </w:r>
      <w:r w:rsidR="0001683B" w:rsidRPr="00F0087C">
        <w:rPr>
          <w:rStyle w:val="BlueText"/>
          <w:color w:val="000000"/>
          <w:szCs w:val="22"/>
        </w:rPr>
        <w:t xml:space="preserve">v klinicky relevantných koncentráciách </w:t>
      </w:r>
      <w:r w:rsidR="003B29E6" w:rsidRPr="00F0087C">
        <w:rPr>
          <w:rStyle w:val="BlueText"/>
          <w:color w:val="000000"/>
          <w:szCs w:val="22"/>
        </w:rPr>
        <w:t xml:space="preserve">bude </w:t>
      </w:r>
      <w:r w:rsidRPr="00F0087C">
        <w:rPr>
          <w:rStyle w:val="BlueText"/>
          <w:color w:val="000000"/>
          <w:szCs w:val="22"/>
        </w:rPr>
        <w:t>spôsobova</w:t>
      </w:r>
      <w:r w:rsidR="003B29E6" w:rsidRPr="00F0087C">
        <w:rPr>
          <w:rStyle w:val="BlueText"/>
          <w:color w:val="000000"/>
          <w:szCs w:val="22"/>
        </w:rPr>
        <w:t>ť</w:t>
      </w:r>
      <w:r w:rsidRPr="00F0087C">
        <w:rPr>
          <w:rStyle w:val="BlueText"/>
          <w:color w:val="000000"/>
          <w:szCs w:val="22"/>
        </w:rPr>
        <w:t xml:space="preserve"> systémové liekové interakcie so substrátmi UDP glukuronozyltransferázy (UGT). Tafamidis môže inhibovať intestinálne aktivity UGT1A1.</w:t>
      </w:r>
    </w:p>
    <w:p w14:paraId="1FC12F5E" w14:textId="77777777" w:rsidR="0010274E" w:rsidRPr="00F0087C" w:rsidRDefault="0010274E" w:rsidP="0010274E">
      <w:pPr>
        <w:ind w:left="0" w:firstLine="0"/>
        <w:rPr>
          <w:rStyle w:val="BlueText"/>
          <w:color w:val="000000"/>
          <w:szCs w:val="22"/>
        </w:rPr>
      </w:pPr>
    </w:p>
    <w:p w14:paraId="5142E95C" w14:textId="1D44D15E" w:rsidR="00740525" w:rsidRPr="00F0087C" w:rsidRDefault="0010274E" w:rsidP="0010274E">
      <w:pPr>
        <w:keepNext/>
        <w:keepLines/>
        <w:tabs>
          <w:tab w:val="left" w:pos="567"/>
        </w:tabs>
        <w:ind w:left="0" w:firstLine="0"/>
        <w:rPr>
          <w:rStyle w:val="BlueText"/>
          <w:color w:val="000000"/>
          <w:szCs w:val="22"/>
        </w:rPr>
      </w:pPr>
      <w:r w:rsidRPr="00F0087C">
        <w:rPr>
          <w:rStyle w:val="BlueText"/>
          <w:color w:val="000000"/>
          <w:szCs w:val="22"/>
        </w:rPr>
        <w:t xml:space="preserve">Tafamidis </w:t>
      </w:r>
      <w:r w:rsidR="001714EA" w:rsidRPr="00F0087C">
        <w:rPr>
          <w:rStyle w:val="BlueText"/>
          <w:color w:val="000000"/>
          <w:szCs w:val="22"/>
        </w:rPr>
        <w:t xml:space="preserve">v klinicky relevantných koncentráciách </w:t>
      </w:r>
      <w:r w:rsidR="00817A91" w:rsidRPr="00F0087C">
        <w:rPr>
          <w:rStyle w:val="BlueText"/>
          <w:color w:val="000000"/>
          <w:szCs w:val="22"/>
        </w:rPr>
        <w:t>preukázal</w:t>
      </w:r>
      <w:r w:rsidR="00873072" w:rsidRPr="00F0087C">
        <w:rPr>
          <w:rStyle w:val="BlueText"/>
          <w:color w:val="000000"/>
          <w:szCs w:val="22"/>
        </w:rPr>
        <w:t xml:space="preserve"> nízky potenciál inhibovať proteín multiliekovej rezistencie </w:t>
      </w:r>
      <w:r w:rsidRPr="00F0087C">
        <w:rPr>
          <w:rStyle w:val="BlueText"/>
          <w:color w:val="000000"/>
          <w:szCs w:val="22"/>
        </w:rPr>
        <w:t>(</w:t>
      </w:r>
      <w:r w:rsidR="005B6AF6" w:rsidRPr="00F0087C">
        <w:rPr>
          <w:rStyle w:val="BlueText"/>
          <w:color w:val="000000"/>
          <w:szCs w:val="22"/>
        </w:rPr>
        <w:t xml:space="preserve">Multi-Drug Resistant Protein - </w:t>
      </w:r>
      <w:r w:rsidRPr="00F0087C">
        <w:rPr>
          <w:rStyle w:val="BlueText"/>
          <w:color w:val="000000"/>
          <w:szCs w:val="22"/>
        </w:rPr>
        <w:t>MDR1) (</w:t>
      </w:r>
      <w:r w:rsidR="00873072" w:rsidRPr="00F0087C">
        <w:rPr>
          <w:rStyle w:val="BlueText"/>
          <w:color w:val="000000"/>
          <w:szCs w:val="22"/>
        </w:rPr>
        <w:t>známy aj ako P-glykoproteín</w:t>
      </w:r>
      <w:r w:rsidRPr="00F0087C">
        <w:rPr>
          <w:rStyle w:val="BlueText"/>
          <w:color w:val="000000"/>
          <w:szCs w:val="22"/>
        </w:rPr>
        <w:t xml:space="preserve">; P-gp) </w:t>
      </w:r>
      <w:r w:rsidR="00873072" w:rsidRPr="00F0087C">
        <w:rPr>
          <w:rStyle w:val="BlueText"/>
          <w:color w:val="000000"/>
          <w:szCs w:val="22"/>
        </w:rPr>
        <w:t>systémovo a v gastointestinálnom trakte </w:t>
      </w:r>
      <w:r w:rsidRPr="00F0087C">
        <w:rPr>
          <w:rStyle w:val="BlueText"/>
          <w:color w:val="000000"/>
          <w:szCs w:val="22"/>
        </w:rPr>
        <w:t>(GI)</w:t>
      </w:r>
      <w:r w:rsidR="00873072" w:rsidRPr="00F0087C">
        <w:rPr>
          <w:rStyle w:val="BlueText"/>
          <w:color w:val="000000"/>
          <w:szCs w:val="22"/>
        </w:rPr>
        <w:t xml:space="preserve">, </w:t>
      </w:r>
      <w:r w:rsidR="00885139" w:rsidRPr="00F0087C">
        <w:rPr>
          <w:rStyle w:val="BlueText"/>
          <w:color w:val="000000"/>
          <w:szCs w:val="22"/>
        </w:rPr>
        <w:t xml:space="preserve">inhibovať </w:t>
      </w:r>
      <w:r w:rsidR="00863A45" w:rsidRPr="00F0087C">
        <w:rPr>
          <w:rStyle w:val="BlueText"/>
          <w:color w:val="000000"/>
          <w:szCs w:val="22"/>
        </w:rPr>
        <w:t>prenášač</w:t>
      </w:r>
      <w:r w:rsidR="00885139" w:rsidRPr="00F0087C">
        <w:rPr>
          <w:rStyle w:val="BlueText"/>
          <w:color w:val="000000"/>
          <w:szCs w:val="22"/>
        </w:rPr>
        <w:t xml:space="preserve"> organických katiónov</w:t>
      </w:r>
      <w:r w:rsidRPr="00F0087C">
        <w:rPr>
          <w:rStyle w:val="BlueText"/>
          <w:color w:val="000000"/>
          <w:szCs w:val="22"/>
        </w:rPr>
        <w:t xml:space="preserve"> 2 (OCT2), </w:t>
      </w:r>
      <w:r w:rsidR="00885139" w:rsidRPr="00F0087C">
        <w:rPr>
          <w:rStyle w:val="BlueText"/>
          <w:color w:val="000000"/>
          <w:szCs w:val="22"/>
        </w:rPr>
        <w:t xml:space="preserve">multiliekový a toxínový extrúzny </w:t>
      </w:r>
      <w:r w:rsidR="00863A45" w:rsidRPr="00F0087C">
        <w:rPr>
          <w:rStyle w:val="BlueText"/>
          <w:color w:val="000000"/>
          <w:szCs w:val="22"/>
        </w:rPr>
        <w:t>prenášač</w:t>
      </w:r>
      <w:r w:rsidR="00885139" w:rsidRPr="00F0087C">
        <w:rPr>
          <w:rStyle w:val="BlueText"/>
          <w:color w:val="000000"/>
          <w:szCs w:val="22"/>
        </w:rPr>
        <w:t xml:space="preserve"> </w:t>
      </w:r>
      <w:r w:rsidRPr="00F0087C">
        <w:rPr>
          <w:rStyle w:val="BlueText"/>
          <w:color w:val="000000"/>
          <w:szCs w:val="22"/>
        </w:rPr>
        <w:t>1 (</w:t>
      </w:r>
      <w:r w:rsidR="005B6AF6" w:rsidRPr="00F0087C">
        <w:rPr>
          <w:rStyle w:val="BlueText"/>
          <w:color w:val="000000"/>
          <w:szCs w:val="22"/>
        </w:rPr>
        <w:t xml:space="preserve">multidrug and toxin extrusion transporter 1 - </w:t>
      </w:r>
      <w:r w:rsidRPr="00F0087C">
        <w:rPr>
          <w:rStyle w:val="BlueText"/>
          <w:color w:val="000000"/>
          <w:szCs w:val="22"/>
        </w:rPr>
        <w:t>MATE1) a</w:t>
      </w:r>
      <w:r w:rsidR="00F809CC">
        <w:rPr>
          <w:rStyle w:val="BlueText"/>
          <w:color w:val="000000"/>
          <w:szCs w:val="22"/>
        </w:rPr>
        <w:t> </w:t>
      </w:r>
      <w:r w:rsidRPr="00F0087C">
        <w:rPr>
          <w:rStyle w:val="BlueText"/>
          <w:color w:val="000000"/>
          <w:szCs w:val="22"/>
        </w:rPr>
        <w:t xml:space="preserve">MATE2K, </w:t>
      </w:r>
      <w:r w:rsidR="00885139" w:rsidRPr="00F0087C">
        <w:rPr>
          <w:rStyle w:val="BlueText"/>
          <w:color w:val="000000"/>
          <w:szCs w:val="22"/>
        </w:rPr>
        <w:t xml:space="preserve">polypeptid </w:t>
      </w:r>
      <w:r w:rsidR="00863A45" w:rsidRPr="00F0087C">
        <w:rPr>
          <w:rStyle w:val="BlueText"/>
          <w:color w:val="000000"/>
          <w:szCs w:val="22"/>
        </w:rPr>
        <w:t>prenášajúci</w:t>
      </w:r>
      <w:r w:rsidR="00885139" w:rsidRPr="00F0087C">
        <w:rPr>
          <w:rStyle w:val="BlueText"/>
          <w:color w:val="000000"/>
          <w:szCs w:val="22"/>
        </w:rPr>
        <w:t xml:space="preserve"> organické anióny </w:t>
      </w:r>
      <w:r w:rsidRPr="00F0087C">
        <w:rPr>
          <w:rStyle w:val="BlueText"/>
          <w:color w:val="000000"/>
          <w:szCs w:val="22"/>
        </w:rPr>
        <w:t>1B1 (</w:t>
      </w:r>
      <w:r w:rsidR="005B6AF6" w:rsidRPr="00F0087C">
        <w:rPr>
          <w:rStyle w:val="BlueText"/>
          <w:color w:val="000000"/>
          <w:szCs w:val="22"/>
        </w:rPr>
        <w:t xml:space="preserve">organic anion transporting polypeptide 1B1 - </w:t>
      </w:r>
      <w:r w:rsidRPr="00F0087C">
        <w:rPr>
          <w:rStyle w:val="BlueText"/>
          <w:color w:val="000000"/>
          <w:szCs w:val="22"/>
        </w:rPr>
        <w:t>OATP1B1) a</w:t>
      </w:r>
      <w:r w:rsidR="00885139" w:rsidRPr="00F0087C">
        <w:rPr>
          <w:rStyle w:val="BlueText"/>
          <w:color w:val="000000"/>
          <w:szCs w:val="22"/>
        </w:rPr>
        <w:t> </w:t>
      </w:r>
      <w:r w:rsidRPr="00F0087C">
        <w:rPr>
          <w:rStyle w:val="BlueText"/>
          <w:color w:val="000000"/>
          <w:szCs w:val="22"/>
        </w:rPr>
        <w:t>OATP1B3.</w:t>
      </w:r>
    </w:p>
    <w:p w14:paraId="0EFF61D1" w14:textId="77777777" w:rsidR="00873072" w:rsidRPr="00F0087C" w:rsidRDefault="00873072" w:rsidP="0010274E">
      <w:pPr>
        <w:keepNext/>
        <w:keepLines/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765837E9" w14:textId="77777777" w:rsidR="00935E8C" w:rsidRPr="00F0087C" w:rsidRDefault="00935E8C" w:rsidP="001A14F1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5.3</w:t>
      </w:r>
      <w:r w:rsidRPr="00F0087C">
        <w:rPr>
          <w:b/>
          <w:color w:val="000000"/>
          <w:szCs w:val="22"/>
        </w:rPr>
        <w:tab/>
        <w:t>Predklinické údaje o bezpečnosti</w:t>
      </w:r>
    </w:p>
    <w:p w14:paraId="3165CD32" w14:textId="77777777" w:rsidR="00935E8C" w:rsidRPr="00F0087C" w:rsidRDefault="00935E8C" w:rsidP="00C72C32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97DD234" w14:textId="77777777" w:rsidR="00924142" w:rsidRPr="00F0087C" w:rsidRDefault="00C853E8" w:rsidP="00535AD5">
      <w:pPr>
        <w:pStyle w:val="Paragraph"/>
        <w:tabs>
          <w:tab w:val="left" w:pos="567"/>
        </w:tabs>
        <w:spacing w:after="0"/>
        <w:rPr>
          <w:color w:val="000000"/>
          <w:lang w:val="sk-SK"/>
        </w:rPr>
      </w:pPr>
      <w:r w:rsidRPr="00F0087C">
        <w:rPr>
          <w:color w:val="000000"/>
          <w:lang w:val="sk-SK"/>
        </w:rPr>
        <w:t xml:space="preserve">Predklinické údaje získané na základe obvyklých farmakologických štúdií bezpečnosti, </w:t>
      </w:r>
      <w:r w:rsidR="00924142" w:rsidRPr="00F0087C">
        <w:rPr>
          <w:color w:val="000000"/>
          <w:lang w:val="sk-SK"/>
        </w:rPr>
        <w:t>reprodukčnej toxicity a vývinu</w:t>
      </w:r>
      <w:r w:rsidRPr="00F0087C">
        <w:rPr>
          <w:color w:val="000000"/>
          <w:lang w:val="sk-SK"/>
        </w:rPr>
        <w:t>, genotoxicity</w:t>
      </w:r>
      <w:r w:rsidR="00924142" w:rsidRPr="00F0087C">
        <w:rPr>
          <w:color w:val="000000"/>
          <w:lang w:val="sk-SK"/>
        </w:rPr>
        <w:t xml:space="preserve"> </w:t>
      </w:r>
      <w:bookmarkStart w:id="1" w:name="_Hlk26887533"/>
      <w:r w:rsidR="00924142" w:rsidRPr="00F0087C">
        <w:rPr>
          <w:color w:val="000000"/>
          <w:lang w:val="sk-SK"/>
        </w:rPr>
        <w:t xml:space="preserve">a </w:t>
      </w:r>
      <w:r w:rsidRPr="00F0087C">
        <w:rPr>
          <w:color w:val="000000"/>
          <w:lang w:val="sk-SK"/>
        </w:rPr>
        <w:t xml:space="preserve">karcinogénneho potenciálu </w:t>
      </w:r>
      <w:bookmarkEnd w:id="1"/>
      <w:r w:rsidRPr="00F0087C">
        <w:rPr>
          <w:color w:val="000000"/>
          <w:lang w:val="sk-SK"/>
        </w:rPr>
        <w:t xml:space="preserve">neodhalili žiadne osobitné riziko pre ľudí. </w:t>
      </w:r>
      <w:r w:rsidR="00924142" w:rsidRPr="00F0087C">
        <w:rPr>
          <w:color w:val="000000"/>
          <w:lang w:val="sk-SK"/>
        </w:rPr>
        <w:t xml:space="preserve">V štúdiách </w:t>
      </w:r>
      <w:r w:rsidR="0065141A" w:rsidRPr="00F0087C">
        <w:rPr>
          <w:color w:val="000000"/>
          <w:lang w:val="sk-SK"/>
        </w:rPr>
        <w:t>toxicity po opakovanom podávaní</w:t>
      </w:r>
      <w:r w:rsidR="00924142" w:rsidRPr="00F0087C">
        <w:rPr>
          <w:color w:val="000000"/>
          <w:lang w:val="sk-SK"/>
        </w:rPr>
        <w:t xml:space="preserve"> a štúdiách karcinogenity sa pečeň prejavila ako cieľový orgán toxicity u rozdielnych skúmaných druhov. Účinky na pečeň sa pozorovali pri expozíciách približne </w:t>
      </w:r>
      <w:r w:rsidR="00924142" w:rsidRPr="00F0087C">
        <w:rPr>
          <w:color w:val="000000"/>
          <w:lang w:val="sk-SK"/>
        </w:rPr>
        <w:sym w:font="Symbol" w:char="F0B3"/>
      </w:r>
      <w:r w:rsidR="00924142" w:rsidRPr="00F0087C">
        <w:rPr>
          <w:color w:val="000000"/>
          <w:lang w:val="sk-SK"/>
        </w:rPr>
        <w:t> 2,5-násobne vyšších ako je AUC u ľudí v ustálenom stave pri klinickej dávke 20 mg tafamidis meglumínu.</w:t>
      </w:r>
    </w:p>
    <w:p w14:paraId="5AF5E2F7" w14:textId="77777777" w:rsidR="00924142" w:rsidRPr="00F0087C" w:rsidRDefault="00924142" w:rsidP="00535AD5">
      <w:pPr>
        <w:pStyle w:val="Paragraph"/>
        <w:tabs>
          <w:tab w:val="left" w:pos="567"/>
        </w:tabs>
        <w:spacing w:after="0"/>
        <w:rPr>
          <w:color w:val="000000"/>
          <w:lang w:val="sk-SK"/>
        </w:rPr>
      </w:pPr>
    </w:p>
    <w:p w14:paraId="261101E9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Vo vý</w:t>
      </w:r>
      <w:r w:rsidR="00924142" w:rsidRPr="00F0087C">
        <w:rPr>
          <w:color w:val="000000"/>
          <w:szCs w:val="22"/>
        </w:rPr>
        <w:t xml:space="preserve">vinovej </w:t>
      </w:r>
      <w:r w:rsidRPr="00F0087C">
        <w:rPr>
          <w:color w:val="000000"/>
          <w:szCs w:val="22"/>
        </w:rPr>
        <w:t>štúdii toxicity na zajacoch sa pozoroval mierny nárast malformácií a zmien kostry, potraty u niekoľkých samičiek</w:t>
      </w:r>
      <w:r w:rsidR="00F043E9" w:rsidRPr="00F0087C">
        <w:rPr>
          <w:color w:val="000000"/>
          <w:szCs w:val="22"/>
        </w:rPr>
        <w:t>, redukované embryofetálne prežívani</w:t>
      </w:r>
      <w:r w:rsidR="00CF04B4" w:rsidRPr="00F0087C">
        <w:rPr>
          <w:color w:val="000000"/>
          <w:szCs w:val="22"/>
        </w:rPr>
        <w:t>e</w:t>
      </w:r>
      <w:r w:rsidRPr="00F0087C">
        <w:rPr>
          <w:color w:val="000000"/>
          <w:szCs w:val="22"/>
        </w:rPr>
        <w:t xml:space="preserve"> a zníženie fetálnej hmotnosti pri </w:t>
      </w:r>
      <w:r w:rsidR="00F043E9" w:rsidRPr="00F0087C">
        <w:rPr>
          <w:color w:val="000000"/>
          <w:szCs w:val="22"/>
        </w:rPr>
        <w:t>expozíci</w:t>
      </w:r>
      <w:r w:rsidR="00A15471" w:rsidRPr="00F0087C">
        <w:rPr>
          <w:color w:val="000000"/>
          <w:szCs w:val="22"/>
        </w:rPr>
        <w:t>ách</w:t>
      </w:r>
      <w:r w:rsidR="00F043E9" w:rsidRPr="00F0087C">
        <w:rPr>
          <w:color w:val="000000"/>
          <w:szCs w:val="22"/>
        </w:rPr>
        <w:t xml:space="preserve"> </w:t>
      </w:r>
      <w:r w:rsidR="00715B25" w:rsidRPr="00F0087C">
        <w:rPr>
          <w:color w:val="000000"/>
          <w:szCs w:val="22"/>
        </w:rPr>
        <w:t>p</w:t>
      </w:r>
      <w:r w:rsidR="00F043E9" w:rsidRPr="00F0087C">
        <w:rPr>
          <w:color w:val="000000"/>
          <w:szCs w:val="22"/>
        </w:rPr>
        <w:t xml:space="preserve">ribližne </w:t>
      </w:r>
      <w:r w:rsidR="00F043E9" w:rsidRPr="00F0087C">
        <w:rPr>
          <w:color w:val="000000"/>
          <w:szCs w:val="22"/>
        </w:rPr>
        <w:sym w:font="Symbol" w:char="F0B3"/>
      </w:r>
      <w:r w:rsidR="00F043E9" w:rsidRPr="00F0087C">
        <w:rPr>
          <w:color w:val="000000"/>
          <w:szCs w:val="22"/>
        </w:rPr>
        <w:t> 7,2-</w:t>
      </w:r>
      <w:r w:rsidR="00A15471" w:rsidRPr="00F0087C">
        <w:rPr>
          <w:color w:val="000000"/>
          <w:szCs w:val="22"/>
        </w:rPr>
        <w:t>násobne</w:t>
      </w:r>
      <w:r w:rsidR="00F043E9" w:rsidRPr="00F0087C">
        <w:rPr>
          <w:color w:val="000000"/>
          <w:szCs w:val="22"/>
        </w:rPr>
        <w:t xml:space="preserve"> vyšších ako</w:t>
      </w:r>
      <w:r w:rsidRPr="00F0087C">
        <w:rPr>
          <w:color w:val="000000"/>
          <w:szCs w:val="22"/>
        </w:rPr>
        <w:t xml:space="preserve"> AUC v rovnovážnom stave u</w:t>
      </w:r>
      <w:r w:rsidR="00F043E9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ľudí</w:t>
      </w:r>
      <w:r w:rsidR="00F043E9" w:rsidRPr="00F0087C">
        <w:rPr>
          <w:color w:val="000000"/>
          <w:szCs w:val="22"/>
        </w:rPr>
        <w:t xml:space="preserve"> pri klinickej dávke 20 mg tafamidis meglumínu</w:t>
      </w:r>
      <w:r w:rsidRPr="00F0087C">
        <w:rPr>
          <w:color w:val="000000"/>
          <w:szCs w:val="22"/>
        </w:rPr>
        <w:t>.</w:t>
      </w:r>
    </w:p>
    <w:p w14:paraId="75831BD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1D0CD6B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Vo výv</w:t>
      </w:r>
      <w:r w:rsidR="00924142" w:rsidRPr="00F0087C">
        <w:rPr>
          <w:color w:val="000000"/>
          <w:szCs w:val="22"/>
        </w:rPr>
        <w:t xml:space="preserve">inovej </w:t>
      </w:r>
      <w:r w:rsidRPr="00F0087C">
        <w:rPr>
          <w:color w:val="000000"/>
          <w:szCs w:val="22"/>
        </w:rPr>
        <w:t>štúdii s tafamidisom zameranej na p</w:t>
      </w:r>
      <w:r w:rsidR="00F043E9" w:rsidRPr="00F0087C">
        <w:rPr>
          <w:color w:val="000000"/>
          <w:szCs w:val="22"/>
        </w:rPr>
        <w:t>r</w:t>
      </w:r>
      <w:r w:rsidRPr="00F0087C">
        <w:rPr>
          <w:color w:val="000000"/>
          <w:szCs w:val="22"/>
        </w:rPr>
        <w:t>enatálny a postnatálny výv</w:t>
      </w:r>
      <w:r w:rsidR="00924142" w:rsidRPr="00F0087C">
        <w:rPr>
          <w:color w:val="000000"/>
          <w:szCs w:val="22"/>
        </w:rPr>
        <w:t xml:space="preserve">in </w:t>
      </w:r>
      <w:r w:rsidRPr="00F0087C">
        <w:rPr>
          <w:color w:val="000000"/>
          <w:szCs w:val="22"/>
        </w:rPr>
        <w:t xml:space="preserve">potkanov bolo počas gravidity a laktácie </w:t>
      </w:r>
      <w:r w:rsidR="002E6A50" w:rsidRPr="00F0087C">
        <w:rPr>
          <w:color w:val="000000"/>
          <w:szCs w:val="22"/>
        </w:rPr>
        <w:t>po podávaní maternálnej dávky</w:t>
      </w:r>
      <w:r w:rsidRPr="00F0087C">
        <w:rPr>
          <w:color w:val="000000"/>
          <w:szCs w:val="22"/>
        </w:rPr>
        <w:t xml:space="preserve"> 15 a 30 mg/kg</w:t>
      </w:r>
      <w:r w:rsidR="002E6A50" w:rsidRPr="00F0087C">
        <w:rPr>
          <w:color w:val="000000"/>
          <w:szCs w:val="22"/>
        </w:rPr>
        <w:t>/deň</w:t>
      </w:r>
      <w:r w:rsidRPr="00F0087C">
        <w:rPr>
          <w:color w:val="000000"/>
          <w:szCs w:val="22"/>
        </w:rPr>
        <w:t xml:space="preserve"> zaznamenané znížené prežívanie mláďat a pokles hmotnosti. Znížené hmotnosti </w:t>
      </w:r>
      <w:r w:rsidR="002E6A50" w:rsidRPr="00F0087C">
        <w:rPr>
          <w:color w:val="000000"/>
          <w:szCs w:val="22"/>
        </w:rPr>
        <w:t xml:space="preserve">mláďat </w:t>
      </w:r>
      <w:r w:rsidRPr="00F0087C">
        <w:rPr>
          <w:color w:val="000000"/>
          <w:szCs w:val="22"/>
        </w:rPr>
        <w:t>samčekov sa spájali s oneskoreným pohlavným dospievaním (oddelenie predkožky)</w:t>
      </w:r>
      <w:r w:rsidR="002E6A50" w:rsidRPr="00F0087C">
        <w:rPr>
          <w:color w:val="000000"/>
          <w:szCs w:val="22"/>
        </w:rPr>
        <w:t xml:space="preserve"> pri 15mg/kg/deň.</w:t>
      </w:r>
      <w:r w:rsidRPr="00F0087C">
        <w:rPr>
          <w:color w:val="000000"/>
          <w:szCs w:val="22"/>
        </w:rPr>
        <w:t xml:space="preserve"> </w:t>
      </w:r>
      <w:r w:rsidR="002E6A50" w:rsidRPr="00F0087C">
        <w:rPr>
          <w:color w:val="000000"/>
          <w:szCs w:val="22"/>
        </w:rPr>
        <w:t>Z</w:t>
      </w:r>
      <w:r w:rsidRPr="00F0087C">
        <w:rPr>
          <w:color w:val="000000"/>
          <w:szCs w:val="22"/>
        </w:rPr>
        <w:t>nížen</w:t>
      </w:r>
      <w:r w:rsidR="002E6A50" w:rsidRPr="00F0087C">
        <w:rPr>
          <w:color w:val="000000"/>
          <w:szCs w:val="22"/>
        </w:rPr>
        <w:t>á</w:t>
      </w:r>
      <w:r w:rsidRPr="00F0087C">
        <w:rPr>
          <w:color w:val="000000"/>
          <w:szCs w:val="22"/>
        </w:rPr>
        <w:t xml:space="preserve"> výkonnosť v teste Morrisono</w:t>
      </w:r>
      <w:r w:rsidR="00924142" w:rsidRPr="00F0087C">
        <w:rPr>
          <w:color w:val="000000"/>
          <w:szCs w:val="22"/>
        </w:rPr>
        <w:t>vým</w:t>
      </w:r>
      <w:r w:rsidRPr="00F0087C">
        <w:rPr>
          <w:color w:val="000000"/>
          <w:szCs w:val="22"/>
        </w:rPr>
        <w:t xml:space="preserve"> vodný</w:t>
      </w:r>
      <w:r w:rsidR="00924142" w:rsidRPr="00F0087C">
        <w:rPr>
          <w:color w:val="000000"/>
          <w:szCs w:val="22"/>
        </w:rPr>
        <w:t>m</w:t>
      </w:r>
      <w:r w:rsidRPr="00F0087C">
        <w:rPr>
          <w:color w:val="000000"/>
          <w:szCs w:val="22"/>
        </w:rPr>
        <w:t xml:space="preserve"> labyrint</w:t>
      </w:r>
      <w:r w:rsidR="00924142" w:rsidRPr="00F0087C">
        <w:rPr>
          <w:color w:val="000000"/>
          <w:szCs w:val="22"/>
        </w:rPr>
        <w:t>om,</w:t>
      </w:r>
      <w:r w:rsidRPr="00F0087C">
        <w:rPr>
          <w:color w:val="000000"/>
          <w:szCs w:val="22"/>
        </w:rPr>
        <w:t xml:space="preserve"> zameranom na učenie a</w:t>
      </w:r>
      <w:r w:rsidR="00924142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pamäť</w:t>
      </w:r>
      <w:r w:rsidR="00924142" w:rsidRPr="00F0087C">
        <w:rPr>
          <w:color w:val="000000"/>
          <w:szCs w:val="22"/>
        </w:rPr>
        <w:t>,</w:t>
      </w:r>
      <w:r w:rsidR="002E6A50" w:rsidRPr="00F0087C">
        <w:rPr>
          <w:color w:val="000000"/>
          <w:szCs w:val="22"/>
        </w:rPr>
        <w:t xml:space="preserve"> sa pozorovala pri 15 mg/kg/deň</w:t>
      </w:r>
      <w:r w:rsidRPr="00F0087C">
        <w:rPr>
          <w:color w:val="000000"/>
          <w:szCs w:val="22"/>
        </w:rPr>
        <w:t xml:space="preserve">. NOAEL (hladina, pri ktorej neboli pozorované nežiaduce účinky) pre životaschopnosť a rast potomstva prvej (F1) generácie po </w:t>
      </w:r>
      <w:r w:rsidR="002E6A50" w:rsidRPr="00F0087C">
        <w:rPr>
          <w:color w:val="000000"/>
          <w:szCs w:val="22"/>
        </w:rPr>
        <w:t>podávaní maternálnej dávky</w:t>
      </w:r>
      <w:r w:rsidRPr="00F0087C">
        <w:rPr>
          <w:color w:val="000000"/>
          <w:szCs w:val="22"/>
        </w:rPr>
        <w:t xml:space="preserve"> počas gravidity a laktácie s tafamidisom predstavovala 5</w:t>
      </w:r>
      <w:r w:rsidR="00457E64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mg/kg</w:t>
      </w:r>
      <w:r w:rsidR="002E6A50" w:rsidRPr="00F0087C">
        <w:rPr>
          <w:color w:val="000000"/>
          <w:szCs w:val="22"/>
        </w:rPr>
        <w:t>/deň</w:t>
      </w:r>
      <w:r w:rsidRPr="00F0087C">
        <w:rPr>
          <w:color w:val="000000"/>
          <w:szCs w:val="22"/>
        </w:rPr>
        <w:t xml:space="preserve"> (human equivalent dose, ekvivalentná dávka pre človeka = 0,8</w:t>
      </w:r>
      <w:r w:rsidR="00457E64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mg/kg</w:t>
      </w:r>
      <w:r w:rsidR="002E6A50" w:rsidRPr="00F0087C">
        <w:rPr>
          <w:color w:val="000000"/>
          <w:szCs w:val="22"/>
        </w:rPr>
        <w:t>/deň</w:t>
      </w:r>
      <w:r w:rsidRPr="00F0087C">
        <w:rPr>
          <w:color w:val="000000"/>
          <w:szCs w:val="22"/>
        </w:rPr>
        <w:t>), čo je približne 4,6-násobok</w:t>
      </w:r>
      <w:r w:rsidR="00CA6DDD" w:rsidRPr="00F0087C">
        <w:rPr>
          <w:color w:val="000000"/>
          <w:szCs w:val="22"/>
        </w:rPr>
        <w:t xml:space="preserve"> </w:t>
      </w:r>
      <w:r w:rsidR="002E6A50" w:rsidRPr="00F0087C">
        <w:rPr>
          <w:color w:val="000000"/>
          <w:szCs w:val="22"/>
        </w:rPr>
        <w:t xml:space="preserve">klinickej </w:t>
      </w:r>
      <w:r w:rsidRPr="00F0087C">
        <w:rPr>
          <w:color w:val="000000"/>
          <w:szCs w:val="22"/>
        </w:rPr>
        <w:t>dávky</w:t>
      </w:r>
      <w:r w:rsidR="002E6A50" w:rsidRPr="00F0087C">
        <w:rPr>
          <w:color w:val="000000"/>
          <w:szCs w:val="22"/>
        </w:rPr>
        <w:t xml:space="preserve"> 20 mg tafamidis meglumínu</w:t>
      </w:r>
      <w:r w:rsidRPr="00F0087C">
        <w:rPr>
          <w:color w:val="000000"/>
          <w:szCs w:val="22"/>
        </w:rPr>
        <w:t>.</w:t>
      </w:r>
    </w:p>
    <w:p w14:paraId="02655D83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5C123B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D82DA26" w14:textId="77777777" w:rsidR="00935E8C" w:rsidRPr="00F0087C" w:rsidRDefault="00935E8C" w:rsidP="00535AD5">
      <w:pPr>
        <w:keepNext/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6.</w:t>
      </w:r>
      <w:r w:rsidRPr="00F0087C">
        <w:rPr>
          <w:b/>
          <w:color w:val="000000"/>
          <w:szCs w:val="22"/>
        </w:rPr>
        <w:tab/>
        <w:t>FARMACEUTICKÉ INFORMÁCIE</w:t>
      </w:r>
    </w:p>
    <w:p w14:paraId="7FF7D203" w14:textId="77777777" w:rsidR="00935E8C" w:rsidRPr="00F0087C" w:rsidRDefault="00935E8C" w:rsidP="00535AD5">
      <w:pPr>
        <w:keepNext/>
        <w:tabs>
          <w:tab w:val="left" w:pos="567"/>
        </w:tabs>
        <w:rPr>
          <w:color w:val="000000"/>
          <w:szCs w:val="22"/>
        </w:rPr>
      </w:pPr>
    </w:p>
    <w:p w14:paraId="6140B56C" w14:textId="77777777" w:rsidR="00935E8C" w:rsidRPr="00F0087C" w:rsidRDefault="00935E8C" w:rsidP="00535AD5">
      <w:pPr>
        <w:keepNext/>
        <w:numPr>
          <w:ilvl w:val="1"/>
          <w:numId w:val="2"/>
        </w:numPr>
        <w:tabs>
          <w:tab w:val="clear" w:pos="570"/>
          <w:tab w:val="left" w:pos="567"/>
        </w:tabs>
        <w:ind w:left="567" w:hanging="567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Zoznam pomocných látok</w:t>
      </w:r>
    </w:p>
    <w:p w14:paraId="0A7CE5A7" w14:textId="77777777" w:rsidR="00935E8C" w:rsidRPr="00F0087C" w:rsidRDefault="00935E8C" w:rsidP="00535AD5">
      <w:pPr>
        <w:keepNext/>
        <w:tabs>
          <w:tab w:val="left" w:pos="567"/>
        </w:tabs>
        <w:rPr>
          <w:b/>
          <w:color w:val="000000"/>
          <w:szCs w:val="22"/>
        </w:rPr>
      </w:pPr>
    </w:p>
    <w:p w14:paraId="7482DCFB" w14:textId="77777777" w:rsidR="00935E8C" w:rsidRPr="00F0087C" w:rsidRDefault="00924142" w:rsidP="00535AD5">
      <w:pPr>
        <w:keepNext/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O</w:t>
      </w:r>
      <w:r w:rsidR="00935E8C" w:rsidRPr="00F0087C">
        <w:rPr>
          <w:color w:val="000000"/>
          <w:szCs w:val="22"/>
          <w:u w:val="single"/>
        </w:rPr>
        <w:t>bal kapsuly</w:t>
      </w:r>
    </w:p>
    <w:p w14:paraId="5B64748E" w14:textId="77777777" w:rsidR="00FA1DEC" w:rsidRPr="00F0087C" w:rsidRDefault="00FA1DEC" w:rsidP="00535AD5">
      <w:pPr>
        <w:keepNext/>
        <w:tabs>
          <w:tab w:val="left" w:pos="567"/>
        </w:tabs>
        <w:rPr>
          <w:color w:val="000000"/>
          <w:szCs w:val="22"/>
          <w:u w:val="single"/>
        </w:rPr>
      </w:pPr>
    </w:p>
    <w:p w14:paraId="37D850A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želatína</w:t>
      </w:r>
      <w:r w:rsidR="007C335E" w:rsidRPr="00F0087C">
        <w:rPr>
          <w:color w:val="000000"/>
          <w:szCs w:val="22"/>
        </w:rPr>
        <w:t xml:space="preserve"> (E</w:t>
      </w:r>
      <w:r w:rsidR="00A553A6" w:rsidRPr="00F0087C">
        <w:rPr>
          <w:color w:val="000000"/>
          <w:szCs w:val="22"/>
        </w:rPr>
        <w:t> </w:t>
      </w:r>
      <w:r w:rsidR="007C335E" w:rsidRPr="00F0087C">
        <w:rPr>
          <w:color w:val="000000"/>
          <w:szCs w:val="22"/>
        </w:rPr>
        <w:t>441)</w:t>
      </w:r>
    </w:p>
    <w:p w14:paraId="009B64E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lastRenderedPageBreak/>
        <w:t>glycerín</w:t>
      </w:r>
      <w:r w:rsidR="007C335E" w:rsidRPr="00F0087C">
        <w:rPr>
          <w:color w:val="000000"/>
          <w:szCs w:val="22"/>
        </w:rPr>
        <w:t xml:space="preserve"> (E</w:t>
      </w:r>
      <w:r w:rsidR="00A553A6" w:rsidRPr="00F0087C">
        <w:rPr>
          <w:color w:val="000000"/>
          <w:szCs w:val="22"/>
        </w:rPr>
        <w:t> </w:t>
      </w:r>
      <w:r w:rsidR="007C335E" w:rsidRPr="00F0087C">
        <w:rPr>
          <w:color w:val="000000"/>
          <w:szCs w:val="22"/>
        </w:rPr>
        <w:t>4</w:t>
      </w:r>
      <w:r w:rsidR="00F9091F" w:rsidRPr="00F0087C">
        <w:rPr>
          <w:color w:val="000000"/>
          <w:szCs w:val="22"/>
        </w:rPr>
        <w:t>2</w:t>
      </w:r>
      <w:r w:rsidR="007C335E" w:rsidRPr="00F0087C">
        <w:rPr>
          <w:color w:val="000000"/>
          <w:szCs w:val="22"/>
        </w:rPr>
        <w:t>2)</w:t>
      </w:r>
    </w:p>
    <w:p w14:paraId="6479940E" w14:textId="77777777" w:rsidR="007C335E" w:rsidRPr="00F0087C" w:rsidRDefault="007C335E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žltý oxid železitý</w:t>
      </w:r>
      <w:r w:rsidR="00D94981" w:rsidRPr="00F0087C">
        <w:rPr>
          <w:color w:val="000000"/>
          <w:szCs w:val="22"/>
        </w:rPr>
        <w:t xml:space="preserve"> (E</w:t>
      </w:r>
      <w:r w:rsidR="00A553A6" w:rsidRPr="00F0087C">
        <w:rPr>
          <w:color w:val="000000"/>
          <w:szCs w:val="22"/>
        </w:rPr>
        <w:t> </w:t>
      </w:r>
      <w:r w:rsidR="00D94981" w:rsidRPr="00F0087C">
        <w:rPr>
          <w:color w:val="000000"/>
          <w:szCs w:val="22"/>
        </w:rPr>
        <w:t>172)</w:t>
      </w:r>
    </w:p>
    <w:p w14:paraId="2731BD26" w14:textId="77777777" w:rsidR="007C335E" w:rsidRPr="00F0087C" w:rsidRDefault="007C335E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sorbitan</w:t>
      </w:r>
    </w:p>
    <w:p w14:paraId="3A321480" w14:textId="77777777" w:rsidR="00935E8C" w:rsidRPr="00F0087C" w:rsidRDefault="009F0254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s</w:t>
      </w:r>
      <w:r w:rsidR="00935E8C" w:rsidRPr="00F0087C">
        <w:rPr>
          <w:color w:val="000000"/>
          <w:szCs w:val="22"/>
        </w:rPr>
        <w:t>orbitol (E</w:t>
      </w:r>
      <w:r w:rsidR="00A553A6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>420)</w:t>
      </w:r>
    </w:p>
    <w:p w14:paraId="2E494718" w14:textId="77777777" w:rsidR="007C335E" w:rsidRPr="00F0087C" w:rsidRDefault="00D94981" w:rsidP="00535AD5">
      <w:pPr>
        <w:rPr>
          <w:color w:val="000000"/>
          <w:szCs w:val="22"/>
        </w:rPr>
      </w:pPr>
      <w:r w:rsidRPr="00F0087C">
        <w:rPr>
          <w:color w:val="000000"/>
          <w:szCs w:val="22"/>
        </w:rPr>
        <w:t>ma</w:t>
      </w:r>
      <w:r w:rsidR="007C335E" w:rsidRPr="00F0087C">
        <w:rPr>
          <w:color w:val="000000"/>
          <w:szCs w:val="22"/>
        </w:rPr>
        <w:t>nitol (E</w:t>
      </w:r>
      <w:r w:rsidR="00A553A6" w:rsidRPr="00F0087C">
        <w:rPr>
          <w:color w:val="000000"/>
          <w:szCs w:val="22"/>
        </w:rPr>
        <w:t> </w:t>
      </w:r>
      <w:r w:rsidR="007C335E" w:rsidRPr="00F0087C">
        <w:rPr>
          <w:color w:val="000000"/>
          <w:szCs w:val="22"/>
        </w:rPr>
        <w:t>421)</w:t>
      </w:r>
    </w:p>
    <w:p w14:paraId="4C39405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oxid titaničitý (E</w:t>
      </w:r>
      <w:r w:rsidR="00A553A6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171)</w:t>
      </w:r>
    </w:p>
    <w:p w14:paraId="4B65C3D6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čistená voda</w:t>
      </w:r>
    </w:p>
    <w:p w14:paraId="1A16C31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647BEE4" w14:textId="77777777" w:rsidR="00935E8C" w:rsidRPr="00F0087C" w:rsidRDefault="00935E8C" w:rsidP="00431D02">
      <w:pPr>
        <w:keepNext/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Obsah kapsuly</w:t>
      </w:r>
    </w:p>
    <w:p w14:paraId="39733A19" w14:textId="77777777" w:rsidR="00FA1DEC" w:rsidRPr="00F0087C" w:rsidRDefault="00FA1DEC" w:rsidP="00431D02">
      <w:pPr>
        <w:keepNext/>
        <w:tabs>
          <w:tab w:val="left" w:pos="567"/>
        </w:tabs>
        <w:rPr>
          <w:color w:val="000000"/>
          <w:szCs w:val="22"/>
          <w:u w:val="single"/>
        </w:rPr>
      </w:pPr>
    </w:p>
    <w:p w14:paraId="1488A1EF" w14:textId="77777777" w:rsidR="00935E8C" w:rsidRPr="00F0087C" w:rsidRDefault="00935E8C" w:rsidP="00431D02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makrogol</w:t>
      </w:r>
      <w:r w:rsidR="00763CDD" w:rsidRPr="00F0087C">
        <w:rPr>
          <w:color w:val="000000"/>
          <w:szCs w:val="22"/>
        </w:rPr>
        <w:t xml:space="preserve"> </w:t>
      </w:r>
      <w:r w:rsidR="006B4DB3" w:rsidRPr="00F0087C">
        <w:rPr>
          <w:color w:val="000000"/>
          <w:szCs w:val="22"/>
        </w:rPr>
        <w:t xml:space="preserve">400 </w:t>
      </w:r>
      <w:r w:rsidR="00763CDD" w:rsidRPr="00F0087C">
        <w:rPr>
          <w:color w:val="000000"/>
          <w:szCs w:val="22"/>
        </w:rPr>
        <w:t>(E</w:t>
      </w:r>
      <w:r w:rsidR="00A553A6" w:rsidRPr="00F0087C">
        <w:rPr>
          <w:color w:val="000000"/>
          <w:szCs w:val="22"/>
        </w:rPr>
        <w:t> </w:t>
      </w:r>
      <w:r w:rsidR="00763CDD" w:rsidRPr="00F0087C">
        <w:rPr>
          <w:color w:val="000000"/>
          <w:szCs w:val="22"/>
        </w:rPr>
        <w:t>1521)</w:t>
      </w:r>
    </w:p>
    <w:p w14:paraId="58B900ED" w14:textId="77777777" w:rsidR="00935E8C" w:rsidRPr="00F0087C" w:rsidRDefault="00935E8C" w:rsidP="00431D02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sorbitanmonooleát</w:t>
      </w:r>
      <w:r w:rsidR="00763CDD" w:rsidRPr="00F0087C">
        <w:rPr>
          <w:color w:val="000000"/>
          <w:szCs w:val="22"/>
        </w:rPr>
        <w:t xml:space="preserve"> (E</w:t>
      </w:r>
      <w:r w:rsidR="00A553A6" w:rsidRPr="00F0087C">
        <w:rPr>
          <w:color w:val="000000"/>
          <w:szCs w:val="22"/>
        </w:rPr>
        <w:t> </w:t>
      </w:r>
      <w:r w:rsidR="00763CDD" w:rsidRPr="00F0087C">
        <w:rPr>
          <w:color w:val="000000"/>
          <w:szCs w:val="22"/>
        </w:rPr>
        <w:t>494)</w:t>
      </w:r>
    </w:p>
    <w:p w14:paraId="4C65594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polysorbát 80</w:t>
      </w:r>
      <w:r w:rsidR="00763CDD" w:rsidRPr="00F0087C">
        <w:rPr>
          <w:color w:val="000000"/>
          <w:szCs w:val="22"/>
        </w:rPr>
        <w:t xml:space="preserve"> (E</w:t>
      </w:r>
      <w:r w:rsidR="00A553A6" w:rsidRPr="00F0087C">
        <w:rPr>
          <w:color w:val="000000"/>
          <w:szCs w:val="22"/>
        </w:rPr>
        <w:t> </w:t>
      </w:r>
      <w:r w:rsidR="00763CDD" w:rsidRPr="00F0087C">
        <w:rPr>
          <w:color w:val="000000"/>
          <w:szCs w:val="22"/>
        </w:rPr>
        <w:t>433)</w:t>
      </w:r>
    </w:p>
    <w:p w14:paraId="671F59E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8C7D917" w14:textId="77777777" w:rsidR="00935E8C" w:rsidRPr="00F0087C" w:rsidRDefault="00935E8C" w:rsidP="00535AD5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  <w:u w:val="single"/>
        </w:rPr>
        <w:t>Potlač</w:t>
      </w:r>
      <w:r w:rsidR="009A0185" w:rsidRPr="00F0087C">
        <w:rPr>
          <w:color w:val="000000"/>
          <w:szCs w:val="22"/>
          <w:u w:val="single"/>
        </w:rPr>
        <w:t>ový atrament</w:t>
      </w:r>
      <w:r w:rsidR="009A0185" w:rsidRPr="00F0087C">
        <w:rPr>
          <w:color w:val="000000"/>
          <w:szCs w:val="22"/>
        </w:rPr>
        <w:t xml:space="preserve"> </w:t>
      </w:r>
      <w:r w:rsidR="00763CDD" w:rsidRPr="00F0087C">
        <w:rPr>
          <w:color w:val="000000"/>
          <w:szCs w:val="22"/>
        </w:rPr>
        <w:t>(</w:t>
      </w:r>
      <w:r w:rsidR="00356E8A" w:rsidRPr="00F0087C">
        <w:rPr>
          <w:color w:val="000000"/>
        </w:rPr>
        <w:t>purpurová</w:t>
      </w:r>
      <w:r w:rsidR="00B34255" w:rsidRPr="00F0087C">
        <w:rPr>
          <w:color w:val="000000"/>
        </w:rPr>
        <w:t xml:space="preserve"> Opacode</w:t>
      </w:r>
      <w:r w:rsidR="00763CDD" w:rsidRPr="00F0087C">
        <w:rPr>
          <w:color w:val="000000"/>
          <w:szCs w:val="22"/>
        </w:rPr>
        <w:t>)</w:t>
      </w:r>
    </w:p>
    <w:p w14:paraId="65E024B7" w14:textId="77777777" w:rsidR="00FA1DEC" w:rsidRPr="00F0087C" w:rsidRDefault="00FA1DEC" w:rsidP="00535AD5">
      <w:pPr>
        <w:keepNext/>
        <w:tabs>
          <w:tab w:val="left" w:pos="567"/>
        </w:tabs>
        <w:rPr>
          <w:color w:val="000000"/>
          <w:szCs w:val="22"/>
          <w:u w:val="single"/>
        </w:rPr>
      </w:pPr>
    </w:p>
    <w:p w14:paraId="62ED66C1" w14:textId="77777777" w:rsidR="00763CDD" w:rsidRPr="00F0087C" w:rsidRDefault="001C029B" w:rsidP="00535AD5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</w:rPr>
        <w:t>etylalkohol</w:t>
      </w:r>
    </w:p>
    <w:p w14:paraId="488BF7FE" w14:textId="77777777" w:rsidR="00763CDD" w:rsidRPr="00F0087C" w:rsidRDefault="001C029B" w:rsidP="00535AD5">
      <w:pPr>
        <w:rPr>
          <w:color w:val="000000"/>
          <w:szCs w:val="22"/>
        </w:rPr>
      </w:pPr>
      <w:r w:rsidRPr="00F0087C">
        <w:rPr>
          <w:color w:val="000000"/>
        </w:rPr>
        <w:t>izopropylalkohol</w:t>
      </w:r>
    </w:p>
    <w:p w14:paraId="3CB5AB1B" w14:textId="77777777" w:rsidR="00763CDD" w:rsidRPr="00F0087C" w:rsidRDefault="009F0254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čistená voda</w:t>
      </w:r>
    </w:p>
    <w:p w14:paraId="207210DD" w14:textId="77777777" w:rsidR="00763CDD" w:rsidRPr="00F0087C" w:rsidRDefault="001C029B" w:rsidP="00535AD5">
      <w:pPr>
        <w:rPr>
          <w:color w:val="000000"/>
          <w:szCs w:val="22"/>
        </w:rPr>
      </w:pPr>
      <w:r w:rsidRPr="00F0087C">
        <w:rPr>
          <w:color w:val="000000"/>
        </w:rPr>
        <w:t xml:space="preserve">makrogol </w:t>
      </w:r>
      <w:r w:rsidR="006B4DB3" w:rsidRPr="00F0087C">
        <w:rPr>
          <w:color w:val="000000"/>
        </w:rPr>
        <w:t xml:space="preserve">400 </w:t>
      </w:r>
      <w:r w:rsidR="00763CDD" w:rsidRPr="00F0087C">
        <w:rPr>
          <w:color w:val="000000"/>
          <w:szCs w:val="22"/>
        </w:rPr>
        <w:t>(E</w:t>
      </w:r>
      <w:r w:rsidR="00D246F5" w:rsidRPr="00F0087C">
        <w:rPr>
          <w:color w:val="000000"/>
          <w:szCs w:val="22"/>
        </w:rPr>
        <w:t> </w:t>
      </w:r>
      <w:r w:rsidR="00763CDD" w:rsidRPr="00F0087C">
        <w:rPr>
          <w:color w:val="000000"/>
          <w:szCs w:val="22"/>
        </w:rPr>
        <w:t>1521)</w:t>
      </w:r>
    </w:p>
    <w:p w14:paraId="52FDB0E5" w14:textId="77777777" w:rsidR="00763CDD" w:rsidRPr="00F0087C" w:rsidRDefault="00356E8A" w:rsidP="00535AD5">
      <w:pPr>
        <w:rPr>
          <w:color w:val="000000"/>
          <w:szCs w:val="22"/>
        </w:rPr>
      </w:pPr>
      <w:r w:rsidRPr="00F0087C">
        <w:rPr>
          <w:color w:val="000000"/>
        </w:rPr>
        <w:t>ftalát polyvinylacetátu</w:t>
      </w:r>
    </w:p>
    <w:p w14:paraId="69782D63" w14:textId="77777777" w:rsidR="00763CDD" w:rsidRPr="00F0087C" w:rsidRDefault="001C029B" w:rsidP="00535AD5">
      <w:pPr>
        <w:rPr>
          <w:color w:val="000000"/>
          <w:szCs w:val="22"/>
        </w:rPr>
      </w:pPr>
      <w:r w:rsidRPr="00F0087C">
        <w:rPr>
          <w:color w:val="000000"/>
        </w:rPr>
        <w:t>propylénglykol</w:t>
      </w:r>
      <w:r w:rsidR="00763CDD" w:rsidRPr="00F0087C">
        <w:rPr>
          <w:color w:val="000000"/>
          <w:szCs w:val="22"/>
        </w:rPr>
        <w:t xml:space="preserve"> (E</w:t>
      </w:r>
      <w:r w:rsidR="00D246F5" w:rsidRPr="00F0087C">
        <w:rPr>
          <w:color w:val="000000"/>
          <w:szCs w:val="22"/>
        </w:rPr>
        <w:t> </w:t>
      </w:r>
      <w:r w:rsidR="00763CDD" w:rsidRPr="00F0087C">
        <w:rPr>
          <w:color w:val="000000"/>
          <w:szCs w:val="22"/>
        </w:rPr>
        <w:t>1520)</w:t>
      </w:r>
    </w:p>
    <w:p w14:paraId="427213E5" w14:textId="77777777" w:rsidR="00763CDD" w:rsidRPr="00F0087C" w:rsidRDefault="001C029B" w:rsidP="00535AD5">
      <w:pPr>
        <w:rPr>
          <w:color w:val="000000"/>
          <w:szCs w:val="22"/>
        </w:rPr>
      </w:pPr>
      <w:r w:rsidRPr="00F0087C">
        <w:rPr>
          <w:color w:val="000000"/>
        </w:rPr>
        <w:t>karmín</w:t>
      </w:r>
      <w:r w:rsidR="00763CDD" w:rsidRPr="00F0087C">
        <w:rPr>
          <w:color w:val="000000"/>
          <w:szCs w:val="22"/>
        </w:rPr>
        <w:t xml:space="preserve"> (E</w:t>
      </w:r>
      <w:r w:rsidR="00D246F5" w:rsidRPr="00F0087C">
        <w:rPr>
          <w:color w:val="000000"/>
          <w:szCs w:val="22"/>
        </w:rPr>
        <w:t> </w:t>
      </w:r>
      <w:r w:rsidR="00763CDD" w:rsidRPr="00F0087C">
        <w:rPr>
          <w:color w:val="000000"/>
          <w:szCs w:val="22"/>
        </w:rPr>
        <w:t>120)</w:t>
      </w:r>
    </w:p>
    <w:p w14:paraId="2D72055E" w14:textId="77777777" w:rsidR="00763CDD" w:rsidRPr="00F0087C" w:rsidRDefault="001C029B" w:rsidP="00535AD5">
      <w:pPr>
        <w:rPr>
          <w:color w:val="000000"/>
          <w:szCs w:val="22"/>
        </w:rPr>
      </w:pPr>
      <w:r w:rsidRPr="00F0087C">
        <w:rPr>
          <w:color w:val="000000"/>
        </w:rPr>
        <w:t>brilantná modrá FCF</w:t>
      </w:r>
      <w:r w:rsidR="00763CDD" w:rsidRPr="00F0087C">
        <w:rPr>
          <w:color w:val="000000"/>
          <w:szCs w:val="22"/>
        </w:rPr>
        <w:t xml:space="preserve"> (E</w:t>
      </w:r>
      <w:r w:rsidR="00D246F5" w:rsidRPr="00F0087C">
        <w:rPr>
          <w:color w:val="000000"/>
          <w:szCs w:val="22"/>
        </w:rPr>
        <w:t> </w:t>
      </w:r>
      <w:r w:rsidR="00763CDD" w:rsidRPr="00F0087C">
        <w:rPr>
          <w:color w:val="000000"/>
          <w:szCs w:val="22"/>
        </w:rPr>
        <w:t>133)</w:t>
      </w:r>
    </w:p>
    <w:p w14:paraId="0A44C470" w14:textId="77777777" w:rsidR="00935E8C" w:rsidRPr="00F0087C" w:rsidRDefault="00935E8C" w:rsidP="00535AD5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28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 hydroxid amónny</w:t>
      </w:r>
      <w:r w:rsidR="00763CDD" w:rsidRPr="00F0087C">
        <w:rPr>
          <w:color w:val="000000"/>
          <w:szCs w:val="22"/>
        </w:rPr>
        <w:t xml:space="preserve"> (E</w:t>
      </w:r>
      <w:r w:rsidR="00D246F5" w:rsidRPr="00F0087C">
        <w:rPr>
          <w:color w:val="000000"/>
          <w:szCs w:val="22"/>
        </w:rPr>
        <w:t> </w:t>
      </w:r>
      <w:r w:rsidR="00763CDD" w:rsidRPr="00F0087C">
        <w:rPr>
          <w:color w:val="000000"/>
          <w:szCs w:val="22"/>
        </w:rPr>
        <w:t>527)</w:t>
      </w:r>
      <w:r w:rsidRPr="00F0087C">
        <w:rPr>
          <w:color w:val="000000"/>
          <w:szCs w:val="22"/>
        </w:rPr>
        <w:t xml:space="preserve"> </w:t>
      </w:r>
    </w:p>
    <w:p w14:paraId="0B30B5A3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6B4E37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6.2</w:t>
      </w:r>
      <w:r w:rsidRPr="00F0087C">
        <w:rPr>
          <w:b/>
          <w:color w:val="000000"/>
          <w:szCs w:val="22"/>
        </w:rPr>
        <w:tab/>
        <w:t>Inkompatibility</w:t>
      </w:r>
    </w:p>
    <w:p w14:paraId="448811DE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3225B39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Neaplikovateľné.</w:t>
      </w:r>
    </w:p>
    <w:p w14:paraId="481270EC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682F810" w14:textId="77777777" w:rsidR="00935E8C" w:rsidRPr="00F0087C" w:rsidRDefault="00935E8C" w:rsidP="00535AD5">
      <w:pPr>
        <w:keepNext/>
        <w:keepLines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6.3</w:t>
      </w:r>
      <w:r w:rsidRPr="00F0087C">
        <w:rPr>
          <w:b/>
          <w:color w:val="000000"/>
          <w:szCs w:val="22"/>
        </w:rPr>
        <w:tab/>
        <w:t>Čas použiteľnosti</w:t>
      </w:r>
    </w:p>
    <w:p w14:paraId="6973279F" w14:textId="77777777" w:rsidR="00935E8C" w:rsidRPr="00F0087C" w:rsidRDefault="00935E8C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</w:p>
    <w:p w14:paraId="01C3E63E" w14:textId="77777777" w:rsidR="00935E8C" w:rsidRPr="00F0087C" w:rsidRDefault="00AF625F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2 roky</w:t>
      </w:r>
    </w:p>
    <w:p w14:paraId="53648614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527897E4" w14:textId="77777777" w:rsidR="00935E8C" w:rsidRPr="00F0087C" w:rsidRDefault="00935E8C" w:rsidP="00535AD5">
      <w:pPr>
        <w:numPr>
          <w:ilvl w:val="1"/>
          <w:numId w:val="3"/>
        </w:numPr>
        <w:tabs>
          <w:tab w:val="clear" w:pos="570"/>
          <w:tab w:val="left" w:pos="567"/>
        </w:tabs>
        <w:ind w:left="567" w:hanging="567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Špeciálne upozornenia na uchovávanie</w:t>
      </w:r>
    </w:p>
    <w:p w14:paraId="7767E283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769AFE0" w14:textId="77777777" w:rsidR="00935E8C" w:rsidRPr="00F0087C" w:rsidRDefault="00935E8C" w:rsidP="00535AD5">
      <w:pPr>
        <w:pStyle w:val="Paragraph"/>
        <w:tabs>
          <w:tab w:val="left" w:pos="567"/>
        </w:tabs>
        <w:spacing w:after="0"/>
        <w:rPr>
          <w:color w:val="000000"/>
          <w:lang w:val="sk-SK"/>
        </w:rPr>
      </w:pPr>
      <w:r w:rsidRPr="00F0087C">
        <w:rPr>
          <w:color w:val="000000"/>
          <w:lang w:val="sk-SK"/>
        </w:rPr>
        <w:t xml:space="preserve">Uchovávajte pri teplote </w:t>
      </w:r>
      <w:r w:rsidR="009A0185" w:rsidRPr="00F0087C">
        <w:rPr>
          <w:color w:val="000000"/>
          <w:lang w:val="sk-SK"/>
        </w:rPr>
        <w:t xml:space="preserve">do </w:t>
      </w:r>
      <w:r w:rsidRPr="00F0087C">
        <w:rPr>
          <w:color w:val="000000"/>
          <w:lang w:val="sk-SK"/>
        </w:rPr>
        <w:t>25°C.</w:t>
      </w:r>
    </w:p>
    <w:p w14:paraId="5C8D20FB" w14:textId="77777777" w:rsidR="00935E8C" w:rsidRPr="00F0087C" w:rsidRDefault="00935E8C" w:rsidP="00535AD5">
      <w:pPr>
        <w:pStyle w:val="Paragraph"/>
        <w:tabs>
          <w:tab w:val="left" w:pos="567"/>
        </w:tabs>
        <w:spacing w:after="0"/>
        <w:rPr>
          <w:color w:val="000000"/>
          <w:lang w:val="sk-SK"/>
        </w:rPr>
      </w:pPr>
    </w:p>
    <w:p w14:paraId="2D3719A6" w14:textId="77777777" w:rsidR="00935E8C" w:rsidRPr="00F0087C" w:rsidRDefault="00935E8C" w:rsidP="00535AD5">
      <w:pPr>
        <w:numPr>
          <w:ilvl w:val="1"/>
          <w:numId w:val="3"/>
        </w:numPr>
        <w:tabs>
          <w:tab w:val="clear" w:pos="570"/>
          <w:tab w:val="left" w:pos="567"/>
        </w:tabs>
        <w:ind w:left="567" w:hanging="567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Druh obalu a obsah balenia</w:t>
      </w:r>
    </w:p>
    <w:p w14:paraId="35DFAE53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12F88C2" w14:textId="77777777" w:rsidR="00661429" w:rsidRPr="00F0087C" w:rsidRDefault="00AF625F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PVC/PA/</w:t>
      </w:r>
      <w:r w:rsidR="009A0185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>lu/PVC-</w:t>
      </w:r>
      <w:r w:rsidR="009A0185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>lu perforované blistre s jednotlivými dávkami.</w:t>
      </w:r>
    </w:p>
    <w:p w14:paraId="779E55D0" w14:textId="77777777" w:rsidR="00661429" w:rsidRPr="00F0087C" w:rsidRDefault="00661429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04EF684" w14:textId="77777777" w:rsidR="00661429" w:rsidRPr="00F0087C" w:rsidRDefault="00661429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Veľkosť balenia: </w:t>
      </w:r>
      <w:r w:rsidR="00AF625F" w:rsidRPr="00F0087C">
        <w:rPr>
          <w:color w:val="000000"/>
          <w:szCs w:val="22"/>
        </w:rPr>
        <w:t>balenie po 30 x 1 mäkká kapsula a multibalenie obsahujúce 90 (3 balenia po 30 x 1)</w:t>
      </w:r>
      <w:r w:rsidRPr="00F0087C">
        <w:rPr>
          <w:color w:val="000000"/>
          <w:szCs w:val="22"/>
        </w:rPr>
        <w:t xml:space="preserve"> mäkkých kapsúl</w:t>
      </w:r>
      <w:r w:rsidR="00AF625F" w:rsidRPr="00F0087C">
        <w:rPr>
          <w:color w:val="000000"/>
          <w:szCs w:val="22"/>
        </w:rPr>
        <w:t>.</w:t>
      </w:r>
    </w:p>
    <w:p w14:paraId="4053D36F" w14:textId="77777777" w:rsidR="00661429" w:rsidRPr="00F0087C" w:rsidRDefault="00661429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AE32CFA" w14:textId="77777777" w:rsidR="00661429" w:rsidRPr="00F0087C" w:rsidRDefault="00661429" w:rsidP="00535AD5">
      <w:pPr>
        <w:pStyle w:val="EMEABodyText"/>
        <w:rPr>
          <w:color w:val="000000"/>
          <w:szCs w:val="22"/>
          <w:lang w:val="sk-SK" w:eastAsia="en-GB"/>
        </w:rPr>
      </w:pPr>
      <w:r w:rsidRPr="00F0087C">
        <w:rPr>
          <w:color w:val="000000"/>
          <w:szCs w:val="22"/>
          <w:lang w:val="sk-SK" w:eastAsia="en-GB"/>
        </w:rPr>
        <w:t>Na trh nemusia byť uvedené všetky veľkosti balenia.</w:t>
      </w:r>
    </w:p>
    <w:p w14:paraId="284162FD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F7F5A9A" w14:textId="77777777" w:rsidR="00935E8C" w:rsidRPr="00F0087C" w:rsidRDefault="00935E8C" w:rsidP="009B30A3">
      <w:pPr>
        <w:keepNext/>
        <w:tabs>
          <w:tab w:val="left" w:pos="567"/>
        </w:tabs>
        <w:ind w:left="562" w:hanging="562"/>
        <w:rPr>
          <w:b/>
          <w:bCs/>
          <w:color w:val="000000"/>
          <w:szCs w:val="22"/>
        </w:rPr>
      </w:pPr>
      <w:r w:rsidRPr="00F0087C">
        <w:rPr>
          <w:b/>
          <w:color w:val="000000"/>
          <w:szCs w:val="22"/>
        </w:rPr>
        <w:t>6.6</w:t>
      </w:r>
      <w:r w:rsidRPr="00F0087C">
        <w:rPr>
          <w:b/>
          <w:color w:val="000000"/>
          <w:szCs w:val="22"/>
        </w:rPr>
        <w:tab/>
      </w:r>
      <w:r w:rsidRPr="00F0087C">
        <w:rPr>
          <w:b/>
          <w:bCs/>
          <w:color w:val="000000"/>
          <w:szCs w:val="22"/>
        </w:rPr>
        <w:t>Špeciálne opatrenia na likvidáciu</w:t>
      </w:r>
    </w:p>
    <w:p w14:paraId="03C3A5DC" w14:textId="77777777" w:rsidR="00935E8C" w:rsidRPr="00F0087C" w:rsidRDefault="00935E8C" w:rsidP="009B30A3">
      <w:pPr>
        <w:keepNext/>
        <w:tabs>
          <w:tab w:val="left" w:pos="567"/>
        </w:tabs>
        <w:ind w:left="562" w:hanging="562"/>
        <w:rPr>
          <w:color w:val="000000"/>
          <w:szCs w:val="22"/>
        </w:rPr>
      </w:pPr>
    </w:p>
    <w:p w14:paraId="03BE8938" w14:textId="77777777" w:rsidR="00935E8C" w:rsidRPr="00F0087C" w:rsidRDefault="00CD68E3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Všetok n</w:t>
      </w:r>
      <w:r w:rsidR="00935E8C" w:rsidRPr="00F0087C">
        <w:rPr>
          <w:color w:val="000000"/>
          <w:szCs w:val="22"/>
        </w:rPr>
        <w:t xml:space="preserve">epoužitý liek alebo odpad vzniknutý z lieku </w:t>
      </w:r>
      <w:r w:rsidR="006B5147" w:rsidRPr="00F0087C">
        <w:rPr>
          <w:color w:val="000000"/>
          <w:szCs w:val="22"/>
        </w:rPr>
        <w:t xml:space="preserve">sa </w:t>
      </w:r>
      <w:r w:rsidR="00935E8C" w:rsidRPr="00F0087C">
        <w:rPr>
          <w:color w:val="000000"/>
          <w:szCs w:val="22"/>
        </w:rPr>
        <w:t>má zlikvidova</w:t>
      </w:r>
      <w:r w:rsidR="006B5147" w:rsidRPr="00F0087C">
        <w:rPr>
          <w:color w:val="000000"/>
          <w:szCs w:val="22"/>
        </w:rPr>
        <w:t>ť</w:t>
      </w:r>
      <w:r w:rsidR="00935E8C" w:rsidRPr="00F0087C">
        <w:rPr>
          <w:color w:val="000000"/>
          <w:szCs w:val="22"/>
        </w:rPr>
        <w:t xml:space="preserve"> v súlade s národnými požiadavkami.</w:t>
      </w:r>
    </w:p>
    <w:p w14:paraId="3FA2E7D6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7A4C2F3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6D7C5AF" w14:textId="77777777" w:rsidR="00935E8C" w:rsidRPr="00F0087C" w:rsidRDefault="00935E8C" w:rsidP="00804708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lastRenderedPageBreak/>
        <w:t>7.</w:t>
      </w:r>
      <w:r w:rsidRPr="00F0087C">
        <w:rPr>
          <w:b/>
          <w:color w:val="000000"/>
          <w:szCs w:val="22"/>
        </w:rPr>
        <w:tab/>
        <w:t>DRŽITEĽ ROZHODNUTIA O REGISTRÁCII</w:t>
      </w:r>
    </w:p>
    <w:p w14:paraId="0EC7A983" w14:textId="77777777" w:rsidR="00935E8C" w:rsidRPr="00F0087C" w:rsidRDefault="00935E8C" w:rsidP="00804708">
      <w:pPr>
        <w:keepNext/>
        <w:tabs>
          <w:tab w:val="left" w:pos="567"/>
        </w:tabs>
        <w:rPr>
          <w:color w:val="000000"/>
          <w:szCs w:val="22"/>
        </w:rPr>
      </w:pPr>
    </w:p>
    <w:p w14:paraId="1CBEBF63" w14:textId="77777777" w:rsidR="00B9342A" w:rsidRPr="00F0087C" w:rsidRDefault="00B9342A" w:rsidP="00E84238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Pfizer Europe MA EEIG</w:t>
      </w:r>
    </w:p>
    <w:p w14:paraId="5CC106AA" w14:textId="77777777" w:rsidR="00B9342A" w:rsidRPr="00F0087C" w:rsidRDefault="00B9342A" w:rsidP="00E84238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Boulevard de la Plaine 17</w:t>
      </w:r>
    </w:p>
    <w:p w14:paraId="74298F75" w14:textId="77777777" w:rsidR="00B9342A" w:rsidRPr="00F0087C" w:rsidRDefault="00B9342A" w:rsidP="00E84238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 xml:space="preserve">1050 </w:t>
      </w:r>
      <w:r w:rsidR="00074FA0" w:rsidRPr="00F0087C">
        <w:rPr>
          <w:color w:val="000000"/>
          <w:sz w:val="22"/>
          <w:szCs w:val="22"/>
          <w:lang w:val="sk-SK"/>
        </w:rPr>
        <w:t>Bruxelles</w:t>
      </w:r>
    </w:p>
    <w:p w14:paraId="79716453" w14:textId="77777777" w:rsidR="00B9342A" w:rsidRPr="00F0087C" w:rsidRDefault="00B9342A" w:rsidP="00E84238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Belgicko</w:t>
      </w:r>
    </w:p>
    <w:p w14:paraId="0E22C8DB" w14:textId="77777777" w:rsidR="00935E8C" w:rsidRPr="00F0087C" w:rsidRDefault="00935E8C" w:rsidP="00E84238">
      <w:pPr>
        <w:tabs>
          <w:tab w:val="left" w:pos="567"/>
        </w:tabs>
        <w:rPr>
          <w:color w:val="000000"/>
          <w:szCs w:val="22"/>
        </w:rPr>
      </w:pPr>
    </w:p>
    <w:p w14:paraId="6780210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98098A2" w14:textId="77777777" w:rsidR="00935E8C" w:rsidRPr="00F0087C" w:rsidRDefault="00935E8C" w:rsidP="00690B4D">
      <w:pPr>
        <w:keepNext/>
        <w:keepLines/>
        <w:widowControl w:val="0"/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8.</w:t>
      </w:r>
      <w:r w:rsidRPr="00F0087C">
        <w:rPr>
          <w:b/>
          <w:color w:val="000000"/>
          <w:szCs w:val="22"/>
        </w:rPr>
        <w:tab/>
        <w:t>REGISTRAČNÉ ČÍSL</w:t>
      </w:r>
      <w:r w:rsidR="0099367B" w:rsidRPr="00F0087C">
        <w:rPr>
          <w:b/>
          <w:color w:val="000000"/>
          <w:szCs w:val="22"/>
        </w:rPr>
        <w:t>A</w:t>
      </w:r>
    </w:p>
    <w:p w14:paraId="156C5F70" w14:textId="77777777" w:rsidR="00935E8C" w:rsidRPr="00F0087C" w:rsidRDefault="00935E8C" w:rsidP="00690B4D">
      <w:pPr>
        <w:keepNext/>
        <w:keepLines/>
        <w:widowControl w:val="0"/>
        <w:tabs>
          <w:tab w:val="left" w:pos="567"/>
        </w:tabs>
        <w:rPr>
          <w:color w:val="000000"/>
          <w:szCs w:val="22"/>
        </w:rPr>
      </w:pPr>
    </w:p>
    <w:p w14:paraId="79960455" w14:textId="77777777" w:rsidR="00935E8C" w:rsidRPr="00F0087C" w:rsidRDefault="00935E8C" w:rsidP="00690B4D">
      <w:pPr>
        <w:keepNext/>
        <w:keepLines/>
        <w:widowControl w:val="0"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EU/1/11/717/001</w:t>
      </w:r>
    </w:p>
    <w:p w14:paraId="0B311702" w14:textId="77777777" w:rsidR="00661429" w:rsidRPr="00F0087C" w:rsidRDefault="00661429" w:rsidP="00690B4D">
      <w:pPr>
        <w:keepNext/>
        <w:keepLines/>
        <w:widowControl w:val="0"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EU/1/11/717/002</w:t>
      </w:r>
    </w:p>
    <w:p w14:paraId="754C7161" w14:textId="77777777" w:rsidR="00661429" w:rsidRPr="00F0087C" w:rsidRDefault="00661429" w:rsidP="00690B4D">
      <w:pPr>
        <w:keepNext/>
        <w:keepLines/>
        <w:widowControl w:val="0"/>
        <w:tabs>
          <w:tab w:val="left" w:pos="567"/>
        </w:tabs>
        <w:rPr>
          <w:b/>
          <w:color w:val="000000"/>
          <w:szCs w:val="22"/>
        </w:rPr>
      </w:pPr>
    </w:p>
    <w:p w14:paraId="10A68549" w14:textId="77777777" w:rsidR="00661429" w:rsidRPr="00F0087C" w:rsidRDefault="00661429" w:rsidP="00690B4D">
      <w:pPr>
        <w:keepNext/>
        <w:keepLines/>
        <w:widowControl w:val="0"/>
        <w:tabs>
          <w:tab w:val="left" w:pos="567"/>
        </w:tabs>
        <w:rPr>
          <w:b/>
          <w:color w:val="000000"/>
          <w:szCs w:val="22"/>
        </w:rPr>
      </w:pPr>
    </w:p>
    <w:p w14:paraId="5F53FC7D" w14:textId="77777777" w:rsidR="00935E8C" w:rsidRPr="00F0087C" w:rsidRDefault="00935E8C" w:rsidP="00535AD5">
      <w:pPr>
        <w:keepNext/>
        <w:keepLines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9.</w:t>
      </w:r>
      <w:r w:rsidRPr="00F0087C">
        <w:rPr>
          <w:b/>
          <w:color w:val="000000"/>
          <w:szCs w:val="22"/>
        </w:rPr>
        <w:tab/>
        <w:t>DÁTUM PRVEJ REGISTRÁCIE/PREDĹŽENIA REGISTRÁCIE</w:t>
      </w:r>
    </w:p>
    <w:p w14:paraId="340A1F61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3628929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Dátum prvej registrácie: 16. novembr</w:t>
      </w:r>
      <w:r w:rsidR="00E540AC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 xml:space="preserve"> 2011</w:t>
      </w:r>
    </w:p>
    <w:p w14:paraId="763490DB" w14:textId="77777777" w:rsidR="00935E8C" w:rsidRPr="00F0087C" w:rsidRDefault="00C63C7A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Dátum posledného predĺženia registrácie</w:t>
      </w:r>
      <w:r w:rsidR="00C72C32" w:rsidRPr="00F0087C">
        <w:rPr>
          <w:color w:val="000000"/>
          <w:szCs w:val="22"/>
        </w:rPr>
        <w:t>:</w:t>
      </w:r>
      <w:r w:rsidR="00C72C32" w:rsidRPr="00F0087C">
        <w:rPr>
          <w:color w:val="000000"/>
        </w:rPr>
        <w:t xml:space="preserve"> 22. júl</w:t>
      </w:r>
      <w:r w:rsidR="00E540AC" w:rsidRPr="00F0087C">
        <w:rPr>
          <w:color w:val="000000"/>
        </w:rPr>
        <w:t>a</w:t>
      </w:r>
      <w:r w:rsidR="00C72C32" w:rsidRPr="00F0087C">
        <w:rPr>
          <w:color w:val="000000"/>
        </w:rPr>
        <w:t xml:space="preserve"> 2016</w:t>
      </w:r>
    </w:p>
    <w:p w14:paraId="59A60CC8" w14:textId="77777777" w:rsidR="006F4CFC" w:rsidRPr="00F0087C" w:rsidRDefault="006F4CFC" w:rsidP="00535AD5">
      <w:pPr>
        <w:tabs>
          <w:tab w:val="left" w:pos="567"/>
        </w:tabs>
        <w:rPr>
          <w:color w:val="000000"/>
          <w:szCs w:val="22"/>
        </w:rPr>
      </w:pPr>
    </w:p>
    <w:p w14:paraId="52452BC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2AE1477" w14:textId="77777777" w:rsidR="00935E8C" w:rsidRPr="00F0087C" w:rsidRDefault="00935E8C" w:rsidP="00535AD5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10.</w:t>
      </w:r>
      <w:r w:rsidRPr="00F0087C">
        <w:rPr>
          <w:b/>
          <w:color w:val="000000"/>
          <w:szCs w:val="22"/>
        </w:rPr>
        <w:tab/>
        <w:t>DÁTUM REVÍZIE TEXTU</w:t>
      </w:r>
    </w:p>
    <w:p w14:paraId="2B53ED87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DCC14C8" w14:textId="66F8109E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Podrobné informácie o tomto lieku sú dostupné na internetovej stránke Európskej agentúry pre lieky </w:t>
      </w:r>
      <w:hyperlink r:id="rId13" w:history="1">
        <w:r w:rsidR="00C27848" w:rsidRPr="00C27848">
          <w:rPr>
            <w:rStyle w:val="Hyperlink"/>
            <w:szCs w:val="22"/>
          </w:rPr>
          <w:t>https://www.ema.europa.eu</w:t>
        </w:r>
      </w:hyperlink>
      <w:r w:rsidRPr="00F0087C">
        <w:rPr>
          <w:color w:val="000000"/>
          <w:szCs w:val="22"/>
        </w:rPr>
        <w:t>/.</w:t>
      </w:r>
    </w:p>
    <w:p w14:paraId="29461419" w14:textId="28A2EBED" w:rsidR="00D246F5" w:rsidRPr="00F0087C" w:rsidRDefault="00935E8C" w:rsidP="00D246F5">
      <w:pPr>
        <w:widowControl w:val="0"/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br w:type="page"/>
      </w:r>
      <w:r w:rsidR="00331CCE">
        <w:rPr>
          <w:noProof/>
          <w:color w:val="000000"/>
        </w:rPr>
        <w:lastRenderedPageBreak/>
        <w:drawing>
          <wp:inline distT="0" distB="0" distL="0" distR="0" wp14:anchorId="06E345D4" wp14:editId="5C36A082">
            <wp:extent cx="198755" cy="167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6F5" w:rsidRPr="00F0087C">
        <w:rPr>
          <w:color w:val="000000"/>
          <w:szCs w:val="22"/>
        </w:rPr>
        <w:t>Tento liek je predmetom ďalšieho monitorovania. To umožní rýchle získanie nových informácií o</w:t>
      </w:r>
      <w:r w:rsidR="00B52E93">
        <w:rPr>
          <w:color w:val="000000"/>
          <w:szCs w:val="22"/>
        </w:rPr>
        <w:t> </w:t>
      </w:r>
      <w:r w:rsidR="00D246F5" w:rsidRPr="00F0087C">
        <w:rPr>
          <w:color w:val="000000"/>
          <w:szCs w:val="22"/>
        </w:rPr>
        <w:t>bezpečnosti. Od zdravotníckych pracovníkov sa vyžaduje, aby hlásili akékoľvek podozrenia na</w:t>
      </w:r>
      <w:r w:rsidR="00F809CC">
        <w:rPr>
          <w:color w:val="000000"/>
          <w:szCs w:val="22"/>
        </w:rPr>
        <w:t> </w:t>
      </w:r>
      <w:r w:rsidR="00D246F5" w:rsidRPr="00F0087C">
        <w:rPr>
          <w:color w:val="000000"/>
          <w:szCs w:val="22"/>
        </w:rPr>
        <w:t>nežiaduce reakcie. Informácie o tom, ako hlásiť nežiaduce reakcie, nájdete v časti 4.8.</w:t>
      </w:r>
    </w:p>
    <w:p w14:paraId="007DDBF4" w14:textId="77777777" w:rsidR="00D246F5" w:rsidRPr="00F0087C" w:rsidRDefault="00D246F5" w:rsidP="00D246F5">
      <w:pPr>
        <w:tabs>
          <w:tab w:val="left" w:pos="567"/>
        </w:tabs>
        <w:rPr>
          <w:b/>
          <w:color w:val="000000"/>
          <w:szCs w:val="22"/>
        </w:rPr>
      </w:pPr>
    </w:p>
    <w:p w14:paraId="776BBD16" w14:textId="77777777" w:rsidR="00D246F5" w:rsidRPr="00F0087C" w:rsidRDefault="00D246F5" w:rsidP="00D246F5">
      <w:pPr>
        <w:tabs>
          <w:tab w:val="left" w:pos="567"/>
        </w:tabs>
        <w:rPr>
          <w:b/>
          <w:color w:val="000000"/>
          <w:szCs w:val="22"/>
        </w:rPr>
      </w:pPr>
    </w:p>
    <w:p w14:paraId="7B41DD97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1.</w:t>
      </w:r>
      <w:r w:rsidRPr="00F0087C">
        <w:rPr>
          <w:b/>
          <w:color w:val="000000"/>
          <w:szCs w:val="22"/>
        </w:rPr>
        <w:tab/>
        <w:t>NÁZOV LIEKU</w:t>
      </w:r>
    </w:p>
    <w:p w14:paraId="28DEE51D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0A085BBC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61 mg mäkké kapsuly</w:t>
      </w:r>
    </w:p>
    <w:p w14:paraId="7DB3F8BC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7C5A4266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2DB237DF" w14:textId="77777777" w:rsidR="00D246F5" w:rsidRPr="00F0087C" w:rsidRDefault="00D246F5" w:rsidP="00D246F5">
      <w:pPr>
        <w:tabs>
          <w:tab w:val="left" w:pos="567"/>
        </w:tabs>
        <w:rPr>
          <w:i/>
          <w:color w:val="000000"/>
          <w:szCs w:val="22"/>
        </w:rPr>
      </w:pPr>
      <w:r w:rsidRPr="00F0087C">
        <w:rPr>
          <w:b/>
          <w:color w:val="000000"/>
          <w:szCs w:val="22"/>
        </w:rPr>
        <w:t>2.</w:t>
      </w:r>
      <w:r w:rsidRPr="00F0087C">
        <w:rPr>
          <w:b/>
          <w:color w:val="000000"/>
          <w:szCs w:val="22"/>
        </w:rPr>
        <w:tab/>
        <w:t>KVALITATÍVNE A KVANTITATÍVNE ZLOŽENIE</w:t>
      </w:r>
    </w:p>
    <w:p w14:paraId="29162062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50E5162F" w14:textId="77777777" w:rsidR="00D246F5" w:rsidRPr="00F0087C" w:rsidRDefault="00D246F5" w:rsidP="00D246F5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Jedna mäkká kapsula obsahuje 61 mg mikronizovaného tafamidisu.</w:t>
      </w:r>
    </w:p>
    <w:p w14:paraId="7F90E6F5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74F935B1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  <w:u w:val="single"/>
        </w:rPr>
        <w:t>Pomocná látka so známym účinkom</w:t>
      </w:r>
    </w:p>
    <w:p w14:paraId="178DCEB3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363F6532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Jedna mäkká kapsula obsahuje </w:t>
      </w:r>
      <w:r w:rsidR="008E65EB" w:rsidRPr="00F0087C">
        <w:rPr>
          <w:color w:val="000000"/>
          <w:szCs w:val="22"/>
        </w:rPr>
        <w:t>nie viac ako</w:t>
      </w:r>
      <w:r w:rsidRPr="00F0087C">
        <w:rPr>
          <w:color w:val="000000"/>
          <w:szCs w:val="22"/>
        </w:rPr>
        <w:t xml:space="preserve"> 44 mg sorbitolu (E 420).</w:t>
      </w:r>
    </w:p>
    <w:p w14:paraId="391A0389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3606667A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Úplný zoznam pomocných látok, pozri časť 6.1.</w:t>
      </w:r>
    </w:p>
    <w:p w14:paraId="2E9629A4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51C851D1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0CF7A595" w14:textId="77777777" w:rsidR="00D246F5" w:rsidRPr="00F0087C" w:rsidRDefault="00D246F5" w:rsidP="00D246F5">
      <w:pPr>
        <w:tabs>
          <w:tab w:val="left" w:pos="567"/>
        </w:tabs>
        <w:rPr>
          <w:caps/>
          <w:color w:val="000000"/>
          <w:szCs w:val="22"/>
        </w:rPr>
      </w:pPr>
      <w:r w:rsidRPr="00F0087C">
        <w:rPr>
          <w:b/>
          <w:color w:val="000000"/>
          <w:szCs w:val="22"/>
        </w:rPr>
        <w:t>3.</w:t>
      </w:r>
      <w:r w:rsidRPr="00F0087C">
        <w:rPr>
          <w:b/>
          <w:color w:val="000000"/>
          <w:szCs w:val="22"/>
        </w:rPr>
        <w:tab/>
        <w:t>LIEKOVÁ FORMA</w:t>
      </w:r>
    </w:p>
    <w:p w14:paraId="1397F2C3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4748EE11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Mäkká kapsula.</w:t>
      </w:r>
    </w:p>
    <w:p w14:paraId="53E1EA1A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1CDEBED0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Červenohnedá, nepriehľadná, </w:t>
      </w:r>
      <w:r w:rsidR="009A0185" w:rsidRPr="00F0087C">
        <w:rPr>
          <w:color w:val="000000"/>
          <w:szCs w:val="22"/>
        </w:rPr>
        <w:t xml:space="preserve">podlhovastá </w:t>
      </w:r>
      <w:r w:rsidRPr="00F0087C">
        <w:rPr>
          <w:color w:val="000000"/>
          <w:szCs w:val="22"/>
        </w:rPr>
        <w:t>kapsula (približne 21 mm) s vytlačeným bielym nápisom „VYN</w:t>
      </w:r>
      <w:r w:rsidR="0039218D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61“.</w:t>
      </w:r>
    </w:p>
    <w:p w14:paraId="284B0376" w14:textId="77777777" w:rsidR="00D246F5" w:rsidRPr="00F0087C" w:rsidRDefault="00D246F5" w:rsidP="00D246F5">
      <w:pPr>
        <w:pStyle w:val="BodyText"/>
        <w:tabs>
          <w:tab w:val="left" w:pos="567"/>
        </w:tabs>
        <w:rPr>
          <w:color w:val="000000"/>
          <w:szCs w:val="22"/>
        </w:rPr>
      </w:pPr>
    </w:p>
    <w:p w14:paraId="60D08DCC" w14:textId="77777777" w:rsidR="00D246F5" w:rsidRPr="00F0087C" w:rsidRDefault="00D246F5" w:rsidP="00D246F5">
      <w:pPr>
        <w:pStyle w:val="BodyText"/>
        <w:tabs>
          <w:tab w:val="left" w:pos="567"/>
        </w:tabs>
        <w:rPr>
          <w:color w:val="000000"/>
          <w:szCs w:val="22"/>
        </w:rPr>
      </w:pPr>
    </w:p>
    <w:p w14:paraId="3BDCB356" w14:textId="77777777" w:rsidR="00D246F5" w:rsidRPr="00F0087C" w:rsidRDefault="00D246F5" w:rsidP="00D246F5">
      <w:pPr>
        <w:tabs>
          <w:tab w:val="left" w:pos="567"/>
        </w:tabs>
        <w:rPr>
          <w:caps/>
          <w:color w:val="000000"/>
          <w:szCs w:val="22"/>
        </w:rPr>
      </w:pPr>
      <w:r w:rsidRPr="00F0087C">
        <w:rPr>
          <w:b/>
          <w:caps/>
          <w:color w:val="000000"/>
          <w:szCs w:val="22"/>
        </w:rPr>
        <w:t>4.</w:t>
      </w:r>
      <w:r w:rsidRPr="00F0087C">
        <w:rPr>
          <w:b/>
          <w:caps/>
          <w:color w:val="000000"/>
          <w:szCs w:val="22"/>
        </w:rPr>
        <w:tab/>
        <w:t>KLINICKÉ ÚDAJE</w:t>
      </w:r>
    </w:p>
    <w:p w14:paraId="1CD8B71F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40F5E1AD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4.1</w:t>
      </w:r>
      <w:r w:rsidRPr="00F0087C">
        <w:rPr>
          <w:b/>
          <w:color w:val="000000"/>
          <w:szCs w:val="22"/>
        </w:rPr>
        <w:tab/>
        <w:t>Terapeutické indikácie</w:t>
      </w:r>
    </w:p>
    <w:p w14:paraId="33DF7347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1E5644E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Vyndaqel je indikovaný na liečbu </w:t>
      </w:r>
      <w:r w:rsidR="00485178" w:rsidRPr="00F0087C">
        <w:rPr>
          <w:color w:val="000000"/>
          <w:szCs w:val="22"/>
        </w:rPr>
        <w:t>hereditárnej</w:t>
      </w:r>
      <w:r w:rsidR="00485178" w:rsidRPr="00F0087C">
        <w:rPr>
          <w:rFonts w:eastAsia="SimSun"/>
          <w:color w:val="000000"/>
          <w:szCs w:val="22"/>
          <w:lang w:eastAsia="zh-CN"/>
        </w:rPr>
        <w:t xml:space="preserve"> transtyretínovej</w:t>
      </w:r>
      <w:r w:rsidR="00485178" w:rsidRPr="00F0087C">
        <w:rPr>
          <w:color w:val="000000"/>
          <w:szCs w:val="22"/>
        </w:rPr>
        <w:t xml:space="preserve"> amyloidózy alebo transtyretínovej amyloidózy </w:t>
      </w:r>
      <w:r w:rsidR="00327E2A" w:rsidRPr="00F0087C">
        <w:rPr>
          <w:color w:val="000000"/>
          <w:szCs w:val="22"/>
        </w:rPr>
        <w:t>divokého typu</w:t>
      </w:r>
      <w:r w:rsidR="008E65EB" w:rsidRPr="00F0087C">
        <w:rPr>
          <w:color w:val="000000"/>
          <w:szCs w:val="22"/>
        </w:rPr>
        <w:t xml:space="preserve"> </w:t>
      </w:r>
      <w:r w:rsidR="00485178" w:rsidRPr="00F0087C">
        <w:rPr>
          <w:color w:val="000000"/>
          <w:szCs w:val="22"/>
        </w:rPr>
        <w:t xml:space="preserve">(wild type) </w:t>
      </w:r>
      <w:r w:rsidRPr="00F0087C">
        <w:rPr>
          <w:color w:val="000000"/>
          <w:szCs w:val="22"/>
        </w:rPr>
        <w:t>u</w:t>
      </w:r>
      <w:r w:rsidR="0039218D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dospelých</w:t>
      </w:r>
      <w:r w:rsidR="0039218D" w:rsidRPr="00F0087C">
        <w:rPr>
          <w:color w:val="000000"/>
          <w:szCs w:val="22"/>
        </w:rPr>
        <w:t xml:space="preserve"> pacientov</w:t>
      </w:r>
      <w:r w:rsidRPr="00F0087C">
        <w:rPr>
          <w:color w:val="000000"/>
          <w:szCs w:val="22"/>
        </w:rPr>
        <w:t xml:space="preserve"> s</w:t>
      </w:r>
      <w:r w:rsidR="00936A36" w:rsidRPr="00F0087C">
        <w:rPr>
          <w:color w:val="000000"/>
          <w:szCs w:val="22"/>
        </w:rPr>
        <w:t xml:space="preserve"> kardiomyopatiou (ATTR-CM)</w:t>
      </w:r>
      <w:r w:rsidRPr="00F0087C">
        <w:rPr>
          <w:color w:val="000000"/>
          <w:szCs w:val="22"/>
        </w:rPr>
        <w:t>.</w:t>
      </w:r>
    </w:p>
    <w:p w14:paraId="6E9F4C01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033B1A1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4.2</w:t>
      </w:r>
      <w:r w:rsidRPr="00F0087C">
        <w:rPr>
          <w:b/>
          <w:color w:val="000000"/>
          <w:szCs w:val="22"/>
        </w:rPr>
        <w:tab/>
        <w:t>Dávkovanie a spôsob podávania</w:t>
      </w:r>
    </w:p>
    <w:p w14:paraId="0A3263A7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4A25C260" w14:textId="77777777" w:rsidR="00D246F5" w:rsidRPr="00F0087C" w:rsidRDefault="00D246F5" w:rsidP="00D246F5">
      <w:pPr>
        <w:tabs>
          <w:tab w:val="left" w:pos="567"/>
        </w:tabs>
        <w:ind w:left="0" w:firstLine="0"/>
        <w:rPr>
          <w:rFonts w:eastAsia="SimSun"/>
          <w:color w:val="000000"/>
          <w:szCs w:val="22"/>
          <w:lang w:eastAsia="zh-CN"/>
        </w:rPr>
      </w:pPr>
      <w:r w:rsidRPr="00F0087C">
        <w:rPr>
          <w:rFonts w:eastAsia="SimSun"/>
          <w:color w:val="000000"/>
          <w:szCs w:val="22"/>
          <w:lang w:eastAsia="zh-CN"/>
        </w:rPr>
        <w:t xml:space="preserve">Liečba pacientov </w:t>
      </w:r>
      <w:r w:rsidR="00F755D9" w:rsidRPr="00F0087C">
        <w:rPr>
          <w:rFonts w:eastAsia="SimSun"/>
          <w:color w:val="000000"/>
          <w:szCs w:val="22"/>
          <w:lang w:eastAsia="zh-CN"/>
        </w:rPr>
        <w:t xml:space="preserve">sa </w:t>
      </w:r>
      <w:r w:rsidRPr="00F0087C">
        <w:rPr>
          <w:rFonts w:eastAsia="SimSun"/>
          <w:color w:val="000000"/>
          <w:szCs w:val="22"/>
          <w:lang w:eastAsia="zh-CN"/>
        </w:rPr>
        <w:t>má začať pod dohľadom odborného lekára so skúsenosťami v liečbe pacientov s</w:t>
      </w:r>
      <w:r w:rsidR="00936A36" w:rsidRPr="00F0087C">
        <w:rPr>
          <w:rFonts w:eastAsia="SimSun"/>
          <w:color w:val="000000"/>
          <w:szCs w:val="22"/>
          <w:lang w:eastAsia="zh-CN"/>
        </w:rPr>
        <w:t> amyloidózou alebo kardiomyopatiou</w:t>
      </w:r>
      <w:r w:rsidRPr="00F0087C">
        <w:rPr>
          <w:rFonts w:eastAsia="SimSun"/>
          <w:color w:val="000000"/>
          <w:szCs w:val="22"/>
          <w:lang w:eastAsia="zh-CN"/>
        </w:rPr>
        <w:t>.</w:t>
      </w:r>
    </w:p>
    <w:p w14:paraId="259ECC5F" w14:textId="77777777" w:rsidR="00936A36" w:rsidRPr="00F0087C" w:rsidRDefault="00936A36" w:rsidP="00D246F5">
      <w:pPr>
        <w:tabs>
          <w:tab w:val="left" w:pos="567"/>
        </w:tabs>
        <w:ind w:left="0" w:firstLine="0"/>
        <w:rPr>
          <w:rFonts w:eastAsia="SimSun"/>
          <w:color w:val="000000"/>
          <w:szCs w:val="22"/>
          <w:lang w:eastAsia="zh-CN"/>
        </w:rPr>
      </w:pPr>
    </w:p>
    <w:p w14:paraId="581316C7" w14:textId="77777777" w:rsidR="00B0516C" w:rsidRPr="00F0087C" w:rsidRDefault="00A8127A" w:rsidP="00D246F5">
      <w:pPr>
        <w:tabs>
          <w:tab w:val="left" w:pos="567"/>
        </w:tabs>
        <w:ind w:left="0" w:firstLine="0"/>
        <w:rPr>
          <w:rFonts w:eastAsia="SimSun"/>
          <w:color w:val="000000"/>
          <w:szCs w:val="22"/>
          <w:lang w:eastAsia="zh-CN"/>
        </w:rPr>
      </w:pPr>
      <w:r w:rsidRPr="00F0087C">
        <w:rPr>
          <w:rFonts w:eastAsia="SimSun"/>
          <w:color w:val="000000"/>
          <w:szCs w:val="22"/>
          <w:lang w:eastAsia="zh-CN"/>
        </w:rPr>
        <w:t xml:space="preserve">V prípade podozrenia </w:t>
      </w:r>
      <w:r w:rsidR="00B0516C" w:rsidRPr="00F0087C">
        <w:rPr>
          <w:rFonts w:eastAsia="SimSun"/>
          <w:color w:val="000000"/>
          <w:szCs w:val="22"/>
          <w:lang w:eastAsia="zh-CN"/>
        </w:rPr>
        <w:t>u pacientov s prítomnou špecifickou anamnézou alebo s príznakmi srdcového zlyhávania alebo kardiomyopatie, sa má pred začiatkom podávania tafamidisu vykonať etiologická diagnostika lekárom so skúsenosťami s liečbou amyloidózy alebo kardiomyopatie, aby sa potvrdila ATTR-CM a vylúčila AL amyloidóza, a to použitím príslušných vyhodnocovacích nástrojov, ako sú: kostná scintigrafia a vyhodnotenie krvi/moču a/alebo histologické vyhodnotenie prostredníctvom biopsie a transtyretínová (TTR) genotypizácia na stanovenie wild-type alebo hereditárneho typu.</w:t>
      </w:r>
    </w:p>
    <w:p w14:paraId="6F5DA7F5" w14:textId="77777777" w:rsidR="00B0516C" w:rsidRPr="00F0087C" w:rsidRDefault="00B0516C" w:rsidP="00D246F5">
      <w:pPr>
        <w:tabs>
          <w:tab w:val="left" w:pos="567"/>
        </w:tabs>
        <w:ind w:left="0" w:firstLine="0"/>
        <w:rPr>
          <w:rFonts w:eastAsia="SimSun"/>
          <w:color w:val="000000"/>
          <w:szCs w:val="22"/>
          <w:lang w:eastAsia="zh-CN"/>
        </w:rPr>
      </w:pPr>
    </w:p>
    <w:p w14:paraId="77014FC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Dávkovanie</w:t>
      </w:r>
    </w:p>
    <w:p w14:paraId="085E3CD2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224FE85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Odporúčaná dávka </w:t>
      </w:r>
      <w:r w:rsidR="00936A36" w:rsidRPr="00F0087C">
        <w:rPr>
          <w:color w:val="000000"/>
          <w:szCs w:val="22"/>
        </w:rPr>
        <w:t>je jedna kapsula Vyndaqelu</w:t>
      </w:r>
      <w:r w:rsidRPr="00F0087C">
        <w:rPr>
          <w:color w:val="000000"/>
          <w:szCs w:val="22"/>
        </w:rPr>
        <w:t xml:space="preserve"> </w:t>
      </w:r>
      <w:r w:rsidR="00936A36" w:rsidRPr="00F0087C">
        <w:rPr>
          <w:color w:val="000000"/>
          <w:szCs w:val="22"/>
        </w:rPr>
        <w:t>61</w:t>
      </w:r>
      <w:r w:rsidRPr="00F0087C">
        <w:rPr>
          <w:color w:val="000000"/>
          <w:szCs w:val="22"/>
        </w:rPr>
        <w:t> mg</w:t>
      </w:r>
      <w:r w:rsidR="00936A36" w:rsidRPr="00F0087C">
        <w:rPr>
          <w:color w:val="000000"/>
          <w:szCs w:val="22"/>
        </w:rPr>
        <w:t xml:space="preserve"> (tafamidis)</w:t>
      </w:r>
      <w:r w:rsidRPr="00F0087C">
        <w:rPr>
          <w:color w:val="000000"/>
          <w:szCs w:val="22"/>
        </w:rPr>
        <w:t xml:space="preserve"> podávaná perorálne </w:t>
      </w:r>
      <w:r w:rsidR="00F2463B" w:rsidRPr="00F0087C">
        <w:rPr>
          <w:color w:val="000000"/>
          <w:szCs w:val="22"/>
        </w:rPr>
        <w:t>jedenkrát</w:t>
      </w:r>
      <w:r w:rsidRPr="00F0087C">
        <w:rPr>
          <w:color w:val="000000"/>
          <w:szCs w:val="22"/>
        </w:rPr>
        <w:t xml:space="preserve"> denne</w:t>
      </w:r>
      <w:r w:rsidR="00936A36" w:rsidRPr="00F0087C">
        <w:rPr>
          <w:color w:val="000000"/>
          <w:szCs w:val="22"/>
        </w:rPr>
        <w:t xml:space="preserve"> (pozri časť 5.1)</w:t>
      </w:r>
      <w:r w:rsidRPr="00F0087C">
        <w:rPr>
          <w:color w:val="000000"/>
          <w:szCs w:val="22"/>
        </w:rPr>
        <w:t>.</w:t>
      </w:r>
    </w:p>
    <w:p w14:paraId="6E90C683" w14:textId="77777777" w:rsidR="00D246F5" w:rsidRPr="00F0087C" w:rsidRDefault="00D246F5" w:rsidP="00D246F5">
      <w:pPr>
        <w:rPr>
          <w:color w:val="000000"/>
          <w:szCs w:val="22"/>
        </w:rPr>
      </w:pPr>
    </w:p>
    <w:p w14:paraId="431C944A" w14:textId="77777777" w:rsidR="00D246F5" w:rsidRPr="00F0087C" w:rsidRDefault="00A8127A" w:rsidP="00E428AD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Vyndaqel 61 mg (</w:t>
      </w:r>
      <w:r w:rsidR="00F2463B" w:rsidRPr="00F0087C">
        <w:rPr>
          <w:color w:val="000000"/>
          <w:szCs w:val="22"/>
        </w:rPr>
        <w:t>t</w:t>
      </w:r>
      <w:r w:rsidRPr="00F0087C">
        <w:rPr>
          <w:color w:val="000000"/>
          <w:szCs w:val="22"/>
        </w:rPr>
        <w:t xml:space="preserve">afamidis) zodpovedá 80 mg tafamidis meglumínu. </w:t>
      </w:r>
      <w:r w:rsidR="00D246F5" w:rsidRPr="00F0087C">
        <w:rPr>
          <w:color w:val="000000"/>
          <w:szCs w:val="22"/>
        </w:rPr>
        <w:t xml:space="preserve">Tafamidis a tafamidis meglumín nie sú </w:t>
      </w:r>
      <w:r w:rsidR="00F2463B" w:rsidRPr="00F0087C">
        <w:rPr>
          <w:color w:val="000000"/>
          <w:szCs w:val="22"/>
        </w:rPr>
        <w:t xml:space="preserve">zameniteľné </w:t>
      </w:r>
      <w:r w:rsidR="00D246F5" w:rsidRPr="00F0087C">
        <w:rPr>
          <w:color w:val="000000"/>
          <w:szCs w:val="22"/>
        </w:rPr>
        <w:t xml:space="preserve">na mg báze </w:t>
      </w:r>
      <w:r w:rsidRPr="00F0087C">
        <w:rPr>
          <w:color w:val="000000"/>
          <w:szCs w:val="22"/>
        </w:rPr>
        <w:t>(pozri časť 5.2)</w:t>
      </w:r>
      <w:r w:rsidR="00D246F5" w:rsidRPr="00F0087C">
        <w:rPr>
          <w:color w:val="000000"/>
          <w:szCs w:val="22"/>
        </w:rPr>
        <w:t>.</w:t>
      </w:r>
    </w:p>
    <w:p w14:paraId="3A71A8BC" w14:textId="77777777" w:rsidR="00A8127A" w:rsidRPr="00F0087C" w:rsidRDefault="00A8127A" w:rsidP="00E428AD">
      <w:pPr>
        <w:ind w:left="0" w:firstLine="0"/>
        <w:rPr>
          <w:color w:val="000000"/>
          <w:szCs w:val="22"/>
        </w:rPr>
      </w:pPr>
    </w:p>
    <w:p w14:paraId="35630392" w14:textId="77777777" w:rsidR="00A8127A" w:rsidRPr="00F0087C" w:rsidRDefault="00A8127A" w:rsidP="00E428AD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lastRenderedPageBreak/>
        <w:t xml:space="preserve">Vyndaqel sa má začať užívať čo najskôr v priebehu ochorenia, </w:t>
      </w:r>
      <w:r w:rsidR="00485178" w:rsidRPr="00F0087C">
        <w:rPr>
          <w:color w:val="000000"/>
          <w:szCs w:val="22"/>
        </w:rPr>
        <w:t>aby</w:t>
      </w:r>
      <w:r w:rsidRPr="00F0087C">
        <w:rPr>
          <w:color w:val="000000"/>
          <w:szCs w:val="22"/>
        </w:rPr>
        <w:t xml:space="preserve"> klinická prospešnosť z hľadiska progresie ochorenia </w:t>
      </w:r>
      <w:r w:rsidR="00485178" w:rsidRPr="00F0087C">
        <w:rPr>
          <w:color w:val="000000"/>
          <w:szCs w:val="22"/>
        </w:rPr>
        <w:t xml:space="preserve">mohla byť </w:t>
      </w:r>
      <w:r w:rsidRPr="00F0087C">
        <w:rPr>
          <w:color w:val="000000"/>
          <w:szCs w:val="22"/>
        </w:rPr>
        <w:t>evidentnejšia. Naopak, keď je kardiologické poškodenie súvisiace s amyloidom pokročilejšie, ako pri NYHA III. triedy, rozhodnutie o tom, či začať alebo pokračovať v liečbe je na posúdení lekára</w:t>
      </w:r>
      <w:r w:rsidR="00B116DC" w:rsidRPr="00F0087C">
        <w:rPr>
          <w:color w:val="000000"/>
          <w:szCs w:val="22"/>
        </w:rPr>
        <w:t>, so skúsenosťami s liečbou pacientov s amyloidózou alebo kardiomyopatiou</w:t>
      </w:r>
      <w:r w:rsidRPr="00F0087C">
        <w:rPr>
          <w:color w:val="000000"/>
          <w:szCs w:val="22"/>
        </w:rPr>
        <w:t xml:space="preserve"> (pozri časť 5.1). Klinické údaje o pacientoch s NYHA IV. triedy sú obmedzené.</w:t>
      </w:r>
    </w:p>
    <w:p w14:paraId="328CD89F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605F2AC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Ak sa po užití dávky u pacienta objaví vracanie a vo zvratkoch </w:t>
      </w:r>
      <w:r w:rsidR="00B116DC" w:rsidRPr="00F0087C">
        <w:rPr>
          <w:color w:val="000000"/>
          <w:szCs w:val="22"/>
        </w:rPr>
        <w:t>je prítomná</w:t>
      </w:r>
      <w:r w:rsidRPr="00F0087C">
        <w:rPr>
          <w:color w:val="000000"/>
          <w:szCs w:val="22"/>
        </w:rPr>
        <w:t xml:space="preserve"> neporušená kapsula Vyndaqelu, potom sa má podľa možnosti užiť ďalšia dávka Vyndaqelu. Ak žiadna kapsula </w:t>
      </w:r>
      <w:r w:rsidR="00B116DC" w:rsidRPr="00F0087C">
        <w:rPr>
          <w:color w:val="000000"/>
          <w:szCs w:val="22"/>
        </w:rPr>
        <w:t>nie je prítomná</w:t>
      </w:r>
      <w:r w:rsidRPr="00F0087C">
        <w:rPr>
          <w:color w:val="000000"/>
          <w:szCs w:val="22"/>
        </w:rPr>
        <w:t>, užitie ďalšej dávky nie je potrebné a v dávkovaní sa má pokračovať ďalší deň ako zvyčajne.</w:t>
      </w:r>
    </w:p>
    <w:p w14:paraId="3DF8ADB2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82C4F3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Osobitné skupiny pacientov</w:t>
      </w:r>
    </w:p>
    <w:p w14:paraId="26E8E59A" w14:textId="77777777" w:rsidR="00D246F5" w:rsidRPr="00F0087C" w:rsidRDefault="00D246F5" w:rsidP="00D246F5">
      <w:pPr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4FBD03E2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Starší</w:t>
      </w:r>
    </w:p>
    <w:p w14:paraId="214AE51F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51449EF1" w14:textId="293D0B70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U starších pacientov (≥</w:t>
      </w:r>
      <w:r w:rsidR="009F524F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65</w:t>
      </w:r>
      <w:r w:rsidR="009F524F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rokov) nie je potrebná žiadna úprava dávkovania (pozri časť 5.2).</w:t>
      </w:r>
    </w:p>
    <w:p w14:paraId="509264BB" w14:textId="77777777" w:rsidR="00D246F5" w:rsidRPr="00F0087C" w:rsidRDefault="00D246F5" w:rsidP="00D246F5">
      <w:pPr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1B2F4A54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Porucha funkcie pečene a obličiek</w:t>
      </w:r>
    </w:p>
    <w:p w14:paraId="00433DAE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2EA1E26D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U pacientov s poruchou funkcie obličiek alebo s </w:t>
      </w:r>
      <w:r w:rsidR="00B116DC" w:rsidRPr="00F0087C">
        <w:rPr>
          <w:color w:val="000000"/>
          <w:szCs w:val="22"/>
        </w:rPr>
        <w:t>miernou</w:t>
      </w:r>
      <w:r w:rsidRPr="00F0087C">
        <w:rPr>
          <w:color w:val="000000"/>
          <w:szCs w:val="22"/>
        </w:rPr>
        <w:t xml:space="preserve"> a stredne </w:t>
      </w:r>
      <w:r w:rsidR="00B116DC" w:rsidRPr="00F0087C">
        <w:rPr>
          <w:color w:val="000000"/>
          <w:szCs w:val="22"/>
        </w:rPr>
        <w:t>závažnou</w:t>
      </w:r>
      <w:r w:rsidRPr="00F0087C">
        <w:rPr>
          <w:color w:val="000000"/>
          <w:szCs w:val="22"/>
        </w:rPr>
        <w:t xml:space="preserve"> poruchou funkcie pečene nie je potrebná žiadna úprava dávkovania. Údaje u pacientov s</w:t>
      </w:r>
      <w:r w:rsidR="00B116DC" w:rsidRPr="00F0087C">
        <w:rPr>
          <w:color w:val="000000"/>
          <w:szCs w:val="22"/>
        </w:rPr>
        <w:t>o</w:t>
      </w:r>
      <w:r w:rsidRPr="00F0087C">
        <w:rPr>
          <w:color w:val="000000"/>
          <w:szCs w:val="22"/>
        </w:rPr>
        <w:t> </w:t>
      </w:r>
      <w:r w:rsidR="00B116DC" w:rsidRPr="00F0087C">
        <w:rPr>
          <w:color w:val="000000"/>
          <w:szCs w:val="22"/>
        </w:rPr>
        <w:t>závažnou</w:t>
      </w:r>
      <w:r w:rsidRPr="00F0087C">
        <w:rPr>
          <w:color w:val="000000"/>
          <w:szCs w:val="22"/>
        </w:rPr>
        <w:t xml:space="preserve"> poruchou funkcie obličiek (klírens kreatinínu nižší alebo rovný 30 ml/min) sú obmedzené. U pacientov s</w:t>
      </w:r>
      <w:r w:rsidR="00B116DC" w:rsidRPr="00F0087C">
        <w:rPr>
          <w:color w:val="000000"/>
          <w:szCs w:val="22"/>
        </w:rPr>
        <w:t>o závažnou</w:t>
      </w:r>
      <w:r w:rsidRPr="00F0087C">
        <w:rPr>
          <w:color w:val="000000"/>
          <w:szCs w:val="22"/>
        </w:rPr>
        <w:t xml:space="preserve"> poruchou funkcie pečene sa neuskutočnili štúdie s tafamidisom a odporúča sa postupovať </w:t>
      </w:r>
      <w:r w:rsidR="00B116DC" w:rsidRPr="00F0087C">
        <w:rPr>
          <w:color w:val="000000"/>
          <w:szCs w:val="22"/>
        </w:rPr>
        <w:t xml:space="preserve">s </w:t>
      </w:r>
      <w:r w:rsidRPr="00F0087C">
        <w:rPr>
          <w:color w:val="000000"/>
          <w:szCs w:val="22"/>
        </w:rPr>
        <w:t>opatrn</w:t>
      </w:r>
      <w:r w:rsidR="00B116DC" w:rsidRPr="00F0087C">
        <w:rPr>
          <w:color w:val="000000"/>
          <w:szCs w:val="22"/>
        </w:rPr>
        <w:t>osťou</w:t>
      </w:r>
      <w:r w:rsidRPr="00F0087C">
        <w:rPr>
          <w:color w:val="000000"/>
          <w:szCs w:val="22"/>
        </w:rPr>
        <w:t xml:space="preserve"> (pozri časť 5.2).</w:t>
      </w:r>
    </w:p>
    <w:p w14:paraId="13783B81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068F85CE" w14:textId="77777777" w:rsidR="00D246F5" w:rsidRPr="00F0087C" w:rsidRDefault="00D246F5" w:rsidP="00D246F5">
      <w:pPr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Pediatrická populácia</w:t>
      </w:r>
    </w:p>
    <w:p w14:paraId="4B0CDD51" w14:textId="77777777" w:rsidR="00D246F5" w:rsidRPr="00F0087C" w:rsidRDefault="00D246F5" w:rsidP="00D246F5">
      <w:pPr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4793501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Použitie tafamidisu sa netýka pediatrickej populácie.</w:t>
      </w:r>
    </w:p>
    <w:p w14:paraId="7973FF6E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721B1BF0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Spôsob podávania</w:t>
      </w:r>
    </w:p>
    <w:p w14:paraId="150BC57E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  <w:u w:val="single"/>
        </w:rPr>
      </w:pPr>
    </w:p>
    <w:p w14:paraId="7FA43DA0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Perorálne použitie.</w:t>
      </w:r>
    </w:p>
    <w:p w14:paraId="5ADD0E92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D84E328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  <w:r w:rsidRPr="00F0087C">
        <w:rPr>
          <w:color w:val="000000"/>
          <w:szCs w:val="22"/>
        </w:rPr>
        <w:t>Mäkké kapsuly sa majú prehltnúť celé a nemajú sa drviť ani deliť. Vyndaqel sa môže už</w:t>
      </w:r>
      <w:r w:rsidR="009D1AD3" w:rsidRPr="00F0087C">
        <w:rPr>
          <w:color w:val="000000"/>
          <w:szCs w:val="22"/>
        </w:rPr>
        <w:t>ívať</w:t>
      </w:r>
      <w:r w:rsidRPr="00F0087C">
        <w:rPr>
          <w:color w:val="000000"/>
          <w:szCs w:val="22"/>
        </w:rPr>
        <w:t xml:space="preserve"> s jedlom alebo bez jedla.</w:t>
      </w:r>
    </w:p>
    <w:p w14:paraId="1E0B79DB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</w:p>
    <w:p w14:paraId="394E9802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4.3</w:t>
      </w:r>
      <w:r w:rsidRPr="00F0087C">
        <w:rPr>
          <w:b/>
          <w:color w:val="000000"/>
          <w:szCs w:val="22"/>
        </w:rPr>
        <w:tab/>
        <w:t xml:space="preserve">Kontraindikácie </w:t>
      </w:r>
    </w:p>
    <w:p w14:paraId="172A4937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4C477734" w14:textId="77777777" w:rsidR="00D246F5" w:rsidRPr="00F0087C" w:rsidRDefault="00D246F5" w:rsidP="00D246F5">
      <w:pPr>
        <w:pStyle w:val="BodyText"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Precitlivenosť na liečivo alebo na ktorúkoľvek z pomocných látok uvedených v časti 6.1.</w:t>
      </w:r>
    </w:p>
    <w:p w14:paraId="6CB4F6E1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757012A4" w14:textId="77777777" w:rsidR="00D246F5" w:rsidRPr="00F0087C" w:rsidRDefault="00D246F5" w:rsidP="003F3CEC">
      <w:pPr>
        <w:numPr>
          <w:ilvl w:val="1"/>
          <w:numId w:val="18"/>
        </w:numPr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Osobitné upozornenia a opatrenia pri používaní</w:t>
      </w:r>
    </w:p>
    <w:p w14:paraId="678815FC" w14:textId="77777777" w:rsidR="00D246F5" w:rsidRPr="00F0087C" w:rsidRDefault="00D246F5" w:rsidP="00D246F5">
      <w:pPr>
        <w:tabs>
          <w:tab w:val="left" w:pos="567"/>
        </w:tabs>
        <w:ind w:left="0" w:firstLine="0"/>
        <w:rPr>
          <w:b/>
          <w:color w:val="000000"/>
          <w:szCs w:val="22"/>
        </w:rPr>
      </w:pPr>
    </w:p>
    <w:p w14:paraId="6AC060DA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Ženy vo fertilnom veku majú počas liečby tafamidisom používať </w:t>
      </w:r>
      <w:r w:rsidR="001E420D" w:rsidRPr="00F0087C">
        <w:rPr>
          <w:color w:val="000000"/>
          <w:szCs w:val="22"/>
        </w:rPr>
        <w:t>primeranú</w:t>
      </w:r>
      <w:r w:rsidRPr="00F0087C">
        <w:rPr>
          <w:color w:val="000000"/>
          <w:szCs w:val="22"/>
        </w:rPr>
        <w:t xml:space="preserve"> antikoncepciu a pokračovať v jej používaní 1 mesiac po skončení liečby tafamidisom (pozri časť</w:t>
      </w:r>
      <w:r w:rsidR="004932DA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4.6).</w:t>
      </w:r>
    </w:p>
    <w:p w14:paraId="7150722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637E54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sa má pridať k štandardnej starostlivosti pri liečbe pacientov s</w:t>
      </w:r>
      <w:r w:rsidR="004932DA" w:rsidRPr="00F0087C">
        <w:rPr>
          <w:color w:val="000000"/>
          <w:szCs w:val="22"/>
        </w:rPr>
        <w:t> transtyretínovou amyloidózou</w:t>
      </w:r>
      <w:r w:rsidRPr="00F0087C">
        <w:rPr>
          <w:color w:val="000000"/>
          <w:szCs w:val="22"/>
        </w:rPr>
        <w:t xml:space="preserve">. V rámci tejto štandardnej starostlivosti majú lekári pacientov monitorovať a pokračovať v posudzovaní potreby inej liečby vrátane potreby </w:t>
      </w:r>
      <w:r w:rsidR="005C2CE9" w:rsidRPr="00F0087C">
        <w:rPr>
          <w:color w:val="000000"/>
          <w:szCs w:val="22"/>
        </w:rPr>
        <w:t xml:space="preserve">orgánovej </w:t>
      </w:r>
      <w:r w:rsidRPr="00F0087C">
        <w:rPr>
          <w:color w:val="000000"/>
          <w:szCs w:val="22"/>
        </w:rPr>
        <w:t xml:space="preserve">transplantácie. Keďže nie sú k dispozícii žiadne údaje týkajúce sa užívania tafamidisu po </w:t>
      </w:r>
      <w:r w:rsidR="005C2CE9" w:rsidRPr="00F0087C">
        <w:rPr>
          <w:color w:val="000000"/>
          <w:szCs w:val="22"/>
        </w:rPr>
        <w:t xml:space="preserve">orgánovej </w:t>
      </w:r>
      <w:r w:rsidRPr="00F0087C">
        <w:rPr>
          <w:color w:val="000000"/>
          <w:szCs w:val="22"/>
        </w:rPr>
        <w:t xml:space="preserve">transplantácii, liečba tafamidisom sa má ukončiť u pacientov, ktorí podstúpia </w:t>
      </w:r>
      <w:r w:rsidR="005C2CE9" w:rsidRPr="00F0087C">
        <w:rPr>
          <w:color w:val="000000"/>
          <w:szCs w:val="22"/>
        </w:rPr>
        <w:t xml:space="preserve">orgánovú </w:t>
      </w:r>
      <w:r w:rsidRPr="00F0087C">
        <w:rPr>
          <w:color w:val="000000"/>
          <w:szCs w:val="22"/>
        </w:rPr>
        <w:t>transplantáciu.</w:t>
      </w:r>
    </w:p>
    <w:p w14:paraId="1964E8E2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4F46F021" w14:textId="77777777" w:rsidR="001E420D" w:rsidRPr="00F0087C" w:rsidRDefault="001E420D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Môže sa objaviť zvýšenie funk</w:t>
      </w:r>
      <w:r w:rsidR="00904B09" w:rsidRPr="00F0087C">
        <w:rPr>
          <w:color w:val="000000"/>
          <w:szCs w:val="22"/>
        </w:rPr>
        <w:t>čných testov</w:t>
      </w:r>
      <w:r w:rsidRPr="00F0087C">
        <w:rPr>
          <w:color w:val="000000"/>
          <w:szCs w:val="22"/>
        </w:rPr>
        <w:t xml:space="preserve"> pečene a zníženie tyroxínu</w:t>
      </w:r>
      <w:r w:rsidR="00904B09" w:rsidRPr="00F0087C">
        <w:rPr>
          <w:color w:val="000000"/>
          <w:szCs w:val="22"/>
        </w:rPr>
        <w:t xml:space="preserve"> (pozri časť 4.5 a 4.8).</w:t>
      </w:r>
    </w:p>
    <w:p w14:paraId="6F770D82" w14:textId="77777777" w:rsidR="001E420D" w:rsidRPr="00F0087C" w:rsidRDefault="001E420D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454E272B" w14:textId="77777777" w:rsidR="00D246F5" w:rsidRPr="00F0087C" w:rsidRDefault="004932DA" w:rsidP="00D246F5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Tento liek </w:t>
      </w:r>
      <w:r w:rsidR="001E420D" w:rsidRPr="00F0087C">
        <w:rPr>
          <w:color w:val="000000"/>
          <w:szCs w:val="22"/>
        </w:rPr>
        <w:t xml:space="preserve">obsahuje </w:t>
      </w:r>
      <w:r w:rsidR="00904B09" w:rsidRPr="00F0087C">
        <w:rPr>
          <w:color w:val="000000"/>
          <w:szCs w:val="22"/>
        </w:rPr>
        <w:t xml:space="preserve">nie viac ako 44 mg sorbitolu </w:t>
      </w:r>
      <w:r w:rsidRPr="00F0087C">
        <w:rPr>
          <w:color w:val="000000"/>
          <w:szCs w:val="22"/>
        </w:rPr>
        <w:t>v</w:t>
      </w:r>
      <w:r w:rsidR="001E420D" w:rsidRPr="00F0087C">
        <w:rPr>
          <w:color w:val="000000"/>
          <w:szCs w:val="22"/>
        </w:rPr>
        <w:t xml:space="preserve"> jednej </w:t>
      </w:r>
      <w:r w:rsidRPr="00F0087C">
        <w:rPr>
          <w:color w:val="000000"/>
          <w:szCs w:val="22"/>
        </w:rPr>
        <w:t>kapsule</w:t>
      </w:r>
      <w:r w:rsidR="00D246F5" w:rsidRPr="00F0087C">
        <w:rPr>
          <w:color w:val="000000"/>
          <w:szCs w:val="22"/>
        </w:rPr>
        <w:t>.</w:t>
      </w:r>
      <w:r w:rsidR="00473EAE" w:rsidRPr="00F0087C">
        <w:rPr>
          <w:color w:val="000000"/>
          <w:szCs w:val="22"/>
        </w:rPr>
        <w:t xml:space="preserve"> Sorbitol je zdrojom fruktózy.</w:t>
      </w:r>
    </w:p>
    <w:p w14:paraId="624168AC" w14:textId="77777777" w:rsidR="00D246F5" w:rsidRPr="00F0087C" w:rsidRDefault="00D246F5" w:rsidP="00D246F5">
      <w:pPr>
        <w:ind w:left="0" w:firstLine="0"/>
        <w:rPr>
          <w:color w:val="000000"/>
          <w:szCs w:val="22"/>
        </w:rPr>
      </w:pPr>
    </w:p>
    <w:p w14:paraId="02597657" w14:textId="77777777" w:rsidR="00D246F5" w:rsidRPr="00F0087C" w:rsidRDefault="00D246F5" w:rsidP="00D246F5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Má sa </w:t>
      </w:r>
      <w:r w:rsidR="001E420D" w:rsidRPr="00F0087C">
        <w:rPr>
          <w:color w:val="000000"/>
          <w:szCs w:val="22"/>
        </w:rPr>
        <w:t>vziať</w:t>
      </w:r>
      <w:r w:rsidRPr="00F0087C">
        <w:rPr>
          <w:color w:val="000000"/>
          <w:szCs w:val="22"/>
        </w:rPr>
        <w:t xml:space="preserve"> do úvahy aditívny účinok sú</w:t>
      </w:r>
      <w:r w:rsidR="001E420D" w:rsidRPr="00F0087C">
        <w:rPr>
          <w:color w:val="000000"/>
          <w:szCs w:val="22"/>
        </w:rPr>
        <w:t xml:space="preserve">bežne </w:t>
      </w:r>
      <w:r w:rsidRPr="00F0087C">
        <w:rPr>
          <w:color w:val="000000"/>
          <w:szCs w:val="22"/>
        </w:rPr>
        <w:t>podávaných produktov obsahujúcich sorbitol (alebo fruktózu) a príjem sorbitolu (alebo fruktózy) v strave.</w:t>
      </w:r>
    </w:p>
    <w:p w14:paraId="3D1D91A4" w14:textId="77777777" w:rsidR="00D246F5" w:rsidRPr="00F0087C" w:rsidRDefault="00D246F5" w:rsidP="00D246F5">
      <w:pPr>
        <w:ind w:left="0" w:firstLine="0"/>
        <w:rPr>
          <w:color w:val="000000"/>
          <w:szCs w:val="22"/>
        </w:rPr>
      </w:pPr>
    </w:p>
    <w:p w14:paraId="32691699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lastRenderedPageBreak/>
        <w:t xml:space="preserve">Obsah sorbitolu v liekoch na perorálne použitie môže </w:t>
      </w:r>
      <w:r w:rsidR="00AB1A38" w:rsidRPr="00F0087C">
        <w:rPr>
          <w:color w:val="000000"/>
          <w:szCs w:val="22"/>
        </w:rPr>
        <w:t>o</w:t>
      </w:r>
      <w:r w:rsidRPr="00F0087C">
        <w:rPr>
          <w:color w:val="000000"/>
          <w:szCs w:val="22"/>
        </w:rPr>
        <w:t>vplyv</w:t>
      </w:r>
      <w:r w:rsidR="00AB1A38" w:rsidRPr="00F0087C">
        <w:rPr>
          <w:color w:val="000000"/>
          <w:szCs w:val="22"/>
        </w:rPr>
        <w:t>niť</w:t>
      </w:r>
      <w:r w:rsidR="004932DA" w:rsidRPr="00F0087C">
        <w:rPr>
          <w:color w:val="000000"/>
          <w:szCs w:val="22"/>
        </w:rPr>
        <w:t xml:space="preserve"> biologickú dostupnosť </w:t>
      </w:r>
      <w:r w:rsidRPr="00F0087C">
        <w:rPr>
          <w:color w:val="000000"/>
          <w:szCs w:val="22"/>
        </w:rPr>
        <w:t>iných súbežne podávaných liekov na perorá</w:t>
      </w:r>
      <w:r w:rsidR="00AB1A38" w:rsidRPr="00F0087C">
        <w:rPr>
          <w:color w:val="000000"/>
          <w:szCs w:val="22"/>
        </w:rPr>
        <w:t>l</w:t>
      </w:r>
      <w:r w:rsidRPr="00F0087C">
        <w:rPr>
          <w:color w:val="000000"/>
          <w:szCs w:val="22"/>
        </w:rPr>
        <w:t>ne použitie.</w:t>
      </w:r>
    </w:p>
    <w:p w14:paraId="0494CA2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5B1BA9C2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4.5</w:t>
      </w:r>
      <w:r w:rsidRPr="00F0087C">
        <w:rPr>
          <w:b/>
          <w:color w:val="000000"/>
          <w:szCs w:val="22"/>
        </w:rPr>
        <w:tab/>
        <w:t>Liekové a iné interakcie</w:t>
      </w:r>
    </w:p>
    <w:p w14:paraId="4F4C59C8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3F1D337C" w14:textId="77777777" w:rsidR="00D246F5" w:rsidRPr="00F0087C" w:rsidRDefault="00D246F5" w:rsidP="00D246F5">
      <w:pPr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color w:val="000000"/>
          <w:szCs w:val="22"/>
        </w:rPr>
        <w:t>V klinickej štúdii u zdravých dobrovoľníkov 20 mg tafamidis meglumínu neindukovalo ani neinhibovalo enzým CYP3A4 cytochrómu P450.</w:t>
      </w:r>
    </w:p>
    <w:p w14:paraId="5E4CF01D" w14:textId="77777777" w:rsidR="00792BF8" w:rsidRPr="00F0087C" w:rsidRDefault="00792BF8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48A48118" w14:textId="77777777" w:rsidR="005A1CE8" w:rsidRPr="00F0087C" w:rsidRDefault="00D246F5" w:rsidP="005A1CE8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Tafimidis </w:t>
      </w:r>
      <w:r w:rsidRPr="00F0087C">
        <w:rPr>
          <w:i/>
          <w:color w:val="000000"/>
          <w:szCs w:val="22"/>
        </w:rPr>
        <w:t>in vitro</w:t>
      </w:r>
      <w:r w:rsidRPr="00F0087C">
        <w:rPr>
          <w:color w:val="000000"/>
          <w:szCs w:val="22"/>
        </w:rPr>
        <w:t xml:space="preserve"> inhibuje eflux prenášača BCRP (proteín rezistencie rakoviny prsníka</w:t>
      </w:r>
      <w:r w:rsidR="00732FDA" w:rsidRPr="00F0087C">
        <w:rPr>
          <w:color w:val="000000"/>
          <w:szCs w:val="22"/>
        </w:rPr>
        <w:t xml:space="preserve"> - breast cancer resistant protein</w:t>
      </w:r>
      <w:r w:rsidRPr="00F0087C">
        <w:rPr>
          <w:color w:val="000000"/>
          <w:szCs w:val="22"/>
        </w:rPr>
        <w:t>) s IC50 = 1,16 µM a pri klinicky významných koncentráciách môže vyvolávať liekové interakcie so substrátmi tohto prenášača (napr. metotrexát, rosuvastatín, imatinib).</w:t>
      </w:r>
      <w:r w:rsidR="005A1CE8" w:rsidRPr="00F0087C">
        <w:rPr>
          <w:color w:val="000000"/>
          <w:szCs w:val="22"/>
        </w:rPr>
        <w:t xml:space="preserve"> V klinickej štúdii u zdravých účastníkov</w:t>
      </w:r>
      <w:r w:rsidR="00825E29" w:rsidRPr="00F0087C">
        <w:rPr>
          <w:color w:val="000000"/>
          <w:szCs w:val="22"/>
        </w:rPr>
        <w:t xml:space="preserve"> sa</w:t>
      </w:r>
      <w:r w:rsidR="005A1CE8" w:rsidRPr="00F0087C">
        <w:rPr>
          <w:color w:val="000000"/>
          <w:szCs w:val="22"/>
        </w:rPr>
        <w:t xml:space="preserve"> približne dvojnásobne zvýšila expozícia BCRP substrátu, rosuvas</w:t>
      </w:r>
      <w:r w:rsidR="00BB3E3A" w:rsidRPr="00F0087C">
        <w:rPr>
          <w:color w:val="000000"/>
          <w:szCs w:val="22"/>
        </w:rPr>
        <w:t>ta</w:t>
      </w:r>
      <w:r w:rsidR="005A1CE8" w:rsidRPr="00F0087C">
        <w:rPr>
          <w:color w:val="000000"/>
          <w:szCs w:val="22"/>
        </w:rPr>
        <w:t>tínu, po viacerých dávkach 61 mg tafamidisu podávaného denne.</w:t>
      </w:r>
    </w:p>
    <w:p w14:paraId="69F95985" w14:textId="77777777" w:rsidR="005A1CE8" w:rsidRPr="00F0087C" w:rsidRDefault="005A1CE8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DEC416C" w14:textId="77777777" w:rsidR="00D246F5" w:rsidRPr="00F0087C" w:rsidRDefault="00D246F5" w:rsidP="005A1CE8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takisto inhibuje vychytávanie prenášačov OAT1 s IC50 = 2,9 µM a OAT3 (prenášač organických aniónov</w:t>
      </w:r>
      <w:r w:rsidR="00904B09" w:rsidRPr="00F0087C">
        <w:rPr>
          <w:color w:val="000000"/>
          <w:szCs w:val="22"/>
        </w:rPr>
        <w:t xml:space="preserve"> - organic anion transporter</w:t>
      </w:r>
      <w:r w:rsidRPr="00F0087C">
        <w:rPr>
          <w:color w:val="000000"/>
          <w:szCs w:val="22"/>
        </w:rPr>
        <w:t>) s IC50 = 2,36 µM a pri klinicky významných koncentráciách môže vyvolávať liekové interakcie so substrátmi týchto prenášačov (napr. nesteroid</w:t>
      </w:r>
      <w:r w:rsidR="00732FDA" w:rsidRPr="00F0087C">
        <w:rPr>
          <w:color w:val="000000"/>
          <w:szCs w:val="22"/>
        </w:rPr>
        <w:t>ové</w:t>
      </w:r>
      <w:r w:rsidRPr="00F0087C">
        <w:rPr>
          <w:color w:val="000000"/>
          <w:szCs w:val="22"/>
        </w:rPr>
        <w:t xml:space="preserve"> protizápalové lie</w:t>
      </w:r>
      <w:r w:rsidR="00732FDA" w:rsidRPr="00F0087C">
        <w:rPr>
          <w:color w:val="000000"/>
          <w:szCs w:val="22"/>
        </w:rPr>
        <w:t>ky</w:t>
      </w:r>
      <w:r w:rsidRPr="00F0087C">
        <w:rPr>
          <w:color w:val="000000"/>
          <w:szCs w:val="22"/>
        </w:rPr>
        <w:t xml:space="preserve">, bumetanid, furosemid, lamivudín, metotrexát, oseltamivir, tenofovir, ganciklovir, adefovir, cidofovir, zidovudín, zalcitabín). Na základe údajov </w:t>
      </w:r>
      <w:r w:rsidRPr="00F0087C">
        <w:rPr>
          <w:i/>
          <w:color w:val="000000"/>
          <w:szCs w:val="22"/>
        </w:rPr>
        <w:t>in vitro</w:t>
      </w:r>
      <w:r w:rsidRPr="00F0087C">
        <w:rPr>
          <w:color w:val="000000"/>
          <w:szCs w:val="22"/>
        </w:rPr>
        <w:t xml:space="preserve"> </w:t>
      </w:r>
      <w:r w:rsidR="00137342" w:rsidRPr="00F0087C">
        <w:rPr>
          <w:color w:val="000000"/>
          <w:szCs w:val="22"/>
        </w:rPr>
        <w:t>boli</w:t>
      </w:r>
      <w:r w:rsidRPr="00F0087C">
        <w:rPr>
          <w:color w:val="000000"/>
          <w:szCs w:val="22"/>
        </w:rPr>
        <w:t xml:space="preserve"> maximálne predikované zmeny v AUC pre OAT1 a OAT3 substráty stanov</w:t>
      </w:r>
      <w:r w:rsidR="00137342" w:rsidRPr="00F0087C">
        <w:rPr>
          <w:color w:val="000000"/>
          <w:szCs w:val="22"/>
        </w:rPr>
        <w:t>ené</w:t>
      </w:r>
      <w:r w:rsidRPr="00F0087C">
        <w:rPr>
          <w:color w:val="000000"/>
          <w:szCs w:val="22"/>
        </w:rPr>
        <w:t xml:space="preserve"> </w:t>
      </w:r>
      <w:r w:rsidR="00732FDA" w:rsidRPr="00F0087C">
        <w:rPr>
          <w:color w:val="000000"/>
          <w:szCs w:val="22"/>
        </w:rPr>
        <w:t>menej</w:t>
      </w:r>
      <w:r w:rsidRPr="00F0087C">
        <w:rPr>
          <w:color w:val="000000"/>
          <w:szCs w:val="22"/>
        </w:rPr>
        <w:t xml:space="preserve"> ako 1,2</w:t>
      </w:r>
      <w:r w:rsidR="00137342" w:rsidRPr="00F0087C">
        <w:rPr>
          <w:color w:val="000000"/>
          <w:szCs w:val="22"/>
        </w:rPr>
        <w:t>5</w:t>
      </w:r>
      <w:r w:rsidRPr="00F0087C">
        <w:rPr>
          <w:color w:val="000000"/>
          <w:szCs w:val="22"/>
        </w:rPr>
        <w:t xml:space="preserve"> pr</w:t>
      </w:r>
      <w:r w:rsidR="00732FDA" w:rsidRPr="00F0087C">
        <w:rPr>
          <w:color w:val="000000"/>
          <w:szCs w:val="22"/>
        </w:rPr>
        <w:t>i</w:t>
      </w:r>
      <w:r w:rsidRPr="00F0087C">
        <w:rPr>
          <w:color w:val="000000"/>
          <w:szCs w:val="22"/>
        </w:rPr>
        <w:t xml:space="preserve"> </w:t>
      </w:r>
      <w:r w:rsidR="00756AE3" w:rsidRPr="00F0087C">
        <w:rPr>
          <w:color w:val="000000"/>
          <w:szCs w:val="22"/>
        </w:rPr>
        <w:t>61</w:t>
      </w:r>
      <w:r w:rsidRPr="00F0087C">
        <w:rPr>
          <w:color w:val="000000"/>
          <w:szCs w:val="22"/>
        </w:rPr>
        <w:t> mg dávk</w:t>
      </w:r>
      <w:r w:rsidR="00732FDA" w:rsidRPr="00F0087C">
        <w:rPr>
          <w:color w:val="000000"/>
          <w:szCs w:val="22"/>
        </w:rPr>
        <w:t>e</w:t>
      </w:r>
      <w:r w:rsidRPr="00F0087C">
        <w:rPr>
          <w:color w:val="000000"/>
          <w:szCs w:val="22"/>
        </w:rPr>
        <w:t xml:space="preserve"> tafamidisu. Preto sa neočakáva, že by inhibícia </w:t>
      </w:r>
      <w:r w:rsidR="00863A45" w:rsidRPr="00F0087C">
        <w:rPr>
          <w:color w:val="000000"/>
          <w:szCs w:val="22"/>
        </w:rPr>
        <w:t>prenášačov</w:t>
      </w:r>
      <w:r w:rsidRPr="00F0087C">
        <w:rPr>
          <w:color w:val="000000"/>
          <w:szCs w:val="22"/>
        </w:rPr>
        <w:t xml:space="preserve"> OAT1 alebo OAT3 prostredníctvom tafamidisu viedla ku klinicky signifikantným interakciám.</w:t>
      </w:r>
    </w:p>
    <w:p w14:paraId="0B969A9D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BB62C5D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Neuskutočnili sa žiadne interakčné štúdie, ktoré by hodnotili účinok iných liekov na tafamidis.</w:t>
      </w:r>
    </w:p>
    <w:p w14:paraId="06D0AF86" w14:textId="77777777" w:rsidR="00D246F5" w:rsidRPr="00F0087C" w:rsidRDefault="00D246F5" w:rsidP="00D246F5">
      <w:pPr>
        <w:rPr>
          <w:color w:val="000000"/>
          <w:szCs w:val="22"/>
        </w:rPr>
      </w:pPr>
    </w:p>
    <w:p w14:paraId="0EEA62F4" w14:textId="77777777" w:rsidR="00D246F5" w:rsidRPr="00F0087C" w:rsidRDefault="00D246F5" w:rsidP="00D246F5">
      <w:pPr>
        <w:keepNext/>
        <w:rPr>
          <w:bCs/>
          <w:color w:val="000000"/>
          <w:szCs w:val="22"/>
          <w:u w:val="single"/>
        </w:rPr>
      </w:pPr>
      <w:r w:rsidRPr="00F0087C">
        <w:rPr>
          <w:bCs/>
          <w:color w:val="000000"/>
          <w:szCs w:val="22"/>
          <w:u w:val="single"/>
        </w:rPr>
        <w:t>Abnormality v laboratórnych testoch</w:t>
      </w:r>
    </w:p>
    <w:p w14:paraId="50E2D1C1" w14:textId="77777777" w:rsidR="00D246F5" w:rsidRPr="00F0087C" w:rsidRDefault="00D246F5" w:rsidP="00D246F5">
      <w:pPr>
        <w:keepNext/>
        <w:rPr>
          <w:color w:val="000000"/>
          <w:szCs w:val="22"/>
          <w:u w:val="single"/>
        </w:rPr>
      </w:pPr>
    </w:p>
    <w:p w14:paraId="2895ABE9" w14:textId="77777777" w:rsidR="00D246F5" w:rsidRPr="00F0087C" w:rsidRDefault="00D246F5" w:rsidP="00D246F5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môže znižovať sérové koncentrácie celkového tyroxínu bez sprievodnej zmeny voľného tyroxínu (T4) alebo hormónu stimulujúceho štítnu žľazu (TSH</w:t>
      </w:r>
      <w:r w:rsidR="00732FDA" w:rsidRPr="00F0087C">
        <w:rPr>
          <w:color w:val="000000"/>
          <w:szCs w:val="22"/>
        </w:rPr>
        <w:t xml:space="preserve"> - thyroid stimulating hormone</w:t>
      </w:r>
      <w:r w:rsidRPr="00F0087C">
        <w:rPr>
          <w:color w:val="000000"/>
          <w:szCs w:val="22"/>
        </w:rPr>
        <w:t xml:space="preserve">). Toto pozorovanie týkajúce sa celkových hodnôt tyroxínu môže byť pravdepodobne spôsobené redukovaným viazaním tyroxínu na transtyretín (TTR) alebo jeho vytesňovaním z TTR v dôsledku vysokej väzobnej afinity tafamidisu </w:t>
      </w:r>
      <w:r w:rsidR="00485178" w:rsidRPr="00F0087C">
        <w:rPr>
          <w:color w:val="000000"/>
          <w:szCs w:val="22"/>
        </w:rPr>
        <w:t>k</w:t>
      </w:r>
      <w:r w:rsidRPr="00F0087C">
        <w:rPr>
          <w:color w:val="000000"/>
          <w:szCs w:val="22"/>
        </w:rPr>
        <w:t xml:space="preserve"> TTR</w:t>
      </w:r>
      <w:r w:rsidR="009C4A44" w:rsidRPr="00F0087C">
        <w:rPr>
          <w:color w:val="000000"/>
          <w:szCs w:val="22"/>
        </w:rPr>
        <w:t xml:space="preserve"> receptoru pre</w:t>
      </w:r>
      <w:r w:rsidRPr="00F0087C">
        <w:rPr>
          <w:color w:val="000000"/>
          <w:szCs w:val="22"/>
        </w:rPr>
        <w:t xml:space="preserve"> tyroxín. Nepozorovali sa žiadne klinické nálezy, ktoré by zodpovedali dysfunkcii štítnej žľazy.</w:t>
      </w:r>
    </w:p>
    <w:p w14:paraId="10F0D879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02AD50BC" w14:textId="77777777" w:rsidR="00D246F5" w:rsidRPr="00F0087C" w:rsidRDefault="00D246F5" w:rsidP="00D246F5">
      <w:pPr>
        <w:keepNext/>
        <w:keepLines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4.6</w:t>
      </w:r>
      <w:r w:rsidRPr="00F0087C">
        <w:rPr>
          <w:b/>
          <w:color w:val="000000"/>
          <w:szCs w:val="22"/>
        </w:rPr>
        <w:tab/>
        <w:t>Fertilita, gravidita a laktácia</w:t>
      </w:r>
    </w:p>
    <w:p w14:paraId="4DFEE74E" w14:textId="77777777" w:rsidR="00D246F5" w:rsidRPr="00F0087C" w:rsidRDefault="00D246F5" w:rsidP="00D246F5">
      <w:pPr>
        <w:keepNext/>
        <w:keepLines/>
        <w:tabs>
          <w:tab w:val="left" w:pos="567"/>
        </w:tabs>
        <w:rPr>
          <w:color w:val="000000"/>
          <w:szCs w:val="22"/>
        </w:rPr>
      </w:pPr>
    </w:p>
    <w:p w14:paraId="46FC7F38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Ženy v</w:t>
      </w:r>
      <w:r w:rsidR="002D6C9D" w:rsidRPr="00F0087C">
        <w:rPr>
          <w:color w:val="000000"/>
          <w:szCs w:val="22"/>
          <w:u w:val="single"/>
        </w:rPr>
        <w:t>o fertilnom</w:t>
      </w:r>
      <w:r w:rsidRPr="00F0087C">
        <w:rPr>
          <w:color w:val="000000"/>
          <w:szCs w:val="22"/>
          <w:u w:val="single"/>
        </w:rPr>
        <w:t xml:space="preserve"> veku</w:t>
      </w:r>
    </w:p>
    <w:p w14:paraId="5FA956B1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7E6FABD9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Z dôvodu jeho predĺženého polčasu majú ženy vo fertilnom veku počas liečby tafamidisom a počas jedného mesiaca po ukončení liečby používať antikoncepčné prostriedky.</w:t>
      </w:r>
    </w:p>
    <w:p w14:paraId="1D20A516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869FD36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Gravidita</w:t>
      </w:r>
    </w:p>
    <w:p w14:paraId="6523A747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23D54482" w14:textId="77777777" w:rsidR="00D246F5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ind w:left="0" w:firstLine="0"/>
        <w:rPr>
          <w:rStyle w:val="CommentReference"/>
          <w:color w:val="000000"/>
          <w:sz w:val="22"/>
          <w:szCs w:val="22"/>
        </w:rPr>
      </w:pPr>
      <w:r w:rsidRPr="00F0087C">
        <w:rPr>
          <w:color w:val="000000"/>
          <w:szCs w:val="22"/>
        </w:rPr>
        <w:t>Nie sú k dispozícii žiadne úd</w:t>
      </w:r>
      <w:r w:rsidR="00663431" w:rsidRPr="00F0087C">
        <w:rPr>
          <w:color w:val="000000"/>
          <w:szCs w:val="22"/>
        </w:rPr>
        <w:t>aje o užívaní tafamidis</w:t>
      </w:r>
      <w:r w:rsidRPr="00F0087C">
        <w:rPr>
          <w:color w:val="000000"/>
          <w:szCs w:val="22"/>
        </w:rPr>
        <w:t>u u gravidných žien. Štúdie na zvieratách preukázali vývojovú toxicitu (pozri časť</w:t>
      </w:r>
      <w:r w:rsidR="00663431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5.3). Tafamidis sa neodporúča užívať počas gravidity a u žien vo fertilnom veku nepoužívajúcich antikoncepciu.</w:t>
      </w:r>
    </w:p>
    <w:p w14:paraId="47B1F06A" w14:textId="77777777" w:rsidR="00D246F5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ind w:left="0" w:firstLine="0"/>
        <w:rPr>
          <w:rFonts w:eastAsia="MS Mincho"/>
          <w:color w:val="000000"/>
        </w:rPr>
      </w:pPr>
    </w:p>
    <w:p w14:paraId="1060ED66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Dojčenie</w:t>
      </w:r>
    </w:p>
    <w:p w14:paraId="71802231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5BAC9E38" w14:textId="77777777" w:rsidR="00D246F5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ind w:left="0" w:firstLine="0"/>
        <w:rPr>
          <w:rFonts w:eastAsia="SimSun"/>
          <w:color w:val="000000"/>
          <w:szCs w:val="22"/>
          <w:lang w:eastAsia="zh-CN"/>
        </w:rPr>
      </w:pPr>
      <w:r w:rsidRPr="00F0087C">
        <w:rPr>
          <w:rFonts w:eastAsia="SimSun"/>
          <w:color w:val="000000"/>
          <w:szCs w:val="22"/>
          <w:lang w:eastAsia="zh-CN"/>
        </w:rPr>
        <w:t xml:space="preserve">Dostupné údaje u zvierat preukázali vylučovanie tafamidisu do </w:t>
      </w:r>
      <w:r w:rsidR="004548FE" w:rsidRPr="00F0087C">
        <w:rPr>
          <w:rFonts w:eastAsia="SimSun"/>
          <w:color w:val="000000"/>
          <w:szCs w:val="22"/>
          <w:lang w:eastAsia="zh-CN"/>
        </w:rPr>
        <w:t>materského</w:t>
      </w:r>
      <w:r w:rsidRPr="00F0087C">
        <w:rPr>
          <w:rFonts w:eastAsia="SimSun"/>
          <w:color w:val="000000"/>
          <w:szCs w:val="22"/>
          <w:lang w:eastAsia="zh-CN"/>
        </w:rPr>
        <w:t xml:space="preserve"> mlieka. Riziko u novorodencov/dojčiat nemôže byť vylúčené. Tafamidis </w:t>
      </w:r>
      <w:r w:rsidR="002D6C9D" w:rsidRPr="00F0087C">
        <w:rPr>
          <w:rFonts w:eastAsia="SimSun"/>
          <w:color w:val="000000"/>
          <w:szCs w:val="22"/>
          <w:lang w:eastAsia="zh-CN"/>
        </w:rPr>
        <w:t xml:space="preserve">sa </w:t>
      </w:r>
      <w:r w:rsidRPr="00F0087C">
        <w:rPr>
          <w:rFonts w:eastAsia="SimSun"/>
          <w:color w:val="000000"/>
          <w:szCs w:val="22"/>
          <w:lang w:eastAsia="zh-CN"/>
        </w:rPr>
        <w:t>nemá užíva</w:t>
      </w:r>
      <w:r w:rsidR="002D6C9D" w:rsidRPr="00F0087C">
        <w:rPr>
          <w:rFonts w:eastAsia="SimSun"/>
          <w:color w:val="000000"/>
          <w:szCs w:val="22"/>
          <w:lang w:eastAsia="zh-CN"/>
        </w:rPr>
        <w:t xml:space="preserve">ť </w:t>
      </w:r>
      <w:r w:rsidRPr="00F0087C">
        <w:rPr>
          <w:rFonts w:eastAsia="SimSun"/>
          <w:color w:val="000000"/>
          <w:szCs w:val="22"/>
          <w:lang w:eastAsia="zh-CN"/>
        </w:rPr>
        <w:t xml:space="preserve">počas </w:t>
      </w:r>
      <w:r w:rsidR="002D6C9D" w:rsidRPr="00F0087C">
        <w:rPr>
          <w:rFonts w:eastAsia="SimSun"/>
          <w:color w:val="000000"/>
          <w:szCs w:val="22"/>
          <w:lang w:eastAsia="zh-CN"/>
        </w:rPr>
        <w:t>dojčenia</w:t>
      </w:r>
      <w:r w:rsidRPr="00F0087C">
        <w:rPr>
          <w:rFonts w:eastAsia="SimSun"/>
          <w:color w:val="000000"/>
          <w:szCs w:val="22"/>
          <w:lang w:eastAsia="zh-CN"/>
        </w:rPr>
        <w:t>.</w:t>
      </w:r>
    </w:p>
    <w:p w14:paraId="083EC441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AFBB964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Fertilita</w:t>
      </w:r>
    </w:p>
    <w:p w14:paraId="560431FB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79FE3F60" w14:textId="77777777" w:rsidR="00D246F5" w:rsidRPr="00F0087C" w:rsidRDefault="00D246F5" w:rsidP="00D246F5">
      <w:pPr>
        <w:keepNext/>
        <w:keepLines/>
        <w:tabs>
          <w:tab w:val="left" w:pos="567"/>
        </w:tabs>
        <w:rPr>
          <w:rStyle w:val="CommentReference"/>
          <w:color w:val="000000"/>
          <w:sz w:val="22"/>
          <w:szCs w:val="22"/>
        </w:rPr>
      </w:pPr>
      <w:r w:rsidRPr="00F0087C">
        <w:rPr>
          <w:color w:val="000000"/>
          <w:szCs w:val="22"/>
          <w:lang w:eastAsia="en-GB"/>
        </w:rPr>
        <w:t xml:space="preserve">V predklinických štúdiách sa nepozorovala žiadna porucha fertility </w:t>
      </w:r>
      <w:r w:rsidRPr="00F0087C">
        <w:rPr>
          <w:color w:val="000000"/>
          <w:szCs w:val="22"/>
        </w:rPr>
        <w:t>(pozri časť</w:t>
      </w:r>
      <w:r w:rsidR="00663431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5.3).</w:t>
      </w:r>
    </w:p>
    <w:p w14:paraId="29D233DF" w14:textId="77777777" w:rsidR="00D246F5" w:rsidRPr="00F0087C" w:rsidRDefault="00D246F5" w:rsidP="00D246F5">
      <w:pPr>
        <w:tabs>
          <w:tab w:val="left" w:pos="567"/>
        </w:tabs>
        <w:rPr>
          <w:color w:val="000000"/>
        </w:rPr>
      </w:pPr>
    </w:p>
    <w:p w14:paraId="001CBE5E" w14:textId="77777777" w:rsidR="00D246F5" w:rsidRPr="00F0087C" w:rsidRDefault="00D246F5" w:rsidP="00565095">
      <w:pPr>
        <w:keepNext/>
        <w:widowControl w:val="0"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lastRenderedPageBreak/>
        <w:t>4.7</w:t>
      </w:r>
      <w:r w:rsidRPr="00F0087C">
        <w:rPr>
          <w:b/>
          <w:color w:val="000000"/>
          <w:szCs w:val="22"/>
        </w:rPr>
        <w:tab/>
        <w:t>Ovplyvnenie schopnosti viesť vozidlá a obsluhovať stroje</w:t>
      </w:r>
    </w:p>
    <w:p w14:paraId="69BFD325" w14:textId="77777777" w:rsidR="00D246F5" w:rsidRPr="00F0087C" w:rsidRDefault="00D246F5" w:rsidP="00565095">
      <w:pPr>
        <w:keepNext/>
        <w:widowControl w:val="0"/>
        <w:tabs>
          <w:tab w:val="left" w:pos="567"/>
        </w:tabs>
        <w:rPr>
          <w:color w:val="000000"/>
          <w:szCs w:val="22"/>
        </w:rPr>
      </w:pPr>
    </w:p>
    <w:p w14:paraId="7F1418B7" w14:textId="77777777" w:rsidR="00D246F5" w:rsidRPr="00F0087C" w:rsidRDefault="00D246F5" w:rsidP="00565095">
      <w:pPr>
        <w:keepNext/>
        <w:widowControl w:val="0"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Podľa farmakodynamického a farmakokinetického profilu sa predpokladá, že tafamidis nemá žiadny alebo má zanedbateľný vplyv na schopnosť viesť vozidlá a obsluhovať stroje.</w:t>
      </w:r>
    </w:p>
    <w:p w14:paraId="410530B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F2BEA6C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4.8</w:t>
      </w:r>
      <w:r w:rsidRPr="00F0087C">
        <w:rPr>
          <w:b/>
          <w:color w:val="000000"/>
          <w:szCs w:val="22"/>
        </w:rPr>
        <w:tab/>
        <w:t>Nežiaduce účinky</w:t>
      </w:r>
    </w:p>
    <w:p w14:paraId="52CD25AC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b/>
          <w:color w:val="000000"/>
          <w:szCs w:val="22"/>
        </w:rPr>
      </w:pPr>
    </w:p>
    <w:p w14:paraId="232B1BD1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Súhrn bezpečnostného profilu</w:t>
      </w:r>
    </w:p>
    <w:p w14:paraId="47D6DCB8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18DE56BD" w14:textId="77777777" w:rsidR="002D6C9D" w:rsidRPr="00F0087C" w:rsidRDefault="000843F3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Bezpečnostné údaje odrážajú expozíciu 176 pacientov s ATTR-CM 80 mg (podávaný</w:t>
      </w:r>
      <w:r w:rsidR="00EC08E7" w:rsidRPr="00F0087C">
        <w:rPr>
          <w:color w:val="000000"/>
          <w:szCs w:val="22"/>
        </w:rPr>
        <w:t>mi</w:t>
      </w:r>
      <w:r w:rsidRPr="00F0087C">
        <w:rPr>
          <w:color w:val="000000"/>
          <w:szCs w:val="22"/>
        </w:rPr>
        <w:t xml:space="preserve"> ako 4 x 20 mg)</w:t>
      </w:r>
      <w:r w:rsidR="003B3A28" w:rsidRPr="00F0087C">
        <w:rPr>
          <w:color w:val="000000"/>
          <w:szCs w:val="22"/>
        </w:rPr>
        <w:t xml:space="preserve"> tafamidis meglumínu podávaný</w:t>
      </w:r>
      <w:r w:rsidR="00EC08E7" w:rsidRPr="00F0087C">
        <w:rPr>
          <w:color w:val="000000"/>
          <w:szCs w:val="22"/>
        </w:rPr>
        <w:t>mi</w:t>
      </w:r>
      <w:r w:rsidR="003B3A28" w:rsidRPr="00F0087C">
        <w:rPr>
          <w:color w:val="000000"/>
          <w:szCs w:val="22"/>
        </w:rPr>
        <w:t xml:space="preserve"> denne počas 30-mesačného placebom kontrolovaného skúšania u pacientov s diagnostikova</w:t>
      </w:r>
      <w:r w:rsidR="00E577D5" w:rsidRPr="00F0087C">
        <w:rPr>
          <w:color w:val="000000"/>
          <w:szCs w:val="22"/>
        </w:rPr>
        <w:t>nou</w:t>
      </w:r>
      <w:r w:rsidR="003B3A28" w:rsidRPr="00F0087C">
        <w:rPr>
          <w:color w:val="000000"/>
          <w:szCs w:val="22"/>
        </w:rPr>
        <w:t xml:space="preserve"> ATTR-CM (pozri časť 5.1).</w:t>
      </w:r>
    </w:p>
    <w:p w14:paraId="24B2469C" w14:textId="77777777" w:rsidR="002D6C9D" w:rsidRPr="00F0087C" w:rsidRDefault="002D6C9D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664BA01E" w14:textId="7E1536B7" w:rsidR="002D6C9D" w:rsidRPr="00F0087C" w:rsidRDefault="002D6C9D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Frekvencia nežiaducich udalostí u pacientov liečených 80</w:t>
      </w:r>
      <w:r w:rsidR="009F524F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 tafamidis meglumínu bola vo</w:t>
      </w:r>
      <w:r w:rsidR="00DE6170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všeobecnosti podobná a porovnateľná s placebom.</w:t>
      </w:r>
    </w:p>
    <w:p w14:paraId="7E4A89BE" w14:textId="77777777" w:rsidR="002D6C9D" w:rsidRPr="00F0087C" w:rsidRDefault="002D6C9D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0C933EFA" w14:textId="77777777" w:rsidR="002D6C9D" w:rsidRPr="00F0087C" w:rsidRDefault="002D6C9D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Nasledovné nežiaduce udalosti boli hlásené častejšie u pacientov liečených tafamidis meglumínom 80</w:t>
      </w:r>
      <w:r w:rsidR="00744147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 v porovnaní s placebom: flatulencia [8 pacientov (4</w:t>
      </w:r>
      <w:r w:rsidR="004548FE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>5%) ver</w:t>
      </w:r>
      <w:r w:rsidR="00EE65E1" w:rsidRPr="00F0087C">
        <w:rPr>
          <w:color w:val="000000"/>
          <w:szCs w:val="22"/>
        </w:rPr>
        <w:t>z</w:t>
      </w:r>
      <w:r w:rsidRPr="00F0087C">
        <w:rPr>
          <w:color w:val="000000"/>
          <w:szCs w:val="22"/>
        </w:rPr>
        <w:t>us 3 pacienti (1</w:t>
      </w:r>
      <w:r w:rsidR="004548FE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7%)], </w:t>
      </w:r>
      <w:r w:rsidR="00EE65E1" w:rsidRPr="00F0087C">
        <w:rPr>
          <w:color w:val="000000"/>
          <w:szCs w:val="22"/>
        </w:rPr>
        <w:t xml:space="preserve">zvýšenie </w:t>
      </w:r>
      <w:r w:rsidR="00C33B44" w:rsidRPr="00F0087C">
        <w:rPr>
          <w:color w:val="000000"/>
          <w:szCs w:val="22"/>
        </w:rPr>
        <w:t>funkčných testov pečene</w:t>
      </w:r>
      <w:r w:rsidR="00EE65E1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[</w:t>
      </w:r>
      <w:r w:rsidR="00C33B44" w:rsidRPr="00F0087C">
        <w:rPr>
          <w:color w:val="000000"/>
          <w:szCs w:val="22"/>
        </w:rPr>
        <w:t xml:space="preserve">6 pacientov </w:t>
      </w:r>
      <w:r w:rsidRPr="00F0087C">
        <w:rPr>
          <w:color w:val="000000"/>
          <w:szCs w:val="22"/>
        </w:rPr>
        <w:t>(3</w:t>
      </w:r>
      <w:r w:rsidR="004548FE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>4%</w:t>
      </w:r>
      <w:r w:rsidR="00C33B44" w:rsidRPr="00F0087C">
        <w:rPr>
          <w:color w:val="000000"/>
          <w:szCs w:val="22"/>
        </w:rPr>
        <w:t>)</w:t>
      </w:r>
      <w:r w:rsidRPr="00F0087C">
        <w:rPr>
          <w:color w:val="000000"/>
          <w:szCs w:val="22"/>
        </w:rPr>
        <w:t xml:space="preserve"> ver</w:t>
      </w:r>
      <w:r w:rsidR="00EE65E1" w:rsidRPr="00F0087C">
        <w:rPr>
          <w:color w:val="000000"/>
          <w:szCs w:val="22"/>
        </w:rPr>
        <w:t>z</w:t>
      </w:r>
      <w:r w:rsidRPr="00F0087C">
        <w:rPr>
          <w:color w:val="000000"/>
          <w:szCs w:val="22"/>
        </w:rPr>
        <w:t xml:space="preserve">us </w:t>
      </w:r>
      <w:r w:rsidR="00C33B44" w:rsidRPr="00F0087C">
        <w:rPr>
          <w:color w:val="000000"/>
          <w:szCs w:val="22"/>
        </w:rPr>
        <w:t>2 pacienti (1,1</w:t>
      </w:r>
      <w:r w:rsidRPr="00F0087C">
        <w:rPr>
          <w:color w:val="000000"/>
          <w:szCs w:val="22"/>
        </w:rPr>
        <w:t xml:space="preserve">%)]. </w:t>
      </w:r>
      <w:r w:rsidR="00EE65E1" w:rsidRPr="00F0087C">
        <w:rPr>
          <w:color w:val="000000"/>
          <w:szCs w:val="22"/>
        </w:rPr>
        <w:t xml:space="preserve">Kauzálna súvislosť </w:t>
      </w:r>
      <w:r w:rsidR="00EC08E7" w:rsidRPr="00F0087C">
        <w:rPr>
          <w:color w:val="000000"/>
          <w:szCs w:val="22"/>
        </w:rPr>
        <w:t>nebola potvrdená.</w:t>
      </w:r>
    </w:p>
    <w:p w14:paraId="07E3C787" w14:textId="77777777" w:rsidR="00EE65E1" w:rsidRPr="00F0087C" w:rsidRDefault="00EE65E1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486A3D31" w14:textId="653F9A5F" w:rsidR="00EE65E1" w:rsidRPr="00F0087C" w:rsidRDefault="00EE65E1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Bezpečnostné údaje pre 61 mg tafamidisu sú k dispozícii</w:t>
      </w:r>
      <w:r w:rsidR="00555398" w:rsidRPr="00555398">
        <w:rPr>
          <w:color w:val="000000"/>
          <w:szCs w:val="22"/>
        </w:rPr>
        <w:t xml:space="preserve"> </w:t>
      </w:r>
      <w:r w:rsidR="00555398">
        <w:rPr>
          <w:color w:val="000000"/>
          <w:szCs w:val="22"/>
        </w:rPr>
        <w:t>z </w:t>
      </w:r>
      <w:r w:rsidR="00555398" w:rsidRPr="002805D0">
        <w:rPr>
          <w:color w:val="000000"/>
          <w:szCs w:val="22"/>
        </w:rPr>
        <w:t>nezaslepenej</w:t>
      </w:r>
      <w:r w:rsidR="00555398">
        <w:rPr>
          <w:color w:val="000000"/>
          <w:szCs w:val="22"/>
        </w:rPr>
        <w:t xml:space="preserve"> dlhodobej pokračovacej štúdie</w:t>
      </w:r>
      <w:r w:rsidRPr="00F0087C">
        <w:rPr>
          <w:color w:val="000000"/>
          <w:szCs w:val="22"/>
        </w:rPr>
        <w:t>.</w:t>
      </w:r>
    </w:p>
    <w:p w14:paraId="2F8FABC6" w14:textId="77777777" w:rsidR="00555398" w:rsidRDefault="00555398" w:rsidP="00555398">
      <w:pPr>
        <w:pStyle w:val="Paragraph"/>
        <w:keepNext/>
        <w:spacing w:after="0"/>
        <w:rPr>
          <w:color w:val="000000"/>
          <w:u w:val="single"/>
          <w:lang w:val="sk-SK"/>
        </w:rPr>
      </w:pPr>
    </w:p>
    <w:p w14:paraId="5278FFB7" w14:textId="71644A9F" w:rsidR="00555398" w:rsidRPr="00F0087C" w:rsidRDefault="00555398" w:rsidP="00555398">
      <w:pPr>
        <w:pStyle w:val="Paragraph"/>
        <w:keepNext/>
        <w:spacing w:after="0"/>
        <w:rPr>
          <w:color w:val="000000"/>
          <w:u w:val="single"/>
          <w:lang w:val="sk-SK"/>
        </w:rPr>
      </w:pPr>
      <w:r w:rsidRPr="00F0087C">
        <w:rPr>
          <w:color w:val="000000"/>
          <w:u w:val="single"/>
          <w:lang w:val="sk-SK"/>
        </w:rPr>
        <w:t>Zoznam nežiaducich reakcií v</w:t>
      </w:r>
      <w:r>
        <w:rPr>
          <w:color w:val="000000"/>
          <w:u w:val="single"/>
          <w:lang w:val="sk-SK"/>
        </w:rPr>
        <w:t> </w:t>
      </w:r>
      <w:r w:rsidRPr="00F0087C">
        <w:rPr>
          <w:color w:val="000000"/>
          <w:u w:val="single"/>
          <w:lang w:val="sk-SK"/>
        </w:rPr>
        <w:t>tabuľke</w:t>
      </w:r>
    </w:p>
    <w:p w14:paraId="06F6E37B" w14:textId="77777777" w:rsidR="00555398" w:rsidRPr="00F0087C" w:rsidRDefault="00555398" w:rsidP="00555398">
      <w:pPr>
        <w:pStyle w:val="Paragraph"/>
        <w:keepNext/>
        <w:spacing w:after="0"/>
        <w:rPr>
          <w:color w:val="000000"/>
          <w:lang w:val="sk-SK"/>
        </w:rPr>
      </w:pPr>
    </w:p>
    <w:p w14:paraId="48818A8C" w14:textId="04777ECE" w:rsidR="00555398" w:rsidRPr="00F0087C" w:rsidRDefault="00555398" w:rsidP="00555398">
      <w:pPr>
        <w:pStyle w:val="Paragraph"/>
        <w:spacing w:after="0"/>
        <w:rPr>
          <w:color w:val="000000"/>
          <w:lang w:val="sk-SK"/>
        </w:rPr>
      </w:pPr>
      <w:r w:rsidRPr="002805D0">
        <w:rPr>
          <w:color w:val="000000"/>
          <w:lang w:val="sk-SK"/>
        </w:rPr>
        <w:t xml:space="preserve">Nižšie sú uvedené nežiaduce reakcie </w:t>
      </w:r>
      <w:r w:rsidR="00E47113" w:rsidRPr="002805D0">
        <w:rPr>
          <w:color w:val="000000"/>
          <w:lang w:val="sk-SK"/>
        </w:rPr>
        <w:t>podľa</w:t>
      </w:r>
      <w:r w:rsidR="00914CEA">
        <w:rPr>
          <w:color w:val="000000"/>
          <w:lang w:val="sk-SK"/>
        </w:rPr>
        <w:t xml:space="preserve"> </w:t>
      </w:r>
      <w:r w:rsidR="00E47113" w:rsidRPr="002805D0">
        <w:rPr>
          <w:color w:val="000000"/>
          <w:lang w:val="sk-SK"/>
        </w:rPr>
        <w:t>t</w:t>
      </w:r>
      <w:r w:rsidRPr="002805D0">
        <w:rPr>
          <w:color w:val="000000"/>
          <w:lang w:val="sk-SK"/>
        </w:rPr>
        <w:t xml:space="preserve">ried orgánových systémov databázy MedDRA </w:t>
      </w:r>
      <w:r w:rsidR="00E47113" w:rsidRPr="002805D0">
        <w:rPr>
          <w:color w:val="000000"/>
          <w:lang w:val="sk-SK"/>
        </w:rPr>
        <w:t>a</w:t>
      </w:r>
      <w:r w:rsidR="00914CEA">
        <w:rPr>
          <w:color w:val="000000"/>
          <w:lang w:val="sk-SK"/>
        </w:rPr>
        <w:t> </w:t>
      </w:r>
      <w:r w:rsidR="00E47113" w:rsidRPr="002805D0">
        <w:rPr>
          <w:color w:val="000000"/>
          <w:lang w:val="sk-SK"/>
        </w:rPr>
        <w:t>na</w:t>
      </w:r>
      <w:r w:rsidR="00914CEA">
        <w:rPr>
          <w:color w:val="000000"/>
          <w:lang w:val="sk-SK"/>
        </w:rPr>
        <w:t> </w:t>
      </w:r>
      <w:r w:rsidR="00E47113" w:rsidRPr="002805D0">
        <w:rPr>
          <w:color w:val="000000"/>
          <w:lang w:val="sk-SK"/>
        </w:rPr>
        <w:t xml:space="preserve">základe </w:t>
      </w:r>
      <w:r w:rsidRPr="002805D0">
        <w:rPr>
          <w:color w:val="000000"/>
          <w:lang w:val="sk-SK"/>
        </w:rPr>
        <w:t>frekvenci</w:t>
      </w:r>
      <w:r w:rsidR="00E47113" w:rsidRPr="002805D0">
        <w:rPr>
          <w:color w:val="000000"/>
          <w:lang w:val="sk-SK"/>
        </w:rPr>
        <w:t>í</w:t>
      </w:r>
      <w:r w:rsidRPr="002805D0">
        <w:rPr>
          <w:color w:val="000000"/>
          <w:lang w:val="sk-SK"/>
        </w:rPr>
        <w:t xml:space="preserve"> podľa štandardných konvencií: veľmi časté (</w:t>
      </w:r>
      <w:r w:rsidRPr="002805D0">
        <w:rPr>
          <w:color w:val="000000"/>
          <w:lang w:val="sk-SK"/>
        </w:rPr>
        <w:sym w:font="Symbol" w:char="00B3"/>
      </w:r>
      <w:r w:rsidRPr="002805D0">
        <w:rPr>
          <w:color w:val="000000"/>
          <w:lang w:val="sk-SK"/>
        </w:rPr>
        <w:t> 1/10), časté (</w:t>
      </w:r>
      <w:r w:rsidRPr="002805D0">
        <w:rPr>
          <w:color w:val="000000"/>
          <w:lang w:val="sk-SK"/>
        </w:rPr>
        <w:sym w:font="Symbol" w:char="00B3"/>
      </w:r>
      <w:r w:rsidRPr="002805D0">
        <w:rPr>
          <w:color w:val="000000"/>
          <w:lang w:val="sk-SK"/>
        </w:rPr>
        <w:t> 1/100 až &lt; 1/10) a menej časté (</w:t>
      </w:r>
      <w:r w:rsidRPr="002805D0">
        <w:rPr>
          <w:color w:val="000000"/>
          <w:lang w:val="sk-SK"/>
        </w:rPr>
        <w:sym w:font="Symbol" w:char="00B3"/>
      </w:r>
      <w:r w:rsidRPr="002805D0">
        <w:rPr>
          <w:color w:val="000000"/>
          <w:lang w:val="sk-SK"/>
        </w:rPr>
        <w:t> 1/1 000 až &lt; 1/100). V rámci každej kategórie frekvencie výskytu sú nežiaduce reakcie uvedené v poradí ich klesajúcej závažnosti. Nežiaduce reakcie uvedené v tabuľke nižšie sú z kumulatívnych klinických údajov u účastníkov s ATTR-CM.</w:t>
      </w:r>
    </w:p>
    <w:p w14:paraId="2CAD04C9" w14:textId="77777777" w:rsidR="00555398" w:rsidRPr="00F0087C" w:rsidRDefault="00555398" w:rsidP="00555398">
      <w:pPr>
        <w:pStyle w:val="Paragraph"/>
        <w:spacing w:after="0"/>
        <w:rPr>
          <w:color w:val="000000"/>
          <w:lang w:val="sk-SK"/>
        </w:rPr>
      </w:pPr>
    </w:p>
    <w:tbl>
      <w:tblPr>
        <w:tblW w:w="9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4608"/>
      </w:tblGrid>
      <w:tr w:rsidR="00555398" w:rsidRPr="00F0087C" w14:paraId="7BDDCB37" w14:textId="77777777" w:rsidTr="00272DBD">
        <w:trPr>
          <w:cantSplit/>
          <w:trHeight w:val="374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6A64" w14:textId="77777777" w:rsidR="00555398" w:rsidRPr="00F0087C" w:rsidRDefault="00555398" w:rsidP="00272DBD">
            <w:pPr>
              <w:pStyle w:val="TableText"/>
              <w:keepNext/>
              <w:rPr>
                <w:b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b/>
                <w:color w:val="000000"/>
                <w:sz w:val="22"/>
                <w:szCs w:val="22"/>
                <w:lang w:val="sk-SK"/>
              </w:rPr>
              <w:t>Trieda orgánových systémov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29DD" w14:textId="77777777" w:rsidR="00555398" w:rsidRPr="00F0087C" w:rsidRDefault="00555398" w:rsidP="00272DBD">
            <w:pPr>
              <w:pStyle w:val="TableText"/>
              <w:keepNext/>
              <w:rPr>
                <w:b/>
                <w:color w:val="000000"/>
                <w:sz w:val="22"/>
                <w:szCs w:val="22"/>
                <w:lang w:val="sk-SK"/>
              </w:rPr>
            </w:pPr>
            <w:r>
              <w:rPr>
                <w:b/>
                <w:color w:val="000000"/>
                <w:sz w:val="22"/>
                <w:szCs w:val="22"/>
                <w:lang w:val="sk-SK"/>
              </w:rPr>
              <w:t>Č</w:t>
            </w:r>
            <w:r w:rsidRPr="00F0087C">
              <w:rPr>
                <w:b/>
                <w:color w:val="000000"/>
                <w:sz w:val="22"/>
                <w:szCs w:val="22"/>
                <w:lang w:val="sk-SK"/>
              </w:rPr>
              <w:t>asté</w:t>
            </w:r>
          </w:p>
        </w:tc>
      </w:tr>
      <w:tr w:rsidR="00555398" w:rsidRPr="00F0087C" w14:paraId="43678CA2" w14:textId="77777777" w:rsidTr="00272DBD">
        <w:trPr>
          <w:cantSplit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E536" w14:textId="77777777" w:rsidR="00555398" w:rsidRPr="00F0087C" w:rsidRDefault="00555398" w:rsidP="00272DB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Poruchy gastrointestinálneho traktu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EF35" w14:textId="77485EE7" w:rsidR="00555398" w:rsidRPr="00F0087C" w:rsidRDefault="00921F07" w:rsidP="00272DBD">
            <w:pPr>
              <w:pStyle w:val="TableText"/>
              <w:keepNext/>
              <w:rPr>
                <w:color w:val="000000"/>
                <w:sz w:val="22"/>
                <w:szCs w:val="22"/>
                <w:lang w:val="sk-SK"/>
              </w:rPr>
            </w:pPr>
            <w:r>
              <w:rPr>
                <w:color w:val="000000"/>
                <w:sz w:val="22"/>
                <w:szCs w:val="22"/>
                <w:lang w:val="sk-SK"/>
              </w:rPr>
              <w:t>h</w:t>
            </w:r>
            <w:r w:rsidR="00555398">
              <w:rPr>
                <w:color w:val="000000"/>
                <w:sz w:val="22"/>
                <w:szCs w:val="22"/>
                <w:lang w:val="sk-SK"/>
              </w:rPr>
              <w:t>načka</w:t>
            </w:r>
          </w:p>
        </w:tc>
      </w:tr>
      <w:tr w:rsidR="00555398" w:rsidRPr="00F0087C" w14:paraId="5F240350" w14:textId="77777777" w:rsidTr="00272DBD">
        <w:trPr>
          <w:cantSplit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8B0E85" w14:textId="77777777" w:rsidR="00555398" w:rsidRPr="00F0087C" w:rsidRDefault="00555398" w:rsidP="00272DB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Poruchy kože a podkožného tkaniva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0531" w14:textId="77777777" w:rsidR="00555398" w:rsidRDefault="00555398" w:rsidP="00272DBD">
            <w:pPr>
              <w:pStyle w:val="TableText"/>
              <w:keepNext/>
              <w:rPr>
                <w:color w:val="000000"/>
                <w:sz w:val="22"/>
                <w:szCs w:val="22"/>
                <w:lang w:val="sk-SK"/>
              </w:rPr>
            </w:pPr>
            <w:r>
              <w:rPr>
                <w:color w:val="000000"/>
                <w:sz w:val="22"/>
                <w:szCs w:val="22"/>
                <w:lang w:val="sk-SK"/>
              </w:rPr>
              <w:t>vyrážka</w:t>
            </w:r>
          </w:p>
          <w:p w14:paraId="080912D4" w14:textId="77777777" w:rsidR="00555398" w:rsidRPr="00F0087C" w:rsidRDefault="00555398" w:rsidP="00272DBD">
            <w:pPr>
              <w:pStyle w:val="TableText"/>
              <w:keepNext/>
              <w:rPr>
                <w:color w:val="000000"/>
                <w:sz w:val="22"/>
                <w:szCs w:val="22"/>
                <w:lang w:val="sk-SK"/>
              </w:rPr>
            </w:pPr>
            <w:r>
              <w:rPr>
                <w:color w:val="000000"/>
                <w:sz w:val="22"/>
                <w:szCs w:val="22"/>
                <w:lang w:val="sk-SK"/>
              </w:rPr>
              <w:t>pruritus</w:t>
            </w:r>
          </w:p>
        </w:tc>
      </w:tr>
    </w:tbl>
    <w:p w14:paraId="2EBA4EA7" w14:textId="77777777" w:rsidR="00D246F5" w:rsidRPr="009B30A3" w:rsidRDefault="00D246F5" w:rsidP="009B30A3">
      <w:pPr>
        <w:tabs>
          <w:tab w:val="left" w:pos="567"/>
        </w:tabs>
        <w:autoSpaceDE w:val="0"/>
        <w:autoSpaceDN w:val="0"/>
        <w:adjustRightInd w:val="0"/>
        <w:ind w:left="0" w:firstLine="0"/>
        <w:rPr>
          <w:iCs/>
          <w:color w:val="000000"/>
          <w:szCs w:val="22"/>
        </w:rPr>
      </w:pPr>
    </w:p>
    <w:p w14:paraId="3C682BF1" w14:textId="77777777" w:rsidR="00D246F5" w:rsidRPr="00F0087C" w:rsidRDefault="00D246F5" w:rsidP="00D246F5">
      <w:pPr>
        <w:keepNext/>
        <w:autoSpaceDE w:val="0"/>
        <w:autoSpaceDN w:val="0"/>
        <w:adjustRightInd w:val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Hlásenie podozrení na nežiaduce reakcie</w:t>
      </w:r>
    </w:p>
    <w:p w14:paraId="036A9D23" w14:textId="77777777" w:rsidR="00D246F5" w:rsidRPr="00F0087C" w:rsidRDefault="00D246F5" w:rsidP="00D246F5">
      <w:pPr>
        <w:autoSpaceDE w:val="0"/>
        <w:autoSpaceDN w:val="0"/>
        <w:adjustRightInd w:val="0"/>
        <w:rPr>
          <w:color w:val="000000"/>
          <w:szCs w:val="22"/>
          <w:u w:val="single"/>
        </w:rPr>
      </w:pPr>
    </w:p>
    <w:p w14:paraId="2C1B005D" w14:textId="7B300461" w:rsidR="00C33B44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Hlásenie podozrení na nežiaduce reakcie po registrácii lieku je dôležité. Umožňuje priebežné monitorovanie pomeru prínosu</w:t>
      </w:r>
      <w:r w:rsidRPr="00F0087C">
        <w:rPr>
          <w:color w:val="000000"/>
        </w:rPr>
        <w:t xml:space="preserve"> a</w:t>
      </w:r>
      <w:r w:rsidRPr="00F0087C">
        <w:rPr>
          <w:color w:val="000000"/>
          <w:szCs w:val="22"/>
        </w:rPr>
        <w:t xml:space="preserve"> rizika lieku. Od zdravotníckych pracovníkov sa vyžaduje, aby hlásili akékoľvek podozrenia na nežiaduce reakcie na </w:t>
      </w:r>
      <w:r w:rsidRPr="00C27848">
        <w:rPr>
          <w:color w:val="000000"/>
          <w:szCs w:val="22"/>
          <w:highlight w:val="lightGray"/>
        </w:rPr>
        <w:t>národné centrum hlásenia uvedené v </w:t>
      </w:r>
      <w:hyperlink r:id="rId14" w:history="1">
        <w:r w:rsidR="00EE65E1" w:rsidRPr="00C27848">
          <w:rPr>
            <w:rStyle w:val="Hyperlink"/>
            <w:szCs w:val="22"/>
            <w:highlight w:val="lightGray"/>
          </w:rPr>
          <w:t>P</w:t>
        </w:r>
        <w:r w:rsidR="00EE65E1" w:rsidRPr="00C27848">
          <w:rPr>
            <w:rStyle w:val="Hyperlink"/>
            <w:szCs w:val="20"/>
            <w:highlight w:val="lightGray"/>
          </w:rPr>
          <w:t xml:space="preserve">rílohe </w:t>
        </w:r>
        <w:r w:rsidR="00EE65E1" w:rsidRPr="00C27848">
          <w:rPr>
            <w:rStyle w:val="Hyperlink"/>
            <w:szCs w:val="22"/>
            <w:highlight w:val="lightGray"/>
          </w:rPr>
          <w:t>V</w:t>
        </w:r>
      </w:hyperlink>
      <w:r w:rsidR="00EE65E1" w:rsidRPr="002A556E">
        <w:rPr>
          <w:color w:val="000000"/>
          <w:szCs w:val="22"/>
          <w:highlight w:val="lightGray"/>
        </w:rPr>
        <w:t>.</w:t>
      </w:r>
    </w:p>
    <w:p w14:paraId="22E9AF8D" w14:textId="77777777" w:rsidR="00D246F5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7A007DCD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4.9</w:t>
      </w:r>
      <w:r w:rsidRPr="00F0087C">
        <w:rPr>
          <w:b/>
          <w:color w:val="000000"/>
          <w:szCs w:val="22"/>
        </w:rPr>
        <w:tab/>
        <w:t>Predávkovanie</w:t>
      </w:r>
    </w:p>
    <w:p w14:paraId="7FE7098B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5D66253C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Príznaky</w:t>
      </w:r>
    </w:p>
    <w:p w14:paraId="32AF65DC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0DE37474" w14:textId="77777777" w:rsidR="00D246F5" w:rsidRPr="00F0087C" w:rsidRDefault="00D246F5" w:rsidP="00D246F5">
      <w:pPr>
        <w:keepNext/>
        <w:tabs>
          <w:tab w:val="left" w:pos="567"/>
        </w:tabs>
        <w:ind w:left="0" w:firstLine="0"/>
        <w:rPr>
          <w:bCs/>
          <w:iCs/>
          <w:color w:val="000000"/>
          <w:szCs w:val="22"/>
        </w:rPr>
      </w:pPr>
      <w:r w:rsidRPr="00F0087C">
        <w:rPr>
          <w:color w:val="000000"/>
          <w:szCs w:val="22"/>
        </w:rPr>
        <w:t>S predávkovaním sú minimálne klinické skúsenosti. Počas klinických skúšaní dvaja pacienti s</w:t>
      </w:r>
      <w:r w:rsidR="004548FE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diagnostikova</w:t>
      </w:r>
      <w:r w:rsidR="00E577D5" w:rsidRPr="00F0087C">
        <w:rPr>
          <w:color w:val="000000"/>
          <w:szCs w:val="22"/>
        </w:rPr>
        <w:t>nou</w:t>
      </w:r>
      <w:r w:rsidRPr="00F0087C">
        <w:rPr>
          <w:color w:val="000000"/>
          <w:szCs w:val="22"/>
        </w:rPr>
        <w:t xml:space="preserve"> </w:t>
      </w:r>
      <w:r w:rsidR="00863A45" w:rsidRPr="00F0087C">
        <w:rPr>
          <w:color w:val="000000"/>
          <w:szCs w:val="22"/>
        </w:rPr>
        <w:t>ATTR-CM</w:t>
      </w:r>
      <w:r w:rsidRPr="00F0087C">
        <w:rPr>
          <w:color w:val="000000"/>
          <w:szCs w:val="22"/>
        </w:rPr>
        <w:t xml:space="preserve"> neúmyselne </w:t>
      </w:r>
      <w:r w:rsidR="00817A91" w:rsidRPr="00F0087C">
        <w:rPr>
          <w:color w:val="000000"/>
          <w:szCs w:val="22"/>
        </w:rPr>
        <w:t>u</w:t>
      </w:r>
      <w:r w:rsidRPr="00F0087C">
        <w:rPr>
          <w:color w:val="000000"/>
          <w:szCs w:val="22"/>
        </w:rPr>
        <w:t xml:space="preserve">žili jednu 160 mg dávku tafamidis meglumínu bez toho, aby došlo k akýmkoľvek asociovaným nežiaducim udalostiam. Najvyššia dávka tafamidis meglumínu podávaná zdravým dobrovoľníkom v klinickom skúšaní bola 480 mg ako jednorazová dávka. Pri tejto dávke </w:t>
      </w:r>
      <w:r w:rsidR="00EE65E1" w:rsidRPr="00F0087C">
        <w:rPr>
          <w:color w:val="000000"/>
          <w:szCs w:val="22"/>
        </w:rPr>
        <w:t xml:space="preserve">bol </w:t>
      </w:r>
      <w:r w:rsidRPr="00F0087C">
        <w:rPr>
          <w:color w:val="000000"/>
          <w:szCs w:val="22"/>
        </w:rPr>
        <w:t>hlás</w:t>
      </w:r>
      <w:r w:rsidR="00EE65E1" w:rsidRPr="00F0087C">
        <w:rPr>
          <w:color w:val="000000"/>
          <w:szCs w:val="22"/>
        </w:rPr>
        <w:t xml:space="preserve">ený </w:t>
      </w:r>
      <w:r w:rsidRPr="00F0087C">
        <w:rPr>
          <w:color w:val="000000"/>
          <w:szCs w:val="22"/>
        </w:rPr>
        <w:t>jeden nežiaduci účinok súvisiaci</w:t>
      </w:r>
      <w:r w:rsidR="00863A45" w:rsidRPr="00F0087C">
        <w:rPr>
          <w:color w:val="000000"/>
          <w:szCs w:val="22"/>
        </w:rPr>
        <w:t xml:space="preserve"> s liečbou</w:t>
      </w:r>
      <w:r w:rsidRPr="00F0087C">
        <w:rPr>
          <w:color w:val="000000"/>
          <w:szCs w:val="22"/>
        </w:rPr>
        <w:t>, mierne hordeolum.</w:t>
      </w:r>
    </w:p>
    <w:p w14:paraId="69F73D36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4CF42DDD" w14:textId="77777777" w:rsidR="00D246F5" w:rsidRPr="00F0087C" w:rsidRDefault="00EE65E1" w:rsidP="009B30A3">
      <w:pPr>
        <w:keepNext/>
        <w:tabs>
          <w:tab w:val="left" w:pos="567"/>
        </w:tabs>
        <w:ind w:left="562" w:hanging="562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Liečba</w:t>
      </w:r>
    </w:p>
    <w:p w14:paraId="4E904AAE" w14:textId="77777777" w:rsidR="00D246F5" w:rsidRPr="00F0087C" w:rsidRDefault="00D246F5" w:rsidP="009B30A3">
      <w:pPr>
        <w:keepNext/>
        <w:tabs>
          <w:tab w:val="left" w:pos="567"/>
        </w:tabs>
        <w:ind w:left="562" w:hanging="562"/>
        <w:rPr>
          <w:color w:val="000000"/>
          <w:szCs w:val="22"/>
        </w:rPr>
      </w:pPr>
    </w:p>
    <w:p w14:paraId="108DD56C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 prípade predávkovania by sa mali podľa potreby vykonať štandardné podporné opatrenia.</w:t>
      </w:r>
    </w:p>
    <w:p w14:paraId="2C414C67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601CDFC9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4EC21017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5.</w:t>
      </w:r>
      <w:r w:rsidRPr="00F0087C">
        <w:rPr>
          <w:b/>
          <w:color w:val="000000"/>
          <w:szCs w:val="22"/>
        </w:rPr>
        <w:tab/>
        <w:t>FARMAKOLOGICKÉ VLASTNOSTI</w:t>
      </w:r>
    </w:p>
    <w:p w14:paraId="05F015AE" w14:textId="77777777" w:rsidR="00D246F5" w:rsidRPr="00F0087C" w:rsidRDefault="00D246F5" w:rsidP="00D246F5">
      <w:pPr>
        <w:tabs>
          <w:tab w:val="left" w:pos="567"/>
        </w:tabs>
        <w:rPr>
          <w:bCs/>
          <w:color w:val="000000"/>
          <w:szCs w:val="22"/>
        </w:rPr>
      </w:pPr>
    </w:p>
    <w:p w14:paraId="667C6716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5.1</w:t>
      </w:r>
      <w:r w:rsidRPr="00F0087C">
        <w:rPr>
          <w:b/>
          <w:color w:val="000000"/>
          <w:szCs w:val="22"/>
        </w:rPr>
        <w:tab/>
        <w:t>Farmakodynamické vlastnosti</w:t>
      </w:r>
    </w:p>
    <w:p w14:paraId="4D8B9DA5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002B96F1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Farmakoterapeutická skupina: Iné liečivá na centrálnu nervovú sústavu, ATC kód: N07XX08</w:t>
      </w:r>
    </w:p>
    <w:p w14:paraId="234A406B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2960A6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Mechanizmus účinku</w:t>
      </w:r>
    </w:p>
    <w:p w14:paraId="011B2A1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0A2A0E8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je selektívny stabilizátor TTR. Tafamidis sa viaže na TTR v</w:t>
      </w:r>
      <w:r w:rsidR="00EC08E7" w:rsidRPr="00F0087C">
        <w:rPr>
          <w:color w:val="000000"/>
          <w:szCs w:val="22"/>
        </w:rPr>
        <w:t>o väzobných</w:t>
      </w:r>
      <w:r w:rsidRPr="00F0087C">
        <w:rPr>
          <w:color w:val="000000"/>
          <w:szCs w:val="22"/>
        </w:rPr>
        <w:t xml:space="preserve"> miestach</w:t>
      </w:r>
      <w:r w:rsidR="00EC08E7" w:rsidRPr="00F0087C">
        <w:rPr>
          <w:color w:val="000000"/>
          <w:szCs w:val="22"/>
        </w:rPr>
        <w:t xml:space="preserve"> </w:t>
      </w:r>
      <w:r w:rsidR="00AE2972" w:rsidRPr="00F0087C">
        <w:rPr>
          <w:color w:val="000000"/>
          <w:szCs w:val="22"/>
        </w:rPr>
        <w:t xml:space="preserve">pre </w:t>
      </w:r>
      <w:r w:rsidR="00EC08E7" w:rsidRPr="00F0087C">
        <w:rPr>
          <w:color w:val="000000"/>
          <w:szCs w:val="22"/>
        </w:rPr>
        <w:t>tyroxín</w:t>
      </w:r>
      <w:r w:rsidRPr="00F0087C">
        <w:rPr>
          <w:color w:val="000000"/>
          <w:szCs w:val="22"/>
        </w:rPr>
        <w:t>, pričom stabilizuje tetramér a spomaľuje jeho disociáciu na monoméry, čo je krok</w:t>
      </w:r>
      <w:r w:rsidR="00BA2534" w:rsidRPr="00F0087C">
        <w:rPr>
          <w:color w:val="000000"/>
          <w:szCs w:val="22"/>
        </w:rPr>
        <w:t xml:space="preserve"> limitujúci rýchlosť</w:t>
      </w:r>
      <w:r w:rsidRPr="00F0087C">
        <w:rPr>
          <w:color w:val="000000"/>
          <w:szCs w:val="22"/>
        </w:rPr>
        <w:t> amyloidogénn</w:t>
      </w:r>
      <w:r w:rsidR="00BA2534" w:rsidRPr="00F0087C">
        <w:rPr>
          <w:color w:val="000000"/>
          <w:szCs w:val="22"/>
        </w:rPr>
        <w:t>eh</w:t>
      </w:r>
      <w:r w:rsidRPr="00F0087C">
        <w:rPr>
          <w:color w:val="000000"/>
          <w:szCs w:val="22"/>
        </w:rPr>
        <w:t>o proces</w:t>
      </w:r>
      <w:r w:rsidR="00BA2534" w:rsidRPr="00F0087C">
        <w:rPr>
          <w:color w:val="000000"/>
          <w:szCs w:val="22"/>
        </w:rPr>
        <w:t>u</w:t>
      </w:r>
      <w:r w:rsidRPr="00F0087C">
        <w:rPr>
          <w:color w:val="000000"/>
          <w:szCs w:val="22"/>
        </w:rPr>
        <w:t>.</w:t>
      </w:r>
    </w:p>
    <w:p w14:paraId="0A7BC236" w14:textId="77777777" w:rsidR="00D246F5" w:rsidRPr="00F0087C" w:rsidRDefault="00D246F5" w:rsidP="00062665">
      <w:pPr>
        <w:widowControl w:val="0"/>
        <w:tabs>
          <w:tab w:val="left" w:pos="567"/>
        </w:tabs>
        <w:ind w:left="0" w:firstLine="0"/>
        <w:rPr>
          <w:color w:val="000000"/>
          <w:szCs w:val="22"/>
        </w:rPr>
      </w:pPr>
    </w:p>
    <w:p w14:paraId="48D651F1" w14:textId="77777777" w:rsidR="00D246F5" w:rsidRPr="00F0087C" w:rsidRDefault="00D246F5" w:rsidP="00062665">
      <w:pPr>
        <w:widowControl w:val="0"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Farmakodynamické účinky</w:t>
      </w:r>
    </w:p>
    <w:p w14:paraId="61127536" w14:textId="77777777" w:rsidR="00D246F5" w:rsidRPr="00F0087C" w:rsidRDefault="00D246F5" w:rsidP="00062665">
      <w:pPr>
        <w:widowControl w:val="0"/>
        <w:tabs>
          <w:tab w:val="left" w:pos="567"/>
        </w:tabs>
        <w:ind w:left="0" w:firstLine="0"/>
        <w:rPr>
          <w:color w:val="000000"/>
          <w:szCs w:val="22"/>
        </w:rPr>
      </w:pPr>
    </w:p>
    <w:p w14:paraId="1C2774EE" w14:textId="77777777" w:rsidR="00D246F5" w:rsidRPr="00F0087C" w:rsidRDefault="00D246F5" w:rsidP="00062665">
      <w:pPr>
        <w:widowControl w:val="0"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Transtyretínová amyloidóza je závažný </w:t>
      </w:r>
      <w:r w:rsidR="00A87771" w:rsidRPr="00F0087C">
        <w:rPr>
          <w:color w:val="000000"/>
          <w:szCs w:val="22"/>
        </w:rPr>
        <w:t>invalidizujúci</w:t>
      </w:r>
      <w:r w:rsidRPr="00F0087C">
        <w:rPr>
          <w:color w:val="000000"/>
          <w:szCs w:val="22"/>
        </w:rPr>
        <w:t xml:space="preserve"> stav, ktorý je </w:t>
      </w:r>
      <w:r w:rsidR="00592014" w:rsidRPr="00F0087C">
        <w:rPr>
          <w:color w:val="000000"/>
          <w:szCs w:val="22"/>
        </w:rPr>
        <w:t>spôsobený</w:t>
      </w:r>
      <w:r w:rsidRPr="00F0087C">
        <w:rPr>
          <w:color w:val="000000"/>
          <w:szCs w:val="22"/>
        </w:rPr>
        <w:t xml:space="preserve"> akumuláciou rô</w:t>
      </w:r>
      <w:r w:rsidR="00F72E15" w:rsidRPr="00F0087C">
        <w:rPr>
          <w:color w:val="000000"/>
          <w:szCs w:val="22"/>
        </w:rPr>
        <w:t>znych nerozpustných vláknitých</w:t>
      </w:r>
      <w:r w:rsidRPr="00F0087C">
        <w:rPr>
          <w:color w:val="000000"/>
          <w:szCs w:val="22"/>
        </w:rPr>
        <w:t xml:space="preserve"> proteínov</w:t>
      </w:r>
      <w:r w:rsidR="00EE65E1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 alebo amyloidu</w:t>
      </w:r>
      <w:r w:rsidR="00592014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 v</w:t>
      </w:r>
      <w:r w:rsidR="00AE2972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tkanivách v množstvách postačujúcich na</w:t>
      </w:r>
      <w:r w:rsidR="00817A91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poškodenie normálnej funkcie. Disociácia transtyretínového tetraméru na monoméry je krok určujúci rýchlosť v patogenéze transtyretínovej amyloidózy. Poskladané monoméry podstúpia čiastočnú denaturáciu a vytvoria inak poskladané monomérne amyloidogénne </w:t>
      </w:r>
      <w:r w:rsidR="00DB6AA4" w:rsidRPr="00F0087C">
        <w:rPr>
          <w:color w:val="000000"/>
          <w:szCs w:val="22"/>
        </w:rPr>
        <w:t>intermediáty</w:t>
      </w:r>
      <w:r w:rsidRPr="00F0087C">
        <w:rPr>
          <w:color w:val="000000"/>
          <w:szCs w:val="22"/>
        </w:rPr>
        <w:t xml:space="preserve">. Tieto </w:t>
      </w:r>
      <w:r w:rsidR="00DB6AA4" w:rsidRPr="00F0087C">
        <w:rPr>
          <w:color w:val="000000"/>
          <w:szCs w:val="22"/>
        </w:rPr>
        <w:t>intermediáty</w:t>
      </w:r>
      <w:r w:rsidRPr="00F0087C">
        <w:rPr>
          <w:color w:val="000000"/>
          <w:szCs w:val="22"/>
        </w:rPr>
        <w:t xml:space="preserve"> sa potom chybne poskladajú do rozpustných oligomérov, profilamentov, filamentov a amyloidových </w:t>
      </w:r>
      <w:r w:rsidR="00AE2972" w:rsidRPr="00F0087C">
        <w:rPr>
          <w:color w:val="000000"/>
          <w:szCs w:val="22"/>
        </w:rPr>
        <w:t>fibríl</w:t>
      </w:r>
      <w:r w:rsidRPr="00F0087C">
        <w:rPr>
          <w:color w:val="000000"/>
          <w:szCs w:val="22"/>
        </w:rPr>
        <w:t>. Tafamidis sa s negatívnou kooperativitou viaže na dve väzobné miesta tyroxínu v prirodzenej tetramérnej forme transtyretínu, a tak zabraňuje disociácii na monoméry. Inhibícia disociácie TTR tetraméru je dôvodom na užívanie tafamidisu u pacientov s ATTR-</w:t>
      </w:r>
      <w:r w:rsidR="00D97AB7" w:rsidRPr="00F0087C">
        <w:rPr>
          <w:color w:val="000000"/>
          <w:szCs w:val="22"/>
        </w:rPr>
        <w:t>CM</w:t>
      </w:r>
      <w:r w:rsidRPr="00F0087C">
        <w:rPr>
          <w:color w:val="000000"/>
          <w:szCs w:val="22"/>
        </w:rPr>
        <w:t>.</w:t>
      </w:r>
    </w:p>
    <w:p w14:paraId="30BD9FE9" w14:textId="77777777" w:rsidR="00D246F5" w:rsidRPr="00F0087C" w:rsidRDefault="00D246F5" w:rsidP="00D246F5">
      <w:pPr>
        <w:rPr>
          <w:color w:val="000000"/>
          <w:szCs w:val="22"/>
        </w:rPr>
      </w:pPr>
    </w:p>
    <w:p w14:paraId="75AC7220" w14:textId="77777777" w:rsidR="00D246F5" w:rsidRPr="00F0087C" w:rsidRDefault="00D246F5" w:rsidP="00D246F5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TTR stabilizačný test sa využíval ako farmakodynamický marker a vyhodnocoval stabilitu TTR tetraméru.</w:t>
      </w:r>
    </w:p>
    <w:p w14:paraId="73A33693" w14:textId="77777777" w:rsidR="00D246F5" w:rsidRPr="00F0087C" w:rsidRDefault="00D246F5" w:rsidP="00D246F5">
      <w:pPr>
        <w:ind w:left="0" w:firstLine="0"/>
        <w:rPr>
          <w:color w:val="000000"/>
          <w:szCs w:val="22"/>
        </w:rPr>
      </w:pPr>
    </w:p>
    <w:p w14:paraId="57719678" w14:textId="77777777" w:rsidR="00D246F5" w:rsidRPr="00F0087C" w:rsidRDefault="00D246F5" w:rsidP="00D246F5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stabilizoval aj TTR tetramér</w:t>
      </w:r>
      <w:r w:rsidR="00AE2972" w:rsidRPr="00F0087C">
        <w:rPr>
          <w:color w:val="000000"/>
          <w:szCs w:val="22"/>
        </w:rPr>
        <w:t xml:space="preserve"> divokého typu</w:t>
      </w:r>
      <w:r w:rsidRPr="00F0087C">
        <w:rPr>
          <w:color w:val="000000"/>
          <w:szCs w:val="22"/>
        </w:rPr>
        <w:t>, aj tetraméry 14 TTR vari</w:t>
      </w:r>
      <w:r w:rsidR="00592014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>nt</w:t>
      </w:r>
      <w:r w:rsidR="00592014" w:rsidRPr="00F0087C">
        <w:rPr>
          <w:color w:val="000000"/>
          <w:szCs w:val="22"/>
        </w:rPr>
        <w:t>ov</w:t>
      </w:r>
      <w:r w:rsidRPr="00F0087C">
        <w:rPr>
          <w:color w:val="000000"/>
          <w:szCs w:val="22"/>
        </w:rPr>
        <w:t xml:space="preserve">, keď sa klinicky testoval po podávaní tafamidisu </w:t>
      </w:r>
      <w:r w:rsidR="00DB6AA4" w:rsidRPr="00F0087C">
        <w:rPr>
          <w:color w:val="000000"/>
          <w:szCs w:val="22"/>
        </w:rPr>
        <w:t xml:space="preserve">jedenkrát </w:t>
      </w:r>
      <w:r w:rsidRPr="00F0087C">
        <w:rPr>
          <w:color w:val="000000"/>
          <w:szCs w:val="22"/>
        </w:rPr>
        <w:t xml:space="preserve">denne. Tafamidis stabilizoval aj TTR tetramér 25 variantov testovaných </w:t>
      </w:r>
      <w:r w:rsidRPr="00F0087C">
        <w:rPr>
          <w:i/>
          <w:color w:val="000000"/>
          <w:szCs w:val="22"/>
        </w:rPr>
        <w:t>ex vivo</w:t>
      </w:r>
      <w:r w:rsidRPr="00F0087C">
        <w:rPr>
          <w:color w:val="000000"/>
          <w:szCs w:val="22"/>
        </w:rPr>
        <w:t>, čím sa demonštrovala stabilizácia TTR pre 40 amyloidogénnych TTR genotypov.</w:t>
      </w:r>
    </w:p>
    <w:p w14:paraId="3BA6572E" w14:textId="77777777" w:rsidR="00D246F5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776B5487" w14:textId="2E6DBB5B" w:rsidR="00F72E15" w:rsidRPr="00F0087C" w:rsidRDefault="00F72E15" w:rsidP="00F72E15">
      <w:pPr>
        <w:ind w:left="0" w:firstLine="0"/>
        <w:rPr>
          <w:color w:val="000000"/>
          <w:szCs w:val="22"/>
          <w:highlight w:val="green"/>
        </w:rPr>
      </w:pPr>
      <w:r w:rsidRPr="00F0087C">
        <w:rPr>
          <w:bCs/>
          <w:color w:val="000000"/>
          <w:szCs w:val="22"/>
        </w:rPr>
        <w:t>V multicentrickej, medzinárodnej, dvojito zaslepenej, placebom kontrolovanej, randomizovanej štúdii (pozri časť Klinická účinnosť a bezpečnosť) sa pozorovala stabilizácia TTR v 1. mesiaci a udržiavala sa až do 30. mesiaca.</w:t>
      </w:r>
    </w:p>
    <w:p w14:paraId="6B96B08F" w14:textId="77777777" w:rsidR="00F72E15" w:rsidRPr="00F0087C" w:rsidRDefault="00F72E15" w:rsidP="00F72E15">
      <w:pPr>
        <w:rPr>
          <w:color w:val="000000"/>
          <w:szCs w:val="22"/>
          <w:highlight w:val="green"/>
        </w:rPr>
      </w:pPr>
    </w:p>
    <w:p w14:paraId="0F003EFC" w14:textId="77777777" w:rsidR="00F72E15" w:rsidRPr="00F0087C" w:rsidRDefault="00F72E15" w:rsidP="00F72E1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F0087C">
        <w:rPr>
          <w:color w:val="000000"/>
        </w:rPr>
        <w:t>Biomarker</w:t>
      </w:r>
      <w:r w:rsidR="00DF5DF1" w:rsidRPr="00F0087C">
        <w:rPr>
          <w:color w:val="000000"/>
        </w:rPr>
        <w:t xml:space="preserve">y asociované so </w:t>
      </w:r>
      <w:r w:rsidR="00E91566" w:rsidRPr="00F0087C">
        <w:rPr>
          <w:color w:val="000000"/>
        </w:rPr>
        <w:t xml:space="preserve">srdcovým </w:t>
      </w:r>
      <w:r w:rsidR="00DF5DF1" w:rsidRPr="00F0087C">
        <w:rPr>
          <w:color w:val="000000"/>
        </w:rPr>
        <w:t>zlyhávaním </w:t>
      </w:r>
      <w:r w:rsidRPr="00F0087C">
        <w:rPr>
          <w:color w:val="000000"/>
        </w:rPr>
        <w:t>(NT-proBNP a</w:t>
      </w:r>
      <w:r w:rsidR="00DF5DF1" w:rsidRPr="00F0087C">
        <w:rPr>
          <w:color w:val="000000"/>
        </w:rPr>
        <w:t> t</w:t>
      </w:r>
      <w:r w:rsidRPr="00F0087C">
        <w:rPr>
          <w:color w:val="000000"/>
        </w:rPr>
        <w:t>ropon</w:t>
      </w:r>
      <w:r w:rsidR="00DF5DF1" w:rsidRPr="00F0087C">
        <w:rPr>
          <w:color w:val="000000"/>
        </w:rPr>
        <w:t>ín </w:t>
      </w:r>
      <w:r w:rsidRPr="00F0087C">
        <w:rPr>
          <w:color w:val="000000"/>
        </w:rPr>
        <w:t>I) favo</w:t>
      </w:r>
      <w:r w:rsidR="00DF5DF1" w:rsidRPr="00F0087C">
        <w:rPr>
          <w:color w:val="000000"/>
        </w:rPr>
        <w:t xml:space="preserve">rizovali </w:t>
      </w:r>
      <w:r w:rsidRPr="00F0087C">
        <w:rPr>
          <w:color w:val="000000"/>
        </w:rPr>
        <w:t xml:space="preserve">Vyndaqel </w:t>
      </w:r>
      <w:r w:rsidR="00DF5DF1" w:rsidRPr="00F0087C">
        <w:rPr>
          <w:color w:val="000000"/>
        </w:rPr>
        <w:t>oproti placebu</w:t>
      </w:r>
      <w:r w:rsidRPr="00F0087C">
        <w:rPr>
          <w:color w:val="000000"/>
        </w:rPr>
        <w:t>.</w:t>
      </w:r>
    </w:p>
    <w:p w14:paraId="177D05B8" w14:textId="77777777" w:rsidR="00F72E15" w:rsidRPr="00F0087C" w:rsidRDefault="00F72E15" w:rsidP="00F72E1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325111DA" w14:textId="77777777" w:rsidR="00D246F5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Klinická účinnosť a bezpečnosť</w:t>
      </w:r>
    </w:p>
    <w:p w14:paraId="6B269FE6" w14:textId="77777777" w:rsidR="00D246F5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  <w:u w:val="single"/>
        </w:rPr>
      </w:pPr>
    </w:p>
    <w:p w14:paraId="43D1343D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Účinnosť sa demonštrovala v multicentrickej, medzinárodnej, dvojito zaslepenej, placebom kontrolovanej, randomizovanej 3-ramennej štúdii u 441 pacientov s </w:t>
      </w:r>
      <w:r w:rsidR="00AE2972" w:rsidRPr="00F0087C">
        <w:rPr>
          <w:color w:val="000000"/>
          <w:szCs w:val="22"/>
        </w:rPr>
        <w:t>wild type</w:t>
      </w:r>
      <w:r w:rsidRPr="00F0087C">
        <w:rPr>
          <w:color w:val="000000"/>
          <w:szCs w:val="22"/>
        </w:rPr>
        <w:t xml:space="preserve"> alebo </w:t>
      </w:r>
      <w:r w:rsidR="00DB6AA4" w:rsidRPr="00F0087C">
        <w:rPr>
          <w:color w:val="000000"/>
          <w:szCs w:val="22"/>
        </w:rPr>
        <w:t>hereditárnou</w:t>
      </w:r>
      <w:r w:rsidRPr="00F0087C">
        <w:rPr>
          <w:color w:val="000000"/>
          <w:szCs w:val="22"/>
        </w:rPr>
        <w:t xml:space="preserve"> ATTR-CM.</w:t>
      </w:r>
    </w:p>
    <w:p w14:paraId="4BCDE166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344CECB5" w14:textId="77777777" w:rsidR="009C5A36" w:rsidRPr="00F0087C" w:rsidRDefault="0048660E" w:rsidP="009C5A36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Pacienti </w:t>
      </w:r>
      <w:r w:rsidR="006868A1" w:rsidRPr="00F0087C">
        <w:rPr>
          <w:color w:val="000000"/>
          <w:szCs w:val="22"/>
        </w:rPr>
        <w:t>boli</w:t>
      </w:r>
      <w:r w:rsidRPr="00F0087C">
        <w:rPr>
          <w:color w:val="000000"/>
          <w:szCs w:val="22"/>
        </w:rPr>
        <w:t xml:space="preserve"> </w:t>
      </w:r>
      <w:r w:rsidR="00DB6AA4" w:rsidRPr="00F0087C">
        <w:rPr>
          <w:color w:val="000000"/>
          <w:szCs w:val="22"/>
        </w:rPr>
        <w:t>randomizovaní</w:t>
      </w:r>
      <w:r w:rsidRPr="00F0087C">
        <w:rPr>
          <w:color w:val="000000"/>
          <w:szCs w:val="22"/>
        </w:rPr>
        <w:t xml:space="preserve"> buď do skupiny, ktorej sa podával tafamidis meglumín</w:t>
      </w:r>
      <w:r w:rsidR="009C5A36" w:rsidRPr="00F0087C">
        <w:rPr>
          <w:color w:val="000000"/>
          <w:szCs w:val="22"/>
        </w:rPr>
        <w:t xml:space="preserve"> 20</w:t>
      </w:r>
      <w:r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mg (n</w:t>
      </w:r>
      <w:r w:rsidR="006868A1"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=</w:t>
      </w:r>
      <w:r w:rsidR="006868A1"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88)</w:t>
      </w:r>
      <w:r w:rsidRPr="00F0087C">
        <w:rPr>
          <w:color w:val="000000"/>
          <w:szCs w:val="22"/>
        </w:rPr>
        <w:t xml:space="preserve"> alebo </w:t>
      </w:r>
      <w:r w:rsidR="009C5A36" w:rsidRPr="00F0087C">
        <w:rPr>
          <w:color w:val="000000"/>
          <w:szCs w:val="22"/>
        </w:rPr>
        <w:t>80</w:t>
      </w:r>
      <w:r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mg [</w:t>
      </w:r>
      <w:r w:rsidRPr="00F0087C">
        <w:rPr>
          <w:color w:val="000000"/>
          <w:szCs w:val="22"/>
        </w:rPr>
        <w:t>podávaný ako štyri</w:t>
      </w:r>
      <w:r w:rsidR="009C5A36" w:rsidRPr="00F0087C">
        <w:rPr>
          <w:color w:val="000000"/>
          <w:szCs w:val="22"/>
        </w:rPr>
        <w:t> 20</w:t>
      </w:r>
      <w:r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 xml:space="preserve">mg </w:t>
      </w:r>
      <w:r w:rsidRPr="00F0087C">
        <w:rPr>
          <w:color w:val="000000"/>
          <w:szCs w:val="22"/>
        </w:rPr>
        <w:t xml:space="preserve">kapsuly </w:t>
      </w:r>
      <w:r w:rsidR="009C5A36" w:rsidRPr="00F0087C">
        <w:rPr>
          <w:color w:val="000000"/>
          <w:szCs w:val="22"/>
        </w:rPr>
        <w:t>tafamidis meglum</w:t>
      </w:r>
      <w:r w:rsidRPr="00F0087C">
        <w:rPr>
          <w:color w:val="000000"/>
          <w:szCs w:val="22"/>
        </w:rPr>
        <w:t>ínu</w:t>
      </w:r>
      <w:r w:rsidR="009C5A36" w:rsidRPr="00F0087C">
        <w:rPr>
          <w:color w:val="000000"/>
          <w:szCs w:val="22"/>
        </w:rPr>
        <w:t>] (n</w:t>
      </w:r>
      <w:r w:rsidR="006868A1"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=</w:t>
      </w:r>
      <w:r w:rsidR="006868A1"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176)</w:t>
      </w:r>
      <w:r w:rsidRPr="00F0087C">
        <w:rPr>
          <w:color w:val="000000"/>
          <w:szCs w:val="22"/>
        </w:rPr>
        <w:t>, alebo do zodpovedajúcej skupiny</w:t>
      </w:r>
      <w:r w:rsidR="00627E93" w:rsidRPr="00F0087C">
        <w:rPr>
          <w:color w:val="000000"/>
          <w:szCs w:val="22"/>
        </w:rPr>
        <w:t xml:space="preserve"> s placebom</w:t>
      </w:r>
      <w:r w:rsidR="009C5A36" w:rsidRPr="00F0087C">
        <w:rPr>
          <w:color w:val="000000"/>
          <w:szCs w:val="22"/>
        </w:rPr>
        <w:t xml:space="preserve"> (n</w:t>
      </w:r>
      <w:r w:rsidR="006868A1"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=</w:t>
      </w:r>
      <w:r w:rsidR="006868A1"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177)</w:t>
      </w:r>
      <w:r w:rsidRPr="00F0087C">
        <w:rPr>
          <w:color w:val="000000"/>
          <w:szCs w:val="22"/>
        </w:rPr>
        <w:t xml:space="preserve"> </w:t>
      </w:r>
      <w:r w:rsidR="00627E93" w:rsidRPr="00F0087C">
        <w:rPr>
          <w:color w:val="000000"/>
          <w:szCs w:val="22"/>
        </w:rPr>
        <w:t>jedenkrát</w:t>
      </w:r>
      <w:r w:rsidRPr="00F0087C">
        <w:rPr>
          <w:color w:val="000000"/>
          <w:szCs w:val="22"/>
        </w:rPr>
        <w:t xml:space="preserve"> denne, navyše ku štandardnej starostlivosť (napr. diuretiká) počas 30 mesiacov</w:t>
      </w:r>
      <w:r w:rsidR="009C5A36" w:rsidRPr="00F0087C">
        <w:rPr>
          <w:color w:val="000000"/>
          <w:szCs w:val="22"/>
        </w:rPr>
        <w:t>.</w:t>
      </w:r>
      <w:r w:rsidRPr="00F0087C">
        <w:rPr>
          <w:color w:val="000000"/>
          <w:szCs w:val="22"/>
        </w:rPr>
        <w:t xml:space="preserve"> Priradenie liečby sa stratifikovalo podľa prítomnosti alebo neprítomnosti variant</w:t>
      </w:r>
      <w:r w:rsidR="00AE2972" w:rsidRPr="00F0087C">
        <w:rPr>
          <w:color w:val="000000"/>
          <w:szCs w:val="22"/>
        </w:rPr>
        <w:t>n</w:t>
      </w:r>
      <w:r w:rsidRPr="00F0087C">
        <w:rPr>
          <w:color w:val="000000"/>
          <w:szCs w:val="22"/>
        </w:rPr>
        <w:t>ého TTR genotypu, ako aj podľa východiskovej závažnosti ochorenia (triedy </w:t>
      </w:r>
      <w:r w:rsidR="009C5A36" w:rsidRPr="00F0087C">
        <w:rPr>
          <w:color w:val="000000"/>
          <w:szCs w:val="22"/>
        </w:rPr>
        <w:t>NYHA). Tab</w:t>
      </w:r>
      <w:r w:rsidRPr="00F0087C">
        <w:rPr>
          <w:color w:val="000000"/>
          <w:szCs w:val="22"/>
        </w:rPr>
        <w:t>uľka 1 opisuje demografické údaje pacientov a ich východiskové charakteristiky</w:t>
      </w:r>
      <w:r w:rsidR="009C5A36" w:rsidRPr="00F0087C">
        <w:rPr>
          <w:color w:val="000000"/>
          <w:szCs w:val="22"/>
        </w:rPr>
        <w:t>.</w:t>
      </w:r>
    </w:p>
    <w:p w14:paraId="0621AFC1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556023FA" w14:textId="77777777" w:rsidR="009C5A36" w:rsidRPr="00F0087C" w:rsidRDefault="009C5A36" w:rsidP="009C5A36">
      <w:pPr>
        <w:keepNext/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lastRenderedPageBreak/>
        <w:t>Tab</w:t>
      </w:r>
      <w:r w:rsidR="0048660E" w:rsidRPr="00F0087C">
        <w:rPr>
          <w:b/>
          <w:color w:val="000000"/>
          <w:szCs w:val="22"/>
        </w:rPr>
        <w:t>uľka</w:t>
      </w:r>
      <w:r w:rsidRPr="00F0087C">
        <w:rPr>
          <w:b/>
          <w:color w:val="000000"/>
          <w:szCs w:val="22"/>
        </w:rPr>
        <w:t xml:space="preserve"> 1: </w:t>
      </w:r>
      <w:r w:rsidR="0048660E" w:rsidRPr="00F0087C">
        <w:rPr>
          <w:b/>
          <w:color w:val="000000"/>
          <w:szCs w:val="22"/>
        </w:rPr>
        <w:t xml:space="preserve">Demografické údaje pacientov a ich </w:t>
      </w:r>
      <w:r w:rsidR="00627E93" w:rsidRPr="00F0087C">
        <w:rPr>
          <w:b/>
          <w:color w:val="000000"/>
          <w:szCs w:val="22"/>
        </w:rPr>
        <w:t>východiskové</w:t>
      </w:r>
      <w:r w:rsidR="0048660E" w:rsidRPr="00F0087C">
        <w:rPr>
          <w:b/>
          <w:color w:val="000000"/>
          <w:szCs w:val="22"/>
        </w:rPr>
        <w:t xml:space="preserve"> charakteristiky</w:t>
      </w:r>
    </w:p>
    <w:p w14:paraId="645115BE" w14:textId="77777777" w:rsidR="009C5A36" w:rsidRPr="00F0087C" w:rsidRDefault="009C5A36" w:rsidP="009C5A36">
      <w:pPr>
        <w:keepNext/>
        <w:ind w:left="0" w:firstLine="0"/>
        <w:rPr>
          <w:b/>
          <w:color w:val="000000"/>
          <w:szCs w:val="22"/>
        </w:rPr>
      </w:pPr>
    </w:p>
    <w:tbl>
      <w:tblPr>
        <w:tblW w:w="48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2824"/>
        <w:gridCol w:w="2814"/>
      </w:tblGrid>
      <w:tr w:rsidR="009C5A36" w:rsidRPr="00F0087C" w14:paraId="580034C9" w14:textId="77777777" w:rsidTr="009C5A36">
        <w:trPr>
          <w:tblHeader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17C2" w14:textId="77777777" w:rsidR="009C5A36" w:rsidRPr="00F0087C" w:rsidRDefault="009C5A36" w:rsidP="000979C4">
            <w:pPr>
              <w:pStyle w:val="BodyText"/>
              <w:keepNext/>
              <w:rPr>
                <w:b/>
                <w:bCs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Chara</w:t>
            </w:r>
            <w:r w:rsidR="0048660E" w:rsidRPr="00F0087C">
              <w:rPr>
                <w:b/>
                <w:bCs/>
                <w:color w:val="000000"/>
                <w:szCs w:val="22"/>
              </w:rPr>
              <w:t>kteristika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1902" w14:textId="77777777" w:rsidR="009C5A36" w:rsidRPr="00F0087C" w:rsidRDefault="009C5A36" w:rsidP="009C5A36">
            <w:pPr>
              <w:pStyle w:val="BodyText"/>
              <w:keepNext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Tafamidis</w:t>
            </w:r>
            <w:r w:rsidR="0048660E" w:rsidRPr="00F0087C">
              <w:rPr>
                <w:b/>
                <w:bCs/>
                <w:color w:val="000000"/>
                <w:szCs w:val="22"/>
              </w:rPr>
              <w:t xml:space="preserve"> spolu</w:t>
            </w:r>
          </w:p>
          <w:p w14:paraId="42145005" w14:textId="77777777" w:rsidR="009C5A36" w:rsidRPr="00F0087C" w:rsidRDefault="009C5A36" w:rsidP="009C5A36">
            <w:pPr>
              <w:pStyle w:val="BodyText"/>
              <w:keepNext/>
              <w:jc w:val="center"/>
              <w:rPr>
                <w:b/>
                <w:bCs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N</w:t>
            </w:r>
            <w:r w:rsidR="00CF3431" w:rsidRPr="00F0087C">
              <w:rPr>
                <w:b/>
                <w:bCs/>
                <w:color w:val="000000"/>
                <w:szCs w:val="22"/>
              </w:rPr>
              <w:t> </w:t>
            </w:r>
            <w:r w:rsidRPr="00F0087C">
              <w:rPr>
                <w:b/>
                <w:bCs/>
                <w:color w:val="000000"/>
                <w:szCs w:val="22"/>
              </w:rPr>
              <w:t>=</w:t>
            </w:r>
            <w:r w:rsidR="00CF3431" w:rsidRPr="00F0087C">
              <w:rPr>
                <w:b/>
                <w:bCs/>
                <w:color w:val="000000"/>
                <w:szCs w:val="22"/>
              </w:rPr>
              <w:t> </w:t>
            </w:r>
            <w:r w:rsidRPr="00F0087C">
              <w:rPr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B80B" w14:textId="77777777" w:rsidR="009C5A36" w:rsidRPr="00F0087C" w:rsidRDefault="009C5A36" w:rsidP="009C5A36">
            <w:pPr>
              <w:pStyle w:val="BodyText"/>
              <w:keepNext/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Placebo</w:t>
            </w:r>
          </w:p>
          <w:p w14:paraId="06F74AE0" w14:textId="77777777" w:rsidR="009C5A36" w:rsidRPr="00F0087C" w:rsidRDefault="009C5A36" w:rsidP="009C5A36">
            <w:pPr>
              <w:pStyle w:val="BodyText"/>
              <w:keepNext/>
              <w:jc w:val="center"/>
              <w:rPr>
                <w:b/>
                <w:bCs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N</w:t>
            </w:r>
            <w:r w:rsidR="00CF3431" w:rsidRPr="00F0087C">
              <w:rPr>
                <w:b/>
                <w:bCs/>
                <w:color w:val="000000"/>
                <w:szCs w:val="22"/>
              </w:rPr>
              <w:t> </w:t>
            </w:r>
            <w:r w:rsidRPr="00F0087C">
              <w:rPr>
                <w:b/>
                <w:bCs/>
                <w:color w:val="000000"/>
                <w:szCs w:val="22"/>
              </w:rPr>
              <w:t>=</w:t>
            </w:r>
            <w:r w:rsidR="00CF3431" w:rsidRPr="00F0087C">
              <w:rPr>
                <w:b/>
                <w:bCs/>
                <w:color w:val="000000"/>
                <w:szCs w:val="22"/>
              </w:rPr>
              <w:t> </w:t>
            </w:r>
            <w:r w:rsidRPr="00F0087C">
              <w:rPr>
                <w:b/>
                <w:bCs/>
                <w:color w:val="000000"/>
                <w:szCs w:val="22"/>
              </w:rPr>
              <w:t>177</w:t>
            </w:r>
          </w:p>
        </w:tc>
      </w:tr>
      <w:tr w:rsidR="009C5A36" w:rsidRPr="00F0087C" w14:paraId="6870EFB3" w14:textId="77777777" w:rsidTr="009C5A36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F2D1" w14:textId="77777777" w:rsidR="009C5A36" w:rsidRPr="00F0087C" w:rsidRDefault="0048660E" w:rsidP="000979C4">
            <w:pPr>
              <w:keepNext/>
              <w:ind w:left="0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Vek</w:t>
            </w:r>
            <w:r w:rsidR="009C5A36" w:rsidRPr="00F0087C">
              <w:rPr>
                <w:color w:val="000000"/>
                <w:szCs w:val="22"/>
              </w:rPr>
              <w:t xml:space="preserve"> — </w:t>
            </w:r>
            <w:r w:rsidRPr="00F0087C">
              <w:rPr>
                <w:color w:val="000000"/>
                <w:szCs w:val="22"/>
              </w:rPr>
              <w:t>roky</w:t>
            </w:r>
          </w:p>
        </w:tc>
      </w:tr>
      <w:tr w:rsidR="009C5A36" w:rsidRPr="00F0087C" w14:paraId="37BD9044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9392" w14:textId="77777777" w:rsidR="009C5A36" w:rsidRPr="00F0087C" w:rsidRDefault="0048660E" w:rsidP="00687227">
            <w:pPr>
              <w:keepNext/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Priemer (štandardná odchýlka</w:t>
            </w:r>
            <w:r w:rsidR="009C5A36" w:rsidRPr="00F0087C">
              <w:rPr>
                <w:color w:val="000000"/>
                <w:szCs w:val="22"/>
              </w:rPr>
              <w:t>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3750" w14:textId="77777777" w:rsidR="009C5A36" w:rsidRPr="00F0087C" w:rsidRDefault="009C5A36" w:rsidP="009C5A36">
            <w:pPr>
              <w:pStyle w:val="BodyText"/>
              <w:keepNext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74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5 (7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2)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A16C" w14:textId="77777777" w:rsidR="009C5A36" w:rsidRPr="00F0087C" w:rsidRDefault="009C5A36" w:rsidP="009C5A36">
            <w:pPr>
              <w:pStyle w:val="BodyText"/>
              <w:keepNext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74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1 (6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7)</w:t>
            </w:r>
          </w:p>
        </w:tc>
      </w:tr>
      <w:tr w:rsidR="009C5A36" w:rsidRPr="00F0087C" w14:paraId="7C55B343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46FB" w14:textId="77777777" w:rsidR="009C5A36" w:rsidRPr="00F0087C" w:rsidRDefault="009C5A36" w:rsidP="00687227">
            <w:pPr>
              <w:keepNext/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Medi</w:t>
            </w:r>
            <w:r w:rsidR="0048660E" w:rsidRPr="00F0087C">
              <w:rPr>
                <w:color w:val="000000"/>
                <w:szCs w:val="22"/>
              </w:rPr>
              <w:t>á</w:t>
            </w:r>
            <w:r w:rsidRPr="00F0087C">
              <w:rPr>
                <w:color w:val="000000"/>
                <w:szCs w:val="22"/>
              </w:rPr>
              <w:t>n (minimum, maximum)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19ED" w14:textId="77777777" w:rsidR="009C5A36" w:rsidRPr="00F0087C" w:rsidRDefault="009C5A36" w:rsidP="009C5A36">
            <w:pPr>
              <w:pStyle w:val="BodyText"/>
              <w:keepNext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75 (46, 88)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4DA0" w14:textId="77777777" w:rsidR="009C5A36" w:rsidRPr="00F0087C" w:rsidRDefault="009C5A36" w:rsidP="009C5A36">
            <w:pPr>
              <w:pStyle w:val="BodyText"/>
              <w:keepNext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74 (51, 89)</w:t>
            </w:r>
          </w:p>
        </w:tc>
      </w:tr>
      <w:tr w:rsidR="009C5A36" w:rsidRPr="00F0087C" w14:paraId="4FE86DC2" w14:textId="77777777" w:rsidTr="009C5A36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B14C3" w14:textId="77777777" w:rsidR="009C5A36" w:rsidRPr="00F0087C" w:rsidRDefault="0048660E" w:rsidP="000979C4">
            <w:pPr>
              <w:keepNext/>
              <w:ind w:left="0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Pohlavie</w:t>
            </w:r>
            <w:r w:rsidR="009C5A36" w:rsidRPr="00F0087C">
              <w:rPr>
                <w:color w:val="000000"/>
                <w:szCs w:val="22"/>
              </w:rPr>
              <w:t xml:space="preserve"> — </w:t>
            </w:r>
            <w:r w:rsidRPr="00F0087C">
              <w:rPr>
                <w:color w:val="000000"/>
                <w:szCs w:val="22"/>
              </w:rPr>
              <w:t>počet</w:t>
            </w:r>
            <w:r w:rsidR="009C5A36" w:rsidRPr="00F0087C">
              <w:rPr>
                <w:color w:val="000000"/>
                <w:szCs w:val="22"/>
              </w:rPr>
              <w:t xml:space="preserve"> (%)</w:t>
            </w:r>
          </w:p>
        </w:tc>
      </w:tr>
      <w:tr w:rsidR="009C5A36" w:rsidRPr="00F0087C" w14:paraId="5172829B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7B21" w14:textId="77777777" w:rsidR="009C5A36" w:rsidRPr="00F0087C" w:rsidRDefault="009C5A36" w:rsidP="00687227">
            <w:pPr>
              <w:keepNext/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M</w:t>
            </w:r>
            <w:r w:rsidR="0048660E" w:rsidRPr="00F0087C">
              <w:rPr>
                <w:color w:val="000000"/>
                <w:szCs w:val="22"/>
              </w:rPr>
              <w:t>užské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57AF" w14:textId="77777777" w:rsidR="009C5A36" w:rsidRPr="00F0087C" w:rsidRDefault="009C5A36" w:rsidP="009C5A36">
            <w:pPr>
              <w:pStyle w:val="BodyText"/>
              <w:keepNext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241 (91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3)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C557" w14:textId="77777777" w:rsidR="009C5A36" w:rsidRPr="00F0087C" w:rsidRDefault="009C5A36" w:rsidP="009C5A36">
            <w:pPr>
              <w:pStyle w:val="BodyText"/>
              <w:keepNext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157 (88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7)</w:t>
            </w:r>
          </w:p>
        </w:tc>
      </w:tr>
      <w:tr w:rsidR="009C5A36" w:rsidRPr="00F0087C" w14:paraId="079E3E83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52A5" w14:textId="77777777" w:rsidR="009C5A36" w:rsidRPr="00F0087C" w:rsidRDefault="0048660E" w:rsidP="00687227">
            <w:pPr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Ženské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51B7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23 (8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7)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C827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20 (11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3)</w:t>
            </w:r>
          </w:p>
        </w:tc>
      </w:tr>
      <w:tr w:rsidR="009C5A36" w:rsidRPr="00F0087C" w14:paraId="5428E492" w14:textId="77777777" w:rsidTr="009C5A36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DFDC" w14:textId="77777777" w:rsidR="009C5A36" w:rsidRPr="00F0087C" w:rsidRDefault="009C5A36" w:rsidP="000979C4">
            <w:pPr>
              <w:keepNext/>
              <w:ind w:left="0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i/>
                <w:iCs/>
                <w:color w:val="000000"/>
                <w:szCs w:val="22"/>
              </w:rPr>
              <w:t>TTR</w:t>
            </w:r>
            <w:r w:rsidRPr="00F0087C">
              <w:rPr>
                <w:color w:val="000000"/>
                <w:szCs w:val="22"/>
              </w:rPr>
              <w:t xml:space="preserve"> genotyp — </w:t>
            </w:r>
            <w:r w:rsidR="0048660E" w:rsidRPr="00F0087C">
              <w:rPr>
                <w:color w:val="000000"/>
                <w:szCs w:val="22"/>
              </w:rPr>
              <w:t>počet</w:t>
            </w:r>
            <w:r w:rsidRPr="00F0087C">
              <w:rPr>
                <w:color w:val="000000"/>
                <w:szCs w:val="22"/>
              </w:rPr>
              <w:t xml:space="preserve"> (%)</w:t>
            </w:r>
          </w:p>
        </w:tc>
      </w:tr>
      <w:tr w:rsidR="009C5A36" w:rsidRPr="00F0087C" w14:paraId="7BB5F9D4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9339" w14:textId="77777777" w:rsidR="009C5A36" w:rsidRPr="00F0087C" w:rsidRDefault="009C5A36" w:rsidP="00687227">
            <w:pPr>
              <w:keepNext/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ATTRm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D7E8" w14:textId="77777777" w:rsidR="009C5A36" w:rsidRPr="00F0087C" w:rsidRDefault="009C5A36" w:rsidP="009C5A36">
            <w:pPr>
              <w:pStyle w:val="BodyText"/>
              <w:keepNext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63 (23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9)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D632" w14:textId="77777777" w:rsidR="009C5A36" w:rsidRPr="00F0087C" w:rsidRDefault="009C5A36" w:rsidP="009C5A36">
            <w:pPr>
              <w:pStyle w:val="BodyText"/>
              <w:keepNext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43 (24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3)</w:t>
            </w:r>
          </w:p>
        </w:tc>
      </w:tr>
      <w:tr w:rsidR="009C5A36" w:rsidRPr="00F0087C" w14:paraId="5BC72D8D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26AA" w14:textId="77777777" w:rsidR="009C5A36" w:rsidRPr="00F0087C" w:rsidRDefault="009C5A36" w:rsidP="00687227">
            <w:pPr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ATTRwt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09EB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201 (76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1)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651F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134 (75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7)</w:t>
            </w:r>
          </w:p>
        </w:tc>
      </w:tr>
      <w:tr w:rsidR="009C5A36" w:rsidRPr="00F0087C" w14:paraId="51308661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6B85" w14:textId="77777777" w:rsidR="009C5A36" w:rsidRPr="00F0087C" w:rsidRDefault="0048660E" w:rsidP="000979C4">
            <w:pPr>
              <w:ind w:left="0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Trieda </w:t>
            </w:r>
            <w:r w:rsidR="009C5A36" w:rsidRPr="00F0087C">
              <w:rPr>
                <w:color w:val="000000"/>
                <w:szCs w:val="22"/>
              </w:rPr>
              <w:t xml:space="preserve">NYHA — </w:t>
            </w:r>
            <w:r w:rsidRPr="00F0087C">
              <w:rPr>
                <w:color w:val="000000"/>
                <w:szCs w:val="22"/>
              </w:rPr>
              <w:t>počet</w:t>
            </w:r>
            <w:r w:rsidR="009C5A36" w:rsidRPr="00F0087C">
              <w:rPr>
                <w:color w:val="000000"/>
                <w:szCs w:val="22"/>
              </w:rPr>
              <w:t xml:space="preserve"> (%)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7302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D538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</w:p>
        </w:tc>
      </w:tr>
      <w:tr w:rsidR="009C5A36" w:rsidRPr="00F0087C" w14:paraId="4C7BB5EE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2A8D" w14:textId="77777777" w:rsidR="009C5A36" w:rsidRPr="00F0087C" w:rsidRDefault="009C5A36" w:rsidP="00687227">
            <w:pPr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NYHA </w:t>
            </w:r>
            <w:r w:rsidR="0048660E" w:rsidRPr="00F0087C">
              <w:rPr>
                <w:color w:val="000000"/>
                <w:szCs w:val="22"/>
              </w:rPr>
              <w:t>I. triedy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51F8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24 (9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1)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5C68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13 (7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3)</w:t>
            </w:r>
          </w:p>
        </w:tc>
      </w:tr>
      <w:tr w:rsidR="009C5A36" w:rsidRPr="00F0087C" w14:paraId="0C2869E8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557C" w14:textId="77777777" w:rsidR="009C5A36" w:rsidRPr="00F0087C" w:rsidRDefault="009C5A36" w:rsidP="00687227">
            <w:pPr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NYHA </w:t>
            </w:r>
            <w:r w:rsidR="0048660E" w:rsidRPr="00F0087C">
              <w:rPr>
                <w:color w:val="000000"/>
                <w:szCs w:val="22"/>
              </w:rPr>
              <w:t>II. triedy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50B6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162 (61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4)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27B8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101 (57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1)</w:t>
            </w:r>
          </w:p>
        </w:tc>
      </w:tr>
      <w:tr w:rsidR="009C5A36" w:rsidRPr="00F0087C" w14:paraId="45FD871D" w14:textId="77777777" w:rsidTr="009C5A36"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9545" w14:textId="77777777" w:rsidR="009C5A36" w:rsidRPr="00F0087C" w:rsidRDefault="009C5A36" w:rsidP="00687227">
            <w:pPr>
              <w:ind w:left="142" w:firstLine="0"/>
              <w:rPr>
                <w:rFonts w:eastAsia="Calibri"/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NYHA </w:t>
            </w:r>
            <w:r w:rsidR="0048660E" w:rsidRPr="00F0087C">
              <w:rPr>
                <w:color w:val="000000"/>
                <w:szCs w:val="22"/>
              </w:rPr>
              <w:t>III. triedy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1D15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78 (29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5)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7E21" w14:textId="77777777" w:rsidR="009C5A36" w:rsidRPr="00F0087C" w:rsidRDefault="009C5A36" w:rsidP="009C5A36">
            <w:pPr>
              <w:pStyle w:val="BodyText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63 (35</w:t>
            </w:r>
            <w:r w:rsidR="0048660E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6)</w:t>
            </w:r>
          </w:p>
        </w:tc>
      </w:tr>
    </w:tbl>
    <w:p w14:paraId="2A35362F" w14:textId="77777777" w:rsidR="009C5A36" w:rsidRPr="00C27848" w:rsidRDefault="0048660E" w:rsidP="009C5A36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>Skratky</w:t>
      </w:r>
      <w:r w:rsidR="009C5A36" w:rsidRPr="00C27848">
        <w:rPr>
          <w:color w:val="000000"/>
          <w:sz w:val="18"/>
          <w:szCs w:val="18"/>
        </w:rPr>
        <w:t>: ATTRm</w:t>
      </w:r>
      <w:r w:rsidR="00514E97" w:rsidRPr="00C27848">
        <w:rPr>
          <w:color w:val="000000"/>
          <w:sz w:val="18"/>
          <w:szCs w:val="18"/>
        </w:rPr>
        <w:t> </w:t>
      </w:r>
      <w:r w:rsidR="009C5A36" w:rsidRPr="00C27848">
        <w:rPr>
          <w:color w:val="000000"/>
          <w:sz w:val="18"/>
          <w:szCs w:val="18"/>
        </w:rPr>
        <w:t>=</w:t>
      </w:r>
      <w:r w:rsidR="00514E97" w:rsidRPr="00C27848">
        <w:rPr>
          <w:color w:val="000000"/>
          <w:sz w:val="18"/>
          <w:szCs w:val="18"/>
        </w:rPr>
        <w:t> </w:t>
      </w:r>
      <w:r w:rsidR="009C5A36" w:rsidRPr="00C27848">
        <w:rPr>
          <w:color w:val="000000"/>
          <w:sz w:val="18"/>
          <w:szCs w:val="18"/>
        </w:rPr>
        <w:t>v</w:t>
      </w:r>
      <w:r w:rsidR="0083248E" w:rsidRPr="00C27848">
        <w:rPr>
          <w:color w:val="000000"/>
          <w:sz w:val="18"/>
          <w:szCs w:val="18"/>
        </w:rPr>
        <w:t>ariant</w:t>
      </w:r>
      <w:r w:rsidR="00AE2972" w:rsidRPr="00C27848">
        <w:rPr>
          <w:color w:val="000000"/>
          <w:sz w:val="18"/>
          <w:szCs w:val="18"/>
        </w:rPr>
        <w:t>n</w:t>
      </w:r>
      <w:r w:rsidR="0083248E" w:rsidRPr="00C27848">
        <w:rPr>
          <w:color w:val="000000"/>
          <w:sz w:val="18"/>
          <w:szCs w:val="18"/>
        </w:rPr>
        <w:t>ý transtyretínový amyloid</w:t>
      </w:r>
      <w:r w:rsidR="009C5A36" w:rsidRPr="00C27848">
        <w:rPr>
          <w:color w:val="000000"/>
          <w:sz w:val="18"/>
          <w:szCs w:val="18"/>
        </w:rPr>
        <w:t>, ATTRwt</w:t>
      </w:r>
      <w:r w:rsidR="00514E97" w:rsidRPr="00C27848">
        <w:rPr>
          <w:color w:val="000000"/>
          <w:sz w:val="18"/>
          <w:szCs w:val="18"/>
        </w:rPr>
        <w:t> </w:t>
      </w:r>
      <w:r w:rsidR="009C5A36" w:rsidRPr="00C27848">
        <w:rPr>
          <w:color w:val="000000"/>
          <w:sz w:val="18"/>
          <w:szCs w:val="18"/>
        </w:rPr>
        <w:t>=</w:t>
      </w:r>
      <w:r w:rsidR="00514E97" w:rsidRPr="00C27848">
        <w:rPr>
          <w:color w:val="000000"/>
          <w:sz w:val="18"/>
          <w:szCs w:val="18"/>
        </w:rPr>
        <w:t> </w:t>
      </w:r>
      <w:r w:rsidR="0083248E" w:rsidRPr="00C27848">
        <w:rPr>
          <w:color w:val="000000"/>
          <w:sz w:val="18"/>
          <w:szCs w:val="18"/>
        </w:rPr>
        <w:t>transtyretínový amyloid</w:t>
      </w:r>
      <w:r w:rsidR="00AE2972" w:rsidRPr="00C27848">
        <w:rPr>
          <w:color w:val="000000"/>
          <w:sz w:val="18"/>
          <w:szCs w:val="18"/>
        </w:rPr>
        <w:t xml:space="preserve"> divokého typu</w:t>
      </w:r>
      <w:r w:rsidR="009C5A36" w:rsidRPr="00C27848">
        <w:rPr>
          <w:color w:val="000000"/>
          <w:sz w:val="18"/>
          <w:szCs w:val="18"/>
        </w:rPr>
        <w:t>, NYHA</w:t>
      </w:r>
      <w:r w:rsidR="007F55DD" w:rsidRPr="00C27848">
        <w:rPr>
          <w:color w:val="000000"/>
          <w:sz w:val="18"/>
          <w:szCs w:val="18"/>
        </w:rPr>
        <w:t> </w:t>
      </w:r>
      <w:r w:rsidR="009C5A36" w:rsidRPr="00C27848">
        <w:rPr>
          <w:color w:val="000000"/>
          <w:sz w:val="18"/>
          <w:szCs w:val="18"/>
        </w:rPr>
        <w:t>=</w:t>
      </w:r>
      <w:r w:rsidR="007F55DD" w:rsidRPr="00C27848">
        <w:rPr>
          <w:color w:val="000000"/>
          <w:sz w:val="18"/>
          <w:szCs w:val="18"/>
        </w:rPr>
        <w:t> </w:t>
      </w:r>
      <w:r w:rsidR="009C5A36" w:rsidRPr="00C27848">
        <w:rPr>
          <w:color w:val="000000"/>
          <w:sz w:val="18"/>
          <w:szCs w:val="18"/>
        </w:rPr>
        <w:t>New York Heart Association.</w:t>
      </w:r>
    </w:p>
    <w:p w14:paraId="566C69F6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1829E7BF" w14:textId="42B95A37" w:rsidR="009C5A36" w:rsidRPr="00F0087C" w:rsidRDefault="0083248E" w:rsidP="000979C4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Primárna analýza využívala hierarchickú kombináciu aplikujúcu metódu podľa </w:t>
      </w:r>
      <w:r w:rsidR="009C5A36" w:rsidRPr="00F0087C">
        <w:rPr>
          <w:color w:val="000000"/>
          <w:szCs w:val="22"/>
        </w:rPr>
        <w:t>Finkelstein-Schoenfeld</w:t>
      </w:r>
      <w:r w:rsidRPr="00F0087C">
        <w:rPr>
          <w:color w:val="000000"/>
          <w:szCs w:val="22"/>
        </w:rPr>
        <w:t>a</w:t>
      </w:r>
      <w:r w:rsidR="009C5A36" w:rsidRPr="00F0087C">
        <w:rPr>
          <w:color w:val="000000"/>
          <w:szCs w:val="22"/>
        </w:rPr>
        <w:t xml:space="preserve"> (F-S)</w:t>
      </w:r>
      <w:r w:rsidRPr="00F0087C">
        <w:rPr>
          <w:color w:val="000000"/>
          <w:szCs w:val="22"/>
        </w:rPr>
        <w:t xml:space="preserve"> na mortalitu zo všetkých príčin a frekvenciu hospitalizácií súvisiacich s kardiovaskulárnym ochorením, ktorá bola definovaná ako počet hospitalizácií pacienta (tzn. prijatí do nemocnice) z dôvodu morbidity súvisiacej s kardiovaskulárnym ochorením. Touto metódou sa porovnával každý pacient s každým iným pacientom v rámci každej vrstvy párovým spôsobom, ktorý prebiehal hierarchickým spôsobom využívajúcim mortalitu zo všetkých príčin a následne frekvenciu hospitalizácií súvisiacu s kardiovaskulárnym ochorením, keď sa pacienti nedali diferencovať na základe mortality</w:t>
      </w:r>
      <w:r w:rsidR="009C5A36" w:rsidRPr="00F0087C">
        <w:rPr>
          <w:color w:val="000000"/>
          <w:szCs w:val="22"/>
        </w:rPr>
        <w:t>.</w:t>
      </w:r>
    </w:p>
    <w:p w14:paraId="1AAC5B03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612C46A6" w14:textId="17986464" w:rsidR="009C5A36" w:rsidRPr="00F0087C" w:rsidRDefault="009C5A36" w:rsidP="000979C4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</w:t>
      </w:r>
      <w:r w:rsidR="0083248E" w:rsidRPr="00F0087C">
        <w:rPr>
          <w:color w:val="000000"/>
          <w:szCs w:val="22"/>
        </w:rPr>
        <w:t xml:space="preserve">áto analýza demonštrovala signifikantnú redukciu </w:t>
      </w:r>
      <w:r w:rsidRPr="00F0087C">
        <w:rPr>
          <w:color w:val="000000"/>
          <w:szCs w:val="22"/>
        </w:rPr>
        <w:t>(p</w:t>
      </w:r>
      <w:r w:rsidR="00024A0F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=</w:t>
      </w:r>
      <w:r w:rsidR="00024A0F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0</w:t>
      </w:r>
      <w:r w:rsidR="0083248E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0006) </w:t>
      </w:r>
      <w:r w:rsidR="0083248E" w:rsidRPr="00F0087C">
        <w:rPr>
          <w:color w:val="000000"/>
          <w:szCs w:val="22"/>
        </w:rPr>
        <w:t xml:space="preserve">mortality zo všetkých príčin a frekvencie hospitalizácií súvisiacich s kardiovaskulárnym ochorením v spojenej skupine </w:t>
      </w:r>
      <w:r w:rsidRPr="00F0087C">
        <w:rPr>
          <w:color w:val="000000"/>
          <w:szCs w:val="22"/>
        </w:rPr>
        <w:t xml:space="preserve">tafamidis </w:t>
      </w:r>
      <w:r w:rsidR="009E5575" w:rsidRPr="00F0087C">
        <w:rPr>
          <w:color w:val="000000"/>
          <w:szCs w:val="22"/>
        </w:rPr>
        <w:t xml:space="preserve">v dávkach </w:t>
      </w:r>
      <w:r w:rsidRPr="00F0087C">
        <w:rPr>
          <w:color w:val="000000"/>
          <w:szCs w:val="22"/>
        </w:rPr>
        <w:t>20</w:t>
      </w:r>
      <w:r w:rsidR="00B33953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 a</w:t>
      </w:r>
      <w:r w:rsidR="00B33953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80</w:t>
      </w:r>
      <w:r w:rsidR="00B33953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mg </w:t>
      </w:r>
      <w:r w:rsidR="009E5575" w:rsidRPr="00F0087C">
        <w:rPr>
          <w:color w:val="000000"/>
          <w:szCs w:val="22"/>
        </w:rPr>
        <w:t>verzus</w:t>
      </w:r>
      <w:r w:rsidRPr="00F0087C">
        <w:rPr>
          <w:color w:val="000000"/>
          <w:szCs w:val="22"/>
        </w:rPr>
        <w:t xml:space="preserve"> placebo (</w:t>
      </w:r>
      <w:r w:rsidR="009E5575" w:rsidRPr="00F0087C">
        <w:rPr>
          <w:color w:val="000000"/>
          <w:szCs w:val="22"/>
        </w:rPr>
        <w:t>tabuľka </w:t>
      </w:r>
      <w:r w:rsidRPr="00F0087C">
        <w:rPr>
          <w:color w:val="000000"/>
          <w:szCs w:val="22"/>
        </w:rPr>
        <w:t>2).</w:t>
      </w:r>
    </w:p>
    <w:p w14:paraId="7A9F2FDC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47FBF7CB" w14:textId="4C501304" w:rsidR="009C5A36" w:rsidRPr="00F0087C" w:rsidRDefault="009C5A36" w:rsidP="009C5A36">
      <w:pPr>
        <w:keepNext/>
        <w:ind w:left="0" w:firstLine="0"/>
        <w:rPr>
          <w:b/>
          <w:bCs/>
          <w:color w:val="000000"/>
          <w:szCs w:val="22"/>
        </w:rPr>
      </w:pPr>
      <w:r w:rsidRPr="00F0087C">
        <w:rPr>
          <w:b/>
          <w:color w:val="000000"/>
          <w:szCs w:val="22"/>
        </w:rPr>
        <w:t>Tab</w:t>
      </w:r>
      <w:r w:rsidR="009E5575" w:rsidRPr="00F0087C">
        <w:rPr>
          <w:b/>
          <w:color w:val="000000"/>
          <w:szCs w:val="22"/>
        </w:rPr>
        <w:t>uľka </w:t>
      </w:r>
      <w:r w:rsidRPr="00F0087C">
        <w:rPr>
          <w:b/>
          <w:color w:val="000000"/>
          <w:szCs w:val="22"/>
        </w:rPr>
        <w:t>2:</w:t>
      </w:r>
      <w:r w:rsidRPr="00F0087C">
        <w:rPr>
          <w:color w:val="000000"/>
          <w:szCs w:val="22"/>
        </w:rPr>
        <w:t xml:space="preserve"> </w:t>
      </w:r>
      <w:r w:rsidRPr="00F0087C">
        <w:rPr>
          <w:b/>
          <w:bCs/>
          <w:color w:val="000000"/>
          <w:szCs w:val="22"/>
        </w:rPr>
        <w:t>P</w:t>
      </w:r>
      <w:r w:rsidR="009E5575" w:rsidRPr="00F0087C">
        <w:rPr>
          <w:b/>
          <w:bCs/>
          <w:color w:val="000000"/>
          <w:szCs w:val="22"/>
        </w:rPr>
        <w:t>rimárna analýza s použitím metódy podľa</w:t>
      </w:r>
      <w:r w:rsidRPr="00F0087C">
        <w:rPr>
          <w:b/>
          <w:bCs/>
          <w:color w:val="000000"/>
          <w:szCs w:val="22"/>
        </w:rPr>
        <w:t xml:space="preserve"> Finkelstein-Schoenfeld</w:t>
      </w:r>
      <w:r w:rsidR="009E5575" w:rsidRPr="00F0087C">
        <w:rPr>
          <w:b/>
          <w:bCs/>
          <w:color w:val="000000"/>
          <w:szCs w:val="22"/>
        </w:rPr>
        <w:t>a</w:t>
      </w:r>
      <w:r w:rsidRPr="00F0087C">
        <w:rPr>
          <w:b/>
          <w:bCs/>
          <w:color w:val="000000"/>
          <w:szCs w:val="22"/>
        </w:rPr>
        <w:t xml:space="preserve"> (F-S)</w:t>
      </w:r>
      <w:r w:rsidR="009E5575" w:rsidRPr="00F0087C">
        <w:rPr>
          <w:b/>
          <w:bCs/>
          <w:color w:val="000000"/>
          <w:szCs w:val="22"/>
        </w:rPr>
        <w:t xml:space="preserve"> pre</w:t>
      </w:r>
      <w:r w:rsidR="00F809CC">
        <w:rPr>
          <w:b/>
          <w:bCs/>
          <w:color w:val="000000"/>
          <w:szCs w:val="22"/>
        </w:rPr>
        <w:t> </w:t>
      </w:r>
      <w:r w:rsidR="009E5575" w:rsidRPr="00F0087C">
        <w:rPr>
          <w:b/>
          <w:bCs/>
          <w:color w:val="000000"/>
          <w:szCs w:val="22"/>
        </w:rPr>
        <w:t>mortalitu zo všetkých príčin a frekvencie hospitalizácií súvisiacich s</w:t>
      </w:r>
      <w:r w:rsidR="00AE2972" w:rsidRPr="00F0087C">
        <w:rPr>
          <w:b/>
          <w:bCs/>
          <w:color w:val="000000"/>
          <w:szCs w:val="22"/>
        </w:rPr>
        <w:t> </w:t>
      </w:r>
      <w:r w:rsidR="000979C4" w:rsidRPr="00F0087C">
        <w:rPr>
          <w:b/>
          <w:bCs/>
          <w:color w:val="000000"/>
          <w:szCs w:val="22"/>
        </w:rPr>
        <w:t>k</w:t>
      </w:r>
      <w:r w:rsidR="00AE2972" w:rsidRPr="00F0087C">
        <w:rPr>
          <w:b/>
          <w:bCs/>
          <w:color w:val="000000"/>
          <w:szCs w:val="22"/>
        </w:rPr>
        <w:t>a</w:t>
      </w:r>
      <w:r w:rsidR="000979C4" w:rsidRPr="00F0087C">
        <w:rPr>
          <w:b/>
          <w:bCs/>
          <w:color w:val="000000"/>
          <w:szCs w:val="22"/>
        </w:rPr>
        <w:t>rdiovaskul</w:t>
      </w:r>
      <w:r w:rsidR="009E5575" w:rsidRPr="00F0087C">
        <w:rPr>
          <w:b/>
          <w:bCs/>
          <w:color w:val="000000"/>
          <w:szCs w:val="22"/>
        </w:rPr>
        <w:t>á</w:t>
      </w:r>
      <w:r w:rsidR="000979C4" w:rsidRPr="00F0087C">
        <w:rPr>
          <w:b/>
          <w:bCs/>
          <w:color w:val="000000"/>
          <w:szCs w:val="22"/>
        </w:rPr>
        <w:t>r</w:t>
      </w:r>
      <w:r w:rsidR="009E5575" w:rsidRPr="00F0087C">
        <w:rPr>
          <w:b/>
          <w:bCs/>
          <w:color w:val="000000"/>
          <w:szCs w:val="22"/>
        </w:rPr>
        <w:t>nym ochorením</w:t>
      </w:r>
    </w:p>
    <w:p w14:paraId="285DFDBD" w14:textId="77777777" w:rsidR="009C5A36" w:rsidRPr="00F0087C" w:rsidRDefault="009C5A36" w:rsidP="009C5A36">
      <w:pPr>
        <w:keepNext/>
        <w:ind w:left="0" w:firstLine="0"/>
        <w:rPr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1890"/>
        <w:gridCol w:w="1892"/>
      </w:tblGrid>
      <w:tr w:rsidR="009C5A36" w:rsidRPr="00F0087C" w14:paraId="6AE144CE" w14:textId="77777777" w:rsidTr="009C5A36">
        <w:tc>
          <w:tcPr>
            <w:tcW w:w="2913" w:type="pct"/>
            <w:shd w:val="clear" w:color="auto" w:fill="auto"/>
          </w:tcPr>
          <w:p w14:paraId="38DC1114" w14:textId="77777777" w:rsidR="009C5A36" w:rsidRPr="00F0087C" w:rsidRDefault="009C5A36" w:rsidP="000979C4">
            <w:pPr>
              <w:keepNext/>
              <w:ind w:left="0" w:firstLine="0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Prim</w:t>
            </w:r>
            <w:r w:rsidR="009E5575" w:rsidRPr="00F0087C">
              <w:rPr>
                <w:b/>
                <w:color w:val="000000"/>
                <w:szCs w:val="22"/>
              </w:rPr>
              <w:t>árna analýza</w:t>
            </w:r>
          </w:p>
        </w:tc>
        <w:tc>
          <w:tcPr>
            <w:tcW w:w="1043" w:type="pct"/>
            <w:shd w:val="clear" w:color="auto" w:fill="auto"/>
          </w:tcPr>
          <w:p w14:paraId="6D8808CD" w14:textId="77777777" w:rsidR="009C5A36" w:rsidRPr="00F0087C" w:rsidRDefault="009C5A36" w:rsidP="009C5A36">
            <w:pPr>
              <w:keepNext/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Tafamidis</w:t>
            </w:r>
            <w:r w:rsidR="009E5575" w:rsidRPr="00F0087C">
              <w:rPr>
                <w:b/>
                <w:color w:val="000000"/>
                <w:szCs w:val="22"/>
              </w:rPr>
              <w:t xml:space="preserve"> spolu</w:t>
            </w:r>
          </w:p>
          <w:p w14:paraId="16C686D4" w14:textId="77777777" w:rsidR="009C5A36" w:rsidRPr="00F0087C" w:rsidRDefault="009C5A36" w:rsidP="009C5A36">
            <w:pPr>
              <w:keepNext/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N</w:t>
            </w:r>
            <w:r w:rsidR="00024A0F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=</w:t>
            </w:r>
            <w:r w:rsidR="00024A0F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264</w:t>
            </w:r>
          </w:p>
        </w:tc>
        <w:tc>
          <w:tcPr>
            <w:tcW w:w="1043" w:type="pct"/>
            <w:shd w:val="clear" w:color="auto" w:fill="auto"/>
          </w:tcPr>
          <w:p w14:paraId="592F2B49" w14:textId="77777777" w:rsidR="009C5A36" w:rsidRPr="00F0087C" w:rsidRDefault="009C5A36" w:rsidP="009C5A36">
            <w:pPr>
              <w:keepNext/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Placebo</w:t>
            </w:r>
          </w:p>
          <w:p w14:paraId="019C792C" w14:textId="77777777" w:rsidR="009C5A36" w:rsidRPr="00F0087C" w:rsidRDefault="009C5A36" w:rsidP="009C5A36">
            <w:pPr>
              <w:keepNext/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N</w:t>
            </w:r>
            <w:r w:rsidR="00024A0F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=</w:t>
            </w:r>
            <w:r w:rsidR="00024A0F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177</w:t>
            </w:r>
          </w:p>
        </w:tc>
      </w:tr>
      <w:tr w:rsidR="009C5A36" w:rsidRPr="00F0087C" w14:paraId="33B5E799" w14:textId="77777777" w:rsidTr="009C5A36">
        <w:tc>
          <w:tcPr>
            <w:tcW w:w="2913" w:type="pct"/>
            <w:shd w:val="clear" w:color="auto" w:fill="auto"/>
          </w:tcPr>
          <w:p w14:paraId="5F19790A" w14:textId="77777777" w:rsidR="009C5A36" w:rsidRPr="00F0087C" w:rsidRDefault="009E5575" w:rsidP="000979C4">
            <w:pPr>
              <w:keepNext/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 xml:space="preserve">Počet </w:t>
            </w:r>
            <w:r w:rsidR="009C5A36" w:rsidRPr="00F0087C">
              <w:rPr>
                <w:color w:val="000000"/>
                <w:szCs w:val="22"/>
              </w:rPr>
              <w:t xml:space="preserve">(%) </w:t>
            </w:r>
            <w:r w:rsidRPr="00F0087C">
              <w:rPr>
                <w:color w:val="000000"/>
                <w:szCs w:val="22"/>
              </w:rPr>
              <w:t>živých pacientov</w:t>
            </w:r>
            <w:r w:rsidR="009C5A36" w:rsidRPr="00F0087C">
              <w:rPr>
                <w:color w:val="000000"/>
                <w:szCs w:val="22"/>
              </w:rPr>
              <w:t xml:space="preserve">* </w:t>
            </w:r>
            <w:r w:rsidRPr="00F0087C">
              <w:rPr>
                <w:color w:val="000000"/>
                <w:szCs w:val="22"/>
              </w:rPr>
              <w:t>v 30. mesiaci</w:t>
            </w:r>
            <w:r w:rsidR="009C5A36" w:rsidRPr="00F0087C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043" w:type="pct"/>
            <w:shd w:val="clear" w:color="auto" w:fill="auto"/>
          </w:tcPr>
          <w:p w14:paraId="6F4550B8" w14:textId="77777777" w:rsidR="009C5A36" w:rsidRPr="00F0087C" w:rsidRDefault="009C5A36" w:rsidP="006D1425">
            <w:pPr>
              <w:pStyle w:val="NormalWeb"/>
              <w:keepNext/>
              <w:jc w:val="center"/>
              <w:rPr>
                <w:color w:val="000000"/>
                <w:szCs w:val="22"/>
                <w:lang w:val="sk-SK"/>
              </w:rPr>
            </w:pP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186 (70</w:t>
            </w:r>
            <w:r w:rsidR="009E5575" w:rsidRPr="00F0087C">
              <w:rPr>
                <w:bCs/>
                <w:color w:val="000000"/>
                <w:kern w:val="24"/>
                <w:szCs w:val="22"/>
                <w:lang w:val="sk-SK"/>
              </w:rPr>
              <w:t>,</w:t>
            </w: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5)</w:t>
            </w:r>
          </w:p>
        </w:tc>
        <w:tc>
          <w:tcPr>
            <w:tcW w:w="1043" w:type="pct"/>
            <w:shd w:val="clear" w:color="auto" w:fill="auto"/>
          </w:tcPr>
          <w:p w14:paraId="513685C0" w14:textId="77777777" w:rsidR="009C5A36" w:rsidRPr="00F0087C" w:rsidRDefault="009C5A36" w:rsidP="00EE518E">
            <w:pPr>
              <w:pStyle w:val="NormalWeb"/>
              <w:keepNext/>
              <w:jc w:val="center"/>
              <w:rPr>
                <w:color w:val="000000"/>
                <w:szCs w:val="22"/>
                <w:lang w:val="sk-SK"/>
              </w:rPr>
            </w:pP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101 (57</w:t>
            </w:r>
            <w:r w:rsidR="009E5575" w:rsidRPr="00F0087C">
              <w:rPr>
                <w:bCs/>
                <w:color w:val="000000"/>
                <w:kern w:val="24"/>
                <w:szCs w:val="22"/>
                <w:lang w:val="sk-SK"/>
              </w:rPr>
              <w:t>,</w:t>
            </w: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1)</w:t>
            </w:r>
          </w:p>
        </w:tc>
      </w:tr>
      <w:tr w:rsidR="009C5A36" w:rsidRPr="00F0087C" w14:paraId="76A586B1" w14:textId="77777777" w:rsidTr="009C5A36">
        <w:tc>
          <w:tcPr>
            <w:tcW w:w="2913" w:type="pct"/>
            <w:shd w:val="clear" w:color="auto" w:fill="auto"/>
          </w:tcPr>
          <w:p w14:paraId="6482B20B" w14:textId="77777777" w:rsidR="009C5A36" w:rsidRPr="00F0087C" w:rsidRDefault="009E5575" w:rsidP="00024A0F">
            <w:pPr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Priemerný počet hospitalizácií súvisiacich s kardiovaskulárnym ochorením počas 30 mesiacov (</w:t>
            </w:r>
            <w:r w:rsidR="00024A0F" w:rsidRPr="00F0087C">
              <w:rPr>
                <w:color w:val="000000"/>
                <w:szCs w:val="22"/>
              </w:rPr>
              <w:t>na</w:t>
            </w:r>
            <w:r w:rsidRPr="00F0087C">
              <w:rPr>
                <w:color w:val="000000"/>
                <w:szCs w:val="22"/>
              </w:rPr>
              <w:t xml:space="preserve"> pacient</w:t>
            </w:r>
            <w:r w:rsidR="00024A0F" w:rsidRPr="00F0087C">
              <w:rPr>
                <w:color w:val="000000"/>
                <w:szCs w:val="22"/>
              </w:rPr>
              <w:t>a</w:t>
            </w:r>
            <w:r w:rsidRPr="00F0087C">
              <w:rPr>
                <w:color w:val="000000"/>
                <w:szCs w:val="22"/>
              </w:rPr>
              <w:t xml:space="preserve"> </w:t>
            </w:r>
            <w:r w:rsidR="00024A0F" w:rsidRPr="00F0087C">
              <w:rPr>
                <w:color w:val="000000"/>
                <w:szCs w:val="22"/>
              </w:rPr>
              <w:t>za</w:t>
            </w:r>
            <w:r w:rsidRPr="00F0087C">
              <w:rPr>
                <w:color w:val="000000"/>
                <w:szCs w:val="22"/>
              </w:rPr>
              <w:t xml:space="preserve"> rok) u tých pacientov, ktorí žili v 30. mesiaci</w:t>
            </w:r>
            <w:r w:rsidR="009C5A36" w:rsidRPr="00F0087C">
              <w:rPr>
                <w:color w:val="000000"/>
                <w:szCs w:val="22"/>
                <w:vertAlign w:val="superscript"/>
              </w:rPr>
              <w:t>†</w:t>
            </w:r>
          </w:p>
        </w:tc>
        <w:tc>
          <w:tcPr>
            <w:tcW w:w="1043" w:type="pct"/>
            <w:shd w:val="clear" w:color="auto" w:fill="auto"/>
          </w:tcPr>
          <w:p w14:paraId="04F54B8F" w14:textId="77777777" w:rsidR="009C5A36" w:rsidRPr="00F0087C" w:rsidRDefault="009C5A36" w:rsidP="006D1425">
            <w:pPr>
              <w:pStyle w:val="NormalWeb"/>
              <w:jc w:val="center"/>
              <w:rPr>
                <w:color w:val="000000"/>
                <w:szCs w:val="22"/>
                <w:lang w:val="sk-SK"/>
              </w:rPr>
            </w:pP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0</w:t>
            </w:r>
            <w:r w:rsidR="009E5575" w:rsidRPr="00F0087C">
              <w:rPr>
                <w:bCs/>
                <w:color w:val="000000"/>
                <w:kern w:val="24"/>
                <w:szCs w:val="22"/>
                <w:lang w:val="sk-SK"/>
              </w:rPr>
              <w:t>,</w:t>
            </w: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297</w:t>
            </w:r>
          </w:p>
        </w:tc>
        <w:tc>
          <w:tcPr>
            <w:tcW w:w="1043" w:type="pct"/>
            <w:shd w:val="clear" w:color="auto" w:fill="auto"/>
          </w:tcPr>
          <w:p w14:paraId="51604E37" w14:textId="77777777" w:rsidR="009C5A36" w:rsidRPr="00F0087C" w:rsidRDefault="009C5A36" w:rsidP="00EE518E">
            <w:pPr>
              <w:pStyle w:val="NormalWeb"/>
              <w:jc w:val="center"/>
              <w:rPr>
                <w:color w:val="000000"/>
                <w:szCs w:val="22"/>
                <w:lang w:val="sk-SK"/>
              </w:rPr>
            </w:pP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0</w:t>
            </w:r>
            <w:r w:rsidR="009E5575" w:rsidRPr="00F0087C">
              <w:rPr>
                <w:bCs/>
                <w:color w:val="000000"/>
                <w:kern w:val="24"/>
                <w:szCs w:val="22"/>
                <w:lang w:val="sk-SK"/>
              </w:rPr>
              <w:t>,</w:t>
            </w: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455</w:t>
            </w:r>
          </w:p>
        </w:tc>
      </w:tr>
      <w:tr w:rsidR="009C5A36" w:rsidRPr="00F0087C" w14:paraId="084833C4" w14:textId="77777777" w:rsidTr="009C5A36">
        <w:tc>
          <w:tcPr>
            <w:tcW w:w="2913" w:type="pct"/>
            <w:shd w:val="clear" w:color="auto" w:fill="auto"/>
          </w:tcPr>
          <w:p w14:paraId="472D3806" w14:textId="77777777" w:rsidR="009C5A36" w:rsidRPr="00F0087C" w:rsidRDefault="009C5A36" w:rsidP="000979C4">
            <w:pPr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p-</w:t>
            </w:r>
            <w:r w:rsidR="009E5575" w:rsidRPr="00F0087C">
              <w:rPr>
                <w:color w:val="000000"/>
                <w:szCs w:val="22"/>
              </w:rPr>
              <w:t xml:space="preserve">hodnota podľa </w:t>
            </w:r>
            <w:r w:rsidRPr="00F0087C">
              <w:rPr>
                <w:color w:val="000000"/>
                <w:szCs w:val="22"/>
              </w:rPr>
              <w:t xml:space="preserve">F-S </w:t>
            </w:r>
            <w:r w:rsidR="009E5575" w:rsidRPr="00F0087C">
              <w:rPr>
                <w:color w:val="000000"/>
                <w:szCs w:val="22"/>
              </w:rPr>
              <w:t>metódy</w:t>
            </w:r>
          </w:p>
        </w:tc>
        <w:tc>
          <w:tcPr>
            <w:tcW w:w="2087" w:type="pct"/>
            <w:gridSpan w:val="2"/>
            <w:shd w:val="clear" w:color="auto" w:fill="auto"/>
          </w:tcPr>
          <w:p w14:paraId="2CCB249C" w14:textId="77777777" w:rsidR="009C5A36" w:rsidRPr="00F0087C" w:rsidRDefault="009C5A36" w:rsidP="006D1425">
            <w:pPr>
              <w:ind w:left="0" w:firstLine="0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0</w:t>
            </w:r>
            <w:r w:rsidR="009E5575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0006</w:t>
            </w:r>
          </w:p>
        </w:tc>
      </w:tr>
    </w:tbl>
    <w:p w14:paraId="54F6976E" w14:textId="77777777" w:rsidR="009E5575" w:rsidRPr="00C27848" w:rsidRDefault="009C5A36" w:rsidP="009C5A36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>*</w:t>
      </w:r>
      <w:r w:rsidR="00425D3B" w:rsidRPr="00C27848">
        <w:rPr>
          <w:color w:val="000000"/>
          <w:sz w:val="18"/>
          <w:szCs w:val="18"/>
        </w:rPr>
        <w:t xml:space="preserve"> </w:t>
      </w:r>
      <w:r w:rsidR="009E5575" w:rsidRPr="00C27848">
        <w:rPr>
          <w:color w:val="000000"/>
          <w:sz w:val="18"/>
          <w:szCs w:val="18"/>
        </w:rPr>
        <w:t>Trans</w:t>
      </w:r>
      <w:r w:rsidR="006D1425" w:rsidRPr="00C27848">
        <w:rPr>
          <w:color w:val="000000"/>
          <w:sz w:val="18"/>
          <w:szCs w:val="18"/>
        </w:rPr>
        <w:t>p</w:t>
      </w:r>
      <w:r w:rsidR="009E5575" w:rsidRPr="00C27848">
        <w:rPr>
          <w:color w:val="000000"/>
          <w:sz w:val="18"/>
          <w:szCs w:val="18"/>
        </w:rPr>
        <w:t>lantácia srdca a</w:t>
      </w:r>
      <w:r w:rsidR="000979C4" w:rsidRPr="00C27848">
        <w:rPr>
          <w:color w:val="000000"/>
          <w:sz w:val="18"/>
          <w:szCs w:val="18"/>
        </w:rPr>
        <w:t> </w:t>
      </w:r>
      <w:r w:rsidR="002B3A08" w:rsidRPr="00C27848">
        <w:rPr>
          <w:color w:val="000000"/>
          <w:sz w:val="18"/>
          <w:szCs w:val="18"/>
        </w:rPr>
        <w:t xml:space="preserve">implantácia zariadenia na mechanickú podporu srdca </w:t>
      </w:r>
      <w:r w:rsidR="000979C4" w:rsidRPr="00C27848">
        <w:rPr>
          <w:color w:val="000000"/>
          <w:sz w:val="18"/>
          <w:szCs w:val="18"/>
        </w:rPr>
        <w:t xml:space="preserve">sa považujú za indikátory blížiaceho sa </w:t>
      </w:r>
      <w:r w:rsidR="00AE2972" w:rsidRPr="00C27848">
        <w:rPr>
          <w:color w:val="000000"/>
          <w:sz w:val="18"/>
          <w:szCs w:val="18"/>
        </w:rPr>
        <w:t>terminálneho</w:t>
      </w:r>
      <w:r w:rsidR="000979C4" w:rsidRPr="00C27848">
        <w:rPr>
          <w:color w:val="000000"/>
          <w:sz w:val="18"/>
          <w:szCs w:val="18"/>
        </w:rPr>
        <w:t xml:space="preserve"> štádia. </w:t>
      </w:r>
      <w:r w:rsidR="001B37DB" w:rsidRPr="00C27848">
        <w:rPr>
          <w:color w:val="000000"/>
          <w:sz w:val="18"/>
          <w:szCs w:val="18"/>
        </w:rPr>
        <w:t>Z tohto dôvodu</w:t>
      </w:r>
      <w:r w:rsidR="000979C4" w:rsidRPr="00C27848">
        <w:rPr>
          <w:color w:val="000000"/>
          <w:sz w:val="18"/>
          <w:szCs w:val="18"/>
        </w:rPr>
        <w:t xml:space="preserve"> sa v analýze k týmto pacientom pristupovalo rovnako ako k prípadom úmrtia</w:t>
      </w:r>
      <w:r w:rsidR="001B37DB" w:rsidRPr="00C27848">
        <w:rPr>
          <w:color w:val="000000"/>
          <w:sz w:val="18"/>
          <w:szCs w:val="18"/>
        </w:rPr>
        <w:t xml:space="preserve"> a </w:t>
      </w:r>
      <w:r w:rsidR="000979C4" w:rsidRPr="00C27848">
        <w:rPr>
          <w:color w:val="000000"/>
          <w:sz w:val="18"/>
          <w:szCs w:val="18"/>
        </w:rPr>
        <w:t>títo pacienti ne</w:t>
      </w:r>
      <w:r w:rsidR="001B37DB" w:rsidRPr="00C27848">
        <w:rPr>
          <w:color w:val="000000"/>
          <w:sz w:val="18"/>
          <w:szCs w:val="18"/>
        </w:rPr>
        <w:t xml:space="preserve">boli </w:t>
      </w:r>
      <w:r w:rsidR="000979C4" w:rsidRPr="00C27848">
        <w:rPr>
          <w:color w:val="000000"/>
          <w:sz w:val="18"/>
          <w:szCs w:val="18"/>
        </w:rPr>
        <w:t>zah</w:t>
      </w:r>
      <w:r w:rsidR="001B37DB" w:rsidRPr="00C27848">
        <w:rPr>
          <w:color w:val="000000"/>
          <w:sz w:val="18"/>
          <w:szCs w:val="18"/>
        </w:rPr>
        <w:t>rnutí</w:t>
      </w:r>
      <w:r w:rsidR="000979C4" w:rsidRPr="00C27848">
        <w:rPr>
          <w:color w:val="000000"/>
          <w:sz w:val="18"/>
          <w:szCs w:val="18"/>
        </w:rPr>
        <w:t xml:space="preserve"> do „počtu živých pacientov v 30. mesiaci“, aj keď boli nažive na základe sledovacieho vyhodnocovania životných funkcií v 30. mesiaci.</w:t>
      </w:r>
    </w:p>
    <w:p w14:paraId="131C3DC4" w14:textId="77777777" w:rsidR="009C5A36" w:rsidRPr="00C27848" w:rsidRDefault="009C5A36" w:rsidP="009C5A36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 xml:space="preserve">† </w:t>
      </w:r>
      <w:r w:rsidR="009E5575" w:rsidRPr="00C27848">
        <w:rPr>
          <w:color w:val="000000"/>
          <w:sz w:val="18"/>
          <w:szCs w:val="18"/>
        </w:rPr>
        <w:t>Deskriptívny priemer tých pacientov, ktorí sú nažive po 30 mesiacoch</w:t>
      </w:r>
      <w:r w:rsidRPr="00C27848">
        <w:rPr>
          <w:color w:val="000000"/>
          <w:sz w:val="18"/>
          <w:szCs w:val="18"/>
        </w:rPr>
        <w:t>.</w:t>
      </w:r>
    </w:p>
    <w:p w14:paraId="3D7A43C6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1686C5EB" w14:textId="77777777" w:rsidR="009C5A36" w:rsidRPr="00F0087C" w:rsidRDefault="000979C4" w:rsidP="006D1425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Analýza individuálnych komponentov primárnej analýzy (mortalita zo všetkých príčin a hospitalizácia súvisiaca s kardiovaskulárnym ochorením) tiež demonštrovala významné redukcie pre </w:t>
      </w:r>
      <w:r w:rsidR="009C5A36" w:rsidRPr="00F0087C">
        <w:rPr>
          <w:color w:val="000000"/>
          <w:szCs w:val="22"/>
        </w:rPr>
        <w:t>tafamidis ver</w:t>
      </w:r>
      <w:r w:rsidRPr="00F0087C">
        <w:rPr>
          <w:color w:val="000000"/>
          <w:szCs w:val="22"/>
        </w:rPr>
        <w:t>z</w:t>
      </w:r>
      <w:r w:rsidR="009C5A36" w:rsidRPr="00F0087C">
        <w:rPr>
          <w:color w:val="000000"/>
          <w:szCs w:val="22"/>
        </w:rPr>
        <w:t>us placebo.</w:t>
      </w:r>
    </w:p>
    <w:p w14:paraId="4B638AAF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44CC2BE6" w14:textId="77777777" w:rsidR="009C5A36" w:rsidRPr="00F0087C" w:rsidRDefault="00500AD1" w:rsidP="009C5A36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Miera rizika na základe </w:t>
      </w:r>
      <w:r w:rsidR="004941AF" w:rsidRPr="00F0087C">
        <w:rPr>
          <w:color w:val="000000"/>
          <w:szCs w:val="22"/>
        </w:rPr>
        <w:t>Coxovho modelu proporcionálnych rizík</w:t>
      </w:r>
      <w:r w:rsidRPr="00F0087C">
        <w:rPr>
          <w:color w:val="000000"/>
          <w:szCs w:val="22"/>
        </w:rPr>
        <w:t xml:space="preserve"> mortality zo všetkých príčin bola </w:t>
      </w:r>
      <w:r w:rsidR="009C5A36" w:rsidRPr="00F0087C">
        <w:rPr>
          <w:color w:val="000000"/>
          <w:szCs w:val="22"/>
        </w:rPr>
        <w:t>0</w:t>
      </w:r>
      <w:r w:rsidRPr="00F0087C">
        <w:rPr>
          <w:color w:val="000000"/>
          <w:szCs w:val="22"/>
        </w:rPr>
        <w:t>,</w:t>
      </w:r>
      <w:r w:rsidR="009C5A36" w:rsidRPr="00F0087C">
        <w:rPr>
          <w:color w:val="000000"/>
          <w:szCs w:val="22"/>
        </w:rPr>
        <w:t>698</w:t>
      </w:r>
      <w:r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(95</w:t>
      </w:r>
      <w:r w:rsidR="00E91566" w:rsidRPr="00F0087C">
        <w:rPr>
          <w:color w:val="000000"/>
          <w:szCs w:val="22"/>
        </w:rPr>
        <w:t> %</w:t>
      </w:r>
      <w:r w:rsidR="009C5A36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IS </w:t>
      </w:r>
      <w:r w:rsidR="009C5A36" w:rsidRPr="00F0087C">
        <w:rPr>
          <w:color w:val="000000"/>
          <w:szCs w:val="22"/>
        </w:rPr>
        <w:t>0</w:t>
      </w:r>
      <w:r w:rsidRPr="00F0087C">
        <w:rPr>
          <w:color w:val="000000"/>
          <w:szCs w:val="22"/>
        </w:rPr>
        <w:t>,</w:t>
      </w:r>
      <w:r w:rsidR="009C5A36" w:rsidRPr="00F0087C">
        <w:rPr>
          <w:color w:val="000000"/>
          <w:szCs w:val="22"/>
        </w:rPr>
        <w:t>508</w:t>
      </w:r>
      <w:r w:rsidR="004941AF" w:rsidRPr="00F0087C">
        <w:rPr>
          <w:color w:val="000000"/>
          <w:szCs w:val="22"/>
        </w:rPr>
        <w:t>;</w:t>
      </w:r>
      <w:r w:rsidR="009C5A36" w:rsidRPr="00F0087C">
        <w:rPr>
          <w:color w:val="000000"/>
          <w:szCs w:val="22"/>
        </w:rPr>
        <w:t xml:space="preserve"> 0</w:t>
      </w:r>
      <w:r w:rsidRPr="00F0087C">
        <w:rPr>
          <w:color w:val="000000"/>
          <w:szCs w:val="22"/>
        </w:rPr>
        <w:t>,</w:t>
      </w:r>
      <w:r w:rsidR="009C5A36" w:rsidRPr="00F0087C">
        <w:rPr>
          <w:color w:val="000000"/>
          <w:szCs w:val="22"/>
        </w:rPr>
        <w:t xml:space="preserve">958), </w:t>
      </w:r>
      <w:r w:rsidRPr="00F0087C">
        <w:rPr>
          <w:color w:val="000000"/>
          <w:szCs w:val="22"/>
        </w:rPr>
        <w:t xml:space="preserve">z čoho vyplýva </w:t>
      </w:r>
      <w:r w:rsidR="009C5A36" w:rsidRPr="00F0087C">
        <w:rPr>
          <w:color w:val="000000"/>
          <w:szCs w:val="22"/>
        </w:rPr>
        <w:t>30</w:t>
      </w:r>
      <w:r w:rsidRPr="00F0087C">
        <w:rPr>
          <w:color w:val="000000"/>
          <w:szCs w:val="22"/>
        </w:rPr>
        <w:t>,</w:t>
      </w:r>
      <w:r w:rsidR="009C5A36" w:rsidRPr="00F0087C">
        <w:rPr>
          <w:color w:val="000000"/>
          <w:szCs w:val="22"/>
        </w:rPr>
        <w:t>2</w:t>
      </w:r>
      <w:r w:rsidR="00E91566" w:rsidRPr="00F0087C">
        <w:rPr>
          <w:color w:val="000000"/>
          <w:szCs w:val="22"/>
        </w:rPr>
        <w:t> %</w:t>
      </w:r>
      <w:r w:rsidR="009C5A36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redukcia rizika smrti v porovnaní s placebo </w:t>
      </w:r>
      <w:r w:rsidRPr="00F0087C">
        <w:rPr>
          <w:color w:val="000000"/>
          <w:szCs w:val="22"/>
        </w:rPr>
        <w:lastRenderedPageBreak/>
        <w:t>skupinou</w:t>
      </w:r>
      <w:r w:rsidR="009C5A36" w:rsidRPr="00F0087C">
        <w:rPr>
          <w:color w:val="000000"/>
          <w:szCs w:val="22"/>
        </w:rPr>
        <w:t xml:space="preserve"> (p</w:t>
      </w:r>
      <w:r w:rsidR="004941AF"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=</w:t>
      </w:r>
      <w:r w:rsidR="004941AF" w:rsidRPr="00F0087C">
        <w:rPr>
          <w:color w:val="000000"/>
          <w:szCs w:val="22"/>
        </w:rPr>
        <w:t> </w:t>
      </w:r>
      <w:r w:rsidR="009C5A36" w:rsidRPr="00F0087C">
        <w:rPr>
          <w:color w:val="000000"/>
          <w:szCs w:val="22"/>
        </w:rPr>
        <w:t>0</w:t>
      </w:r>
      <w:r w:rsidRPr="00F0087C">
        <w:rPr>
          <w:color w:val="000000"/>
          <w:szCs w:val="22"/>
        </w:rPr>
        <w:t>,</w:t>
      </w:r>
      <w:r w:rsidR="009C5A36" w:rsidRPr="00F0087C">
        <w:rPr>
          <w:color w:val="000000"/>
          <w:szCs w:val="22"/>
        </w:rPr>
        <w:t>0259). Kaplan-Me</w:t>
      </w:r>
      <w:r w:rsidRPr="00F0087C">
        <w:rPr>
          <w:color w:val="000000"/>
          <w:szCs w:val="22"/>
        </w:rPr>
        <w:t>ierov graf mortality zo všetkých príčin vo vzťahu k času je znázornen</w:t>
      </w:r>
      <w:r w:rsidR="004941AF" w:rsidRPr="00F0087C">
        <w:rPr>
          <w:color w:val="000000"/>
          <w:szCs w:val="22"/>
        </w:rPr>
        <w:t>ý</w:t>
      </w:r>
      <w:r w:rsidRPr="00F0087C">
        <w:rPr>
          <w:color w:val="000000"/>
          <w:szCs w:val="22"/>
        </w:rPr>
        <w:t xml:space="preserve"> na obrázku </w:t>
      </w:r>
      <w:r w:rsidR="009C5A36" w:rsidRPr="00F0087C">
        <w:rPr>
          <w:color w:val="000000"/>
          <w:szCs w:val="22"/>
        </w:rPr>
        <w:t>1.</w:t>
      </w:r>
    </w:p>
    <w:p w14:paraId="67BCE59A" w14:textId="77777777" w:rsidR="009C5A36" w:rsidRPr="00F0087C" w:rsidRDefault="006D1425" w:rsidP="009C5A36">
      <w:pPr>
        <w:keepNext/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Obrázok </w:t>
      </w:r>
      <w:r w:rsidR="009C5A36" w:rsidRPr="00F0087C">
        <w:rPr>
          <w:b/>
          <w:color w:val="000000"/>
          <w:szCs w:val="22"/>
        </w:rPr>
        <w:t xml:space="preserve">1: </w:t>
      </w:r>
      <w:r w:rsidRPr="00F0087C">
        <w:rPr>
          <w:b/>
          <w:color w:val="000000"/>
          <w:szCs w:val="22"/>
        </w:rPr>
        <w:t>Mortalita zo všetkých príčin</w:t>
      </w:r>
      <w:r w:rsidR="009C5A36" w:rsidRPr="00F0087C">
        <w:rPr>
          <w:b/>
          <w:color w:val="000000"/>
          <w:szCs w:val="22"/>
          <w:vertAlign w:val="superscript"/>
        </w:rPr>
        <w:t>*</w:t>
      </w:r>
    </w:p>
    <w:p w14:paraId="54C136FC" w14:textId="77777777" w:rsidR="009C5A36" w:rsidRPr="00F0087C" w:rsidRDefault="009C5A36" w:rsidP="009C5A36">
      <w:pPr>
        <w:keepNext/>
        <w:ind w:left="0" w:firstLine="0"/>
        <w:rPr>
          <w:b/>
          <w:color w:val="000000"/>
          <w:szCs w:val="22"/>
        </w:rPr>
      </w:pPr>
    </w:p>
    <w:p w14:paraId="13674CEC" w14:textId="052687E2" w:rsidR="009C5A36" w:rsidRPr="00F0087C" w:rsidRDefault="00331CCE" w:rsidP="009C5A36">
      <w:pPr>
        <w:ind w:left="0" w:firstLine="0"/>
        <w:rPr>
          <w:b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A904F" wp14:editId="4FC2F464">
                <wp:simplePos x="0" y="0"/>
                <wp:positionH relativeFrom="column">
                  <wp:posOffset>100965</wp:posOffset>
                </wp:positionH>
                <wp:positionV relativeFrom="paragraph">
                  <wp:posOffset>3280410</wp:posOffset>
                </wp:positionV>
                <wp:extent cx="5327650" cy="2794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76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395678" w14:textId="77777777" w:rsidR="00272DBD" w:rsidRPr="00E428AD" w:rsidRDefault="00272DBD" w:rsidP="009C5A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28AD">
                              <w:rPr>
                                <w:sz w:val="18"/>
                                <w:szCs w:val="18"/>
                              </w:rPr>
                              <w:t>Naďalej ohrození pacienti</w:t>
                            </w:r>
                          </w:p>
                          <w:p w14:paraId="0DB6E940" w14:textId="77777777" w:rsidR="00272DBD" w:rsidRPr="00DD6087" w:rsidRDefault="00272DBD" w:rsidP="009C5A36">
                            <w:pPr>
                              <w:rPr>
                                <w:sz w:val="10"/>
                                <w:szCs w:val="18"/>
                              </w:rPr>
                            </w:pPr>
                            <w:r w:rsidRPr="00E428AD">
                              <w:rPr>
                                <w:sz w:val="18"/>
                                <w:szCs w:val="18"/>
                              </w:rPr>
                              <w:t>(Kumulatívne udalosti</w:t>
                            </w: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904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7.95pt;margin-top:258.3pt;width:419.5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" fillcolor="window" stroked="f" strokeweight=".5pt">
                <v:textbox inset="0,0,0,0">
                  <w:txbxContent>
                    <w:p w14:paraId="17395678" w14:textId="77777777" w:rsidR="00272DBD" w:rsidRPr="00E428AD" w:rsidRDefault="00272DBD" w:rsidP="009C5A36">
                      <w:pPr>
                        <w:rPr>
                          <w:sz w:val="18"/>
                          <w:szCs w:val="18"/>
                        </w:rPr>
                      </w:pPr>
                      <w:r w:rsidRPr="00E428AD">
                        <w:rPr>
                          <w:sz w:val="18"/>
                          <w:szCs w:val="18"/>
                        </w:rPr>
                        <w:t>Naďalej ohrození pacienti</w:t>
                      </w:r>
                    </w:p>
                    <w:p w14:paraId="0DB6E940" w14:textId="77777777" w:rsidR="00272DBD" w:rsidRPr="00DD6087" w:rsidRDefault="00272DBD" w:rsidP="009C5A36">
                      <w:pPr>
                        <w:rPr>
                          <w:sz w:val="10"/>
                          <w:szCs w:val="18"/>
                        </w:rPr>
                      </w:pPr>
                      <w:r w:rsidRPr="00E428AD">
                        <w:rPr>
                          <w:sz w:val="18"/>
                          <w:szCs w:val="18"/>
                        </w:rPr>
                        <w:t>(Kumulatívne udalosti</w:t>
                      </w:r>
                      <w:r w:rsidRPr="00DD6087">
                        <w:rPr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7F0CAD" wp14:editId="0D0936E6">
                <wp:simplePos x="0" y="0"/>
                <wp:positionH relativeFrom="column">
                  <wp:posOffset>494665</wp:posOffset>
                </wp:positionH>
                <wp:positionV relativeFrom="paragraph">
                  <wp:posOffset>384810</wp:posOffset>
                </wp:positionV>
                <wp:extent cx="196850" cy="17145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E1E195" w14:textId="77777777" w:rsidR="00272DBD" w:rsidRPr="006D1425" w:rsidRDefault="00272DBD" w:rsidP="009C5A3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6D142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Pravdepodobnosť prežívania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0CAD" id="Text Box 25" o:spid="_x0000_s1027" type="#_x0000_t202" style="position:absolute;margin-left:38.95pt;margin-top:30.3pt;width:15.5pt;height:1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" fillcolor="window" stroked="f" strokeweight=".5pt">
                <v:textbox style="layout-flow:vertical;mso-layout-flow-alt:bottom-to-top" inset="0,0,0,0">
                  <w:txbxContent>
                    <w:p w14:paraId="69E1E195" w14:textId="77777777" w:rsidR="00272DBD" w:rsidRPr="006D1425" w:rsidRDefault="00272DBD" w:rsidP="009C5A36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6D1425">
                        <w:rPr>
                          <w:rFonts w:ascii="Arial" w:hAnsi="Arial" w:cs="Arial"/>
                          <w:b/>
                          <w:sz w:val="18"/>
                        </w:rPr>
                        <w:t>Pravdepodobnosť prežívania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162ADB" wp14:editId="6FF89836">
                <wp:simplePos x="0" y="0"/>
                <wp:positionH relativeFrom="column">
                  <wp:posOffset>715010</wp:posOffset>
                </wp:positionH>
                <wp:positionV relativeFrom="paragraph">
                  <wp:posOffset>41910</wp:posOffset>
                </wp:positionV>
                <wp:extent cx="203200" cy="274955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74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433092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519A">
                              <w:rPr>
                                <w:rFonts w:ascii="Arial" w:hAnsi="Arial" w:cs="Arial"/>
                                <w:b/>
                              </w:rPr>
                              <w:t>1.0</w:t>
                            </w:r>
                          </w:p>
                          <w:p w14:paraId="2DAB5271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868734" w14:textId="77777777" w:rsidR="00272DBD" w:rsidRPr="0038519A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63FD9AAC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0.8</w:t>
                            </w:r>
                          </w:p>
                          <w:p w14:paraId="1323AEF3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FB5A6C" w14:textId="77777777" w:rsidR="00272DBD" w:rsidRPr="0038519A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</w:p>
                          <w:p w14:paraId="77C8B946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0.6</w:t>
                            </w:r>
                          </w:p>
                          <w:p w14:paraId="6A789CAD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01F8891" w14:textId="77777777" w:rsidR="00272DBD" w:rsidRPr="0038519A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4C6F5D9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0.4</w:t>
                            </w:r>
                          </w:p>
                          <w:p w14:paraId="1FD25123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7F743E" w14:textId="77777777" w:rsidR="00272DBD" w:rsidRPr="0038519A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E9B6822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0.2</w:t>
                            </w:r>
                          </w:p>
                          <w:p w14:paraId="3AF6B2A0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2F6889" w14:textId="77777777" w:rsidR="00272DBD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CA2364" w14:textId="77777777" w:rsidR="00272DBD" w:rsidRPr="0038519A" w:rsidRDefault="00272DBD" w:rsidP="009C5A3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2ADB" id="Text Box 24" o:spid="_x0000_s1028" type="#_x0000_t202" style="position:absolute;margin-left:56.3pt;margin-top:3.3pt;width:16pt;height:2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" fillcolor="window" stroked="f" strokeweight=".5pt">
                <v:textbox inset="0,0,0,0">
                  <w:txbxContent>
                    <w:p w14:paraId="75433092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38519A">
                        <w:rPr>
                          <w:rFonts w:ascii="Arial" w:hAnsi="Arial" w:cs="Arial"/>
                          <w:b/>
                        </w:rPr>
                        <w:t>1.0</w:t>
                      </w:r>
                    </w:p>
                    <w:p w14:paraId="2DAB5271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868734" w14:textId="77777777" w:rsidR="00272DBD" w:rsidRPr="0038519A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63FD9AAC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0.8</w:t>
                      </w:r>
                    </w:p>
                    <w:p w14:paraId="1323AEF3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FB5A6C" w14:textId="77777777" w:rsidR="00272DBD" w:rsidRPr="0038519A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</w:p>
                    <w:p w14:paraId="77C8B946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0.6</w:t>
                      </w:r>
                    </w:p>
                    <w:p w14:paraId="6A789CAD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01F8891" w14:textId="77777777" w:rsidR="00272DBD" w:rsidRPr="0038519A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44C6F5D9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0.4</w:t>
                      </w:r>
                    </w:p>
                    <w:p w14:paraId="1FD25123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7F743E" w14:textId="77777777" w:rsidR="00272DBD" w:rsidRPr="0038519A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4E9B6822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0.2</w:t>
                      </w:r>
                    </w:p>
                    <w:p w14:paraId="3AF6B2A0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2F6889" w14:textId="77777777" w:rsidR="00272DBD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CA2364" w14:textId="77777777" w:rsidR="00272DBD" w:rsidRPr="0038519A" w:rsidRDefault="00272DBD" w:rsidP="009C5A36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6DD84" wp14:editId="01F17244">
                <wp:simplePos x="0" y="0"/>
                <wp:positionH relativeFrom="column">
                  <wp:posOffset>100965</wp:posOffset>
                </wp:positionH>
                <wp:positionV relativeFrom="paragraph">
                  <wp:posOffset>3674110</wp:posOffset>
                </wp:positionV>
                <wp:extent cx="5416550" cy="7556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65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0"/>
                              <w:gridCol w:w="450"/>
                              <w:gridCol w:w="706"/>
                              <w:gridCol w:w="554"/>
                              <w:gridCol w:w="728"/>
                              <w:gridCol w:w="622"/>
                              <w:gridCol w:w="630"/>
                              <w:gridCol w:w="636"/>
                              <w:gridCol w:w="534"/>
                              <w:gridCol w:w="702"/>
                              <w:gridCol w:w="558"/>
                              <w:gridCol w:w="630"/>
                              <w:gridCol w:w="450"/>
                            </w:tblGrid>
                            <w:tr w:rsidR="00272DBD" w:rsidRPr="00DD6087" w14:paraId="6050F6C1" w14:textId="77777777" w:rsidTr="009C5A36">
                              <w:trPr>
                                <w:trHeight w:val="22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1D70F6E" w14:textId="77777777" w:rsidR="00272DBD" w:rsidRPr="00DD6087" w:rsidRDefault="00272DBD" w:rsidP="009C5A3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Spolu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77EAD2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78376F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7F35932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B18BA9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F47AA95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B680E50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F9FA64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079450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3D18D90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30B89C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2716B4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9EF606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72DBD" w:rsidRPr="00DD6087" w14:paraId="53F4C7B6" w14:textId="77777777" w:rsidTr="009C5A36">
                              <w:trPr>
                                <w:trHeight w:val="255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173B42" w14:textId="77777777" w:rsidR="00272DBD" w:rsidRPr="00DD6087" w:rsidRDefault="00272DBD" w:rsidP="009C5A3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VYNDAQEL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491118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218F73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88FE6E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59578A9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42B5CD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453B1B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F97F82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49D6C13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6480A8B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4C930B8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5EBB7E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4B908A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272DBD" w:rsidRPr="00DD6087" w14:paraId="3CAC6BD0" w14:textId="77777777" w:rsidTr="009C5A36">
                              <w:trPr>
                                <w:trHeight w:val="218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9E7931" w14:textId="77777777" w:rsidR="00272DBD" w:rsidRPr="00DD6087" w:rsidRDefault="00272DBD" w:rsidP="009C5A3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A9C321B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3AFF77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6740E9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B320BD4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FC8E0C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8E22786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712E5E4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B0A4E18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62C8A2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B7C77E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A6D020C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F42E99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72DBD" w:rsidRPr="00DD6087" w14:paraId="02EEDAF2" w14:textId="77777777" w:rsidTr="009C5A36">
                              <w:trPr>
                                <w:trHeight w:val="272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B0E84C" w14:textId="77777777" w:rsidR="00272DBD" w:rsidRPr="00DD6087" w:rsidRDefault="00272DBD" w:rsidP="009C5A3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Placebo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6CC8E5D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07E6F10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777427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AFF6F9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BA2A391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69EE35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FE43CE5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2010EA2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9B36D8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93B5B8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AEFEA1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6B3576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72DBD" w:rsidRPr="00DD6087" w14:paraId="67D64949" w14:textId="77777777" w:rsidTr="009C5A36">
                              <w:trPr>
                                <w:trHeight w:val="212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05218AF" w14:textId="77777777" w:rsidR="00272DBD" w:rsidRPr="00DD6087" w:rsidRDefault="00272DBD" w:rsidP="009C5A3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889AFD8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2BB9C7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82C5A3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E4B67C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9399CB3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23D36DA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6E090A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5D6ED1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7142E1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1F7B3E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C7DAA2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1B3BEA" w14:textId="77777777" w:rsidR="00272DBD" w:rsidRPr="00DD6087" w:rsidRDefault="00272DBD" w:rsidP="009C5A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D608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76</w:t>
                                  </w:r>
                                </w:p>
                              </w:tc>
                            </w:tr>
                          </w:tbl>
                          <w:p w14:paraId="22C66816" w14:textId="77777777" w:rsidR="00272DBD" w:rsidRPr="00DD6087" w:rsidRDefault="00272DBD" w:rsidP="009C5A36">
                            <w:pPr>
                              <w:rPr>
                                <w:sz w:val="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DD8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7.95pt;margin-top:289.3pt;width:426.5pt;height:5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" fillcolor="window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0"/>
                        <w:gridCol w:w="450"/>
                        <w:gridCol w:w="706"/>
                        <w:gridCol w:w="554"/>
                        <w:gridCol w:w="728"/>
                        <w:gridCol w:w="622"/>
                        <w:gridCol w:w="630"/>
                        <w:gridCol w:w="636"/>
                        <w:gridCol w:w="534"/>
                        <w:gridCol w:w="702"/>
                        <w:gridCol w:w="558"/>
                        <w:gridCol w:w="630"/>
                        <w:gridCol w:w="450"/>
                      </w:tblGrid>
                      <w:tr w:rsidR="00272DBD" w:rsidRPr="00DD6087" w14:paraId="6050F6C1" w14:textId="77777777" w:rsidTr="009C5A36">
                        <w:trPr>
                          <w:trHeight w:val="22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1D70F6E" w14:textId="77777777" w:rsidR="00272DBD" w:rsidRPr="00DD6087" w:rsidRDefault="00272DBD" w:rsidP="009C5A3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Spolu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277EAD2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D78376F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7F35932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DB18BA9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F47AA95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B680E50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1F9FA64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E079450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3D18D90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930B89C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D2716B4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F9EF606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 w:rsidR="00272DBD" w:rsidRPr="00DD6087" w14:paraId="53F4C7B6" w14:textId="77777777" w:rsidTr="009C5A36">
                        <w:trPr>
                          <w:trHeight w:val="255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D173B42" w14:textId="77777777" w:rsidR="00272DBD" w:rsidRPr="00DD6087" w:rsidRDefault="00272DBD" w:rsidP="009C5A3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VYNDAQEL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F491118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1218F73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F88FE6E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59578A9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242B5CD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4453B1B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EF97F82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49D6C13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6480A8B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4C930B8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55EBB7E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E4B908A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78</w:t>
                            </w:r>
                          </w:p>
                        </w:tc>
                      </w:tr>
                      <w:tr w:rsidR="00272DBD" w:rsidRPr="00DD6087" w14:paraId="3CAC6BD0" w14:textId="77777777" w:rsidTr="009C5A36">
                        <w:trPr>
                          <w:trHeight w:val="218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09E7931" w14:textId="77777777" w:rsidR="00272DBD" w:rsidRPr="00DD6087" w:rsidRDefault="00272DBD" w:rsidP="009C5A3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A9C321B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53AFF77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36740E9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B320BD4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9FC8E0C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8E22786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712E5E4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B0A4E18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562C8A2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9B7C77E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A6D020C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2F42E99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272DBD" w:rsidRPr="00DD6087" w14:paraId="02EEDAF2" w14:textId="77777777" w:rsidTr="009C5A36">
                        <w:trPr>
                          <w:trHeight w:val="272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DB0E84C" w14:textId="77777777" w:rsidR="00272DBD" w:rsidRPr="00DD6087" w:rsidRDefault="00272DBD" w:rsidP="009C5A3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Placebo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6CC8E5D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07E6F10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D777427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AAFF6F9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BA2A391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969EE35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FE43CE5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2010EA2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D9B36D8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693B5B8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BAEFEA1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36B3576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 w:rsidR="00272DBD" w:rsidRPr="00DD6087" w14:paraId="67D64949" w14:textId="77777777" w:rsidTr="009C5A36">
                        <w:trPr>
                          <w:trHeight w:val="212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05218AF" w14:textId="77777777" w:rsidR="00272DBD" w:rsidRPr="00DD6087" w:rsidRDefault="00272DBD" w:rsidP="009C5A3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889AFD8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52BB9C7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982C5A3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8E4B67C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9399CB3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23D36DA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16E090A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55D6ED1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C7142E1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01F7B3E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2C7DAA2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81B3BEA" w14:textId="77777777" w:rsidR="00272DBD" w:rsidRPr="00DD6087" w:rsidRDefault="00272DBD" w:rsidP="009C5A3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6087">
                              <w:rPr>
                                <w:sz w:val="18"/>
                                <w:szCs w:val="18"/>
                                <w:lang w:val="en-US"/>
                              </w:rPr>
                              <w:t>76</w:t>
                            </w:r>
                          </w:p>
                        </w:tc>
                      </w:tr>
                    </w:tbl>
                    <w:p w14:paraId="22C66816" w14:textId="77777777" w:rsidR="00272DBD" w:rsidRPr="00DD6087" w:rsidRDefault="00272DBD" w:rsidP="009C5A36">
                      <w:pPr>
                        <w:rPr>
                          <w:sz w:val="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1CCF24" wp14:editId="087AB3D7">
                <wp:simplePos x="0" y="0"/>
                <wp:positionH relativeFrom="column">
                  <wp:posOffset>3961765</wp:posOffset>
                </wp:positionH>
                <wp:positionV relativeFrom="paragraph">
                  <wp:posOffset>1140460</wp:posOffset>
                </wp:positionV>
                <wp:extent cx="622300" cy="1651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884807" w14:textId="77777777" w:rsidR="00272DBD" w:rsidRPr="0038519A" w:rsidRDefault="00272DBD" w:rsidP="00DE23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Placebo</w:t>
                            </w:r>
                          </w:p>
                          <w:p w14:paraId="6B400B4F" w14:textId="77777777" w:rsidR="00272DBD" w:rsidRPr="0038519A" w:rsidRDefault="00272DBD" w:rsidP="009C5A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CF24" id="Text Box 22" o:spid="_x0000_s1030" type="#_x0000_t202" style="position:absolute;margin-left:311.95pt;margin-top:89.8pt;width:49pt;height:1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" fillcolor="window" stroked="f" strokeweight=".5pt">
                <v:textbox inset="0,0,0,0">
                  <w:txbxContent>
                    <w:p w14:paraId="34884807" w14:textId="77777777" w:rsidR="00272DBD" w:rsidRPr="0038519A" w:rsidRDefault="00272DBD" w:rsidP="00DE23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Placebo</w:t>
                      </w:r>
                    </w:p>
                    <w:p w14:paraId="6B400B4F" w14:textId="77777777" w:rsidR="00272DBD" w:rsidRPr="0038519A" w:rsidRDefault="00272DBD" w:rsidP="009C5A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438F23" wp14:editId="77EE7F6B">
                <wp:simplePos x="0" y="0"/>
                <wp:positionH relativeFrom="column">
                  <wp:posOffset>3898265</wp:posOffset>
                </wp:positionH>
                <wp:positionV relativeFrom="paragraph">
                  <wp:posOffset>384810</wp:posOffset>
                </wp:positionV>
                <wp:extent cx="1295400" cy="2032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53C60" w14:textId="77777777" w:rsidR="00272DBD" w:rsidRPr="0038519A" w:rsidRDefault="00272DBD" w:rsidP="009C5A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VYNDAQEL spolu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8F23" id="Text Box 21" o:spid="_x0000_s1031" type="#_x0000_t202" style="position:absolute;margin-left:306.95pt;margin-top:30.3pt;width:102pt;height:1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" fillcolor="window" stroked="f" strokeweight=".5pt">
                <v:textbox inset="0,0,0,0">
                  <w:txbxContent>
                    <w:p w14:paraId="51953C60" w14:textId="77777777" w:rsidR="00272DBD" w:rsidRPr="0038519A" w:rsidRDefault="00272DBD" w:rsidP="009C5A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VYNDAQEL spolu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D7239B" wp14:editId="31CBE11C">
                <wp:simplePos x="0" y="0"/>
                <wp:positionH relativeFrom="column">
                  <wp:posOffset>913765</wp:posOffset>
                </wp:positionH>
                <wp:positionV relativeFrom="paragraph">
                  <wp:posOffset>2797810</wp:posOffset>
                </wp:positionV>
                <wp:extent cx="4514850" cy="4127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2D6679" w14:textId="77777777" w:rsidR="00272DBD" w:rsidRDefault="00272DBD" w:rsidP="009C5A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519A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3       6         9       12       15      18     21      24       27      30      33</w:t>
                            </w:r>
                          </w:p>
                          <w:p w14:paraId="45C0D6C5" w14:textId="77777777" w:rsidR="00272DBD" w:rsidRPr="0038519A" w:rsidRDefault="00272DBD" w:rsidP="009C5A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Čas od prvej dávky (mesiace)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239B" id="Text Box 20" o:spid="_x0000_s1032" type="#_x0000_t202" style="position:absolute;margin-left:71.95pt;margin-top:220.3pt;width:355.5pt;height:3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" fillcolor="window" stroked="f" strokeweight=".5pt">
                <v:textbox inset="0,0,0,0">
                  <w:txbxContent>
                    <w:p w14:paraId="012D6679" w14:textId="77777777" w:rsidR="00272DBD" w:rsidRDefault="00272DBD" w:rsidP="009C5A3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8519A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3       6         9       12       15      18     21      24       27      30      33</w:t>
                      </w:r>
                    </w:p>
                    <w:p w14:paraId="45C0D6C5" w14:textId="77777777" w:rsidR="00272DBD" w:rsidRPr="0038519A" w:rsidRDefault="00272DBD" w:rsidP="009C5A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Čas od prvej dávky (mesiace)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7D7DCEBE" wp14:editId="0F57ECDF">
            <wp:extent cx="5486400" cy="4492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B85F" w14:textId="77777777" w:rsidR="009C5A36" w:rsidRPr="00C27848" w:rsidRDefault="006D1425" w:rsidP="009C5A36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>*</w:t>
      </w:r>
      <w:r w:rsidR="007746DC" w:rsidRPr="00C27848">
        <w:rPr>
          <w:color w:val="000000"/>
          <w:sz w:val="18"/>
          <w:szCs w:val="18"/>
        </w:rPr>
        <w:t xml:space="preserve"> </w:t>
      </w:r>
      <w:r w:rsidRPr="00C27848">
        <w:rPr>
          <w:color w:val="000000"/>
          <w:sz w:val="18"/>
          <w:szCs w:val="18"/>
        </w:rPr>
        <w:t>Transplantácia srdca a </w:t>
      </w:r>
      <w:r w:rsidR="00B018EF" w:rsidRPr="00C27848">
        <w:rPr>
          <w:color w:val="000000"/>
          <w:sz w:val="18"/>
          <w:szCs w:val="18"/>
        </w:rPr>
        <w:t xml:space="preserve">implantácia zariadenia na mechanickú podporu srdca </w:t>
      </w:r>
      <w:r w:rsidRPr="00C27848">
        <w:rPr>
          <w:color w:val="000000"/>
          <w:sz w:val="18"/>
          <w:szCs w:val="18"/>
        </w:rPr>
        <w:t xml:space="preserve">sa považujú za indikátory blížiaceho sa </w:t>
      </w:r>
      <w:r w:rsidR="00AE2972" w:rsidRPr="00C27848">
        <w:rPr>
          <w:color w:val="000000"/>
          <w:sz w:val="18"/>
          <w:szCs w:val="18"/>
        </w:rPr>
        <w:t>terminálneho</w:t>
      </w:r>
      <w:r w:rsidRPr="00C27848">
        <w:rPr>
          <w:color w:val="000000"/>
          <w:sz w:val="18"/>
          <w:szCs w:val="18"/>
        </w:rPr>
        <w:t xml:space="preserve"> štádia.</w:t>
      </w:r>
      <w:r w:rsidR="009C5A36" w:rsidRPr="00C27848">
        <w:rPr>
          <w:color w:val="000000"/>
          <w:sz w:val="18"/>
          <w:szCs w:val="18"/>
        </w:rPr>
        <w:t xml:space="preserve"> </w:t>
      </w:r>
      <w:r w:rsidR="00EE518E" w:rsidRPr="00C27848">
        <w:rPr>
          <w:color w:val="000000"/>
          <w:sz w:val="18"/>
          <w:szCs w:val="18"/>
        </w:rPr>
        <w:t xml:space="preserve">Miera rizika na základe </w:t>
      </w:r>
      <w:r w:rsidR="007746DC" w:rsidRPr="00C27848">
        <w:rPr>
          <w:color w:val="000000"/>
          <w:sz w:val="18"/>
          <w:szCs w:val="18"/>
        </w:rPr>
        <w:t>Coxovho modelu proporcionálnych rizík</w:t>
      </w:r>
      <w:r w:rsidR="00EE518E" w:rsidRPr="00C27848">
        <w:rPr>
          <w:color w:val="000000"/>
          <w:sz w:val="18"/>
          <w:szCs w:val="18"/>
        </w:rPr>
        <w:t>, pričom faktormi boli liečba, TTR </w:t>
      </w:r>
      <w:r w:rsidR="009C5A36" w:rsidRPr="00C27848">
        <w:rPr>
          <w:rFonts w:eastAsia="TimesNewRoman"/>
          <w:color w:val="000000"/>
          <w:sz w:val="18"/>
          <w:szCs w:val="18"/>
        </w:rPr>
        <w:t>genotyp (variant</w:t>
      </w:r>
      <w:r w:rsidR="00EE518E" w:rsidRPr="00C27848">
        <w:rPr>
          <w:rFonts w:eastAsia="TimesNewRoman"/>
          <w:color w:val="000000"/>
          <w:sz w:val="18"/>
          <w:szCs w:val="18"/>
        </w:rPr>
        <w:t>ový a štandardný</w:t>
      </w:r>
      <w:r w:rsidR="009C5A36" w:rsidRPr="00C27848">
        <w:rPr>
          <w:rFonts w:eastAsia="TimesNewRoman"/>
          <w:color w:val="000000"/>
          <w:sz w:val="18"/>
          <w:szCs w:val="18"/>
        </w:rPr>
        <w:t>) a</w:t>
      </w:r>
      <w:r w:rsidR="00EE518E" w:rsidRPr="00C27848">
        <w:rPr>
          <w:rFonts w:eastAsia="TimesNewRoman"/>
          <w:color w:val="000000"/>
          <w:sz w:val="18"/>
          <w:szCs w:val="18"/>
        </w:rPr>
        <w:t xml:space="preserve"> východisková </w:t>
      </w:r>
      <w:r w:rsidR="009C5A36" w:rsidRPr="00C27848">
        <w:rPr>
          <w:rFonts w:eastAsia="TimesNewRoman"/>
          <w:color w:val="000000"/>
          <w:sz w:val="18"/>
          <w:szCs w:val="18"/>
        </w:rPr>
        <w:t xml:space="preserve">New York Heart Association (NYHA) </w:t>
      </w:r>
      <w:r w:rsidR="00EE518E" w:rsidRPr="00C27848">
        <w:rPr>
          <w:rFonts w:eastAsia="TimesNewRoman"/>
          <w:color w:val="000000"/>
          <w:sz w:val="18"/>
          <w:szCs w:val="18"/>
        </w:rPr>
        <w:t>klasifikácia</w:t>
      </w:r>
      <w:r w:rsidR="009C5A36" w:rsidRPr="00C27848">
        <w:rPr>
          <w:rFonts w:eastAsia="TimesNewRoman"/>
          <w:color w:val="000000"/>
          <w:sz w:val="18"/>
          <w:szCs w:val="18"/>
        </w:rPr>
        <w:t xml:space="preserve"> (NYHA </w:t>
      </w:r>
      <w:r w:rsidR="00EE518E" w:rsidRPr="00C27848">
        <w:rPr>
          <w:rFonts w:eastAsia="TimesNewRoman"/>
          <w:color w:val="000000"/>
          <w:sz w:val="18"/>
          <w:szCs w:val="18"/>
        </w:rPr>
        <w:t xml:space="preserve">I. a II. Triedy spolu a </w:t>
      </w:r>
      <w:r w:rsidR="009C5A36" w:rsidRPr="00C27848">
        <w:rPr>
          <w:rFonts w:eastAsia="TimesNewRoman"/>
          <w:color w:val="000000"/>
          <w:sz w:val="18"/>
          <w:szCs w:val="18"/>
        </w:rPr>
        <w:t xml:space="preserve">NYHA </w:t>
      </w:r>
      <w:r w:rsidR="00EE518E" w:rsidRPr="00C27848">
        <w:rPr>
          <w:rFonts w:eastAsia="TimesNewRoman"/>
          <w:color w:val="000000"/>
          <w:sz w:val="18"/>
          <w:szCs w:val="18"/>
        </w:rPr>
        <w:t>III. triedy</w:t>
      </w:r>
      <w:r w:rsidR="009C5A36" w:rsidRPr="00C27848">
        <w:rPr>
          <w:rFonts w:eastAsia="TimesNewRoman"/>
          <w:color w:val="000000"/>
          <w:sz w:val="18"/>
          <w:szCs w:val="18"/>
        </w:rPr>
        <w:t>).</w:t>
      </w:r>
    </w:p>
    <w:p w14:paraId="52F40F05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77F10C0E" w14:textId="77777777" w:rsidR="009C5A36" w:rsidRPr="00F0087C" w:rsidRDefault="00EE518E" w:rsidP="00EE518E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Pri podávaní tafamidisu došlo k významne nižšiemu počtu hospitalizácií súvisiacich s kardiovaskulárnym ochorením ako pri placebe, s </w:t>
      </w:r>
      <w:r w:rsidR="00AE2972" w:rsidRPr="00F0087C">
        <w:rPr>
          <w:color w:val="000000"/>
          <w:szCs w:val="22"/>
        </w:rPr>
        <w:t xml:space="preserve">32,4 % </w:t>
      </w:r>
      <w:r w:rsidRPr="00F0087C">
        <w:rPr>
          <w:color w:val="000000"/>
          <w:szCs w:val="22"/>
        </w:rPr>
        <w:t>redukciou rizika</w:t>
      </w:r>
      <w:r w:rsidR="009C5A36" w:rsidRPr="00F0087C">
        <w:rPr>
          <w:color w:val="000000"/>
          <w:szCs w:val="22"/>
        </w:rPr>
        <w:t xml:space="preserve"> (</w:t>
      </w:r>
      <w:r w:rsidRPr="00F0087C">
        <w:rPr>
          <w:color w:val="000000"/>
          <w:szCs w:val="22"/>
        </w:rPr>
        <w:t>tabuľka </w:t>
      </w:r>
      <w:r w:rsidR="009C5A36" w:rsidRPr="00F0087C">
        <w:rPr>
          <w:color w:val="000000"/>
          <w:szCs w:val="22"/>
        </w:rPr>
        <w:t>3).</w:t>
      </w:r>
    </w:p>
    <w:p w14:paraId="75685BBC" w14:textId="77777777" w:rsidR="009C5A36" w:rsidRPr="00F0087C" w:rsidRDefault="009C5A36" w:rsidP="009C5A36">
      <w:pPr>
        <w:ind w:left="0" w:firstLine="0"/>
        <w:rPr>
          <w:color w:val="000000"/>
          <w:szCs w:val="22"/>
        </w:rPr>
      </w:pPr>
    </w:p>
    <w:p w14:paraId="3F9435CE" w14:textId="77777777" w:rsidR="009C5A36" w:rsidRPr="00F0087C" w:rsidRDefault="00EE518E" w:rsidP="009C5A36">
      <w:pPr>
        <w:keepNext/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Tabuľka </w:t>
      </w:r>
      <w:r w:rsidR="009C5A36" w:rsidRPr="00F0087C">
        <w:rPr>
          <w:b/>
          <w:color w:val="000000"/>
          <w:szCs w:val="22"/>
        </w:rPr>
        <w:t xml:space="preserve">3: </w:t>
      </w:r>
      <w:r w:rsidRPr="00F0087C">
        <w:rPr>
          <w:b/>
          <w:color w:val="000000"/>
          <w:szCs w:val="22"/>
        </w:rPr>
        <w:t>Frekvencia hospitalizácií súvisiacich s kardiovaskulárnym ochorením</w:t>
      </w:r>
    </w:p>
    <w:p w14:paraId="33E0F914" w14:textId="77777777" w:rsidR="00EE518E" w:rsidRPr="00F0087C" w:rsidRDefault="00EE518E" w:rsidP="009C5A36">
      <w:pPr>
        <w:keepNext/>
        <w:ind w:left="0" w:firstLine="0"/>
        <w:rPr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2110"/>
        <w:gridCol w:w="2111"/>
      </w:tblGrid>
      <w:tr w:rsidR="009C5A36" w:rsidRPr="00F0087C" w14:paraId="41E2F8E8" w14:textId="77777777" w:rsidTr="009C5A36">
        <w:trPr>
          <w:cantSplit/>
          <w:tblHeader/>
        </w:trPr>
        <w:tc>
          <w:tcPr>
            <w:tcW w:w="2671" w:type="pct"/>
            <w:shd w:val="clear" w:color="auto" w:fill="auto"/>
          </w:tcPr>
          <w:p w14:paraId="58C0348E" w14:textId="77777777" w:rsidR="009C5A36" w:rsidRPr="00F0087C" w:rsidRDefault="009C5A36" w:rsidP="009C5A36">
            <w:pPr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1164" w:type="pct"/>
            <w:shd w:val="clear" w:color="auto" w:fill="auto"/>
          </w:tcPr>
          <w:p w14:paraId="60ACFF94" w14:textId="77777777" w:rsidR="009C5A36" w:rsidRPr="00F0087C" w:rsidRDefault="009C5A36" w:rsidP="009C5A36">
            <w:pPr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Tafamidis</w:t>
            </w:r>
            <w:r w:rsidR="00EE518E" w:rsidRPr="00F0087C">
              <w:rPr>
                <w:b/>
                <w:bCs/>
                <w:color w:val="000000"/>
                <w:szCs w:val="22"/>
              </w:rPr>
              <w:t xml:space="preserve"> spolu</w:t>
            </w:r>
          </w:p>
          <w:p w14:paraId="67D5C25B" w14:textId="77777777" w:rsidR="009C5A36" w:rsidRPr="00F0087C" w:rsidRDefault="009C5A36" w:rsidP="009C5A36">
            <w:pPr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N</w:t>
            </w:r>
            <w:r w:rsidR="00977FC0" w:rsidRPr="00F0087C">
              <w:rPr>
                <w:b/>
                <w:bCs/>
                <w:color w:val="000000"/>
                <w:szCs w:val="22"/>
              </w:rPr>
              <w:t> </w:t>
            </w:r>
            <w:r w:rsidRPr="00F0087C">
              <w:rPr>
                <w:b/>
                <w:bCs/>
                <w:color w:val="000000"/>
                <w:szCs w:val="22"/>
              </w:rPr>
              <w:t>=</w:t>
            </w:r>
            <w:r w:rsidR="00977FC0" w:rsidRPr="00F0087C">
              <w:rPr>
                <w:b/>
                <w:bCs/>
                <w:color w:val="000000"/>
                <w:szCs w:val="22"/>
              </w:rPr>
              <w:t> </w:t>
            </w:r>
            <w:r w:rsidRPr="00F0087C">
              <w:rPr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1165" w:type="pct"/>
            <w:shd w:val="clear" w:color="auto" w:fill="auto"/>
          </w:tcPr>
          <w:p w14:paraId="0E8E04FD" w14:textId="77777777" w:rsidR="009C5A36" w:rsidRPr="00F0087C" w:rsidRDefault="009C5A36" w:rsidP="009C5A36">
            <w:pPr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Placebo</w:t>
            </w:r>
          </w:p>
          <w:p w14:paraId="79620EE9" w14:textId="77777777" w:rsidR="009C5A36" w:rsidRPr="00F0087C" w:rsidRDefault="009C5A36" w:rsidP="009C5A36">
            <w:pPr>
              <w:ind w:left="0" w:firstLine="0"/>
              <w:jc w:val="center"/>
              <w:rPr>
                <w:b/>
                <w:color w:val="000000"/>
                <w:szCs w:val="22"/>
              </w:rPr>
            </w:pPr>
            <w:r w:rsidRPr="00F0087C">
              <w:rPr>
                <w:b/>
                <w:bCs/>
                <w:color w:val="000000"/>
                <w:szCs w:val="22"/>
              </w:rPr>
              <w:t>N</w:t>
            </w:r>
            <w:r w:rsidR="00977FC0" w:rsidRPr="00F0087C">
              <w:rPr>
                <w:b/>
                <w:bCs/>
                <w:color w:val="000000"/>
                <w:szCs w:val="22"/>
              </w:rPr>
              <w:t> </w:t>
            </w:r>
            <w:r w:rsidRPr="00F0087C">
              <w:rPr>
                <w:b/>
                <w:bCs/>
                <w:color w:val="000000"/>
                <w:szCs w:val="22"/>
              </w:rPr>
              <w:t>=</w:t>
            </w:r>
            <w:r w:rsidR="00977FC0" w:rsidRPr="00F0087C">
              <w:rPr>
                <w:b/>
                <w:bCs/>
                <w:color w:val="000000"/>
                <w:szCs w:val="22"/>
              </w:rPr>
              <w:t> </w:t>
            </w:r>
            <w:r w:rsidRPr="00F0087C">
              <w:rPr>
                <w:b/>
                <w:bCs/>
                <w:color w:val="000000"/>
                <w:szCs w:val="22"/>
              </w:rPr>
              <w:t>177</w:t>
            </w:r>
          </w:p>
        </w:tc>
      </w:tr>
      <w:tr w:rsidR="009C5A36" w:rsidRPr="00F0087C" w14:paraId="645271F2" w14:textId="77777777" w:rsidTr="009C5A36">
        <w:trPr>
          <w:cantSplit/>
        </w:trPr>
        <w:tc>
          <w:tcPr>
            <w:tcW w:w="2671" w:type="pct"/>
            <w:shd w:val="clear" w:color="auto" w:fill="auto"/>
          </w:tcPr>
          <w:p w14:paraId="3B73A44A" w14:textId="77777777" w:rsidR="009C5A36" w:rsidRPr="00F0087C" w:rsidRDefault="00EE518E" w:rsidP="003829F5">
            <w:pPr>
              <w:ind w:left="0" w:firstLine="0"/>
              <w:rPr>
                <w:color w:val="000000"/>
                <w:szCs w:val="22"/>
              </w:rPr>
            </w:pPr>
            <w:r w:rsidRPr="00F0087C">
              <w:rPr>
                <w:bCs/>
                <w:color w:val="000000"/>
                <w:szCs w:val="22"/>
              </w:rPr>
              <w:t>Celkový</w:t>
            </w:r>
            <w:r w:rsidR="009C5A36" w:rsidRPr="00F0087C">
              <w:rPr>
                <w:bCs/>
                <w:color w:val="000000"/>
                <w:szCs w:val="22"/>
              </w:rPr>
              <w:t xml:space="preserve"> (%)</w:t>
            </w:r>
            <w:r w:rsidRPr="00F0087C">
              <w:rPr>
                <w:bCs/>
                <w:color w:val="000000"/>
                <w:szCs w:val="22"/>
              </w:rPr>
              <w:t xml:space="preserve"> počet pacientov s hospitalizáciami súvisiacimi s kardiovaskulárnym ochorením</w:t>
            </w:r>
          </w:p>
        </w:tc>
        <w:tc>
          <w:tcPr>
            <w:tcW w:w="1164" w:type="pct"/>
            <w:shd w:val="clear" w:color="auto" w:fill="auto"/>
          </w:tcPr>
          <w:p w14:paraId="5E7273B6" w14:textId="77777777" w:rsidR="009C5A36" w:rsidRPr="00F0087C" w:rsidRDefault="009C5A36" w:rsidP="00597073">
            <w:pPr>
              <w:pStyle w:val="NormalWeb"/>
              <w:jc w:val="center"/>
              <w:rPr>
                <w:color w:val="000000"/>
                <w:szCs w:val="22"/>
                <w:lang w:val="sk-SK"/>
              </w:rPr>
            </w:pP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138 (52</w:t>
            </w:r>
            <w:r w:rsidR="00EE518E" w:rsidRPr="00F0087C">
              <w:rPr>
                <w:bCs/>
                <w:color w:val="000000"/>
                <w:kern w:val="24"/>
                <w:szCs w:val="22"/>
                <w:lang w:val="sk-SK"/>
              </w:rPr>
              <w:t>,</w:t>
            </w: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3)</w:t>
            </w:r>
          </w:p>
        </w:tc>
        <w:tc>
          <w:tcPr>
            <w:tcW w:w="1165" w:type="pct"/>
            <w:shd w:val="clear" w:color="auto" w:fill="auto"/>
          </w:tcPr>
          <w:p w14:paraId="67CDFC3C" w14:textId="77777777" w:rsidR="009C5A36" w:rsidRPr="00F0087C" w:rsidRDefault="009C5A36" w:rsidP="00A1353E">
            <w:pPr>
              <w:pStyle w:val="NormalWeb"/>
              <w:jc w:val="center"/>
              <w:rPr>
                <w:color w:val="000000"/>
                <w:szCs w:val="22"/>
                <w:lang w:val="sk-SK"/>
              </w:rPr>
            </w:pP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107 (60</w:t>
            </w:r>
            <w:r w:rsidR="00EE518E" w:rsidRPr="00F0087C">
              <w:rPr>
                <w:bCs/>
                <w:color w:val="000000"/>
                <w:kern w:val="24"/>
                <w:szCs w:val="22"/>
                <w:lang w:val="sk-SK"/>
              </w:rPr>
              <w:t>,</w:t>
            </w: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5)</w:t>
            </w:r>
          </w:p>
        </w:tc>
      </w:tr>
      <w:tr w:rsidR="009C5A36" w:rsidRPr="00F0087C" w14:paraId="2D8EEB40" w14:textId="77777777" w:rsidTr="009C5A36">
        <w:trPr>
          <w:cantSplit/>
        </w:trPr>
        <w:tc>
          <w:tcPr>
            <w:tcW w:w="2671" w:type="pct"/>
            <w:shd w:val="clear" w:color="auto" w:fill="auto"/>
          </w:tcPr>
          <w:p w14:paraId="49EA3D2F" w14:textId="77777777" w:rsidR="009C5A36" w:rsidRPr="00F0087C" w:rsidRDefault="00EE518E" w:rsidP="00977FC0">
            <w:pPr>
              <w:ind w:left="0" w:firstLine="0"/>
              <w:rPr>
                <w:color w:val="000000"/>
                <w:szCs w:val="22"/>
              </w:rPr>
            </w:pPr>
            <w:r w:rsidRPr="00F0087C">
              <w:rPr>
                <w:bCs/>
                <w:color w:val="000000"/>
                <w:szCs w:val="22"/>
              </w:rPr>
              <w:t xml:space="preserve">Hospitalizácie súvisiace s kardiovaskulárnym ochorením </w:t>
            </w:r>
            <w:r w:rsidR="00977FC0" w:rsidRPr="00F0087C">
              <w:rPr>
                <w:bCs/>
                <w:color w:val="000000"/>
                <w:szCs w:val="22"/>
              </w:rPr>
              <w:t>za</w:t>
            </w:r>
            <w:r w:rsidRPr="00F0087C">
              <w:rPr>
                <w:bCs/>
                <w:color w:val="000000"/>
                <w:szCs w:val="22"/>
              </w:rPr>
              <w:t xml:space="preserve"> rok</w:t>
            </w:r>
            <w:r w:rsidR="009C5A36" w:rsidRPr="00F0087C">
              <w:rPr>
                <w:bCs/>
                <w:color w:val="000000"/>
                <w:szCs w:val="22"/>
              </w:rPr>
              <w:t>*</w:t>
            </w:r>
          </w:p>
        </w:tc>
        <w:tc>
          <w:tcPr>
            <w:tcW w:w="1164" w:type="pct"/>
            <w:shd w:val="clear" w:color="auto" w:fill="auto"/>
          </w:tcPr>
          <w:p w14:paraId="3A3A1FF9" w14:textId="77777777" w:rsidR="009C5A36" w:rsidRPr="00F0087C" w:rsidRDefault="009C5A36" w:rsidP="00597073">
            <w:pPr>
              <w:pStyle w:val="NormalWeb"/>
              <w:jc w:val="center"/>
              <w:rPr>
                <w:color w:val="000000"/>
                <w:szCs w:val="22"/>
                <w:lang w:val="sk-SK"/>
              </w:rPr>
            </w:pP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0</w:t>
            </w:r>
            <w:r w:rsidR="00EE518E" w:rsidRPr="00F0087C">
              <w:rPr>
                <w:bCs/>
                <w:color w:val="000000"/>
                <w:kern w:val="24"/>
                <w:szCs w:val="22"/>
                <w:lang w:val="sk-SK"/>
              </w:rPr>
              <w:t>,</w:t>
            </w: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4750</w:t>
            </w:r>
          </w:p>
        </w:tc>
        <w:tc>
          <w:tcPr>
            <w:tcW w:w="1165" w:type="pct"/>
            <w:shd w:val="clear" w:color="auto" w:fill="auto"/>
          </w:tcPr>
          <w:p w14:paraId="62E95C83" w14:textId="77777777" w:rsidR="009C5A36" w:rsidRPr="00F0087C" w:rsidRDefault="009C5A36" w:rsidP="00A1353E">
            <w:pPr>
              <w:pStyle w:val="NormalWeb"/>
              <w:jc w:val="center"/>
              <w:rPr>
                <w:color w:val="000000"/>
                <w:szCs w:val="22"/>
                <w:lang w:val="sk-SK"/>
              </w:rPr>
            </w:pP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0</w:t>
            </w:r>
            <w:r w:rsidR="00EE518E" w:rsidRPr="00F0087C">
              <w:rPr>
                <w:bCs/>
                <w:color w:val="000000"/>
                <w:kern w:val="24"/>
                <w:szCs w:val="22"/>
                <w:lang w:val="sk-SK"/>
              </w:rPr>
              <w:t>,</w:t>
            </w:r>
            <w:r w:rsidRPr="00F0087C">
              <w:rPr>
                <w:bCs/>
                <w:color w:val="000000"/>
                <w:kern w:val="24"/>
                <w:szCs w:val="22"/>
                <w:lang w:val="sk-SK"/>
              </w:rPr>
              <w:t>7025</w:t>
            </w:r>
          </w:p>
        </w:tc>
      </w:tr>
      <w:tr w:rsidR="009C5A36" w:rsidRPr="00F0087C" w14:paraId="17E76953" w14:textId="77777777" w:rsidTr="009C5A36">
        <w:trPr>
          <w:cantSplit/>
        </w:trPr>
        <w:tc>
          <w:tcPr>
            <w:tcW w:w="2671" w:type="pct"/>
            <w:shd w:val="clear" w:color="auto" w:fill="auto"/>
          </w:tcPr>
          <w:p w14:paraId="5EE3D209" w14:textId="77777777" w:rsidR="009C5A36" w:rsidRPr="00F0087C" w:rsidRDefault="00D1468F" w:rsidP="003829F5">
            <w:pPr>
              <w:ind w:left="0" w:firstLine="0"/>
              <w:rPr>
                <w:color w:val="000000"/>
                <w:szCs w:val="22"/>
              </w:rPr>
            </w:pPr>
            <w:r w:rsidRPr="00F0087C">
              <w:rPr>
                <w:bCs/>
                <w:color w:val="000000"/>
                <w:szCs w:val="22"/>
              </w:rPr>
              <w:t>Rozdiel medzi liečbou tafamidisom a placebom (relatívna miera rizika</w:t>
            </w:r>
            <w:r w:rsidR="009C5A36" w:rsidRPr="00F0087C">
              <w:rPr>
                <w:bCs/>
                <w:color w:val="000000"/>
                <w:szCs w:val="22"/>
              </w:rPr>
              <w:t>)*</w:t>
            </w:r>
          </w:p>
        </w:tc>
        <w:tc>
          <w:tcPr>
            <w:tcW w:w="2329" w:type="pct"/>
            <w:gridSpan w:val="2"/>
            <w:shd w:val="clear" w:color="auto" w:fill="auto"/>
          </w:tcPr>
          <w:p w14:paraId="64FD90AA" w14:textId="77777777" w:rsidR="009C5A36" w:rsidRPr="00F0087C" w:rsidRDefault="009C5A36" w:rsidP="009C5A36">
            <w:pPr>
              <w:ind w:left="0" w:firstLine="0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0</w:t>
            </w:r>
            <w:r w:rsidR="00D1468F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6761</w:t>
            </w:r>
          </w:p>
          <w:p w14:paraId="6EA3AB16" w14:textId="77777777" w:rsidR="009C5A36" w:rsidRPr="00F0087C" w:rsidRDefault="009C5A36" w:rsidP="009C5A36">
            <w:pPr>
              <w:ind w:left="0" w:firstLine="0"/>
              <w:jc w:val="center"/>
              <w:rPr>
                <w:color w:val="000000"/>
                <w:szCs w:val="22"/>
              </w:rPr>
            </w:pPr>
          </w:p>
        </w:tc>
      </w:tr>
      <w:tr w:rsidR="009C5A36" w:rsidRPr="00F0087C" w14:paraId="55C0624A" w14:textId="77777777" w:rsidTr="009C5A36">
        <w:trPr>
          <w:cantSplit/>
        </w:trPr>
        <w:tc>
          <w:tcPr>
            <w:tcW w:w="2671" w:type="pct"/>
            <w:shd w:val="clear" w:color="auto" w:fill="auto"/>
          </w:tcPr>
          <w:p w14:paraId="23C05239" w14:textId="77777777" w:rsidR="009C5A36" w:rsidRPr="00F0087C" w:rsidRDefault="009C5A36" w:rsidP="003829F5">
            <w:pPr>
              <w:ind w:left="0" w:firstLine="0"/>
              <w:rPr>
                <w:color w:val="000000"/>
                <w:szCs w:val="22"/>
              </w:rPr>
            </w:pPr>
            <w:r w:rsidRPr="00F0087C">
              <w:rPr>
                <w:bCs/>
                <w:color w:val="000000"/>
                <w:szCs w:val="22"/>
              </w:rPr>
              <w:t>p-</w:t>
            </w:r>
            <w:r w:rsidR="00D1468F" w:rsidRPr="00F0087C">
              <w:rPr>
                <w:bCs/>
                <w:color w:val="000000"/>
                <w:szCs w:val="22"/>
              </w:rPr>
              <w:t>hodnota</w:t>
            </w:r>
            <w:r w:rsidRPr="00F0087C">
              <w:rPr>
                <w:bCs/>
                <w:color w:val="000000"/>
                <w:szCs w:val="22"/>
              </w:rPr>
              <w:t>*</w:t>
            </w:r>
          </w:p>
        </w:tc>
        <w:tc>
          <w:tcPr>
            <w:tcW w:w="2329" w:type="pct"/>
            <w:gridSpan w:val="2"/>
            <w:shd w:val="clear" w:color="auto" w:fill="auto"/>
          </w:tcPr>
          <w:p w14:paraId="241F099C" w14:textId="77777777" w:rsidR="009C5A36" w:rsidRPr="00F0087C" w:rsidRDefault="009C5A36" w:rsidP="00597073">
            <w:pPr>
              <w:ind w:left="0" w:firstLine="0"/>
              <w:jc w:val="center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&lt; 0</w:t>
            </w:r>
            <w:r w:rsidR="00D1468F" w:rsidRPr="00F0087C">
              <w:rPr>
                <w:color w:val="000000"/>
                <w:szCs w:val="22"/>
              </w:rPr>
              <w:t>,</w:t>
            </w:r>
            <w:r w:rsidRPr="00F0087C">
              <w:rPr>
                <w:color w:val="000000"/>
                <w:szCs w:val="22"/>
              </w:rPr>
              <w:t>0001</w:t>
            </w:r>
          </w:p>
        </w:tc>
      </w:tr>
    </w:tbl>
    <w:p w14:paraId="508788B3" w14:textId="77777777" w:rsidR="009C5A36" w:rsidRPr="00C27848" w:rsidRDefault="00D1468F" w:rsidP="009C5A36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>Skratka</w:t>
      </w:r>
      <w:r w:rsidR="009C5A36" w:rsidRPr="00C27848">
        <w:rPr>
          <w:color w:val="000000"/>
          <w:sz w:val="18"/>
          <w:szCs w:val="18"/>
        </w:rPr>
        <w:t>: NYHA=New York Heart Association.</w:t>
      </w:r>
    </w:p>
    <w:p w14:paraId="7A94105E" w14:textId="21FE976C" w:rsidR="009C5A36" w:rsidRPr="00C27848" w:rsidRDefault="009C5A36" w:rsidP="009C5A36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>*</w:t>
      </w:r>
      <w:r w:rsidR="00977FC0" w:rsidRPr="00C27848">
        <w:rPr>
          <w:color w:val="000000"/>
          <w:sz w:val="18"/>
          <w:szCs w:val="18"/>
        </w:rPr>
        <w:t xml:space="preserve"> </w:t>
      </w:r>
      <w:r w:rsidR="00D1468F" w:rsidRPr="00C27848">
        <w:rPr>
          <w:color w:val="000000"/>
          <w:sz w:val="18"/>
          <w:szCs w:val="18"/>
        </w:rPr>
        <w:t>Táto analýza bola založená na</w:t>
      </w:r>
      <w:r w:rsidRPr="00C27848">
        <w:rPr>
          <w:color w:val="000000"/>
          <w:sz w:val="18"/>
          <w:szCs w:val="18"/>
        </w:rPr>
        <w:t xml:space="preserve"> Poisson</w:t>
      </w:r>
      <w:r w:rsidR="00D1468F" w:rsidRPr="00C27848">
        <w:rPr>
          <w:color w:val="000000"/>
          <w:sz w:val="18"/>
          <w:szCs w:val="18"/>
        </w:rPr>
        <w:t>ovom regresnom modeli, pričom faktormi boli liečba</w:t>
      </w:r>
      <w:r w:rsidRPr="00C27848">
        <w:rPr>
          <w:color w:val="000000"/>
          <w:sz w:val="18"/>
          <w:szCs w:val="18"/>
        </w:rPr>
        <w:t>, TTR genotyp (</w:t>
      </w:r>
      <w:r w:rsidR="00D1468F" w:rsidRPr="00C27848">
        <w:rPr>
          <w:color w:val="000000"/>
          <w:sz w:val="18"/>
          <w:szCs w:val="18"/>
        </w:rPr>
        <w:t xml:space="preserve">variantový alebo </w:t>
      </w:r>
      <w:r w:rsidR="00AE2972" w:rsidRPr="00C27848">
        <w:rPr>
          <w:color w:val="000000"/>
          <w:sz w:val="18"/>
          <w:szCs w:val="18"/>
        </w:rPr>
        <w:t>wild type</w:t>
      </w:r>
      <w:r w:rsidRPr="00C27848">
        <w:rPr>
          <w:color w:val="000000"/>
          <w:sz w:val="18"/>
          <w:szCs w:val="18"/>
        </w:rPr>
        <w:t>),</w:t>
      </w:r>
      <w:r w:rsidR="00D1468F" w:rsidRPr="00C27848">
        <w:rPr>
          <w:color w:val="000000"/>
          <w:sz w:val="18"/>
          <w:szCs w:val="18"/>
        </w:rPr>
        <w:t xml:space="preserve"> východisková</w:t>
      </w:r>
      <w:r w:rsidRPr="00C27848">
        <w:rPr>
          <w:color w:val="000000"/>
          <w:sz w:val="18"/>
          <w:szCs w:val="18"/>
        </w:rPr>
        <w:t xml:space="preserve"> New York Heart Association (NYHA) </w:t>
      </w:r>
      <w:r w:rsidR="00D1468F" w:rsidRPr="00C27848">
        <w:rPr>
          <w:color w:val="000000"/>
          <w:sz w:val="18"/>
          <w:szCs w:val="18"/>
        </w:rPr>
        <w:t>klasifikácia</w:t>
      </w:r>
      <w:r w:rsidRPr="00C27848">
        <w:rPr>
          <w:color w:val="000000"/>
          <w:sz w:val="18"/>
          <w:szCs w:val="18"/>
        </w:rPr>
        <w:t xml:space="preserve"> (</w:t>
      </w:r>
      <w:r w:rsidR="00D1468F" w:rsidRPr="00C27848">
        <w:rPr>
          <w:color w:val="000000"/>
          <w:sz w:val="18"/>
          <w:szCs w:val="18"/>
        </w:rPr>
        <w:t xml:space="preserve">spolu </w:t>
      </w:r>
      <w:r w:rsidRPr="00C27848">
        <w:rPr>
          <w:color w:val="000000"/>
          <w:sz w:val="18"/>
          <w:szCs w:val="18"/>
        </w:rPr>
        <w:t xml:space="preserve">NYHA </w:t>
      </w:r>
      <w:r w:rsidR="00D1468F" w:rsidRPr="00C27848">
        <w:rPr>
          <w:color w:val="000000"/>
          <w:sz w:val="18"/>
          <w:szCs w:val="18"/>
        </w:rPr>
        <w:t xml:space="preserve">I. a II. </w:t>
      </w:r>
      <w:r w:rsidR="00E57ACA" w:rsidRPr="00C27848">
        <w:rPr>
          <w:color w:val="000000"/>
          <w:sz w:val="18"/>
          <w:szCs w:val="18"/>
        </w:rPr>
        <w:t>t</w:t>
      </w:r>
      <w:r w:rsidR="00D1468F" w:rsidRPr="00C27848">
        <w:rPr>
          <w:color w:val="000000"/>
          <w:sz w:val="18"/>
          <w:szCs w:val="18"/>
        </w:rPr>
        <w:t>riedy a </w:t>
      </w:r>
      <w:r w:rsidRPr="00C27848">
        <w:rPr>
          <w:color w:val="000000"/>
          <w:sz w:val="18"/>
          <w:szCs w:val="18"/>
        </w:rPr>
        <w:t xml:space="preserve">NYHA </w:t>
      </w:r>
      <w:r w:rsidR="00D1468F" w:rsidRPr="00C27848">
        <w:rPr>
          <w:color w:val="000000"/>
          <w:sz w:val="18"/>
          <w:szCs w:val="18"/>
        </w:rPr>
        <w:t>III. triedy</w:t>
      </w:r>
      <w:r w:rsidRPr="00C27848">
        <w:rPr>
          <w:color w:val="000000"/>
          <w:sz w:val="18"/>
          <w:szCs w:val="18"/>
        </w:rPr>
        <w:t xml:space="preserve">), </w:t>
      </w:r>
      <w:r w:rsidR="00D1468F" w:rsidRPr="00C27848">
        <w:rPr>
          <w:color w:val="000000"/>
          <w:sz w:val="18"/>
          <w:szCs w:val="18"/>
        </w:rPr>
        <w:t xml:space="preserve">interakcia medzi liečbou a TTR genotypom a interakcia medzi liečbou a východiskovou </w:t>
      </w:r>
      <w:r w:rsidRPr="00C27848">
        <w:rPr>
          <w:color w:val="000000"/>
          <w:sz w:val="18"/>
          <w:szCs w:val="18"/>
        </w:rPr>
        <w:t xml:space="preserve">NYHA </w:t>
      </w:r>
      <w:r w:rsidR="00D1468F" w:rsidRPr="00C27848">
        <w:rPr>
          <w:color w:val="000000"/>
          <w:sz w:val="18"/>
          <w:szCs w:val="18"/>
        </w:rPr>
        <w:t>klasifikáciou</w:t>
      </w:r>
      <w:r w:rsidRPr="00C27848">
        <w:rPr>
          <w:color w:val="000000"/>
          <w:sz w:val="18"/>
          <w:szCs w:val="18"/>
        </w:rPr>
        <w:t>.</w:t>
      </w:r>
    </w:p>
    <w:p w14:paraId="1D44E215" w14:textId="77777777" w:rsidR="006D1425" w:rsidRPr="00F0087C" w:rsidRDefault="006D1425" w:rsidP="009C5A36">
      <w:pPr>
        <w:tabs>
          <w:tab w:val="left" w:pos="0"/>
        </w:tabs>
        <w:ind w:left="0" w:firstLine="0"/>
        <w:rPr>
          <w:color w:val="000000"/>
          <w:szCs w:val="22"/>
        </w:rPr>
      </w:pPr>
    </w:p>
    <w:p w14:paraId="76A203E3" w14:textId="3F03D7C9" w:rsidR="003829F5" w:rsidRPr="00F0087C" w:rsidRDefault="00F56EF1" w:rsidP="00597073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Účinok liečby tafamidisom na funkčnú kapacitu a zdravotný stav sa vyhodnocoval 6-minútovým testom chôdze</w:t>
      </w:r>
      <w:r w:rsidR="003829F5" w:rsidRPr="00F0087C">
        <w:rPr>
          <w:color w:val="000000"/>
          <w:szCs w:val="22"/>
        </w:rPr>
        <w:t xml:space="preserve"> (6MWT) a</w:t>
      </w:r>
      <w:r w:rsidRPr="00F0087C">
        <w:rPr>
          <w:color w:val="000000"/>
          <w:szCs w:val="22"/>
        </w:rPr>
        <w:t xml:space="preserve"> skóre Kansas City </w:t>
      </w:r>
      <w:r w:rsidR="008862A6" w:rsidRPr="00F0087C">
        <w:rPr>
          <w:color w:val="000000"/>
          <w:szCs w:val="22"/>
        </w:rPr>
        <w:t xml:space="preserve">Cardiomyopathy Questionnaire-Overall Summary </w:t>
      </w:r>
      <w:r w:rsidR="003829F5" w:rsidRPr="00F0087C">
        <w:rPr>
          <w:color w:val="000000"/>
          <w:szCs w:val="22"/>
        </w:rPr>
        <w:lastRenderedPageBreak/>
        <w:t>(KCCQ-OS)</w:t>
      </w:r>
      <w:r w:rsidRPr="00F0087C">
        <w:rPr>
          <w:color w:val="000000"/>
          <w:szCs w:val="22"/>
        </w:rPr>
        <w:t> </w:t>
      </w:r>
      <w:r w:rsidR="003829F5" w:rsidRPr="00F0087C">
        <w:rPr>
          <w:color w:val="000000"/>
          <w:szCs w:val="22"/>
        </w:rPr>
        <w:t>(</w:t>
      </w:r>
      <w:r w:rsidRPr="00F0087C">
        <w:rPr>
          <w:color w:val="000000"/>
          <w:szCs w:val="22"/>
        </w:rPr>
        <w:t>pozostávajúcom z domén pre celkové príznaky, fyzické limity, kvalitu života a sociálne limity)</w:t>
      </w:r>
      <w:r w:rsidR="003829F5" w:rsidRPr="00F0087C">
        <w:rPr>
          <w:color w:val="000000"/>
          <w:szCs w:val="22"/>
        </w:rPr>
        <w:t xml:space="preserve">. </w:t>
      </w:r>
      <w:r w:rsidRPr="00F0087C">
        <w:rPr>
          <w:color w:val="000000"/>
          <w:szCs w:val="22"/>
        </w:rPr>
        <w:t xml:space="preserve">Významný účinok liečby favorizujúci tafamidis sa prvýkrát pozoroval v 6. mesiaci a konzistentne pretrvával do 30. mesiaca </w:t>
      </w:r>
      <w:r w:rsidR="00BB6E42" w:rsidRPr="00F0087C">
        <w:rPr>
          <w:color w:val="000000"/>
          <w:szCs w:val="22"/>
        </w:rPr>
        <w:t>ako</w:t>
      </w:r>
      <w:r w:rsidRPr="00F0087C">
        <w:rPr>
          <w:color w:val="000000"/>
          <w:szCs w:val="22"/>
        </w:rPr>
        <w:t xml:space="preserve"> pri </w:t>
      </w:r>
      <w:r w:rsidR="003829F5" w:rsidRPr="00F0087C">
        <w:rPr>
          <w:color w:val="000000"/>
          <w:szCs w:val="22"/>
        </w:rPr>
        <w:t xml:space="preserve">6MWT </w:t>
      </w:r>
      <w:r w:rsidRPr="00F0087C">
        <w:rPr>
          <w:color w:val="000000"/>
          <w:szCs w:val="22"/>
        </w:rPr>
        <w:t xml:space="preserve">vzdialenosti, </w:t>
      </w:r>
      <w:r w:rsidR="00BB6E42" w:rsidRPr="00F0087C">
        <w:rPr>
          <w:color w:val="000000"/>
          <w:szCs w:val="22"/>
        </w:rPr>
        <w:t xml:space="preserve">tak </w:t>
      </w:r>
      <w:r w:rsidRPr="00F0087C">
        <w:rPr>
          <w:color w:val="000000"/>
          <w:szCs w:val="22"/>
        </w:rPr>
        <w:t xml:space="preserve">aj pri </w:t>
      </w:r>
      <w:r w:rsidR="003829F5" w:rsidRPr="00F0087C">
        <w:rPr>
          <w:color w:val="000000"/>
          <w:szCs w:val="22"/>
        </w:rPr>
        <w:t>KCCQ-OS s</w:t>
      </w:r>
      <w:r w:rsidRPr="00F0087C">
        <w:rPr>
          <w:color w:val="000000"/>
          <w:szCs w:val="22"/>
        </w:rPr>
        <w:t>kóre</w:t>
      </w:r>
      <w:r w:rsidR="003829F5" w:rsidRPr="00F0087C">
        <w:rPr>
          <w:color w:val="000000"/>
          <w:szCs w:val="22"/>
        </w:rPr>
        <w:t xml:space="preserve"> (</w:t>
      </w:r>
      <w:r w:rsidRPr="00F0087C">
        <w:rPr>
          <w:color w:val="000000"/>
          <w:szCs w:val="22"/>
        </w:rPr>
        <w:t>tabuľka </w:t>
      </w:r>
      <w:r w:rsidR="003829F5" w:rsidRPr="00F0087C">
        <w:rPr>
          <w:color w:val="000000"/>
          <w:szCs w:val="22"/>
        </w:rPr>
        <w:t>4).</w:t>
      </w:r>
    </w:p>
    <w:p w14:paraId="407C0783" w14:textId="77777777" w:rsidR="003829F5" w:rsidRPr="00F0087C" w:rsidRDefault="003829F5" w:rsidP="003829F5">
      <w:pPr>
        <w:ind w:left="0" w:firstLine="0"/>
        <w:rPr>
          <w:color w:val="000000"/>
          <w:szCs w:val="22"/>
        </w:rPr>
      </w:pPr>
    </w:p>
    <w:p w14:paraId="713903BB" w14:textId="77777777" w:rsidR="003829F5" w:rsidRPr="00F0087C" w:rsidRDefault="003829F5" w:rsidP="003829F5">
      <w:pPr>
        <w:keepNext/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T</w:t>
      </w:r>
      <w:r w:rsidR="00F56EF1" w:rsidRPr="00F0087C">
        <w:rPr>
          <w:b/>
          <w:color w:val="000000"/>
          <w:szCs w:val="22"/>
        </w:rPr>
        <w:t>abuľka </w:t>
      </w:r>
      <w:r w:rsidRPr="00F0087C">
        <w:rPr>
          <w:b/>
          <w:color w:val="000000"/>
          <w:szCs w:val="22"/>
        </w:rPr>
        <w:t>4: 6MWT a</w:t>
      </w:r>
      <w:r w:rsidR="00F56EF1" w:rsidRPr="00F0087C">
        <w:rPr>
          <w:b/>
          <w:color w:val="000000"/>
          <w:szCs w:val="22"/>
        </w:rPr>
        <w:t> </w:t>
      </w:r>
      <w:r w:rsidRPr="00F0087C">
        <w:rPr>
          <w:b/>
          <w:color w:val="000000"/>
          <w:szCs w:val="22"/>
        </w:rPr>
        <w:t>KCCQ-OS a</w:t>
      </w:r>
      <w:r w:rsidR="00F56EF1" w:rsidRPr="00F0087C">
        <w:rPr>
          <w:b/>
          <w:color w:val="000000"/>
          <w:szCs w:val="22"/>
        </w:rPr>
        <w:t> zložkové doménové skóre</w:t>
      </w:r>
    </w:p>
    <w:p w14:paraId="3351004A" w14:textId="77777777" w:rsidR="003829F5" w:rsidRPr="00F0087C" w:rsidRDefault="003829F5" w:rsidP="003829F5">
      <w:pPr>
        <w:keepNext/>
        <w:ind w:left="0" w:firstLine="0"/>
        <w:rPr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40"/>
        <w:gridCol w:w="1216"/>
        <w:gridCol w:w="1263"/>
        <w:gridCol w:w="1280"/>
        <w:gridCol w:w="1500"/>
        <w:gridCol w:w="1143"/>
      </w:tblGrid>
      <w:tr w:rsidR="003829F5" w:rsidRPr="00F0087C" w14:paraId="57ABCF31" w14:textId="77777777" w:rsidTr="00597073">
        <w:trPr>
          <w:tblHeader/>
        </w:trPr>
        <w:tc>
          <w:tcPr>
            <w:tcW w:w="1458" w:type="dxa"/>
            <w:vMerge w:val="restart"/>
            <w:shd w:val="clear" w:color="auto" w:fill="auto"/>
          </w:tcPr>
          <w:p w14:paraId="4584EB54" w14:textId="77777777" w:rsidR="003829F5" w:rsidRPr="00F0087C" w:rsidRDefault="00F56EF1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Koncové ukazovatele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744C431" w14:textId="77777777" w:rsidR="003829F5" w:rsidRPr="00F0087C" w:rsidRDefault="00F56EF1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Východiskový priemer</w:t>
            </w:r>
            <w:r w:rsidR="003829F5" w:rsidRPr="00F0087C">
              <w:rPr>
                <w:b/>
                <w:color w:val="000000"/>
              </w:rPr>
              <w:t xml:space="preserve"> (SD)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4275B00" w14:textId="77777777" w:rsidR="003829F5" w:rsidRPr="00F0087C" w:rsidRDefault="00F56EF1" w:rsidP="00597073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Zmena oproti východiskovej hodnote v 30. mesiaci</w:t>
            </w:r>
            <w:r w:rsidR="003829F5" w:rsidRPr="00F0087C">
              <w:rPr>
                <w:b/>
                <w:color w:val="000000"/>
              </w:rPr>
              <w:t xml:space="preserve">, LS </w:t>
            </w:r>
            <w:r w:rsidRPr="00F0087C">
              <w:rPr>
                <w:b/>
                <w:color w:val="000000"/>
              </w:rPr>
              <w:t>priemer</w:t>
            </w:r>
            <w:r w:rsidR="003829F5" w:rsidRPr="00F0087C">
              <w:rPr>
                <w:b/>
                <w:color w:val="000000"/>
              </w:rPr>
              <w:t xml:space="preserve"> (SE)</w:t>
            </w:r>
          </w:p>
        </w:tc>
        <w:tc>
          <w:tcPr>
            <w:tcW w:w="1541" w:type="dxa"/>
            <w:vMerge w:val="restart"/>
            <w:shd w:val="clear" w:color="auto" w:fill="auto"/>
          </w:tcPr>
          <w:p w14:paraId="34DAE89E" w14:textId="77777777" w:rsidR="003829F5" w:rsidRPr="00F0087C" w:rsidRDefault="00653EA7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Rozdiel medzi liečbou a </w:t>
            </w:r>
            <w:r w:rsidR="003829F5" w:rsidRPr="00F0087C">
              <w:rPr>
                <w:b/>
                <w:color w:val="000000"/>
              </w:rPr>
              <w:t>placebo</w:t>
            </w:r>
            <w:r w:rsidR="00BB6E42" w:rsidRPr="00F0087C">
              <w:rPr>
                <w:b/>
                <w:color w:val="000000"/>
              </w:rPr>
              <w:t>m</w:t>
            </w:r>
            <w:r w:rsidR="003829F5" w:rsidRPr="00F0087C">
              <w:rPr>
                <w:b/>
                <w:color w:val="000000"/>
              </w:rPr>
              <w:t xml:space="preserve"> </w:t>
            </w:r>
          </w:p>
          <w:p w14:paraId="4D1AB22A" w14:textId="77777777" w:rsidR="003829F5" w:rsidRPr="00F0087C" w:rsidRDefault="003829F5" w:rsidP="00597073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 xml:space="preserve">LS </w:t>
            </w:r>
            <w:r w:rsidR="00653EA7" w:rsidRPr="00F0087C">
              <w:rPr>
                <w:b/>
                <w:color w:val="000000"/>
              </w:rPr>
              <w:t>priemer (95</w:t>
            </w:r>
            <w:r w:rsidR="00E91566" w:rsidRPr="00F0087C">
              <w:rPr>
                <w:b/>
                <w:color w:val="000000"/>
              </w:rPr>
              <w:t> %</w:t>
            </w:r>
            <w:r w:rsidR="00653EA7" w:rsidRPr="00F0087C">
              <w:rPr>
                <w:b/>
                <w:color w:val="000000"/>
              </w:rPr>
              <w:t xml:space="preserve"> </w:t>
            </w:r>
            <w:r w:rsidRPr="00F0087C">
              <w:rPr>
                <w:b/>
                <w:color w:val="000000"/>
              </w:rPr>
              <w:t>I</w:t>
            </w:r>
            <w:r w:rsidR="00653EA7" w:rsidRPr="00F0087C">
              <w:rPr>
                <w:b/>
                <w:color w:val="000000"/>
              </w:rPr>
              <w:t>S</w:t>
            </w:r>
            <w:r w:rsidRPr="00F0087C">
              <w:rPr>
                <w:b/>
                <w:color w:val="000000"/>
              </w:rPr>
              <w:t>)</w:t>
            </w:r>
          </w:p>
        </w:tc>
        <w:tc>
          <w:tcPr>
            <w:tcW w:w="1172" w:type="dxa"/>
            <w:vMerge w:val="restart"/>
            <w:shd w:val="clear" w:color="auto" w:fill="auto"/>
          </w:tcPr>
          <w:p w14:paraId="1431DB03" w14:textId="77777777" w:rsidR="003829F5" w:rsidRPr="00F0087C" w:rsidRDefault="003829F5" w:rsidP="00A1353E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i/>
                <w:color w:val="000000"/>
              </w:rPr>
            </w:pPr>
            <w:r w:rsidRPr="00F0087C">
              <w:rPr>
                <w:b/>
                <w:i/>
                <w:color w:val="000000"/>
              </w:rPr>
              <w:t>p-</w:t>
            </w:r>
            <w:r w:rsidR="00653EA7" w:rsidRPr="00F0087C">
              <w:rPr>
                <w:b/>
                <w:i/>
                <w:color w:val="000000"/>
              </w:rPr>
              <w:t>hodnota</w:t>
            </w:r>
          </w:p>
        </w:tc>
      </w:tr>
      <w:tr w:rsidR="003829F5" w:rsidRPr="00F0087C" w14:paraId="3AD064A8" w14:textId="77777777" w:rsidTr="00597073">
        <w:trPr>
          <w:tblHeader/>
        </w:trPr>
        <w:tc>
          <w:tcPr>
            <w:tcW w:w="1458" w:type="dxa"/>
            <w:vMerge/>
            <w:shd w:val="clear" w:color="auto" w:fill="auto"/>
          </w:tcPr>
          <w:p w14:paraId="7538611E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14:paraId="0EF29F55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Tafamidis</w:t>
            </w:r>
            <w:r w:rsidR="00653EA7" w:rsidRPr="00F0087C">
              <w:rPr>
                <w:b/>
                <w:color w:val="000000"/>
              </w:rPr>
              <w:t xml:space="preserve"> spolu</w:t>
            </w:r>
          </w:p>
          <w:p w14:paraId="0CD734DB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N</w:t>
            </w:r>
            <w:r w:rsidR="00B057CA" w:rsidRPr="00F0087C">
              <w:rPr>
                <w:b/>
                <w:color w:val="000000"/>
              </w:rPr>
              <w:t> </w:t>
            </w:r>
            <w:r w:rsidRPr="00F0087C">
              <w:rPr>
                <w:b/>
                <w:color w:val="000000"/>
              </w:rPr>
              <w:t>=</w:t>
            </w:r>
            <w:r w:rsidR="00B057CA" w:rsidRPr="00F0087C">
              <w:rPr>
                <w:b/>
                <w:color w:val="000000"/>
              </w:rPr>
              <w:t> </w:t>
            </w:r>
            <w:r w:rsidRPr="00F0087C">
              <w:rPr>
                <w:b/>
                <w:color w:val="000000"/>
              </w:rPr>
              <w:t>264</w:t>
            </w:r>
          </w:p>
        </w:tc>
        <w:tc>
          <w:tcPr>
            <w:tcW w:w="1248" w:type="dxa"/>
            <w:shd w:val="clear" w:color="auto" w:fill="auto"/>
          </w:tcPr>
          <w:p w14:paraId="37137925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Placebo</w:t>
            </w:r>
          </w:p>
          <w:p w14:paraId="011B5424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N</w:t>
            </w:r>
            <w:r w:rsidR="00B057CA" w:rsidRPr="00F0087C">
              <w:rPr>
                <w:b/>
                <w:color w:val="000000"/>
              </w:rPr>
              <w:t> </w:t>
            </w:r>
            <w:r w:rsidRPr="00F0087C">
              <w:rPr>
                <w:b/>
                <w:color w:val="000000"/>
              </w:rPr>
              <w:t>=</w:t>
            </w:r>
            <w:r w:rsidR="00B057CA" w:rsidRPr="00F0087C">
              <w:rPr>
                <w:b/>
                <w:color w:val="000000"/>
              </w:rPr>
              <w:t> </w:t>
            </w:r>
            <w:r w:rsidRPr="00F0087C">
              <w:rPr>
                <w:b/>
                <w:color w:val="000000"/>
              </w:rPr>
              <w:t>177</w:t>
            </w:r>
          </w:p>
        </w:tc>
        <w:tc>
          <w:tcPr>
            <w:tcW w:w="1296" w:type="dxa"/>
            <w:shd w:val="clear" w:color="auto" w:fill="auto"/>
          </w:tcPr>
          <w:p w14:paraId="10779870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 xml:space="preserve"> Tafamidis</w:t>
            </w:r>
            <w:r w:rsidR="00653EA7" w:rsidRPr="00F0087C">
              <w:rPr>
                <w:b/>
                <w:color w:val="000000"/>
              </w:rPr>
              <w:t xml:space="preserve"> spolu</w:t>
            </w:r>
            <w:r w:rsidRPr="00F0087C">
              <w:rPr>
                <w:b/>
                <w:color w:val="000000"/>
              </w:rPr>
              <w:t xml:space="preserve"> </w:t>
            </w:r>
          </w:p>
          <w:p w14:paraId="571FAC5F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1314" w:type="dxa"/>
            <w:shd w:val="clear" w:color="auto" w:fill="auto"/>
          </w:tcPr>
          <w:p w14:paraId="752499E1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Placebo</w:t>
            </w:r>
          </w:p>
          <w:p w14:paraId="18303B56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14:paraId="0D61099E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5EBAAECA" w14:textId="77777777" w:rsidR="003829F5" w:rsidRPr="00F0087C" w:rsidRDefault="003829F5" w:rsidP="003829F5">
            <w:pPr>
              <w:keepNext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</w:tr>
      <w:tr w:rsidR="003829F5" w:rsidRPr="00F0087C" w14:paraId="29DF2812" w14:textId="77777777" w:rsidTr="00597073">
        <w:tc>
          <w:tcPr>
            <w:tcW w:w="1458" w:type="dxa"/>
            <w:shd w:val="clear" w:color="auto" w:fill="auto"/>
          </w:tcPr>
          <w:p w14:paraId="67B262BC" w14:textId="77777777" w:rsidR="003829F5" w:rsidRPr="00F0087C" w:rsidRDefault="00F56EF1" w:rsidP="003829F5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>6MWT* (metre</w:t>
            </w:r>
            <w:r w:rsidR="003829F5" w:rsidRPr="00F0087C">
              <w:rPr>
                <w:b/>
                <w:color w:val="000000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14:paraId="4182C11B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350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55</w:t>
            </w:r>
          </w:p>
          <w:p w14:paraId="5036F77C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(121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30)</w:t>
            </w:r>
          </w:p>
        </w:tc>
        <w:tc>
          <w:tcPr>
            <w:tcW w:w="1248" w:type="dxa"/>
            <w:shd w:val="clear" w:color="auto" w:fill="auto"/>
          </w:tcPr>
          <w:p w14:paraId="67C11F3E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353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26</w:t>
            </w:r>
          </w:p>
          <w:p w14:paraId="76D88D7F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(125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98)</w:t>
            </w:r>
          </w:p>
        </w:tc>
        <w:tc>
          <w:tcPr>
            <w:tcW w:w="1296" w:type="dxa"/>
            <w:shd w:val="clear" w:color="auto" w:fill="auto"/>
          </w:tcPr>
          <w:p w14:paraId="6CB94AA1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-54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87</w:t>
            </w:r>
          </w:p>
          <w:p w14:paraId="1B70E852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(5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07)</w:t>
            </w:r>
          </w:p>
        </w:tc>
        <w:tc>
          <w:tcPr>
            <w:tcW w:w="1314" w:type="dxa"/>
            <w:shd w:val="clear" w:color="auto" w:fill="auto"/>
          </w:tcPr>
          <w:p w14:paraId="558D3F92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-130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55</w:t>
            </w:r>
          </w:p>
          <w:p w14:paraId="26CC9D35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(9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80)</w:t>
            </w:r>
          </w:p>
        </w:tc>
        <w:tc>
          <w:tcPr>
            <w:tcW w:w="1541" w:type="dxa"/>
            <w:shd w:val="clear" w:color="auto" w:fill="auto"/>
          </w:tcPr>
          <w:p w14:paraId="12B7B394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75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68</w:t>
            </w:r>
          </w:p>
          <w:p w14:paraId="2C70E685" w14:textId="77777777" w:rsidR="003829F5" w:rsidRPr="00F0087C" w:rsidRDefault="003829F5" w:rsidP="00DB58CF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(57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56</w:t>
            </w:r>
            <w:r w:rsidR="00DB58CF" w:rsidRPr="00F0087C">
              <w:rPr>
                <w:color w:val="000000"/>
              </w:rPr>
              <w:t>;</w:t>
            </w:r>
            <w:r w:rsidRPr="00F0087C">
              <w:rPr>
                <w:color w:val="000000"/>
              </w:rPr>
              <w:t xml:space="preserve"> 93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80)</w:t>
            </w:r>
          </w:p>
        </w:tc>
        <w:tc>
          <w:tcPr>
            <w:tcW w:w="1172" w:type="dxa"/>
            <w:shd w:val="clear" w:color="auto" w:fill="auto"/>
          </w:tcPr>
          <w:p w14:paraId="0248472D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i/>
                <w:color w:val="000000"/>
              </w:rPr>
              <w:t>p</w:t>
            </w:r>
            <w:r w:rsidRPr="00F0087C">
              <w:rPr>
                <w:color w:val="000000"/>
              </w:rPr>
              <w:t>&lt; 0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0001</w:t>
            </w:r>
          </w:p>
        </w:tc>
      </w:tr>
      <w:tr w:rsidR="003829F5" w:rsidRPr="00F0087C" w14:paraId="612218C1" w14:textId="77777777" w:rsidTr="00597073"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71110026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color w:val="000000"/>
              </w:rPr>
            </w:pPr>
            <w:r w:rsidRPr="00F0087C">
              <w:rPr>
                <w:b/>
                <w:color w:val="000000"/>
              </w:rPr>
              <w:t xml:space="preserve">KCCQ-OS* </w:t>
            </w:r>
          </w:p>
        </w:tc>
        <w:tc>
          <w:tcPr>
            <w:tcW w:w="1272" w:type="dxa"/>
            <w:shd w:val="clear" w:color="auto" w:fill="auto"/>
          </w:tcPr>
          <w:p w14:paraId="343F98D5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67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27</w:t>
            </w:r>
          </w:p>
          <w:p w14:paraId="06D6F3EE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(21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36)</w:t>
            </w:r>
          </w:p>
        </w:tc>
        <w:tc>
          <w:tcPr>
            <w:tcW w:w="1248" w:type="dxa"/>
            <w:shd w:val="clear" w:color="auto" w:fill="auto"/>
          </w:tcPr>
          <w:p w14:paraId="7F58AF0C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65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90</w:t>
            </w:r>
          </w:p>
          <w:p w14:paraId="08406B67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(21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74)</w:t>
            </w:r>
          </w:p>
        </w:tc>
        <w:tc>
          <w:tcPr>
            <w:tcW w:w="1296" w:type="dxa"/>
            <w:shd w:val="clear" w:color="auto" w:fill="auto"/>
          </w:tcPr>
          <w:p w14:paraId="2A6514A1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-7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 xml:space="preserve">16 </w:t>
            </w:r>
          </w:p>
          <w:p w14:paraId="02D51F89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(1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42)</w:t>
            </w:r>
          </w:p>
        </w:tc>
        <w:tc>
          <w:tcPr>
            <w:tcW w:w="1314" w:type="dxa"/>
            <w:shd w:val="clear" w:color="auto" w:fill="auto"/>
          </w:tcPr>
          <w:p w14:paraId="45278357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-20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81</w:t>
            </w:r>
          </w:p>
          <w:p w14:paraId="17E67FC5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(1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97)</w:t>
            </w:r>
          </w:p>
        </w:tc>
        <w:tc>
          <w:tcPr>
            <w:tcW w:w="1541" w:type="dxa"/>
            <w:shd w:val="clear" w:color="auto" w:fill="auto"/>
          </w:tcPr>
          <w:p w14:paraId="00C066E9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13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65</w:t>
            </w:r>
          </w:p>
          <w:p w14:paraId="7038B0EA" w14:textId="77777777" w:rsidR="003829F5" w:rsidRPr="00F0087C" w:rsidRDefault="003829F5" w:rsidP="00DB58CF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color w:val="000000"/>
              </w:rPr>
              <w:t>(9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48</w:t>
            </w:r>
            <w:r w:rsidR="00DB58CF" w:rsidRPr="00F0087C">
              <w:rPr>
                <w:color w:val="000000"/>
              </w:rPr>
              <w:t>;</w:t>
            </w:r>
            <w:r w:rsidRPr="00F0087C">
              <w:rPr>
                <w:color w:val="000000"/>
              </w:rPr>
              <w:t xml:space="preserve"> 17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83)</w:t>
            </w:r>
          </w:p>
        </w:tc>
        <w:tc>
          <w:tcPr>
            <w:tcW w:w="1172" w:type="dxa"/>
            <w:shd w:val="clear" w:color="auto" w:fill="auto"/>
          </w:tcPr>
          <w:p w14:paraId="49E7EAA8" w14:textId="77777777" w:rsidR="003829F5" w:rsidRPr="00F0087C" w:rsidRDefault="003829F5" w:rsidP="003829F5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</w:rPr>
            </w:pPr>
            <w:r w:rsidRPr="00F0087C">
              <w:rPr>
                <w:i/>
                <w:color w:val="000000"/>
              </w:rPr>
              <w:t>p</w:t>
            </w:r>
            <w:r w:rsidRPr="00F0087C">
              <w:rPr>
                <w:color w:val="000000"/>
              </w:rPr>
              <w:t>&lt; 0</w:t>
            </w:r>
            <w:r w:rsidR="00653EA7" w:rsidRPr="00F0087C">
              <w:rPr>
                <w:color w:val="000000"/>
              </w:rPr>
              <w:t>,</w:t>
            </w:r>
            <w:r w:rsidRPr="00F0087C">
              <w:rPr>
                <w:color w:val="000000"/>
              </w:rPr>
              <w:t>0001</w:t>
            </w:r>
          </w:p>
        </w:tc>
      </w:tr>
    </w:tbl>
    <w:p w14:paraId="741C8943" w14:textId="77777777" w:rsidR="003829F5" w:rsidRPr="00C27848" w:rsidRDefault="003829F5" w:rsidP="003829F5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>*</w:t>
      </w:r>
      <w:r w:rsidR="00653EA7" w:rsidRPr="00C27848">
        <w:rPr>
          <w:color w:val="000000"/>
          <w:sz w:val="18"/>
          <w:szCs w:val="18"/>
        </w:rPr>
        <w:t>Vyššie hodnoty indikujú lepší zdravotný stav</w:t>
      </w:r>
      <w:r w:rsidRPr="00C27848">
        <w:rPr>
          <w:color w:val="000000"/>
          <w:sz w:val="18"/>
          <w:szCs w:val="18"/>
        </w:rPr>
        <w:t>.</w:t>
      </w:r>
    </w:p>
    <w:p w14:paraId="05CAD7CA" w14:textId="77777777" w:rsidR="003829F5" w:rsidRPr="00C27848" w:rsidRDefault="00653EA7" w:rsidP="003829F5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>Skratky</w:t>
      </w:r>
      <w:r w:rsidR="003829F5" w:rsidRPr="00C27848">
        <w:rPr>
          <w:color w:val="000000"/>
          <w:sz w:val="18"/>
          <w:szCs w:val="18"/>
        </w:rPr>
        <w:t>: 6MWT</w:t>
      </w:r>
      <w:r w:rsidR="00DB58CF" w:rsidRPr="00C27848">
        <w:rPr>
          <w:color w:val="000000"/>
          <w:sz w:val="18"/>
          <w:szCs w:val="18"/>
        </w:rPr>
        <w:t> </w:t>
      </w:r>
      <w:r w:rsidR="003829F5" w:rsidRPr="00C27848">
        <w:rPr>
          <w:color w:val="000000"/>
          <w:sz w:val="18"/>
          <w:szCs w:val="18"/>
        </w:rPr>
        <w:t>=</w:t>
      </w:r>
      <w:r w:rsidR="00DB58CF" w:rsidRPr="00C27848">
        <w:rPr>
          <w:color w:val="000000"/>
          <w:sz w:val="18"/>
          <w:szCs w:val="18"/>
        </w:rPr>
        <w:t> </w:t>
      </w:r>
      <w:r w:rsidR="003829F5" w:rsidRPr="00C27848">
        <w:rPr>
          <w:color w:val="000000"/>
          <w:sz w:val="18"/>
          <w:szCs w:val="18"/>
        </w:rPr>
        <w:t>6-</w:t>
      </w:r>
      <w:r w:rsidRPr="00C27848">
        <w:rPr>
          <w:color w:val="000000"/>
          <w:sz w:val="18"/>
          <w:szCs w:val="18"/>
        </w:rPr>
        <w:t>minútový test chôdze</w:t>
      </w:r>
      <w:r w:rsidR="003829F5" w:rsidRPr="00C27848">
        <w:rPr>
          <w:color w:val="000000"/>
          <w:sz w:val="18"/>
          <w:szCs w:val="18"/>
        </w:rPr>
        <w:t>; KCCQ-OS</w:t>
      </w:r>
      <w:r w:rsidRPr="00C27848">
        <w:rPr>
          <w:color w:val="000000"/>
          <w:sz w:val="18"/>
          <w:szCs w:val="18"/>
        </w:rPr>
        <w:t> </w:t>
      </w:r>
      <w:r w:rsidR="003829F5" w:rsidRPr="00C27848">
        <w:rPr>
          <w:color w:val="000000"/>
          <w:sz w:val="18"/>
          <w:szCs w:val="18"/>
        </w:rPr>
        <w:t>=</w:t>
      </w:r>
      <w:r w:rsidRPr="00C27848">
        <w:rPr>
          <w:color w:val="000000"/>
          <w:sz w:val="18"/>
          <w:szCs w:val="18"/>
        </w:rPr>
        <w:t> </w:t>
      </w:r>
      <w:r w:rsidR="00DB58CF" w:rsidRPr="00C27848">
        <w:rPr>
          <w:color w:val="000000"/>
          <w:sz w:val="18"/>
          <w:szCs w:val="18"/>
        </w:rPr>
        <w:t>Kansas City Cardiomyopathy Questionnaire-Overall Summary</w:t>
      </w:r>
      <w:r w:rsidR="003829F5" w:rsidRPr="00C27848">
        <w:rPr>
          <w:color w:val="000000"/>
          <w:sz w:val="18"/>
          <w:szCs w:val="18"/>
        </w:rPr>
        <w:t>; LS</w:t>
      </w:r>
      <w:r w:rsidRPr="00C27848">
        <w:rPr>
          <w:color w:val="000000"/>
          <w:sz w:val="18"/>
          <w:szCs w:val="18"/>
        </w:rPr>
        <w:t> </w:t>
      </w:r>
      <w:r w:rsidR="003829F5" w:rsidRPr="00C27848">
        <w:rPr>
          <w:color w:val="000000"/>
          <w:sz w:val="18"/>
          <w:szCs w:val="18"/>
        </w:rPr>
        <w:t>=</w:t>
      </w:r>
      <w:r w:rsidRPr="00C27848">
        <w:rPr>
          <w:color w:val="000000"/>
          <w:sz w:val="18"/>
          <w:szCs w:val="18"/>
        </w:rPr>
        <w:t> metóda najmenších štvorcov</w:t>
      </w:r>
      <w:r w:rsidR="003829F5" w:rsidRPr="00C27848">
        <w:rPr>
          <w:color w:val="000000"/>
          <w:sz w:val="18"/>
          <w:szCs w:val="18"/>
        </w:rPr>
        <w:t>; I</w:t>
      </w:r>
      <w:r w:rsidRPr="00C27848">
        <w:rPr>
          <w:color w:val="000000"/>
          <w:sz w:val="18"/>
          <w:szCs w:val="18"/>
        </w:rPr>
        <w:t>S </w:t>
      </w:r>
      <w:r w:rsidR="003829F5" w:rsidRPr="00C27848">
        <w:rPr>
          <w:color w:val="000000"/>
          <w:sz w:val="18"/>
          <w:szCs w:val="18"/>
        </w:rPr>
        <w:t>=</w:t>
      </w:r>
      <w:r w:rsidRPr="00C27848">
        <w:rPr>
          <w:color w:val="000000"/>
          <w:sz w:val="18"/>
          <w:szCs w:val="18"/>
        </w:rPr>
        <w:t> interval spoľahlivosti</w:t>
      </w:r>
      <w:r w:rsidR="003829F5" w:rsidRPr="00C27848">
        <w:rPr>
          <w:color w:val="000000"/>
          <w:sz w:val="18"/>
          <w:szCs w:val="18"/>
        </w:rPr>
        <w:t>.</w:t>
      </w:r>
    </w:p>
    <w:p w14:paraId="51C50B04" w14:textId="77777777" w:rsidR="00E354B9" w:rsidRPr="00F0087C" w:rsidRDefault="00E354B9" w:rsidP="00E354B9">
      <w:pPr>
        <w:ind w:left="0" w:firstLine="0"/>
        <w:rPr>
          <w:bCs/>
          <w:color w:val="000000"/>
          <w:szCs w:val="22"/>
        </w:rPr>
      </w:pPr>
    </w:p>
    <w:p w14:paraId="0F447FDC" w14:textId="77777777" w:rsidR="00E354B9" w:rsidRPr="00F0087C" w:rsidRDefault="00E354B9" w:rsidP="003D442B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Výsledky F-S </w:t>
      </w:r>
      <w:r w:rsidR="003D442B" w:rsidRPr="00F0087C">
        <w:rPr>
          <w:color w:val="000000"/>
          <w:szCs w:val="22"/>
        </w:rPr>
        <w:t xml:space="preserve">metódy prezentované prostredníctvom pomeru </w:t>
      </w:r>
      <w:r w:rsidR="00700CC1" w:rsidRPr="00F0087C">
        <w:rPr>
          <w:color w:val="000000"/>
          <w:szCs w:val="22"/>
        </w:rPr>
        <w:t xml:space="preserve">„výhier“ </w:t>
      </w:r>
      <w:r w:rsidR="003D442B" w:rsidRPr="00F0087C">
        <w:rPr>
          <w:color w:val="000000"/>
          <w:szCs w:val="22"/>
        </w:rPr>
        <w:t xml:space="preserve">pre kombinovaný koncový ukazovateľ a jeho komponenty (mortalita zo všetkých príčin a frekvencia hospitalizácií súvisiacich s kardiovaskulárnym ochorením) konzistentne favorizovali </w:t>
      </w:r>
      <w:r w:rsidRPr="00F0087C">
        <w:rPr>
          <w:color w:val="000000"/>
          <w:szCs w:val="22"/>
        </w:rPr>
        <w:t xml:space="preserve">tafamidis </w:t>
      </w:r>
      <w:r w:rsidR="003D442B" w:rsidRPr="00F0087C">
        <w:rPr>
          <w:color w:val="000000"/>
          <w:szCs w:val="22"/>
        </w:rPr>
        <w:t>oproti</w:t>
      </w:r>
      <w:r w:rsidRPr="00F0087C">
        <w:rPr>
          <w:color w:val="000000"/>
          <w:szCs w:val="22"/>
        </w:rPr>
        <w:t xml:space="preserve"> placeb</w:t>
      </w:r>
      <w:r w:rsidR="003D442B" w:rsidRPr="00F0087C">
        <w:rPr>
          <w:color w:val="000000"/>
          <w:szCs w:val="22"/>
        </w:rPr>
        <w:t>u podľa dávky a naprieč všetkými podskupinami (</w:t>
      </w:r>
      <w:r w:rsidR="006C5677" w:rsidRPr="00F0087C">
        <w:rPr>
          <w:color w:val="000000"/>
          <w:szCs w:val="22"/>
        </w:rPr>
        <w:t>wild type</w:t>
      </w:r>
      <w:r w:rsidR="003D442B" w:rsidRPr="00F0087C">
        <w:rPr>
          <w:color w:val="000000"/>
          <w:szCs w:val="22"/>
        </w:rPr>
        <w:t>, variant</w:t>
      </w:r>
      <w:r w:rsidR="006C5677" w:rsidRPr="00F0087C">
        <w:rPr>
          <w:color w:val="000000"/>
          <w:szCs w:val="22"/>
        </w:rPr>
        <w:t>n</w:t>
      </w:r>
      <w:r w:rsidR="003D442B" w:rsidRPr="00F0087C">
        <w:rPr>
          <w:color w:val="000000"/>
          <w:szCs w:val="22"/>
        </w:rPr>
        <w:t xml:space="preserve">ý a </w:t>
      </w:r>
      <w:r w:rsidRPr="00F0087C">
        <w:rPr>
          <w:color w:val="000000"/>
          <w:szCs w:val="22"/>
        </w:rPr>
        <w:t xml:space="preserve">NYHA </w:t>
      </w:r>
      <w:r w:rsidR="003D442B" w:rsidRPr="00F0087C">
        <w:rPr>
          <w:color w:val="000000"/>
          <w:szCs w:val="22"/>
        </w:rPr>
        <w:t>I. a II. triedy a </w:t>
      </w:r>
      <w:r w:rsidRPr="00F0087C">
        <w:rPr>
          <w:color w:val="000000"/>
          <w:szCs w:val="22"/>
        </w:rPr>
        <w:t>III</w:t>
      </w:r>
      <w:r w:rsidR="003D442B" w:rsidRPr="00F0087C">
        <w:rPr>
          <w:color w:val="000000"/>
          <w:szCs w:val="22"/>
        </w:rPr>
        <w:t>. triedy</w:t>
      </w:r>
      <w:r w:rsidRPr="00F0087C">
        <w:rPr>
          <w:color w:val="000000"/>
          <w:szCs w:val="22"/>
        </w:rPr>
        <w:t xml:space="preserve">) </w:t>
      </w:r>
      <w:r w:rsidR="00A729DA" w:rsidRPr="00F0087C">
        <w:rPr>
          <w:color w:val="000000"/>
          <w:szCs w:val="22"/>
        </w:rPr>
        <w:t>okrem frekvencie hospitalizácií s</w:t>
      </w:r>
      <w:r w:rsidR="00700CC1" w:rsidRPr="00F0087C">
        <w:rPr>
          <w:color w:val="000000"/>
          <w:szCs w:val="22"/>
        </w:rPr>
        <w:t>ú</w:t>
      </w:r>
      <w:r w:rsidR="00A729DA" w:rsidRPr="00F0087C">
        <w:rPr>
          <w:color w:val="000000"/>
          <w:szCs w:val="22"/>
        </w:rPr>
        <w:t>visiacich s kardiovaskulárnym ochorením v NYHA III. triedy (obrázok </w:t>
      </w:r>
      <w:r w:rsidRPr="00F0087C">
        <w:rPr>
          <w:color w:val="000000"/>
          <w:szCs w:val="22"/>
        </w:rPr>
        <w:t>2)</w:t>
      </w:r>
      <w:r w:rsidR="00A729DA" w:rsidRPr="00F0087C">
        <w:rPr>
          <w:color w:val="000000"/>
          <w:szCs w:val="22"/>
        </w:rPr>
        <w:t>, ktorých počet bol vyšší v skupine liečenej tafamidisom v porovnaní s placebom (pozri časť </w:t>
      </w:r>
      <w:r w:rsidRPr="00F0087C">
        <w:rPr>
          <w:color w:val="000000"/>
          <w:szCs w:val="22"/>
        </w:rPr>
        <w:t>4.2).</w:t>
      </w:r>
      <w:r w:rsidR="00A729DA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Anal</w:t>
      </w:r>
      <w:r w:rsidR="00A729DA" w:rsidRPr="00F0087C">
        <w:rPr>
          <w:color w:val="000000"/>
          <w:szCs w:val="22"/>
        </w:rPr>
        <w:t>ýzy</w:t>
      </w:r>
      <w:r w:rsidRPr="00F0087C">
        <w:rPr>
          <w:color w:val="000000"/>
          <w:szCs w:val="22"/>
        </w:rPr>
        <w:t xml:space="preserve"> 6MWT a</w:t>
      </w:r>
      <w:r w:rsidR="00A729DA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KCCQ-OS </w:t>
      </w:r>
      <w:r w:rsidR="00A729DA" w:rsidRPr="00F0087C">
        <w:rPr>
          <w:color w:val="000000"/>
          <w:szCs w:val="22"/>
        </w:rPr>
        <w:t xml:space="preserve">tiež favorizovali </w:t>
      </w:r>
      <w:r w:rsidRPr="00F0087C">
        <w:rPr>
          <w:color w:val="000000"/>
          <w:szCs w:val="22"/>
        </w:rPr>
        <w:t xml:space="preserve">tafamidis </w:t>
      </w:r>
      <w:r w:rsidR="00A729DA" w:rsidRPr="00F0087C">
        <w:rPr>
          <w:color w:val="000000"/>
          <w:szCs w:val="22"/>
        </w:rPr>
        <w:t>oproti placebu v každej podskupine</w:t>
      </w:r>
      <w:r w:rsidRPr="00F0087C">
        <w:rPr>
          <w:color w:val="000000"/>
          <w:szCs w:val="22"/>
        </w:rPr>
        <w:t>.</w:t>
      </w:r>
    </w:p>
    <w:p w14:paraId="51E9C182" w14:textId="77777777" w:rsidR="00E354B9" w:rsidRPr="00F0087C" w:rsidRDefault="00E354B9" w:rsidP="00E354B9">
      <w:pPr>
        <w:ind w:left="0" w:firstLine="0"/>
        <w:rPr>
          <w:b/>
          <w:color w:val="000000"/>
          <w:szCs w:val="22"/>
        </w:rPr>
      </w:pPr>
    </w:p>
    <w:p w14:paraId="0FB186F9" w14:textId="77777777" w:rsidR="00E354B9" w:rsidRPr="00F0087C" w:rsidRDefault="00E354B9" w:rsidP="00E354B9">
      <w:pPr>
        <w:keepNext/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 xml:space="preserve">Obrázok 2: Výsledky F-S metódy a komponenty podľa podskupín a dávky </w:t>
      </w:r>
    </w:p>
    <w:p w14:paraId="2893C3C4" w14:textId="77777777" w:rsidR="00E354B9" w:rsidRPr="00F0087C" w:rsidRDefault="00E354B9" w:rsidP="00E354B9">
      <w:pPr>
        <w:keepNext/>
        <w:ind w:left="0" w:firstLine="0"/>
        <w:rPr>
          <w:b/>
          <w:color w:val="000000"/>
          <w:szCs w:val="22"/>
        </w:rPr>
      </w:pPr>
    </w:p>
    <w:p w14:paraId="47CA10B7" w14:textId="3C44D0C3" w:rsidR="009A4FCA" w:rsidRPr="00F0087C" w:rsidRDefault="00331CCE" w:rsidP="00E354B9">
      <w:pPr>
        <w:ind w:left="0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13C44" wp14:editId="1B8E46F4">
                <wp:simplePos x="0" y="0"/>
                <wp:positionH relativeFrom="column">
                  <wp:posOffset>1261110</wp:posOffset>
                </wp:positionH>
                <wp:positionV relativeFrom="paragraph">
                  <wp:posOffset>76200</wp:posOffset>
                </wp:positionV>
                <wp:extent cx="910590" cy="20574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8535F9" w14:textId="77777777" w:rsidR="00272DBD" w:rsidRDefault="00272DBD" w:rsidP="00D33F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F-S Metóda *</w:t>
                            </w:r>
                          </w:p>
                          <w:p w14:paraId="61743EB6" w14:textId="77777777" w:rsidR="00272DBD" w:rsidRPr="00083F22" w:rsidRDefault="00272DBD" w:rsidP="00D33F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(Pomer výhier 95 % lS)</w:t>
                            </w:r>
                          </w:p>
                          <w:p w14:paraId="4396C13B" w14:textId="77777777" w:rsidR="00272DBD" w:rsidRPr="00083F22" w:rsidRDefault="00272DBD" w:rsidP="00E35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3C44" id="Text Box 19" o:spid="_x0000_s1033" type="#_x0000_t202" style="position:absolute;margin-left:99.3pt;margin-top:6pt;width:71.7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" fillcolor="window" stroked="f" strokeweight=".5pt">
                <v:textbox inset="0,0,0,0">
                  <w:txbxContent>
                    <w:p w14:paraId="108535F9" w14:textId="77777777" w:rsidR="00272DBD" w:rsidRDefault="00272DBD" w:rsidP="00D33FBB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F-S Metóda *</w:t>
                      </w:r>
                    </w:p>
                    <w:p w14:paraId="61743EB6" w14:textId="77777777" w:rsidR="00272DBD" w:rsidRPr="00083F22" w:rsidRDefault="00272DBD" w:rsidP="00D33FBB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(Pomer výhier 95 % lS)</w:t>
                      </w:r>
                    </w:p>
                    <w:p w14:paraId="4396C13B" w14:textId="77777777" w:rsidR="00272DBD" w:rsidRPr="00083F22" w:rsidRDefault="00272DBD" w:rsidP="00E354B9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1F69D" wp14:editId="035F877C">
                <wp:simplePos x="0" y="0"/>
                <wp:positionH relativeFrom="column">
                  <wp:posOffset>4966335</wp:posOffset>
                </wp:positionH>
                <wp:positionV relativeFrom="paragraph">
                  <wp:posOffset>1956435</wp:posOffset>
                </wp:positionV>
                <wp:extent cx="662305" cy="952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0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8C4B71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Favorizuje Placebo</w:t>
                            </w:r>
                          </w:p>
                          <w:p w14:paraId="4F36EB31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F69D" id="Text Box 18" o:spid="_x0000_s1034" type="#_x0000_t202" style="position:absolute;margin-left:391.05pt;margin-top:154.05pt;width:52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" fillcolor="window" stroked="f" strokeweight=".5pt">
                <v:textbox inset="0,0,0,0">
                  <w:txbxContent>
                    <w:p w14:paraId="068C4B71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Favorizuje Placebo</w:t>
                      </w:r>
                    </w:p>
                    <w:p w14:paraId="4F36EB31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EACD0" wp14:editId="5E960040">
                <wp:simplePos x="0" y="0"/>
                <wp:positionH relativeFrom="column">
                  <wp:posOffset>4220210</wp:posOffset>
                </wp:positionH>
                <wp:positionV relativeFrom="paragraph">
                  <wp:posOffset>1964690</wp:posOffset>
                </wp:positionV>
                <wp:extent cx="720725" cy="806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725" cy="80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0A6C5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Favorizuje VYNDAQEL</w:t>
                            </w:r>
                          </w:p>
                          <w:p w14:paraId="222A8565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ACD0" id="Text Box 17" o:spid="_x0000_s1035" type="#_x0000_t202" style="position:absolute;margin-left:332.3pt;margin-top:154.7pt;width:56.75pt;height: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" fillcolor="#bfbfbf" stroked="f" strokeweight=".5pt">
                <v:textbox inset="0,0,0,0">
                  <w:txbxContent>
                    <w:p w14:paraId="04A0A6C5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Favorizuje VYNDAQEL</w:t>
                      </w:r>
                    </w:p>
                    <w:p w14:paraId="222A8565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8A837" wp14:editId="13641C58">
                <wp:simplePos x="0" y="0"/>
                <wp:positionH relativeFrom="column">
                  <wp:posOffset>3488055</wp:posOffset>
                </wp:positionH>
                <wp:positionV relativeFrom="paragraph">
                  <wp:posOffset>1971040</wp:posOffset>
                </wp:positionV>
                <wp:extent cx="643890" cy="7239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" cy="72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399EB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Favorizuje Placebo</w:t>
                            </w:r>
                          </w:p>
                          <w:p w14:paraId="4404925B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A837" id="Text Box 16" o:spid="_x0000_s1036" type="#_x0000_t202" style="position:absolute;margin-left:274.65pt;margin-top:155.2pt;width:50.7pt;height: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" fillcolor="window" stroked="f" strokeweight=".5pt">
                <v:textbox inset="0,0,0,0">
                  <w:txbxContent>
                    <w:p w14:paraId="0D1399EB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Favorizuje Placebo</w:t>
                      </w:r>
                    </w:p>
                    <w:p w14:paraId="4404925B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A1B19" wp14:editId="730445EB">
                <wp:simplePos x="0" y="0"/>
                <wp:positionH relativeFrom="column">
                  <wp:posOffset>2703195</wp:posOffset>
                </wp:positionH>
                <wp:positionV relativeFrom="paragraph">
                  <wp:posOffset>1971040</wp:posOffset>
                </wp:positionV>
                <wp:extent cx="739775" cy="8064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9775" cy="80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974E40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Favorizuje VYNDAQEL</w:t>
                            </w:r>
                          </w:p>
                          <w:p w14:paraId="68A1A4EB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1B19" id="Text Box 15" o:spid="_x0000_s1037" type="#_x0000_t202" style="position:absolute;margin-left:212.85pt;margin-top:155.2pt;width:58.25pt;height: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" fillcolor="#bfbfbf" stroked="f" strokeweight=".5pt">
                <v:textbox inset="0,0,0,0">
                  <w:txbxContent>
                    <w:p w14:paraId="15974E40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Favorizuje VYNDAQEL</w:t>
                      </w:r>
                    </w:p>
                    <w:p w14:paraId="68A1A4EB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E751C" wp14:editId="7701E333">
                <wp:simplePos x="0" y="0"/>
                <wp:positionH relativeFrom="column">
                  <wp:posOffset>1136650</wp:posOffset>
                </wp:positionH>
                <wp:positionV relativeFrom="paragraph">
                  <wp:posOffset>1956435</wp:posOffset>
                </wp:positionV>
                <wp:extent cx="752475" cy="8064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80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923AC9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Favorizuje VYNDAQEL</w:t>
                            </w:r>
                          </w:p>
                          <w:p w14:paraId="10E63A97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751C" id="Text Box 14" o:spid="_x0000_s1038" type="#_x0000_t202" style="position:absolute;margin-left:89.5pt;margin-top:154.05pt;width:59.25pt;height: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" fillcolor="#bfbfbf" stroked="f" strokeweight=".5pt">
                <v:textbox inset="0,0,0,0">
                  <w:txbxContent>
                    <w:p w14:paraId="7C923AC9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Favorizuje VYNDAQEL</w:t>
                      </w:r>
                    </w:p>
                    <w:p w14:paraId="10E63A97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F83A5" wp14:editId="14449619">
                <wp:simplePos x="0" y="0"/>
                <wp:positionH relativeFrom="column">
                  <wp:posOffset>1924050</wp:posOffset>
                </wp:positionH>
                <wp:positionV relativeFrom="paragraph">
                  <wp:posOffset>1956435</wp:posOffset>
                </wp:positionV>
                <wp:extent cx="630555" cy="857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0FBF6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Favorizuje Placebo</w:t>
                            </w:r>
                          </w:p>
                          <w:p w14:paraId="5B5EE335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83A5" id="Text Box 13" o:spid="_x0000_s1039" type="#_x0000_t202" style="position:absolute;margin-left:151.5pt;margin-top:154.05pt;width:49.6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" fillcolor="window" stroked="f" strokeweight=".5pt">
                <v:textbox inset="0,0,0,0">
                  <w:txbxContent>
                    <w:p w14:paraId="3BD0FBF6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Favorizuje Placebo</w:t>
                      </w:r>
                    </w:p>
                    <w:p w14:paraId="5B5EE335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A2DEE" wp14:editId="7342409C">
                <wp:simplePos x="0" y="0"/>
                <wp:positionH relativeFrom="column">
                  <wp:posOffset>4052570</wp:posOffset>
                </wp:positionH>
                <wp:positionV relativeFrom="paragraph">
                  <wp:posOffset>76200</wp:posOffset>
                </wp:positionV>
                <wp:extent cx="1823720" cy="20828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720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D6E1DD" w14:textId="77777777" w:rsidR="00272DBD" w:rsidRDefault="00272DBD" w:rsidP="00D33F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Frekvencia kardiovaskulárnych hospitalizácií</w:t>
                            </w:r>
                          </w:p>
                          <w:p w14:paraId="78A39A86" w14:textId="77777777" w:rsidR="00272DBD" w:rsidRPr="00083F22" w:rsidRDefault="00272DBD" w:rsidP="00D33F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Pomer rizika (95 % lS)</w:t>
                            </w:r>
                          </w:p>
                          <w:p w14:paraId="376BEC35" w14:textId="77777777" w:rsidR="00272DBD" w:rsidRPr="00083F22" w:rsidRDefault="00272DBD" w:rsidP="00E35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2DEE" id="Text Box 12" o:spid="_x0000_s1040" type="#_x0000_t202" style="position:absolute;margin-left:319.1pt;margin-top:6pt;width:143.6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" fillcolor="window" stroked="f" strokeweight=".5pt">
                <v:textbox inset="0,0,0,0">
                  <w:txbxContent>
                    <w:p w14:paraId="32D6E1DD" w14:textId="77777777" w:rsidR="00272DBD" w:rsidRDefault="00272DBD" w:rsidP="00D33FBB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Frekvencia kardiovaskulárnych hospitalizácií</w:t>
                      </w:r>
                    </w:p>
                    <w:p w14:paraId="78A39A86" w14:textId="77777777" w:rsidR="00272DBD" w:rsidRPr="00083F22" w:rsidRDefault="00272DBD" w:rsidP="00D33FBB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Pomer rizika (95 % lS)</w:t>
                      </w:r>
                    </w:p>
                    <w:p w14:paraId="376BEC35" w14:textId="77777777" w:rsidR="00272DBD" w:rsidRPr="00083F22" w:rsidRDefault="00272DBD" w:rsidP="00E354B9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0C6E7" wp14:editId="35039F47">
                <wp:simplePos x="0" y="0"/>
                <wp:positionH relativeFrom="column">
                  <wp:posOffset>2769870</wp:posOffset>
                </wp:positionH>
                <wp:positionV relativeFrom="paragraph">
                  <wp:posOffset>85090</wp:posOffset>
                </wp:positionV>
                <wp:extent cx="1022350" cy="2006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0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706D1D" w14:textId="77777777" w:rsidR="00272DBD" w:rsidRDefault="00272DBD" w:rsidP="00D33F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Mortality zo všetkých príčin</w:t>
                            </w:r>
                          </w:p>
                          <w:p w14:paraId="6D16CFB8" w14:textId="77777777" w:rsidR="00272DBD" w:rsidRPr="00083F22" w:rsidRDefault="00272DBD" w:rsidP="00D33F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Miera rizika (95 % lS)</w:t>
                            </w:r>
                          </w:p>
                          <w:p w14:paraId="1F2BAC0C" w14:textId="77777777" w:rsidR="00272DBD" w:rsidRPr="00083F22" w:rsidRDefault="00272DBD" w:rsidP="00E35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C6E7" id="Text Box 11" o:spid="_x0000_s1041" type="#_x0000_t202" style="position:absolute;margin-left:218.1pt;margin-top:6.7pt;width:80.5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" fillcolor="window" stroked="f" strokeweight=".5pt">
                <v:textbox inset="0,0,0,0">
                  <w:txbxContent>
                    <w:p w14:paraId="4D706D1D" w14:textId="77777777" w:rsidR="00272DBD" w:rsidRDefault="00272DBD" w:rsidP="00D33FBB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Mortality zo všetkých príčin</w:t>
                      </w:r>
                    </w:p>
                    <w:p w14:paraId="6D16CFB8" w14:textId="77777777" w:rsidR="00272DBD" w:rsidRPr="00083F22" w:rsidRDefault="00272DBD" w:rsidP="00D33FBB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Miera rizika (95 % lS)</w:t>
                      </w:r>
                    </w:p>
                    <w:p w14:paraId="1F2BAC0C" w14:textId="77777777" w:rsidR="00272DBD" w:rsidRPr="00083F22" w:rsidRDefault="00272DBD" w:rsidP="00E354B9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B2B51" wp14:editId="558EA959">
                <wp:simplePos x="0" y="0"/>
                <wp:positionH relativeFrom="column">
                  <wp:posOffset>2663190</wp:posOffset>
                </wp:positionH>
                <wp:positionV relativeFrom="paragraph">
                  <wp:posOffset>1855470</wp:posOffset>
                </wp:positionV>
                <wp:extent cx="1214755" cy="730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4755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EC603D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0,25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0,5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1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2B51" id="Text Box 10" o:spid="_x0000_s1042" type="#_x0000_t202" style="position:absolute;margin-left:209.7pt;margin-top:146.1pt;width:95.65pt;height: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" fillcolor="window" stroked="f" strokeweight=".5pt">
                <v:textbox style="mso-fit-shape-to-text:t" inset="0,0,0,0">
                  <w:txbxContent>
                    <w:p w14:paraId="25EC603D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0,25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0,5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1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 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7A06" wp14:editId="771F1943">
                <wp:simplePos x="0" y="0"/>
                <wp:positionH relativeFrom="column">
                  <wp:posOffset>4149090</wp:posOffset>
                </wp:positionH>
                <wp:positionV relativeFrom="paragraph">
                  <wp:posOffset>1858010</wp:posOffset>
                </wp:positionV>
                <wp:extent cx="1214755" cy="730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4755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3BE575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0,25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0.5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1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7A06" id="Text Box 9" o:spid="_x0000_s1043" type="#_x0000_t202" style="position:absolute;margin-left:326.7pt;margin-top:146.3pt;width:95.65pt;height: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" fillcolor="window" stroked="f" strokeweight=".5pt">
                <v:textbox style="mso-fit-shape-to-text:t" inset="0,0,0,0">
                  <w:txbxContent>
                    <w:p w14:paraId="1B3BE575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0,25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0.5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1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 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B14FB" wp14:editId="72A1BD56">
                <wp:simplePos x="0" y="0"/>
                <wp:positionH relativeFrom="column">
                  <wp:posOffset>1147445</wp:posOffset>
                </wp:positionH>
                <wp:positionV relativeFrom="paragraph">
                  <wp:posOffset>1841500</wp:posOffset>
                </wp:positionV>
                <wp:extent cx="1215390" cy="730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5390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1EA9D2" w14:textId="77777777" w:rsidR="00272DBD" w:rsidRPr="00083F2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4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  2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1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 xml:space="preserve">      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,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14FB" id="Text Box 8" o:spid="_x0000_s1044" type="#_x0000_t202" style="position:absolute;margin-left:90.35pt;margin-top:145pt;width:95.7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" fillcolor="window" stroked="f" strokeweight=".5pt">
                <v:textbox style="mso-fit-shape-to-text:t" inset="0,0,0,0">
                  <w:txbxContent>
                    <w:p w14:paraId="671EA9D2" w14:textId="77777777" w:rsidR="00272DBD" w:rsidRPr="00083F22" w:rsidRDefault="00272DBD" w:rsidP="00E354B9">
                      <w:pP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</w:pP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4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  2       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1     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 xml:space="preserve">       0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,</w:t>
                      </w:r>
                      <w:r w:rsidRPr="009D3337">
                        <w:rPr>
                          <w:rFonts w:ascii="Arial" w:hAnsi="Arial" w:cs="Arial"/>
                          <w:b/>
                          <w:sz w:val="10"/>
                          <w:szCs w:val="1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B0A660" wp14:editId="1A00AF89">
                <wp:simplePos x="0" y="0"/>
                <wp:positionH relativeFrom="column">
                  <wp:posOffset>33655</wp:posOffset>
                </wp:positionH>
                <wp:positionV relativeFrom="paragraph">
                  <wp:posOffset>381000</wp:posOffset>
                </wp:positionV>
                <wp:extent cx="1102995" cy="141160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995" cy="1411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ECF620" w14:textId="77777777" w:rsidR="00272DBD" w:rsidRPr="009D3337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Celkovo</w:t>
                            </w:r>
                            <w:r w:rsidRPr="00083F2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9D333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–</w:t>
                            </w:r>
                            <w:r w:rsidRPr="00083F2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spolu</w:t>
                            </w:r>
                          </w:p>
                          <w:p w14:paraId="00AAFF92" w14:textId="77777777" w:rsidR="00272DBD" w:rsidRPr="009D3337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83F2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VYNDAQEL vs Placebo</w:t>
                            </w:r>
                          </w:p>
                          <w:p w14:paraId="3B1B44A1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en-US"/>
                              </w:rPr>
                            </w:pPr>
                          </w:p>
                          <w:p w14:paraId="20249DFF" w14:textId="77777777" w:rsidR="00272DBD" w:rsidRPr="009D3337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83F2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2"/>
                                <w:szCs w:val="12"/>
                                <w:lang w:val="en-US"/>
                              </w:rPr>
                              <w:t>TTR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Genotyp</w:t>
                            </w:r>
                          </w:p>
                          <w:p w14:paraId="37CE05D8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83F2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ATTRm (24%)</w:t>
                            </w:r>
                          </w:p>
                          <w:p w14:paraId="75C310DF" w14:textId="77777777" w:rsidR="00272DBD" w:rsidRPr="009D3337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83F2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ATTRwt (76%)</w:t>
                            </w:r>
                          </w:p>
                          <w:p w14:paraId="576B404F" w14:textId="77777777" w:rsidR="00272DBD" w:rsidRPr="00083F2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2"/>
                                <w:lang w:val="en-US"/>
                              </w:rPr>
                            </w:pPr>
                          </w:p>
                          <w:p w14:paraId="488EF5EF" w14:textId="77777777" w:rsidR="00272DBD" w:rsidRPr="009D3337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NYHA východisková hodnota</w:t>
                            </w:r>
                          </w:p>
                          <w:p w14:paraId="2F7DA67F" w14:textId="77777777" w:rsidR="00272DBD" w:rsidRPr="0070220E" w:rsidRDefault="00272DBD" w:rsidP="00D33FBB">
                            <w:pPr>
                              <w:ind w:left="0" w:firstLine="0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0220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s-ES"/>
                              </w:rPr>
                              <w:t>I. alebo II. trieda (68%)</w:t>
                            </w:r>
                          </w:p>
                          <w:p w14:paraId="0269135B" w14:textId="77777777" w:rsidR="00272DBD" w:rsidRPr="0070220E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0220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s-ES"/>
                              </w:rPr>
                              <w:t>III. trieda (32%)</w:t>
                            </w:r>
                          </w:p>
                          <w:p w14:paraId="14184CE6" w14:textId="77777777" w:rsidR="00272DBD" w:rsidRPr="0070220E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2"/>
                                <w:lang w:val="es-ES"/>
                              </w:rPr>
                            </w:pPr>
                          </w:p>
                          <w:p w14:paraId="034AC7F0" w14:textId="77777777" w:rsidR="00272DBD" w:rsidRPr="00C13DDD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da-DK"/>
                              </w:rPr>
                            </w:pPr>
                            <w:r w:rsidRPr="00C13DDD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da-DK"/>
                              </w:rPr>
                              <w:t>Dávka</w:t>
                            </w:r>
                          </w:p>
                          <w:p w14:paraId="66E4E507" w14:textId="77777777" w:rsidR="00272DBD" w:rsidRPr="00C13DDD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da-DK"/>
                              </w:rPr>
                            </w:pPr>
                            <w:r w:rsidRPr="00C13DDD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da-DK"/>
                              </w:rPr>
                              <w:t>80 mg (40%) vs placebo (40%)</w:t>
                            </w:r>
                          </w:p>
                          <w:p w14:paraId="76332924" w14:textId="77777777" w:rsidR="00272DBD" w:rsidRPr="00C13DDD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12"/>
                                <w:lang w:val="da-DK"/>
                              </w:rPr>
                            </w:pPr>
                          </w:p>
                          <w:p w14:paraId="23BE34A1" w14:textId="77777777" w:rsidR="00272DBD" w:rsidRPr="007218A2" w:rsidRDefault="00272DBD" w:rsidP="00D33FB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218A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  <w:t>20 mg (20%) vs placebo (40%)</w:t>
                            </w:r>
                          </w:p>
                          <w:p w14:paraId="52F5C35A" w14:textId="77777777" w:rsidR="00272DBD" w:rsidRPr="007218A2" w:rsidRDefault="00272DBD" w:rsidP="00E354B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A660" id="Text Box 7" o:spid="_x0000_s1045" type="#_x0000_t202" style="position:absolute;margin-left:2.65pt;margin-top:30pt;width:86.85pt;height:11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" fillcolor="window" stroked="f" strokeweight=".5pt">
                <v:textbox inset="0,0,0,0">
                  <w:txbxContent>
                    <w:p w14:paraId="3FECF620" w14:textId="77777777" w:rsidR="00272DBD" w:rsidRPr="009D3337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Celkovo</w:t>
                      </w:r>
                      <w:r w:rsidRPr="00083F22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9D3337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–</w:t>
                      </w:r>
                      <w:r w:rsidRPr="00083F22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spolu</w:t>
                      </w:r>
                    </w:p>
                    <w:p w14:paraId="00AAFF92" w14:textId="77777777" w:rsidR="00272DBD" w:rsidRPr="009D3337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083F22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VYNDAQEL vs Placebo</w:t>
                      </w:r>
                    </w:p>
                    <w:p w14:paraId="3B1B44A1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en-US"/>
                        </w:rPr>
                      </w:pPr>
                    </w:p>
                    <w:p w14:paraId="20249DFF" w14:textId="77777777" w:rsidR="00272DBD" w:rsidRPr="009D3337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083F22">
                        <w:rPr>
                          <w:rFonts w:ascii="Arial" w:hAnsi="Arial" w:cs="Arial"/>
                          <w:b/>
                          <w:i/>
                          <w:iCs/>
                          <w:sz w:val="12"/>
                          <w:szCs w:val="12"/>
                          <w:lang w:val="en-US"/>
                        </w:rPr>
                        <w:t>TTR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 xml:space="preserve"> Genotyp</w:t>
                      </w:r>
                    </w:p>
                    <w:p w14:paraId="37CE05D8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083F22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ATTRm (24%)</w:t>
                      </w:r>
                    </w:p>
                    <w:p w14:paraId="75C310DF" w14:textId="77777777" w:rsidR="00272DBD" w:rsidRPr="009D3337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083F22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ATTRwt (76%)</w:t>
                      </w:r>
                    </w:p>
                    <w:p w14:paraId="576B404F" w14:textId="77777777" w:rsidR="00272DBD" w:rsidRPr="00083F22" w:rsidRDefault="00272DBD" w:rsidP="00D33FBB">
                      <w:pPr>
                        <w:rPr>
                          <w:rFonts w:ascii="Arial" w:hAnsi="Arial" w:cs="Arial"/>
                          <w:b/>
                          <w:sz w:val="20"/>
                          <w:szCs w:val="12"/>
                          <w:lang w:val="en-US"/>
                        </w:rPr>
                      </w:pPr>
                    </w:p>
                    <w:p w14:paraId="488EF5EF" w14:textId="77777777" w:rsidR="00272DBD" w:rsidRPr="009D3337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NYHA východisková hodnota</w:t>
                      </w:r>
                    </w:p>
                    <w:p w14:paraId="2F7DA67F" w14:textId="77777777" w:rsidR="00272DBD" w:rsidRPr="0070220E" w:rsidRDefault="00272DBD" w:rsidP="00D33FBB">
                      <w:pPr>
                        <w:ind w:left="0" w:firstLine="0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s-ES"/>
                        </w:rPr>
                      </w:pPr>
                      <w:r w:rsidRPr="0070220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s-ES"/>
                        </w:rPr>
                        <w:t>I. alebo II. trieda (68%)</w:t>
                      </w:r>
                    </w:p>
                    <w:p w14:paraId="0269135B" w14:textId="77777777" w:rsidR="00272DBD" w:rsidRPr="0070220E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s-ES"/>
                        </w:rPr>
                      </w:pPr>
                      <w:r w:rsidRPr="0070220E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s-ES"/>
                        </w:rPr>
                        <w:t>III. trieda (32%)</w:t>
                      </w:r>
                    </w:p>
                    <w:p w14:paraId="14184CE6" w14:textId="77777777" w:rsidR="00272DBD" w:rsidRPr="0070220E" w:rsidRDefault="00272DBD" w:rsidP="00D33FBB">
                      <w:pPr>
                        <w:rPr>
                          <w:rFonts w:ascii="Arial" w:hAnsi="Arial" w:cs="Arial"/>
                          <w:b/>
                          <w:sz w:val="16"/>
                          <w:szCs w:val="12"/>
                          <w:lang w:val="es-ES"/>
                        </w:rPr>
                      </w:pPr>
                    </w:p>
                    <w:p w14:paraId="034AC7F0" w14:textId="77777777" w:rsidR="00272DBD" w:rsidRPr="00C13DDD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da-DK"/>
                        </w:rPr>
                      </w:pPr>
                      <w:r w:rsidRPr="00C13DDD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da-DK"/>
                        </w:rPr>
                        <w:t>Dávka</w:t>
                      </w:r>
                    </w:p>
                    <w:p w14:paraId="66E4E507" w14:textId="77777777" w:rsidR="00272DBD" w:rsidRPr="00C13DDD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da-DK"/>
                        </w:rPr>
                      </w:pPr>
                      <w:r w:rsidRPr="00C13DDD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da-DK"/>
                        </w:rPr>
                        <w:t>80 mg (40%) vs placebo (40%)</w:t>
                      </w:r>
                    </w:p>
                    <w:p w14:paraId="76332924" w14:textId="77777777" w:rsidR="00272DBD" w:rsidRPr="00C13DDD" w:rsidRDefault="00272DBD" w:rsidP="00D33FBB">
                      <w:pPr>
                        <w:rPr>
                          <w:rFonts w:ascii="Arial" w:hAnsi="Arial" w:cs="Arial"/>
                          <w:b/>
                          <w:sz w:val="6"/>
                          <w:szCs w:val="12"/>
                          <w:lang w:val="da-DK"/>
                        </w:rPr>
                      </w:pPr>
                    </w:p>
                    <w:p w14:paraId="23BE34A1" w14:textId="77777777" w:rsidR="00272DBD" w:rsidRPr="007218A2" w:rsidRDefault="00272DBD" w:rsidP="00D33FB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7218A2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  <w:t>20 mg (20%) vs placebo (40%)</w:t>
                      </w:r>
                    </w:p>
                    <w:p w14:paraId="52F5C35A" w14:textId="77777777" w:rsidR="00272DBD" w:rsidRPr="007218A2" w:rsidRDefault="00272DBD" w:rsidP="00E354B9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08EBBA7C" wp14:editId="7676D0A9">
            <wp:extent cx="5677535" cy="2106930"/>
            <wp:effectExtent l="0" t="0" r="0" b="0"/>
            <wp:docPr id="4" name="Picture 8" descr="Popis: cid:image002.png@01D542CC.018FC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pis: cid:image002.png@01D542CC.018FCAA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02681" w14:textId="77777777" w:rsidR="006355EA" w:rsidRPr="00C27848" w:rsidRDefault="006355EA" w:rsidP="006355EA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>Skratky: ATTRm = variant</w:t>
      </w:r>
      <w:r w:rsidR="006C5677" w:rsidRPr="00C27848">
        <w:rPr>
          <w:color w:val="000000"/>
          <w:sz w:val="18"/>
          <w:szCs w:val="18"/>
        </w:rPr>
        <w:t>n</w:t>
      </w:r>
      <w:r w:rsidRPr="00C27848">
        <w:rPr>
          <w:color w:val="000000"/>
          <w:sz w:val="18"/>
          <w:szCs w:val="18"/>
        </w:rPr>
        <w:t>ý transtyretínový amyloid, ATTRwt = transtyretínový amyloid</w:t>
      </w:r>
      <w:r w:rsidR="006C5677" w:rsidRPr="00C27848">
        <w:rPr>
          <w:color w:val="000000"/>
          <w:sz w:val="18"/>
          <w:szCs w:val="18"/>
        </w:rPr>
        <w:t xml:space="preserve"> divokého typu</w:t>
      </w:r>
      <w:r w:rsidRPr="00C27848">
        <w:rPr>
          <w:color w:val="000000"/>
          <w:sz w:val="18"/>
          <w:szCs w:val="18"/>
        </w:rPr>
        <w:t>, F</w:t>
      </w:r>
      <w:r w:rsidR="00512798" w:rsidRPr="00C27848">
        <w:rPr>
          <w:color w:val="000000"/>
          <w:sz w:val="18"/>
          <w:szCs w:val="18"/>
        </w:rPr>
        <w:t> </w:t>
      </w:r>
      <w:r w:rsidRPr="00C27848">
        <w:rPr>
          <w:color w:val="000000"/>
          <w:sz w:val="18"/>
          <w:szCs w:val="18"/>
        </w:rPr>
        <w:t>-</w:t>
      </w:r>
      <w:r w:rsidR="00512798" w:rsidRPr="00C27848">
        <w:rPr>
          <w:color w:val="000000"/>
          <w:sz w:val="18"/>
          <w:szCs w:val="18"/>
        </w:rPr>
        <w:t> </w:t>
      </w:r>
      <w:r w:rsidRPr="00C27848">
        <w:rPr>
          <w:color w:val="000000"/>
          <w:sz w:val="18"/>
          <w:szCs w:val="18"/>
        </w:rPr>
        <w:t>S = Finkelstein</w:t>
      </w:r>
      <w:r w:rsidRPr="00C27848">
        <w:rPr>
          <w:color w:val="000000"/>
          <w:sz w:val="18"/>
          <w:szCs w:val="18"/>
        </w:rPr>
        <w:noBreakHyphen/>
        <w:t>Schoenfeld, IS = interval spoľahlivosti.</w:t>
      </w:r>
    </w:p>
    <w:p w14:paraId="7101FD86" w14:textId="77777777" w:rsidR="006355EA" w:rsidRPr="00C27848" w:rsidRDefault="006355EA" w:rsidP="006355EA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 xml:space="preserve">* F-S výsledky prezentované použitím pomeru </w:t>
      </w:r>
      <w:r w:rsidR="006B3503" w:rsidRPr="00C27848">
        <w:rPr>
          <w:color w:val="000000"/>
          <w:sz w:val="18"/>
          <w:szCs w:val="18"/>
        </w:rPr>
        <w:t>„výhier“</w:t>
      </w:r>
      <w:r w:rsidRPr="00C27848">
        <w:rPr>
          <w:color w:val="000000"/>
          <w:sz w:val="18"/>
          <w:szCs w:val="18"/>
        </w:rPr>
        <w:t xml:space="preserve">(na základe mortality zo všetkých príčin a frekvencie hospitalizácií v súvislosti s kardiovaskulárnym ochorením). </w:t>
      </w:r>
      <w:r w:rsidR="006B3503" w:rsidRPr="00C27848">
        <w:rPr>
          <w:color w:val="000000"/>
          <w:sz w:val="18"/>
          <w:szCs w:val="18"/>
        </w:rPr>
        <w:t>P</w:t>
      </w:r>
      <w:r w:rsidRPr="00C27848">
        <w:rPr>
          <w:color w:val="000000"/>
          <w:sz w:val="18"/>
          <w:szCs w:val="18"/>
        </w:rPr>
        <w:t xml:space="preserve">omer </w:t>
      </w:r>
      <w:r w:rsidR="006B3503" w:rsidRPr="00C27848">
        <w:rPr>
          <w:color w:val="000000"/>
          <w:sz w:val="18"/>
          <w:szCs w:val="18"/>
        </w:rPr>
        <w:t xml:space="preserve">„výhier“ </w:t>
      </w:r>
      <w:r w:rsidRPr="00C27848">
        <w:rPr>
          <w:color w:val="000000"/>
          <w:sz w:val="18"/>
          <w:szCs w:val="18"/>
        </w:rPr>
        <w:t xml:space="preserve">je počet párov </w:t>
      </w:r>
      <w:r w:rsidR="006B3503" w:rsidRPr="00C27848">
        <w:rPr>
          <w:color w:val="000000"/>
          <w:sz w:val="18"/>
          <w:szCs w:val="18"/>
        </w:rPr>
        <w:t xml:space="preserve">liečených </w:t>
      </w:r>
      <w:r w:rsidRPr="00C27848">
        <w:rPr>
          <w:color w:val="000000"/>
          <w:sz w:val="18"/>
          <w:szCs w:val="18"/>
        </w:rPr>
        <w:t>pacientov, ktorí boli úspešn</w:t>
      </w:r>
      <w:r w:rsidR="006B3503" w:rsidRPr="00C27848">
        <w:rPr>
          <w:color w:val="000000"/>
          <w:sz w:val="18"/>
          <w:szCs w:val="18"/>
        </w:rPr>
        <w:t>í,</w:t>
      </w:r>
      <w:r w:rsidRPr="00C27848">
        <w:rPr>
          <w:color w:val="000000"/>
          <w:sz w:val="18"/>
          <w:szCs w:val="18"/>
        </w:rPr>
        <w:t xml:space="preserve"> vydelený počtom párov pacientov v placebo skupine, ktorí boli úspešní.</w:t>
      </w:r>
    </w:p>
    <w:p w14:paraId="7467F5A3" w14:textId="77777777" w:rsidR="006355EA" w:rsidRPr="00C27848" w:rsidRDefault="006B3503" w:rsidP="00E428AD">
      <w:pPr>
        <w:ind w:left="0" w:firstLine="0"/>
        <w:rPr>
          <w:color w:val="000000"/>
          <w:sz w:val="18"/>
          <w:szCs w:val="18"/>
        </w:rPr>
      </w:pPr>
      <w:r w:rsidRPr="00C27848">
        <w:rPr>
          <w:color w:val="000000"/>
          <w:sz w:val="18"/>
          <w:szCs w:val="18"/>
        </w:rPr>
        <w:t xml:space="preserve">Transplantácia srdca a implantácia zariadenia na mechanickú podporu srdca </w:t>
      </w:r>
      <w:r w:rsidR="006355EA" w:rsidRPr="00C27848">
        <w:rPr>
          <w:color w:val="000000"/>
          <w:sz w:val="18"/>
          <w:szCs w:val="18"/>
        </w:rPr>
        <w:t>sa považujú za rovnaké prípady ako úmrtie</w:t>
      </w:r>
      <w:r w:rsidR="00E540AC" w:rsidRPr="00C27848">
        <w:rPr>
          <w:color w:val="000000"/>
          <w:sz w:val="18"/>
          <w:szCs w:val="18"/>
        </w:rPr>
        <w:t>.</w:t>
      </w:r>
    </w:p>
    <w:p w14:paraId="53476713" w14:textId="77777777" w:rsidR="00E354B9" w:rsidRPr="00F0087C" w:rsidRDefault="00E354B9" w:rsidP="00E354B9">
      <w:pPr>
        <w:ind w:left="0" w:firstLine="0"/>
        <w:rPr>
          <w:bCs/>
          <w:color w:val="000000"/>
          <w:szCs w:val="22"/>
        </w:rPr>
      </w:pPr>
    </w:p>
    <w:p w14:paraId="754A1D4A" w14:textId="117A13C9" w:rsidR="00512798" w:rsidRPr="00F0087C" w:rsidRDefault="00512798" w:rsidP="009C5A36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Aplikovaním metódy F-S na každú dávkovú skupinu individuálne, tafamidis redukoval kombináciu mortality zo všetkých príčin a frekvenciu hospitalizácií súvisiacich s kardiologickým ochorením pre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ako 80</w:t>
      </w:r>
      <w:r w:rsidR="00744147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 tak aj 20 mg dávky v porovnaní s placebom (p=0,0030 a p=0,0048 v tomto poradí). Výsledky primárnej analýzy, 6MWT v 30. mesiaci boli štatisticky signifikantné pre dávky tafamidis meglumínu 80 mg aj 20 mg v porovnaní s placebom, s podobnými výsledkami pre obe dávky.</w:t>
      </w:r>
    </w:p>
    <w:p w14:paraId="37529479" w14:textId="77777777" w:rsidR="00C20F55" w:rsidRPr="00F0087C" w:rsidRDefault="00C20F55" w:rsidP="009C5A36">
      <w:pPr>
        <w:tabs>
          <w:tab w:val="left" w:pos="0"/>
        </w:tabs>
        <w:ind w:left="0" w:firstLine="0"/>
        <w:rPr>
          <w:color w:val="000000"/>
          <w:szCs w:val="22"/>
        </w:rPr>
      </w:pPr>
    </w:p>
    <w:p w14:paraId="7616B1B5" w14:textId="77777777" w:rsidR="00C20F55" w:rsidRPr="00F0087C" w:rsidRDefault="00C20F55" w:rsidP="009C5A36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lastRenderedPageBreak/>
        <w:t>Dáta o účinnosti pre 61 mg tafamidisu nie sú k dispozícii, nakoľko táto formulácia sa nehodnotila v dvojito zaslepenej, placebom kontrolovanej, randomizovanej štúdii fázy 3. Relatívna biologická dostupnosť tafamidisu 61 mg je podobná tafamidis meglumínu 80 mg v rovnovážnom stave (pozri časť 5.2).</w:t>
      </w:r>
    </w:p>
    <w:p w14:paraId="5FAC5F18" w14:textId="77777777" w:rsidR="00512798" w:rsidRPr="00F0087C" w:rsidRDefault="00512798" w:rsidP="009C5A36">
      <w:pPr>
        <w:tabs>
          <w:tab w:val="left" w:pos="0"/>
        </w:tabs>
        <w:ind w:left="0" w:firstLine="0"/>
        <w:rPr>
          <w:color w:val="000000"/>
          <w:szCs w:val="22"/>
        </w:rPr>
      </w:pPr>
    </w:p>
    <w:p w14:paraId="72C8FCC0" w14:textId="77777777" w:rsidR="00D246F5" w:rsidRPr="00F0087C" w:rsidRDefault="00D246F5" w:rsidP="009C5A36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Supraterapeutická jednorazová perorálna dávka 400 mg roztoku tafamidis</w:t>
      </w:r>
      <w:r w:rsidR="001C6B82" w:rsidRPr="00F0087C">
        <w:rPr>
          <w:color w:val="000000"/>
          <w:szCs w:val="22"/>
        </w:rPr>
        <w:t xml:space="preserve"> meglumínu</w:t>
      </w:r>
      <w:r w:rsidRPr="00F0087C">
        <w:rPr>
          <w:color w:val="000000"/>
          <w:szCs w:val="22"/>
        </w:rPr>
        <w:t xml:space="preserve"> u zdravých dobrovoľníkov nepreukázala žiadne predĺženie </w:t>
      </w:r>
      <w:r w:rsidR="00C20F55" w:rsidRPr="00F0087C">
        <w:rPr>
          <w:color w:val="000000"/>
          <w:szCs w:val="22"/>
        </w:rPr>
        <w:t xml:space="preserve">QTc </w:t>
      </w:r>
      <w:r w:rsidRPr="00F0087C">
        <w:rPr>
          <w:color w:val="000000"/>
          <w:szCs w:val="22"/>
        </w:rPr>
        <w:t xml:space="preserve">intervalu. </w:t>
      </w:r>
    </w:p>
    <w:p w14:paraId="23953435" w14:textId="77777777" w:rsidR="00D246F5" w:rsidRPr="00F0087C" w:rsidRDefault="00D246F5" w:rsidP="009C5A36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</w:p>
    <w:p w14:paraId="2E00A2CE" w14:textId="1355D0BA" w:rsidR="00D246F5" w:rsidRPr="00F0087C" w:rsidRDefault="0099367B" w:rsidP="009C5A36">
      <w:pPr>
        <w:tabs>
          <w:tab w:val="left" w:pos="567"/>
        </w:tabs>
        <w:ind w:left="0" w:firstLine="0"/>
        <w:outlineLvl w:val="0"/>
        <w:rPr>
          <w:rFonts w:eastAsia="SimSun"/>
          <w:color w:val="000000"/>
          <w:szCs w:val="22"/>
          <w:lang w:eastAsia="zh-CN"/>
        </w:rPr>
      </w:pPr>
      <w:r w:rsidRPr="00F0087C">
        <w:rPr>
          <w:color w:val="000000"/>
          <w:szCs w:val="22"/>
        </w:rPr>
        <w:t xml:space="preserve">Európska </w:t>
      </w:r>
      <w:r w:rsidR="00D246F5" w:rsidRPr="00F0087C">
        <w:rPr>
          <w:color w:val="000000"/>
          <w:szCs w:val="22"/>
        </w:rPr>
        <w:t>agentúra</w:t>
      </w:r>
      <w:r w:rsidRPr="00F0087C">
        <w:rPr>
          <w:color w:val="000000"/>
          <w:szCs w:val="22"/>
        </w:rPr>
        <w:t xml:space="preserve"> pre lieky</w:t>
      </w:r>
      <w:r w:rsidR="00D246F5" w:rsidRPr="00F0087C">
        <w:rPr>
          <w:color w:val="000000"/>
          <w:szCs w:val="22"/>
        </w:rPr>
        <w:t xml:space="preserve"> udelila výnimku z povinnosti </w:t>
      </w:r>
      <w:r w:rsidR="00D246F5" w:rsidRPr="00F0087C">
        <w:rPr>
          <w:rFonts w:eastAsia="SimSun"/>
          <w:color w:val="000000"/>
          <w:szCs w:val="22"/>
          <w:lang w:eastAsia="zh-CN"/>
        </w:rPr>
        <w:t xml:space="preserve">predložiť výsledky štúdii </w:t>
      </w:r>
      <w:r w:rsidRPr="00F0087C">
        <w:rPr>
          <w:rFonts w:eastAsia="SimSun"/>
          <w:color w:val="000000"/>
          <w:szCs w:val="22"/>
          <w:lang w:eastAsia="zh-CN"/>
        </w:rPr>
        <w:t>s </w:t>
      </w:r>
      <w:r w:rsidR="00D246F5" w:rsidRPr="00F0087C">
        <w:rPr>
          <w:rFonts w:eastAsia="SimSun"/>
          <w:color w:val="000000"/>
          <w:szCs w:val="22"/>
          <w:lang w:eastAsia="zh-CN"/>
        </w:rPr>
        <w:t>tafamidis</w:t>
      </w:r>
      <w:r w:rsidRPr="00F0087C">
        <w:rPr>
          <w:rFonts w:eastAsia="SimSun"/>
          <w:color w:val="000000"/>
          <w:szCs w:val="22"/>
          <w:lang w:eastAsia="zh-CN"/>
        </w:rPr>
        <w:t>om vo</w:t>
      </w:r>
      <w:r w:rsidR="00F809CC">
        <w:rPr>
          <w:rFonts w:eastAsia="SimSun"/>
          <w:color w:val="000000"/>
          <w:szCs w:val="22"/>
          <w:lang w:eastAsia="zh-CN"/>
        </w:rPr>
        <w:t> </w:t>
      </w:r>
      <w:r w:rsidRPr="00F0087C">
        <w:rPr>
          <w:rFonts w:eastAsia="SimSun"/>
          <w:color w:val="000000"/>
          <w:szCs w:val="22"/>
          <w:lang w:eastAsia="zh-CN"/>
        </w:rPr>
        <w:t>všetkých podskupinách</w:t>
      </w:r>
      <w:r w:rsidR="00D246F5" w:rsidRPr="00F0087C">
        <w:rPr>
          <w:rFonts w:eastAsia="SimSun"/>
          <w:color w:val="000000"/>
          <w:szCs w:val="22"/>
          <w:lang w:eastAsia="zh-CN"/>
        </w:rPr>
        <w:t xml:space="preserve"> </w:t>
      </w:r>
      <w:r w:rsidR="001C6B82" w:rsidRPr="00F0087C">
        <w:rPr>
          <w:rFonts w:eastAsia="SimSun"/>
          <w:color w:val="000000"/>
          <w:szCs w:val="22"/>
          <w:lang w:eastAsia="zh-CN"/>
        </w:rPr>
        <w:t>pediatrickej populácie</w:t>
      </w:r>
      <w:r w:rsidR="00D246F5" w:rsidRPr="00F0087C">
        <w:rPr>
          <w:rFonts w:eastAsia="SimSun"/>
          <w:color w:val="000000"/>
          <w:szCs w:val="22"/>
          <w:lang w:eastAsia="zh-CN"/>
        </w:rPr>
        <w:t xml:space="preserve"> </w:t>
      </w:r>
      <w:r w:rsidR="00D246F5" w:rsidRPr="00F0087C">
        <w:rPr>
          <w:color w:val="000000"/>
          <w:szCs w:val="22"/>
        </w:rPr>
        <w:t>s transtyretínovou amyloidózou</w:t>
      </w:r>
      <w:r w:rsidR="00D246F5" w:rsidRPr="00F0087C">
        <w:rPr>
          <w:rFonts w:eastAsia="SimSun"/>
          <w:i/>
          <w:color w:val="000000"/>
          <w:szCs w:val="22"/>
          <w:lang w:eastAsia="zh-CN"/>
        </w:rPr>
        <w:t xml:space="preserve"> </w:t>
      </w:r>
      <w:r w:rsidR="00D246F5" w:rsidRPr="00F0087C">
        <w:rPr>
          <w:rFonts w:eastAsia="SimSun"/>
          <w:color w:val="000000"/>
          <w:szCs w:val="22"/>
          <w:lang w:eastAsia="zh-CN"/>
        </w:rPr>
        <w:t>(</w:t>
      </w:r>
      <w:r w:rsidR="00F2199E" w:rsidRPr="00F0087C">
        <w:rPr>
          <w:color w:val="000000"/>
        </w:rPr>
        <w:t>informácie o použití v pediatrickej populácii, pozri časť 4.2</w:t>
      </w:r>
      <w:r w:rsidR="00D246F5" w:rsidRPr="00F0087C">
        <w:rPr>
          <w:rFonts w:eastAsia="SimSun"/>
          <w:color w:val="000000"/>
          <w:szCs w:val="22"/>
          <w:lang w:eastAsia="zh-CN"/>
        </w:rPr>
        <w:t>).</w:t>
      </w:r>
    </w:p>
    <w:p w14:paraId="69729299" w14:textId="77777777" w:rsidR="00D246F5" w:rsidRPr="00F0087C" w:rsidRDefault="00D246F5" w:rsidP="009C5A36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B6EE8A6" w14:textId="77777777" w:rsidR="00D246F5" w:rsidRPr="00F0087C" w:rsidRDefault="00D246F5" w:rsidP="00F2199E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5.2</w:t>
      </w:r>
      <w:r w:rsidRPr="00F0087C">
        <w:rPr>
          <w:b/>
          <w:color w:val="000000"/>
          <w:szCs w:val="22"/>
        </w:rPr>
        <w:tab/>
        <w:t>Farmakokinetické vlastnosti</w:t>
      </w:r>
    </w:p>
    <w:p w14:paraId="18E005D1" w14:textId="77777777" w:rsidR="00D246F5" w:rsidRPr="00F0087C" w:rsidRDefault="00D246F5" w:rsidP="00F2199E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</w:p>
    <w:p w14:paraId="654BF0C6" w14:textId="77777777" w:rsidR="00D246F5" w:rsidRPr="00F0087C" w:rsidRDefault="00D246F5" w:rsidP="00F2199E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Absorpcia</w:t>
      </w:r>
    </w:p>
    <w:p w14:paraId="2D60D192" w14:textId="77777777" w:rsidR="00D246F5" w:rsidRPr="00F0087C" w:rsidRDefault="00D246F5" w:rsidP="00F2199E">
      <w:pPr>
        <w:keepNext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76548841" w14:textId="5E3526B7" w:rsidR="00D246F5" w:rsidRPr="00F0087C" w:rsidRDefault="00D246F5" w:rsidP="00F2199E">
      <w:pPr>
        <w:keepNext/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  <w:r w:rsidRPr="00F0087C">
        <w:rPr>
          <w:color w:val="000000"/>
          <w:szCs w:val="22"/>
        </w:rPr>
        <w:t xml:space="preserve">Po perorálnom podaní mäkkej kapsuly </w:t>
      </w:r>
      <w:r w:rsidR="00C20F55" w:rsidRPr="00F0087C">
        <w:rPr>
          <w:color w:val="000000"/>
          <w:szCs w:val="22"/>
        </w:rPr>
        <w:t>jedenkrát denne</w:t>
      </w:r>
      <w:r w:rsidRPr="00F0087C">
        <w:rPr>
          <w:color w:val="000000"/>
          <w:szCs w:val="22"/>
        </w:rPr>
        <w:t xml:space="preserve"> sa maximálna vrcholová koncentrácia (C</w:t>
      </w:r>
      <w:r w:rsidRPr="00F0087C">
        <w:rPr>
          <w:color w:val="000000"/>
          <w:szCs w:val="22"/>
          <w:vertAlign w:val="subscript"/>
        </w:rPr>
        <w:t>max</w:t>
      </w:r>
      <w:r w:rsidRPr="00F0087C">
        <w:rPr>
          <w:color w:val="000000"/>
          <w:szCs w:val="22"/>
        </w:rPr>
        <w:t>) dosiahne za strednú dobu (t</w:t>
      </w:r>
      <w:r w:rsidRPr="00F0087C">
        <w:rPr>
          <w:color w:val="000000"/>
          <w:szCs w:val="22"/>
          <w:vertAlign w:val="subscript"/>
        </w:rPr>
        <w:t>max</w:t>
      </w:r>
      <w:r w:rsidRPr="00F0087C">
        <w:rPr>
          <w:color w:val="000000"/>
          <w:szCs w:val="22"/>
        </w:rPr>
        <w:t>) 4 hodiny</w:t>
      </w:r>
      <w:r w:rsidR="00C20F55" w:rsidRPr="00F0087C">
        <w:rPr>
          <w:color w:val="000000"/>
          <w:szCs w:val="22"/>
        </w:rPr>
        <w:t xml:space="preserve"> pre tafamidis 61 mg a 2 hodiny pre tafamidis meglumín 80</w:t>
      </w:r>
      <w:r w:rsidR="00F809CC">
        <w:rPr>
          <w:color w:val="000000"/>
          <w:szCs w:val="22"/>
        </w:rPr>
        <w:t> </w:t>
      </w:r>
      <w:r w:rsidR="00C20F55" w:rsidRPr="00F0087C">
        <w:rPr>
          <w:color w:val="000000"/>
          <w:szCs w:val="22"/>
        </w:rPr>
        <w:t>mg (4 x 20 mg)</w:t>
      </w:r>
      <w:r w:rsidRPr="00F0087C">
        <w:rPr>
          <w:color w:val="000000"/>
          <w:szCs w:val="22"/>
        </w:rPr>
        <w:t>, ak sa dávka užije nalačno. Súbežné požitie vysokokalorického jedla s vysokým obsahom tuku zmenilo rýchlosť absorpcie, ale nie rozsah absorpcie. Tieto výsledky podporujú podávanie tafamidisu s jedlom alebo bez jedla.</w:t>
      </w:r>
    </w:p>
    <w:p w14:paraId="23FC2AFD" w14:textId="77777777" w:rsidR="00D246F5" w:rsidRPr="00F0087C" w:rsidRDefault="00D246F5" w:rsidP="009C5A36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</w:p>
    <w:p w14:paraId="1C09EBAD" w14:textId="77777777" w:rsidR="00D246F5" w:rsidRPr="00F0087C" w:rsidRDefault="00D246F5" w:rsidP="009C5A36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Distribúcia</w:t>
      </w:r>
    </w:p>
    <w:p w14:paraId="43A3156D" w14:textId="77777777" w:rsidR="00D246F5" w:rsidRPr="00F0087C" w:rsidRDefault="00D246F5" w:rsidP="009C5A36">
      <w:pPr>
        <w:keepNext/>
        <w:keepLines/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6279DEAC" w14:textId="77777777" w:rsidR="00D246F5" w:rsidRPr="00F0087C" w:rsidRDefault="00D246F5" w:rsidP="009C5A36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sa výrazne viaže na plazmatické proteíny (&gt; 99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). Zdanlivý distribučný objem v ustálenom stave je </w:t>
      </w:r>
      <w:r w:rsidR="00C42AB1" w:rsidRPr="00F0087C">
        <w:rPr>
          <w:color w:val="000000"/>
          <w:szCs w:val="22"/>
        </w:rPr>
        <w:t xml:space="preserve">18,5 </w:t>
      </w:r>
      <w:r w:rsidRPr="00F0087C">
        <w:rPr>
          <w:color w:val="000000"/>
          <w:szCs w:val="22"/>
        </w:rPr>
        <w:t>litr</w:t>
      </w:r>
      <w:r w:rsidR="00C42AB1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>.</w:t>
      </w:r>
    </w:p>
    <w:p w14:paraId="786051C9" w14:textId="77777777" w:rsidR="00D246F5" w:rsidRPr="00F0087C" w:rsidRDefault="00D246F5" w:rsidP="009C5A36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222E7C0A" w14:textId="77777777" w:rsidR="00D246F5" w:rsidRPr="00F0087C" w:rsidRDefault="00D246F5" w:rsidP="009C5A36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Rozsah </w:t>
      </w:r>
      <w:r w:rsidR="004548FE" w:rsidRPr="00F0087C">
        <w:rPr>
          <w:color w:val="000000"/>
          <w:szCs w:val="22"/>
        </w:rPr>
        <w:t>väzby</w:t>
      </w:r>
      <w:r w:rsidRPr="00F0087C">
        <w:rPr>
          <w:color w:val="000000"/>
          <w:szCs w:val="22"/>
        </w:rPr>
        <w:t xml:space="preserve"> tafamidisu na plazmatické proteíny sa vyhodnocoval s použitím živočíšnej a </w:t>
      </w:r>
      <w:r w:rsidR="004548FE" w:rsidRPr="00F0087C">
        <w:rPr>
          <w:color w:val="000000"/>
          <w:szCs w:val="22"/>
        </w:rPr>
        <w:t>ľudskej</w:t>
      </w:r>
      <w:r w:rsidRPr="00F0087C">
        <w:rPr>
          <w:color w:val="000000"/>
          <w:szCs w:val="22"/>
        </w:rPr>
        <w:t xml:space="preserve"> plazmy. Afinita tafamidisu </w:t>
      </w:r>
      <w:r w:rsidR="006C5677" w:rsidRPr="00F0087C">
        <w:rPr>
          <w:color w:val="000000"/>
          <w:szCs w:val="22"/>
        </w:rPr>
        <w:t>k</w:t>
      </w:r>
      <w:r w:rsidRPr="00F0087C">
        <w:rPr>
          <w:color w:val="000000"/>
          <w:szCs w:val="22"/>
        </w:rPr>
        <w:t xml:space="preserve"> TTR je</w:t>
      </w:r>
      <w:r w:rsidR="000E0A65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vyššia ako afinita pre albumín. Preto je tafamidis náchylný preferenčne </w:t>
      </w:r>
      <w:r w:rsidR="006C5677" w:rsidRPr="00F0087C">
        <w:rPr>
          <w:color w:val="000000"/>
          <w:szCs w:val="22"/>
        </w:rPr>
        <w:t xml:space="preserve">sa </w:t>
      </w:r>
      <w:r w:rsidRPr="00F0087C">
        <w:rPr>
          <w:color w:val="000000"/>
          <w:szCs w:val="22"/>
        </w:rPr>
        <w:t xml:space="preserve">viazať </w:t>
      </w:r>
      <w:r w:rsidR="006C5677" w:rsidRPr="00F0087C">
        <w:rPr>
          <w:color w:val="000000"/>
          <w:szCs w:val="22"/>
        </w:rPr>
        <w:t xml:space="preserve">k </w:t>
      </w:r>
      <w:r w:rsidRPr="00F0087C">
        <w:rPr>
          <w:color w:val="000000"/>
          <w:szCs w:val="22"/>
        </w:rPr>
        <w:t>TTR napriek signifikantne vyššej koncentráci</w:t>
      </w:r>
      <w:r w:rsidR="00AA40AF" w:rsidRPr="00F0087C">
        <w:rPr>
          <w:color w:val="000000"/>
          <w:szCs w:val="22"/>
        </w:rPr>
        <w:t>i</w:t>
      </w:r>
      <w:r w:rsidRPr="00F0087C">
        <w:rPr>
          <w:color w:val="000000"/>
          <w:szCs w:val="22"/>
        </w:rPr>
        <w:t xml:space="preserve"> albumínu (600 μM) v porovnaní s koncentráciou TTR (3,6 μM).</w:t>
      </w:r>
    </w:p>
    <w:p w14:paraId="6C595463" w14:textId="77777777" w:rsidR="00D246F5" w:rsidRPr="00F0087C" w:rsidRDefault="00D246F5" w:rsidP="009C5A36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3A07421E" w14:textId="77777777" w:rsidR="00D246F5" w:rsidRPr="00F0087C" w:rsidRDefault="00D246F5" w:rsidP="009C5A36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Biotransformácia a eliminácia</w:t>
      </w:r>
    </w:p>
    <w:p w14:paraId="43803EF5" w14:textId="77777777" w:rsidR="00D246F5" w:rsidRPr="00F0087C" w:rsidRDefault="00D246F5" w:rsidP="009C5A36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29FC107A" w14:textId="77777777" w:rsidR="00D246F5" w:rsidRPr="00F0087C" w:rsidRDefault="00D246F5" w:rsidP="009C5A36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O vylučovaní tafamidisu žlčou u ľudí neexistuje jednoznačný dôkaz. Na základe predklinických údajov možno tvrdiť, že tafamidis sa metabolizuje glukuronidáciou a vylučuje prostredníctvom žlče. Táto cesta biotransformácie je u ľudí prijateľná, pretože približne 59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 z celkovej užitej dávky sa objaví v stolici a približne 22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 v moči. Na základe výsledkov populačnej farmakokinetiky je zdanlivý perorálny</w:t>
      </w:r>
      <w:r w:rsidR="000E0A65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klírens tafamidis meglumínu 0,2</w:t>
      </w:r>
      <w:r w:rsidR="000E0A65" w:rsidRPr="00F0087C">
        <w:rPr>
          <w:color w:val="000000"/>
          <w:szCs w:val="22"/>
        </w:rPr>
        <w:t>63</w:t>
      </w:r>
      <w:r w:rsidRPr="00F0087C">
        <w:rPr>
          <w:color w:val="000000"/>
          <w:szCs w:val="22"/>
        </w:rPr>
        <w:t> l/h a priemerný polčas v populácii je približne 49 hodín.</w:t>
      </w:r>
    </w:p>
    <w:p w14:paraId="4610D922" w14:textId="77777777" w:rsidR="00D246F5" w:rsidRPr="00F0087C" w:rsidRDefault="00D246F5" w:rsidP="00D246F5">
      <w:pPr>
        <w:tabs>
          <w:tab w:val="left" w:pos="567"/>
        </w:tabs>
        <w:autoSpaceDE w:val="0"/>
        <w:autoSpaceDN w:val="0"/>
        <w:adjustRightInd w:val="0"/>
        <w:rPr>
          <w:color w:val="000000"/>
          <w:szCs w:val="22"/>
        </w:rPr>
      </w:pPr>
    </w:p>
    <w:p w14:paraId="0F66CBC4" w14:textId="77777777" w:rsidR="00D246F5" w:rsidRPr="00F0087C" w:rsidRDefault="0099367B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Linearita</w:t>
      </w:r>
      <w:r w:rsidR="00C20F55" w:rsidRPr="00F0087C">
        <w:rPr>
          <w:color w:val="000000"/>
          <w:szCs w:val="22"/>
          <w:u w:val="single"/>
        </w:rPr>
        <w:t xml:space="preserve"> dávky a času</w:t>
      </w:r>
    </w:p>
    <w:p w14:paraId="75A3CC95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</w:p>
    <w:p w14:paraId="27EC5AAE" w14:textId="77777777" w:rsidR="00D246F5" w:rsidRPr="00F0087C" w:rsidRDefault="00D246F5" w:rsidP="00D246F5">
      <w:pPr>
        <w:pStyle w:val="ListBullet"/>
        <w:tabs>
          <w:tab w:val="clear" w:pos="560"/>
          <w:tab w:val="left" w:pos="567"/>
        </w:tabs>
        <w:ind w:left="0" w:firstLine="0"/>
        <w:rPr>
          <w:color w:val="000000"/>
          <w:lang w:val="sk-SK"/>
        </w:rPr>
      </w:pPr>
      <w:r w:rsidRPr="00F0087C">
        <w:rPr>
          <w:color w:val="000000"/>
          <w:lang w:val="sk-SK"/>
        </w:rPr>
        <w:t xml:space="preserve">Expozícia tafamidis meglumínu pri dávkovaní </w:t>
      </w:r>
      <w:r w:rsidR="00C20F55" w:rsidRPr="00F0087C">
        <w:rPr>
          <w:color w:val="000000"/>
          <w:lang w:val="sk-SK"/>
        </w:rPr>
        <w:t>jedenkrát</w:t>
      </w:r>
      <w:r w:rsidRPr="00F0087C">
        <w:rPr>
          <w:color w:val="000000"/>
          <w:lang w:val="sk-SK"/>
        </w:rPr>
        <w:t xml:space="preserve"> denne sa zvyšovala so zvyšovaním dávky až do 480 mg pri jednej dávke a pri viacerých dávkach až do 80 mg/deň. Vo všeobecnosti bolo zvyšovanie priamo</w:t>
      </w:r>
      <w:r w:rsidR="00AA40AF" w:rsidRPr="00F0087C">
        <w:rPr>
          <w:color w:val="000000"/>
          <w:lang w:val="sk-SK"/>
        </w:rPr>
        <w:t xml:space="preserve"> </w:t>
      </w:r>
      <w:r w:rsidRPr="00F0087C">
        <w:rPr>
          <w:color w:val="000000"/>
          <w:lang w:val="sk-SK"/>
        </w:rPr>
        <w:t>úmerné alebo takmer priamo</w:t>
      </w:r>
      <w:r w:rsidR="002C5658" w:rsidRPr="00F0087C">
        <w:rPr>
          <w:color w:val="000000"/>
          <w:lang w:val="sk-SK"/>
        </w:rPr>
        <w:t xml:space="preserve"> </w:t>
      </w:r>
      <w:r w:rsidRPr="00F0087C">
        <w:rPr>
          <w:color w:val="000000"/>
          <w:lang w:val="sk-SK"/>
        </w:rPr>
        <w:t>úmerné dávke a klírens tafamidisu bol v danom čase stabilný.</w:t>
      </w:r>
    </w:p>
    <w:p w14:paraId="315F8414" w14:textId="77777777" w:rsidR="00D246F5" w:rsidRPr="00F0087C" w:rsidRDefault="00D246F5" w:rsidP="00D246F5">
      <w:pPr>
        <w:pStyle w:val="ListBullet"/>
        <w:tabs>
          <w:tab w:val="clear" w:pos="560"/>
          <w:tab w:val="left" w:pos="567"/>
        </w:tabs>
        <w:ind w:left="0" w:firstLine="0"/>
        <w:rPr>
          <w:color w:val="000000"/>
          <w:lang w:val="sk-SK"/>
        </w:rPr>
      </w:pPr>
    </w:p>
    <w:p w14:paraId="385AB5F4" w14:textId="77777777" w:rsidR="000E0A65" w:rsidRPr="00F0087C" w:rsidRDefault="00634B75" w:rsidP="00D246F5">
      <w:pPr>
        <w:pStyle w:val="ListBullet"/>
        <w:tabs>
          <w:tab w:val="clear" w:pos="560"/>
          <w:tab w:val="left" w:pos="567"/>
        </w:tabs>
        <w:ind w:left="0" w:firstLine="0"/>
        <w:rPr>
          <w:color w:val="000000"/>
          <w:lang w:val="sk-SK"/>
        </w:rPr>
      </w:pPr>
      <w:r w:rsidRPr="00F0087C">
        <w:rPr>
          <w:color w:val="000000"/>
          <w:lang w:val="sk-SK"/>
        </w:rPr>
        <w:t xml:space="preserve">Relatívna biologická dostupnosť </w:t>
      </w:r>
      <w:r w:rsidR="00F86E29" w:rsidRPr="00F0087C">
        <w:rPr>
          <w:color w:val="000000"/>
          <w:lang w:val="sk-SK"/>
        </w:rPr>
        <w:t>tafamidisu</w:t>
      </w:r>
      <w:r w:rsidRPr="00F0087C">
        <w:rPr>
          <w:color w:val="000000"/>
          <w:lang w:val="sk-SK"/>
        </w:rPr>
        <w:t xml:space="preserve"> 61 mg je podobná relatívnej biologickej dostupnosti tafamidis meglumínu 80 mg v ustálenom stave. Tafamidis a tafamidis meglumín nie sú zameniteľné na mg báze.</w:t>
      </w:r>
    </w:p>
    <w:p w14:paraId="0B031E72" w14:textId="77777777" w:rsidR="00634B75" w:rsidRPr="00F0087C" w:rsidRDefault="00634B75" w:rsidP="00D246F5">
      <w:pPr>
        <w:pStyle w:val="ListBullet"/>
        <w:tabs>
          <w:tab w:val="clear" w:pos="560"/>
          <w:tab w:val="left" w:pos="567"/>
        </w:tabs>
        <w:ind w:left="0" w:firstLine="0"/>
        <w:rPr>
          <w:color w:val="000000"/>
          <w:lang w:val="sk-SK"/>
        </w:rPr>
      </w:pPr>
    </w:p>
    <w:p w14:paraId="11B3B5DC" w14:textId="77777777" w:rsidR="00D246F5" w:rsidRPr="00F0087C" w:rsidRDefault="00D246F5" w:rsidP="00D246F5">
      <w:pPr>
        <w:pStyle w:val="ListBullet"/>
        <w:tabs>
          <w:tab w:val="clear" w:pos="560"/>
          <w:tab w:val="left" w:pos="567"/>
        </w:tabs>
        <w:ind w:left="0" w:firstLine="0"/>
        <w:rPr>
          <w:color w:val="000000"/>
          <w:lang w:val="sk-SK"/>
        </w:rPr>
      </w:pPr>
      <w:r w:rsidRPr="00F0087C">
        <w:rPr>
          <w:color w:val="000000"/>
          <w:lang w:val="sk-SK"/>
        </w:rPr>
        <w:t>Farmakokinetické parametre boli podobné po jednorazovom a opakovanom podaní 20 mg tafamidis meglumínu, čo naznačuje nedostatočnú indukciu alebo inhibíciu metabolizmu tafamidisu.</w:t>
      </w:r>
    </w:p>
    <w:p w14:paraId="36548679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3B7A9B8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Účinky podávania tafamidis meglumínu v dávke 15 mg až 60 mg perorálneho roztoku po dobu 14 dní preukázali, že sa rovnovážny stav dosiahol na 14. deň.</w:t>
      </w:r>
    </w:p>
    <w:p w14:paraId="17F6E8EA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76521027" w14:textId="77777777" w:rsidR="00D246F5" w:rsidRPr="00F0087C" w:rsidRDefault="00D246F5" w:rsidP="00706150">
      <w:pPr>
        <w:keepNext/>
        <w:keepLines/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Osobitné skupiny pacientov</w:t>
      </w:r>
    </w:p>
    <w:p w14:paraId="45429C62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  <w:u w:val="single"/>
        </w:rPr>
      </w:pPr>
    </w:p>
    <w:p w14:paraId="27762AF4" w14:textId="77777777" w:rsidR="00D246F5" w:rsidRPr="00F0087C" w:rsidRDefault="00D246F5" w:rsidP="00D246F5">
      <w:pPr>
        <w:tabs>
          <w:tab w:val="left" w:pos="0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Porucha funkcie pečene</w:t>
      </w:r>
    </w:p>
    <w:p w14:paraId="7B5A93D3" w14:textId="77777777" w:rsidR="002C5658" w:rsidRPr="00F0087C" w:rsidRDefault="002C5658" w:rsidP="00D246F5">
      <w:pPr>
        <w:tabs>
          <w:tab w:val="left" w:pos="0"/>
        </w:tabs>
        <w:ind w:left="0" w:firstLine="0"/>
        <w:rPr>
          <w:color w:val="000000"/>
          <w:szCs w:val="22"/>
        </w:rPr>
      </w:pPr>
    </w:p>
    <w:p w14:paraId="5CE606E7" w14:textId="381B2EB2" w:rsidR="00D246F5" w:rsidRPr="00F0087C" w:rsidRDefault="00D246F5" w:rsidP="00D246F5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Farmakokinetické údaje svedčia o zníženej systémovej expozícii (približne 40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) a zvýšenom celkovom klírense (0,52 l/h oproti 0,31 l/h) tafamidis meglumínu u pacientov so stredne </w:t>
      </w:r>
      <w:r w:rsidR="00F86E29" w:rsidRPr="00F0087C">
        <w:rPr>
          <w:color w:val="000000"/>
          <w:szCs w:val="22"/>
        </w:rPr>
        <w:t>závažnou</w:t>
      </w:r>
      <w:r w:rsidRPr="00F0087C">
        <w:rPr>
          <w:color w:val="000000"/>
          <w:szCs w:val="22"/>
        </w:rPr>
        <w:t xml:space="preserve"> poruchou funkcie pečene (skóre podľa Childovej-Pughovej klasifikácie v rozmedzí 7 – 9 vrátane) v porovnaní so zdravými dobrovoľníkmi v dôsledku vyššej nenaviazanej frakcie tafamidisu. Aj keď pacienti so stredne </w:t>
      </w:r>
      <w:r w:rsidR="00F86E29" w:rsidRPr="00F0087C">
        <w:rPr>
          <w:color w:val="000000"/>
          <w:szCs w:val="22"/>
        </w:rPr>
        <w:t>závažnou</w:t>
      </w:r>
      <w:r w:rsidRPr="00F0087C">
        <w:rPr>
          <w:color w:val="000000"/>
          <w:szCs w:val="22"/>
        </w:rPr>
        <w:t xml:space="preserve"> poruchou funkcie pečene vykazujú nižšie hladiny TTR ako zdraví jednotlivci, úprava dávky nie je potrebná, </w:t>
      </w:r>
      <w:r w:rsidR="00F86E29" w:rsidRPr="00F0087C">
        <w:rPr>
          <w:color w:val="000000"/>
          <w:szCs w:val="22"/>
        </w:rPr>
        <w:t>pretože</w:t>
      </w:r>
      <w:r w:rsidRPr="00F0087C">
        <w:rPr>
          <w:color w:val="000000"/>
          <w:szCs w:val="22"/>
        </w:rPr>
        <w:t xml:space="preserve"> stoichiometria tafamidisu s jeho cieľovým proteínom TTR bude dostatočná na stabilizáciu TTR tetraméru. Expozícia tafamidisu u pacientov so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závažnou poruchou funkcie pečene nie je známa.</w:t>
      </w:r>
    </w:p>
    <w:p w14:paraId="7FA3B27E" w14:textId="77777777" w:rsidR="00D246F5" w:rsidRPr="00F0087C" w:rsidRDefault="00D246F5" w:rsidP="00D246F5">
      <w:pPr>
        <w:tabs>
          <w:tab w:val="left" w:pos="0"/>
        </w:tabs>
        <w:ind w:left="0" w:firstLine="0"/>
        <w:rPr>
          <w:i/>
          <w:color w:val="000000"/>
          <w:szCs w:val="22"/>
          <w:u w:val="single"/>
        </w:rPr>
      </w:pPr>
    </w:p>
    <w:p w14:paraId="46037F2A" w14:textId="77777777" w:rsidR="00D246F5" w:rsidRPr="00F0087C" w:rsidRDefault="00D246F5" w:rsidP="00D246F5">
      <w:pPr>
        <w:pStyle w:val="FoldRxBodyTest"/>
        <w:tabs>
          <w:tab w:val="left" w:pos="567"/>
        </w:tabs>
        <w:spacing w:after="0"/>
        <w:rPr>
          <w:color w:val="000000"/>
          <w:sz w:val="22"/>
          <w:szCs w:val="22"/>
          <w:lang w:val="sk-SK"/>
        </w:rPr>
      </w:pPr>
      <w:r w:rsidRPr="00F0087C">
        <w:rPr>
          <w:i/>
          <w:color w:val="000000"/>
          <w:sz w:val="22"/>
          <w:szCs w:val="22"/>
          <w:lang w:val="sk-SK"/>
        </w:rPr>
        <w:t>Porucha funkcie obličiek</w:t>
      </w:r>
      <w:r w:rsidRPr="00F0087C">
        <w:rPr>
          <w:color w:val="000000"/>
          <w:sz w:val="22"/>
          <w:szCs w:val="22"/>
          <w:lang w:val="sk-SK"/>
        </w:rPr>
        <w:t xml:space="preserve"> </w:t>
      </w:r>
    </w:p>
    <w:p w14:paraId="0F323D9C" w14:textId="77777777" w:rsidR="00D246F5" w:rsidRPr="00F0087C" w:rsidRDefault="00D246F5" w:rsidP="00D246F5">
      <w:pPr>
        <w:pStyle w:val="FoldRxBodyTest"/>
        <w:tabs>
          <w:tab w:val="left" w:pos="567"/>
        </w:tabs>
        <w:spacing w:after="0"/>
        <w:rPr>
          <w:color w:val="000000"/>
          <w:sz w:val="22"/>
          <w:szCs w:val="22"/>
          <w:lang w:val="sk-SK"/>
        </w:rPr>
      </w:pPr>
    </w:p>
    <w:p w14:paraId="15724ADD" w14:textId="05DB31F1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 nebol osobitne vyhodnocovaný v štúdii zameranej na pacientov s poruchou funkcie obličiek. Vplyv klírensu kreatinínu na farmakokinetiku tafamidisu sa vyhodnocoval v populačnej farmakokinetickej analýze u pacientov s klírensom kreatinínu vyšš</w:t>
      </w:r>
      <w:r w:rsidR="00F86E29" w:rsidRPr="00F0087C">
        <w:rPr>
          <w:color w:val="000000"/>
          <w:szCs w:val="22"/>
        </w:rPr>
        <w:t xml:space="preserve">ím </w:t>
      </w:r>
      <w:r w:rsidRPr="00F0087C">
        <w:rPr>
          <w:color w:val="000000"/>
          <w:szCs w:val="22"/>
        </w:rPr>
        <w:t>ako 18 ml/min. Farmakokinetické odhady neindikovali žiadny rozdiel v zdanlivom perorálnom klírense tafamidisu u pacientov s klírensom kreatinínu nižším ako 80 ml/min v porovnaní s tými, ktorých klírens kreatinínu bol vyšší alebo rovný 80 ml/min.</w:t>
      </w:r>
      <w:r w:rsidRPr="00F0087C" w:rsidDel="00C15303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Úprava dávky u týchto pacientov sa nepovažuje za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potrebnú.</w:t>
      </w:r>
    </w:p>
    <w:p w14:paraId="5CAEB4C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55B4FB4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i/>
          <w:color w:val="000000"/>
          <w:szCs w:val="22"/>
        </w:rPr>
      </w:pPr>
      <w:r w:rsidRPr="00F0087C">
        <w:rPr>
          <w:i/>
          <w:color w:val="000000"/>
          <w:szCs w:val="22"/>
        </w:rPr>
        <w:t>Starší</w:t>
      </w:r>
    </w:p>
    <w:p w14:paraId="0B0D7274" w14:textId="77777777" w:rsidR="003B1BD1" w:rsidRPr="00F0087C" w:rsidRDefault="003B1BD1" w:rsidP="00D246F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</w:p>
    <w:p w14:paraId="1DEC7940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Na základe výsledkov z populačnej farmakokinetiky mali pacienti vo veku </w:t>
      </w:r>
      <w:r w:rsidRPr="00F0087C">
        <w:rPr>
          <w:color w:val="000000"/>
          <w:szCs w:val="22"/>
        </w:rPr>
        <w:sym w:font="Symbol" w:char="F0B3"/>
      </w:r>
      <w:r w:rsidRPr="00F0087C">
        <w:rPr>
          <w:color w:val="000000"/>
          <w:szCs w:val="22"/>
        </w:rPr>
        <w:t> 65 rokov v priemere o</w:t>
      </w:r>
      <w:r w:rsidR="00634B75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15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 nižšiu odhadovanú hodnotu zdanlivého perorálneho klírensu v rovnovážnom stave v porovnaní s pacientmi mladšími ako 65 rokov. Tento rozdiel v klírense však viedol k &lt; 20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 zvýšeniam priemerných hodnôt C</w:t>
      </w:r>
      <w:r w:rsidRPr="00F0087C">
        <w:rPr>
          <w:color w:val="000000"/>
          <w:szCs w:val="22"/>
          <w:vertAlign w:val="subscript"/>
        </w:rPr>
        <w:t>max</w:t>
      </w:r>
      <w:r w:rsidRPr="00F0087C">
        <w:rPr>
          <w:color w:val="000000"/>
          <w:szCs w:val="22"/>
        </w:rPr>
        <w:t xml:space="preserve"> a AUC v porovnaní s mladšími pacientmi a nie je klinický významný.</w:t>
      </w:r>
    </w:p>
    <w:p w14:paraId="13F44D11" w14:textId="77777777" w:rsidR="00D246F5" w:rsidRPr="00F0087C" w:rsidRDefault="00D246F5" w:rsidP="00D246F5">
      <w:pPr>
        <w:rPr>
          <w:color w:val="000000"/>
          <w:szCs w:val="22"/>
        </w:rPr>
      </w:pPr>
    </w:p>
    <w:p w14:paraId="1E3D3D39" w14:textId="77777777" w:rsidR="00D246F5" w:rsidRPr="00F0087C" w:rsidRDefault="00D246F5" w:rsidP="00D246F5">
      <w:pPr>
        <w:keepNext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Farmakokinetické/farmakodynamické vzťahy</w:t>
      </w:r>
    </w:p>
    <w:p w14:paraId="2E628874" w14:textId="77777777" w:rsidR="00D246F5" w:rsidRPr="00F0087C" w:rsidRDefault="00D246F5" w:rsidP="00D246F5">
      <w:pPr>
        <w:keepNext/>
        <w:rPr>
          <w:color w:val="000000"/>
          <w:szCs w:val="22"/>
        </w:rPr>
      </w:pPr>
    </w:p>
    <w:p w14:paraId="15198E54" w14:textId="77777777" w:rsidR="00D246F5" w:rsidRPr="00F0087C" w:rsidRDefault="00D246F5" w:rsidP="00D246F5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Z </w:t>
      </w:r>
      <w:r w:rsidRPr="00F0087C">
        <w:rPr>
          <w:i/>
          <w:color w:val="000000"/>
          <w:szCs w:val="22"/>
        </w:rPr>
        <w:t>in vitro</w:t>
      </w:r>
      <w:r w:rsidRPr="00F0087C">
        <w:rPr>
          <w:color w:val="000000"/>
          <w:szCs w:val="22"/>
        </w:rPr>
        <w:t xml:space="preserve"> údajov vyplýva, že tafamidis významne neinhibuje enzýmy </w:t>
      </w:r>
      <w:r w:rsidR="00916D34" w:rsidRPr="00F0087C">
        <w:rPr>
          <w:color w:val="000000"/>
          <w:szCs w:val="22"/>
        </w:rPr>
        <w:t xml:space="preserve">cytochrómu P450 </w:t>
      </w:r>
      <w:r w:rsidRPr="00F0087C">
        <w:rPr>
          <w:color w:val="000000"/>
          <w:szCs w:val="22"/>
        </w:rPr>
        <w:t>CYP1A2, CYP3A4, CYP3A5, CYP2B6, CYP2C8, CYP2C9, CYP2C19 a CYP2D6. Neočakáva sa, že by tafamidis spôsoboval klinicky relevantné liekové interakcie v dôsledku indukcie CYP1A2, CYP2B6 alebo CYP3A4.</w:t>
      </w:r>
    </w:p>
    <w:p w14:paraId="1075EB3C" w14:textId="77777777" w:rsidR="00D246F5" w:rsidRPr="00F0087C" w:rsidRDefault="00D246F5" w:rsidP="00D246F5">
      <w:pPr>
        <w:ind w:left="0" w:firstLine="0"/>
        <w:rPr>
          <w:rStyle w:val="BlueText"/>
          <w:color w:val="000000"/>
          <w:szCs w:val="22"/>
        </w:rPr>
      </w:pPr>
    </w:p>
    <w:p w14:paraId="16CE118D" w14:textId="77777777" w:rsidR="00D246F5" w:rsidRPr="00F0087C" w:rsidRDefault="00D246F5" w:rsidP="00D246F5">
      <w:pPr>
        <w:ind w:left="0" w:firstLine="0"/>
        <w:rPr>
          <w:rStyle w:val="BlueText"/>
          <w:color w:val="000000"/>
          <w:szCs w:val="22"/>
        </w:rPr>
      </w:pPr>
      <w:r w:rsidRPr="00F0087C">
        <w:rPr>
          <w:rStyle w:val="BlueText"/>
          <w:i/>
          <w:color w:val="000000"/>
          <w:szCs w:val="22"/>
        </w:rPr>
        <w:t>In vitro</w:t>
      </w:r>
      <w:r w:rsidRPr="00F0087C">
        <w:rPr>
          <w:rStyle w:val="BlueText"/>
          <w:color w:val="000000"/>
          <w:szCs w:val="22"/>
        </w:rPr>
        <w:t xml:space="preserve"> štúdie naznačujú, že nie je pravdepodobné, že tafamidis </w:t>
      </w:r>
      <w:r w:rsidR="00E57ACA" w:rsidRPr="00F0087C">
        <w:rPr>
          <w:rStyle w:val="BlueText"/>
          <w:color w:val="000000"/>
          <w:szCs w:val="22"/>
        </w:rPr>
        <w:t xml:space="preserve">v klinicky relevantných koncentráciách bude </w:t>
      </w:r>
      <w:r w:rsidRPr="00F0087C">
        <w:rPr>
          <w:rStyle w:val="BlueText"/>
          <w:color w:val="000000"/>
          <w:szCs w:val="22"/>
        </w:rPr>
        <w:t>spôsobova</w:t>
      </w:r>
      <w:r w:rsidR="00E57ACA" w:rsidRPr="00F0087C">
        <w:rPr>
          <w:rStyle w:val="BlueText"/>
          <w:color w:val="000000"/>
          <w:szCs w:val="22"/>
        </w:rPr>
        <w:t>ť</w:t>
      </w:r>
      <w:r w:rsidRPr="00F0087C">
        <w:rPr>
          <w:rStyle w:val="BlueText"/>
          <w:color w:val="000000"/>
          <w:szCs w:val="22"/>
        </w:rPr>
        <w:t xml:space="preserve"> systémové liekové interakcie so substrátmi UDP glukuronozyltransferázy (UGT). Tafamidis môže inhibovať intestinálne aktivity UGT1A1.</w:t>
      </w:r>
    </w:p>
    <w:p w14:paraId="7A83FCE6" w14:textId="77777777" w:rsidR="00D246F5" w:rsidRPr="00F0087C" w:rsidRDefault="00D246F5" w:rsidP="00D246F5">
      <w:pPr>
        <w:ind w:left="0" w:firstLine="0"/>
        <w:rPr>
          <w:rStyle w:val="BlueText"/>
          <w:color w:val="000000"/>
          <w:szCs w:val="22"/>
        </w:rPr>
      </w:pPr>
    </w:p>
    <w:p w14:paraId="348A09FA" w14:textId="4517A4C5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rStyle w:val="BlueText"/>
          <w:color w:val="000000"/>
          <w:szCs w:val="22"/>
        </w:rPr>
      </w:pPr>
      <w:r w:rsidRPr="00F0087C">
        <w:rPr>
          <w:rStyle w:val="BlueText"/>
          <w:color w:val="000000"/>
          <w:szCs w:val="22"/>
        </w:rPr>
        <w:t xml:space="preserve">Tafamidis </w:t>
      </w:r>
      <w:r w:rsidR="00E57ACA" w:rsidRPr="00F0087C">
        <w:rPr>
          <w:rStyle w:val="BlueText"/>
          <w:color w:val="000000"/>
          <w:szCs w:val="22"/>
        </w:rPr>
        <w:t xml:space="preserve">v klinicky relevantných koncentráciách </w:t>
      </w:r>
      <w:r w:rsidRPr="00F0087C">
        <w:rPr>
          <w:rStyle w:val="BlueText"/>
          <w:color w:val="000000"/>
          <w:szCs w:val="22"/>
        </w:rPr>
        <w:t>preukazoval nízky potenciál inhibovať proteín multiliekovej rezistencie (</w:t>
      </w:r>
      <w:r w:rsidR="00D7031A" w:rsidRPr="00F0087C">
        <w:rPr>
          <w:rStyle w:val="BlueText"/>
          <w:color w:val="000000"/>
          <w:szCs w:val="22"/>
        </w:rPr>
        <w:t xml:space="preserve">Multi-Drug Resistant Protein - </w:t>
      </w:r>
      <w:r w:rsidRPr="00F0087C">
        <w:rPr>
          <w:rStyle w:val="BlueText"/>
          <w:color w:val="000000"/>
          <w:szCs w:val="22"/>
        </w:rPr>
        <w:t xml:space="preserve">MDR1) (známy aj ako P-glykoproteín; P-gp) systémovo a v gastointestinálnom trakte (GI), inhibovať </w:t>
      </w:r>
      <w:r w:rsidR="00863A45" w:rsidRPr="00F0087C">
        <w:rPr>
          <w:rStyle w:val="BlueText"/>
          <w:color w:val="000000"/>
          <w:szCs w:val="22"/>
        </w:rPr>
        <w:t xml:space="preserve">prenášač </w:t>
      </w:r>
      <w:r w:rsidRPr="00F0087C">
        <w:rPr>
          <w:rStyle w:val="BlueText"/>
          <w:color w:val="000000"/>
          <w:szCs w:val="22"/>
        </w:rPr>
        <w:t xml:space="preserve">organických katiónov 2 (OCT2), multiliekový a toxínový extrúzny </w:t>
      </w:r>
      <w:r w:rsidR="00863A45" w:rsidRPr="00F0087C">
        <w:rPr>
          <w:rStyle w:val="BlueText"/>
          <w:color w:val="000000"/>
          <w:szCs w:val="22"/>
        </w:rPr>
        <w:t>prenášač</w:t>
      </w:r>
      <w:r w:rsidRPr="00F0087C">
        <w:rPr>
          <w:rStyle w:val="BlueText"/>
          <w:color w:val="000000"/>
          <w:szCs w:val="22"/>
        </w:rPr>
        <w:t xml:space="preserve"> 1 (</w:t>
      </w:r>
      <w:r w:rsidR="00D7031A" w:rsidRPr="00F0087C">
        <w:rPr>
          <w:rStyle w:val="BlueText"/>
          <w:color w:val="000000"/>
          <w:szCs w:val="22"/>
        </w:rPr>
        <w:t xml:space="preserve">multidrug and toxin extrusion transporter 1 - </w:t>
      </w:r>
      <w:r w:rsidRPr="00F0087C">
        <w:rPr>
          <w:rStyle w:val="BlueText"/>
          <w:color w:val="000000"/>
          <w:szCs w:val="22"/>
        </w:rPr>
        <w:t>MATE1) a</w:t>
      </w:r>
      <w:r w:rsidR="00F809CC">
        <w:rPr>
          <w:rStyle w:val="BlueText"/>
          <w:color w:val="000000"/>
          <w:szCs w:val="22"/>
        </w:rPr>
        <w:t> </w:t>
      </w:r>
      <w:r w:rsidRPr="00F0087C">
        <w:rPr>
          <w:rStyle w:val="BlueText"/>
          <w:color w:val="000000"/>
          <w:szCs w:val="22"/>
        </w:rPr>
        <w:t xml:space="preserve">MATE2K, polypeptid </w:t>
      </w:r>
      <w:r w:rsidR="00863A45" w:rsidRPr="00F0087C">
        <w:rPr>
          <w:rStyle w:val="BlueText"/>
          <w:color w:val="000000"/>
          <w:szCs w:val="22"/>
        </w:rPr>
        <w:t>prenášajúci</w:t>
      </w:r>
      <w:r w:rsidRPr="00F0087C">
        <w:rPr>
          <w:rStyle w:val="BlueText"/>
          <w:color w:val="000000"/>
          <w:szCs w:val="22"/>
        </w:rPr>
        <w:t xml:space="preserve"> organické anióny 1B1 (</w:t>
      </w:r>
      <w:r w:rsidR="00D7031A" w:rsidRPr="00F0087C">
        <w:rPr>
          <w:rStyle w:val="BlueText"/>
          <w:color w:val="000000"/>
          <w:szCs w:val="22"/>
        </w:rPr>
        <w:t xml:space="preserve">organic anion transporting polypeptide 1B1 - </w:t>
      </w:r>
      <w:r w:rsidRPr="00F0087C">
        <w:rPr>
          <w:rStyle w:val="BlueText"/>
          <w:color w:val="000000"/>
          <w:szCs w:val="22"/>
        </w:rPr>
        <w:t>OATP1B1) a OATP1B3.</w:t>
      </w:r>
    </w:p>
    <w:p w14:paraId="2EAD9091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i/>
          <w:color w:val="000000"/>
          <w:szCs w:val="22"/>
        </w:rPr>
      </w:pPr>
    </w:p>
    <w:p w14:paraId="538FCEDC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5.3</w:t>
      </w:r>
      <w:r w:rsidRPr="00F0087C">
        <w:rPr>
          <w:b/>
          <w:color w:val="000000"/>
          <w:szCs w:val="22"/>
        </w:rPr>
        <w:tab/>
        <w:t>Predklinické údaje o bezpečnosti</w:t>
      </w:r>
    </w:p>
    <w:p w14:paraId="4EFFB300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4282E21D" w14:textId="77777777" w:rsidR="00D246F5" w:rsidRPr="00F0087C" w:rsidRDefault="00CA2A43" w:rsidP="00D246F5">
      <w:pPr>
        <w:pStyle w:val="Paragraph"/>
        <w:tabs>
          <w:tab w:val="left" w:pos="567"/>
        </w:tabs>
        <w:spacing w:after="0"/>
        <w:rPr>
          <w:color w:val="000000"/>
          <w:lang w:val="sk-SK"/>
        </w:rPr>
      </w:pPr>
      <w:r w:rsidRPr="00F0087C">
        <w:rPr>
          <w:color w:val="000000"/>
          <w:lang w:val="sk-SK"/>
        </w:rPr>
        <w:t xml:space="preserve">Predklinické údaje získané na základe obvyklých farmakologických štúdií bezpečnosti, reprodukčnej toxicity a vývinu, genotoxicity a karcinogénneho potenciálu neodhalili žiadne osobitné riziko pre ľudí. V štúdiách toxicity po opakovanom podávaní a štúdiách karcinogenity sa pečeň prejavila ako cieľový orgán toxicity u rozdielnych skúmaných druhov. </w:t>
      </w:r>
      <w:r w:rsidR="00D246F5" w:rsidRPr="00F0087C">
        <w:rPr>
          <w:color w:val="000000"/>
          <w:lang w:val="sk-SK"/>
        </w:rPr>
        <w:t xml:space="preserve">Účinky na pečeň sa pozorovali pri expozíciách približne </w:t>
      </w:r>
      <w:r w:rsidR="00715B25" w:rsidRPr="00F0087C">
        <w:rPr>
          <w:color w:val="000000"/>
          <w:lang w:val="sk-SK"/>
        </w:rPr>
        <w:t xml:space="preserve">rovnakých </w:t>
      </w:r>
      <w:r w:rsidR="00D246F5" w:rsidRPr="00F0087C">
        <w:rPr>
          <w:color w:val="000000"/>
          <w:lang w:val="sk-SK"/>
        </w:rPr>
        <w:t xml:space="preserve">ako je AUC u ľudí v ustálenom stave pri klinickej dávke </w:t>
      </w:r>
      <w:r w:rsidR="00715B25" w:rsidRPr="00F0087C">
        <w:rPr>
          <w:color w:val="000000"/>
          <w:lang w:val="sk-SK"/>
        </w:rPr>
        <w:t>61</w:t>
      </w:r>
      <w:r w:rsidR="00D246F5" w:rsidRPr="00F0087C">
        <w:rPr>
          <w:color w:val="000000"/>
          <w:lang w:val="sk-SK"/>
        </w:rPr>
        <w:t> mg tafamidis</w:t>
      </w:r>
      <w:r w:rsidR="00C619D3" w:rsidRPr="00F0087C">
        <w:rPr>
          <w:color w:val="000000"/>
          <w:lang w:val="sk-SK"/>
        </w:rPr>
        <w:t>u</w:t>
      </w:r>
      <w:r w:rsidR="00D246F5" w:rsidRPr="00F0087C">
        <w:rPr>
          <w:color w:val="000000"/>
          <w:lang w:val="sk-SK"/>
        </w:rPr>
        <w:t>.</w:t>
      </w:r>
    </w:p>
    <w:p w14:paraId="32294794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4ABD8D2" w14:textId="3718F894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lastRenderedPageBreak/>
        <w:t>Vo výv</w:t>
      </w:r>
      <w:r w:rsidR="00CA2A43" w:rsidRPr="00F0087C">
        <w:rPr>
          <w:color w:val="000000"/>
          <w:szCs w:val="22"/>
        </w:rPr>
        <w:t xml:space="preserve">inovej </w:t>
      </w:r>
      <w:r w:rsidRPr="00F0087C">
        <w:rPr>
          <w:color w:val="000000"/>
          <w:szCs w:val="22"/>
        </w:rPr>
        <w:t>štúdii toxicity na zajacoch sa pozoroval mierny nárast malformácií a zmien kostry, potraty u niekoľkých samičiek, redukované embryofetálne prežívani</w:t>
      </w:r>
      <w:r w:rsidR="00646E5C" w:rsidRPr="00F0087C">
        <w:rPr>
          <w:color w:val="000000"/>
          <w:szCs w:val="22"/>
        </w:rPr>
        <w:t>e</w:t>
      </w:r>
      <w:r w:rsidRPr="00F0087C">
        <w:rPr>
          <w:color w:val="000000"/>
          <w:szCs w:val="22"/>
        </w:rPr>
        <w:t xml:space="preserve"> a zníženie fetálnej hmotnosti pri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expozíci</w:t>
      </w:r>
      <w:r w:rsidR="00CA2A43" w:rsidRPr="00F0087C">
        <w:rPr>
          <w:color w:val="000000"/>
          <w:szCs w:val="22"/>
        </w:rPr>
        <w:t>ách</w:t>
      </w:r>
      <w:r w:rsidRPr="00F0087C">
        <w:rPr>
          <w:color w:val="000000"/>
          <w:szCs w:val="22"/>
        </w:rPr>
        <w:t xml:space="preserve"> </w:t>
      </w:r>
      <w:r w:rsidR="00715B25" w:rsidRPr="00F0087C">
        <w:rPr>
          <w:color w:val="000000"/>
          <w:szCs w:val="22"/>
        </w:rPr>
        <w:t>p</w:t>
      </w:r>
      <w:r w:rsidRPr="00F0087C">
        <w:rPr>
          <w:color w:val="000000"/>
          <w:szCs w:val="22"/>
        </w:rPr>
        <w:t xml:space="preserve">ribližne </w:t>
      </w:r>
      <w:r w:rsidRPr="00F0087C">
        <w:rPr>
          <w:color w:val="000000"/>
          <w:szCs w:val="22"/>
        </w:rPr>
        <w:sym w:font="Symbol" w:char="F0B3"/>
      </w:r>
      <w:r w:rsidRPr="00F0087C">
        <w:rPr>
          <w:color w:val="000000"/>
          <w:szCs w:val="22"/>
        </w:rPr>
        <w:t> </w:t>
      </w:r>
      <w:r w:rsidR="00715B25" w:rsidRPr="00F0087C">
        <w:rPr>
          <w:color w:val="000000"/>
          <w:szCs w:val="22"/>
        </w:rPr>
        <w:t>2,1</w:t>
      </w:r>
      <w:r w:rsidRPr="00F0087C">
        <w:rPr>
          <w:color w:val="000000"/>
          <w:szCs w:val="22"/>
        </w:rPr>
        <w:t xml:space="preserve">-krát vyšších ako AUC v rovnovážnom stave u ľudí pri klinickej dávke </w:t>
      </w:r>
      <w:r w:rsidR="00715B25" w:rsidRPr="00F0087C">
        <w:rPr>
          <w:color w:val="000000"/>
          <w:szCs w:val="22"/>
        </w:rPr>
        <w:t>61</w:t>
      </w:r>
      <w:r w:rsidRPr="00F0087C">
        <w:rPr>
          <w:color w:val="000000"/>
          <w:szCs w:val="22"/>
        </w:rPr>
        <w:t> mg tafamidisu.</w:t>
      </w:r>
    </w:p>
    <w:p w14:paraId="7FA9EB3E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34B2AC93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Vo výv</w:t>
      </w:r>
      <w:r w:rsidR="00CA2A43" w:rsidRPr="00F0087C">
        <w:rPr>
          <w:color w:val="000000"/>
          <w:szCs w:val="22"/>
        </w:rPr>
        <w:t>inovej</w:t>
      </w:r>
      <w:r w:rsidRPr="00F0087C">
        <w:rPr>
          <w:color w:val="000000"/>
          <w:szCs w:val="22"/>
        </w:rPr>
        <w:t xml:space="preserve"> štúdii s tafamidisom zameranej na prenatálny a postnatálny výv</w:t>
      </w:r>
      <w:r w:rsidR="00CA2A43" w:rsidRPr="00F0087C">
        <w:rPr>
          <w:color w:val="000000"/>
          <w:szCs w:val="22"/>
        </w:rPr>
        <w:t>in</w:t>
      </w:r>
      <w:r w:rsidRPr="00F0087C">
        <w:rPr>
          <w:color w:val="000000"/>
          <w:szCs w:val="22"/>
        </w:rPr>
        <w:t xml:space="preserve"> potkanov bolo počas gravidity a laktácie po podávaní maternálnej dávky 15 a 30 mg/kg/deň zaznamenané znížené prežívanie mláďat a pokles hmotnosti. Znížené hmotnosti mláďat samčekov sa spájali s oneskoreným pohlavným dospievaním (oddelenie predkožky) pri 15</w:t>
      </w:r>
      <w:r w:rsidR="0046378E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mg/kg/deň. Znížená výkonnosť v teste Morrisonov</w:t>
      </w:r>
      <w:r w:rsidR="00CA2A43" w:rsidRPr="00F0087C">
        <w:rPr>
          <w:color w:val="000000"/>
          <w:szCs w:val="22"/>
        </w:rPr>
        <w:t>ým</w:t>
      </w:r>
      <w:r w:rsidRPr="00F0087C">
        <w:rPr>
          <w:color w:val="000000"/>
          <w:szCs w:val="22"/>
        </w:rPr>
        <w:t xml:space="preserve"> vodný</w:t>
      </w:r>
      <w:r w:rsidR="00CA2A43" w:rsidRPr="00F0087C">
        <w:rPr>
          <w:color w:val="000000"/>
          <w:szCs w:val="22"/>
        </w:rPr>
        <w:t>m</w:t>
      </w:r>
      <w:r w:rsidRPr="00F0087C">
        <w:rPr>
          <w:color w:val="000000"/>
          <w:szCs w:val="22"/>
        </w:rPr>
        <w:t xml:space="preserve"> labyrint</w:t>
      </w:r>
      <w:r w:rsidR="00CA2A43" w:rsidRPr="00F0087C">
        <w:rPr>
          <w:color w:val="000000"/>
          <w:szCs w:val="22"/>
        </w:rPr>
        <w:t>om,</w:t>
      </w:r>
      <w:r w:rsidRPr="00F0087C">
        <w:rPr>
          <w:color w:val="000000"/>
          <w:szCs w:val="22"/>
        </w:rPr>
        <w:t xml:space="preserve"> zameranom na učenie a pamäť sa pozorovala pri 15 mg/kg/deň. NOAEL (hladina, pri ktorej neboli pozorované nežiaduce účinky) pre životaschopnosť a rast potomstva prvej (F1) generácie po podávaní maternálnej dávky počas gravidity a laktácie s tafamidisom predstavovala 5 mg/kg/deň (human equivalent dose, ekvivalentná dávka pre človeka = 0,8 mg/kg/deň), čo </w:t>
      </w:r>
      <w:r w:rsidR="0067648F" w:rsidRPr="00F0087C">
        <w:rPr>
          <w:color w:val="000000"/>
          <w:szCs w:val="22"/>
        </w:rPr>
        <w:t>sa</w:t>
      </w:r>
      <w:r w:rsidRPr="00F0087C">
        <w:rPr>
          <w:color w:val="000000"/>
          <w:szCs w:val="22"/>
        </w:rPr>
        <w:t xml:space="preserve"> približne </w:t>
      </w:r>
      <w:r w:rsidR="0067648F" w:rsidRPr="00F0087C">
        <w:rPr>
          <w:color w:val="000000"/>
          <w:szCs w:val="22"/>
        </w:rPr>
        <w:t xml:space="preserve">rovná </w:t>
      </w:r>
      <w:r w:rsidRPr="00F0087C">
        <w:rPr>
          <w:color w:val="000000"/>
          <w:szCs w:val="22"/>
        </w:rPr>
        <w:t>klinickej dávk</w:t>
      </w:r>
      <w:r w:rsidR="0067648F" w:rsidRPr="00F0087C">
        <w:rPr>
          <w:color w:val="000000"/>
          <w:szCs w:val="22"/>
        </w:rPr>
        <w:t>e</w:t>
      </w:r>
      <w:r w:rsidRPr="00F0087C">
        <w:rPr>
          <w:color w:val="000000"/>
          <w:szCs w:val="22"/>
        </w:rPr>
        <w:t xml:space="preserve"> </w:t>
      </w:r>
      <w:r w:rsidR="0067648F" w:rsidRPr="00F0087C">
        <w:rPr>
          <w:color w:val="000000"/>
          <w:szCs w:val="22"/>
        </w:rPr>
        <w:t>61</w:t>
      </w:r>
      <w:r w:rsidRPr="00F0087C">
        <w:rPr>
          <w:color w:val="000000"/>
          <w:szCs w:val="22"/>
        </w:rPr>
        <w:t> mg tafamidisu.</w:t>
      </w:r>
    </w:p>
    <w:p w14:paraId="45935167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3FA6B9A1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7A2C2DD3" w14:textId="77777777" w:rsidR="00D246F5" w:rsidRPr="00F0087C" w:rsidRDefault="00D246F5" w:rsidP="00D246F5">
      <w:pPr>
        <w:keepNext/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6.</w:t>
      </w:r>
      <w:r w:rsidRPr="00F0087C">
        <w:rPr>
          <w:b/>
          <w:color w:val="000000"/>
          <w:szCs w:val="22"/>
        </w:rPr>
        <w:tab/>
        <w:t>FARMACEUTICKÉ INFORMÁCIE</w:t>
      </w:r>
    </w:p>
    <w:p w14:paraId="0BE6FDC7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</w:rPr>
      </w:pPr>
    </w:p>
    <w:p w14:paraId="37A2742A" w14:textId="77777777" w:rsidR="00D246F5" w:rsidRPr="00F0087C" w:rsidRDefault="00D246F5" w:rsidP="00D246F5">
      <w:pPr>
        <w:keepNext/>
        <w:numPr>
          <w:ilvl w:val="1"/>
          <w:numId w:val="2"/>
        </w:numPr>
        <w:tabs>
          <w:tab w:val="clear" w:pos="570"/>
          <w:tab w:val="left" w:pos="567"/>
        </w:tabs>
        <w:ind w:left="567" w:hanging="567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Zoznam pomocných látok</w:t>
      </w:r>
    </w:p>
    <w:p w14:paraId="6E4F43ED" w14:textId="77777777" w:rsidR="00D246F5" w:rsidRPr="00F0087C" w:rsidRDefault="00D246F5" w:rsidP="00D246F5">
      <w:pPr>
        <w:keepNext/>
        <w:tabs>
          <w:tab w:val="left" w:pos="567"/>
        </w:tabs>
        <w:rPr>
          <w:b/>
          <w:color w:val="000000"/>
          <w:szCs w:val="22"/>
        </w:rPr>
      </w:pPr>
    </w:p>
    <w:p w14:paraId="71EDBEAD" w14:textId="77777777" w:rsidR="00D246F5" w:rsidRPr="00F0087C" w:rsidRDefault="00CA2A43" w:rsidP="00D246F5">
      <w:pPr>
        <w:keepNext/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O</w:t>
      </w:r>
      <w:r w:rsidR="00D246F5" w:rsidRPr="00F0087C">
        <w:rPr>
          <w:color w:val="000000"/>
          <w:szCs w:val="22"/>
          <w:u w:val="single"/>
        </w:rPr>
        <w:t>bal kapsuly</w:t>
      </w:r>
    </w:p>
    <w:p w14:paraId="48B8DC1F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  <w:u w:val="single"/>
        </w:rPr>
      </w:pPr>
    </w:p>
    <w:p w14:paraId="76E1730A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želatína (E 441)</w:t>
      </w:r>
    </w:p>
    <w:p w14:paraId="42074869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glycerín (E 422)</w:t>
      </w:r>
    </w:p>
    <w:p w14:paraId="2C71AEB3" w14:textId="77777777" w:rsidR="00D246F5" w:rsidRPr="00F0087C" w:rsidRDefault="0067648F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červený</w:t>
      </w:r>
      <w:r w:rsidR="00D246F5" w:rsidRPr="00F0087C">
        <w:rPr>
          <w:color w:val="000000"/>
          <w:szCs w:val="22"/>
        </w:rPr>
        <w:t xml:space="preserve"> oxid železitý (E 172)</w:t>
      </w:r>
    </w:p>
    <w:p w14:paraId="2047D89A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sorbitan</w:t>
      </w:r>
    </w:p>
    <w:p w14:paraId="7F4D6209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sorbitol (E 420)</w:t>
      </w:r>
    </w:p>
    <w:p w14:paraId="56B6E828" w14:textId="77777777" w:rsidR="00D246F5" w:rsidRPr="00F0087C" w:rsidRDefault="00D246F5" w:rsidP="00D246F5">
      <w:pPr>
        <w:rPr>
          <w:color w:val="000000"/>
          <w:szCs w:val="22"/>
        </w:rPr>
      </w:pPr>
      <w:r w:rsidRPr="00F0087C">
        <w:rPr>
          <w:color w:val="000000"/>
          <w:szCs w:val="22"/>
        </w:rPr>
        <w:t>manitol (E 421)</w:t>
      </w:r>
    </w:p>
    <w:p w14:paraId="41F52E28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čistená voda</w:t>
      </w:r>
    </w:p>
    <w:p w14:paraId="75F89662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5CAE3658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Obsah kapsuly</w:t>
      </w:r>
    </w:p>
    <w:p w14:paraId="2267BAD7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  <w:u w:val="single"/>
        </w:rPr>
      </w:pPr>
    </w:p>
    <w:p w14:paraId="0077A107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makrogol 400 (E 1521)</w:t>
      </w:r>
    </w:p>
    <w:p w14:paraId="086931A2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polysorbát </w:t>
      </w:r>
      <w:r w:rsidR="00447140" w:rsidRPr="00F0087C">
        <w:rPr>
          <w:color w:val="000000"/>
          <w:szCs w:val="22"/>
        </w:rPr>
        <w:t>20</w:t>
      </w:r>
      <w:r w:rsidRPr="00F0087C">
        <w:rPr>
          <w:color w:val="000000"/>
          <w:szCs w:val="22"/>
        </w:rPr>
        <w:t xml:space="preserve"> (E 43</w:t>
      </w:r>
      <w:r w:rsidR="00447140" w:rsidRPr="00F0087C">
        <w:rPr>
          <w:color w:val="000000"/>
          <w:szCs w:val="22"/>
        </w:rPr>
        <w:t>2</w:t>
      </w:r>
      <w:r w:rsidRPr="00F0087C">
        <w:rPr>
          <w:color w:val="000000"/>
          <w:szCs w:val="22"/>
        </w:rPr>
        <w:t>)</w:t>
      </w:r>
    </w:p>
    <w:p w14:paraId="46A1CE26" w14:textId="77777777" w:rsidR="0067648F" w:rsidRPr="00F0087C" w:rsidRDefault="0067648F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povidón (K-hodnota 90)</w:t>
      </w:r>
    </w:p>
    <w:p w14:paraId="486E52EC" w14:textId="77777777" w:rsidR="0067648F" w:rsidRPr="00F0087C" w:rsidRDefault="0067648F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butylovaný hydroxytoluén (E 321)</w:t>
      </w:r>
    </w:p>
    <w:p w14:paraId="4B6FF210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20A630D9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  <w:u w:val="single"/>
        </w:rPr>
        <w:t>Potlač</w:t>
      </w:r>
      <w:r w:rsidR="00CA2A43" w:rsidRPr="00F0087C">
        <w:rPr>
          <w:color w:val="000000"/>
          <w:szCs w:val="22"/>
          <w:u w:val="single"/>
        </w:rPr>
        <w:t>ový atrament</w:t>
      </w:r>
      <w:r w:rsidRPr="00F0087C">
        <w:rPr>
          <w:color w:val="000000"/>
          <w:szCs w:val="22"/>
        </w:rPr>
        <w:t xml:space="preserve"> (</w:t>
      </w:r>
      <w:r w:rsidR="0067648F" w:rsidRPr="00F0087C">
        <w:rPr>
          <w:color w:val="000000"/>
        </w:rPr>
        <w:t>biela</w:t>
      </w:r>
      <w:r w:rsidRPr="00F0087C">
        <w:rPr>
          <w:color w:val="000000"/>
        </w:rPr>
        <w:t xml:space="preserve"> Opacode</w:t>
      </w:r>
      <w:r w:rsidRPr="00F0087C">
        <w:rPr>
          <w:color w:val="000000"/>
          <w:szCs w:val="22"/>
        </w:rPr>
        <w:t>)</w:t>
      </w:r>
    </w:p>
    <w:p w14:paraId="22ACB0ED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  <w:u w:val="single"/>
        </w:rPr>
      </w:pPr>
    </w:p>
    <w:p w14:paraId="560C417F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</w:rPr>
        <w:t>etylalkohol</w:t>
      </w:r>
    </w:p>
    <w:p w14:paraId="2F399754" w14:textId="77777777" w:rsidR="00D246F5" w:rsidRPr="00F0087C" w:rsidRDefault="00D246F5" w:rsidP="00D246F5">
      <w:pPr>
        <w:rPr>
          <w:color w:val="000000"/>
          <w:szCs w:val="22"/>
        </w:rPr>
      </w:pPr>
      <w:r w:rsidRPr="00F0087C">
        <w:rPr>
          <w:color w:val="000000"/>
        </w:rPr>
        <w:t>izopropylalkohol</w:t>
      </w:r>
    </w:p>
    <w:p w14:paraId="4F6F4476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čistená voda</w:t>
      </w:r>
    </w:p>
    <w:p w14:paraId="7AA23FA0" w14:textId="77777777" w:rsidR="00D246F5" w:rsidRPr="00F0087C" w:rsidRDefault="00D246F5" w:rsidP="00D246F5">
      <w:pPr>
        <w:rPr>
          <w:color w:val="000000"/>
          <w:szCs w:val="22"/>
        </w:rPr>
      </w:pPr>
      <w:r w:rsidRPr="00F0087C">
        <w:rPr>
          <w:color w:val="000000"/>
        </w:rPr>
        <w:t xml:space="preserve">makrogol 400 </w:t>
      </w:r>
      <w:r w:rsidRPr="00F0087C">
        <w:rPr>
          <w:color w:val="000000"/>
          <w:szCs w:val="22"/>
        </w:rPr>
        <w:t>(E 1521)</w:t>
      </w:r>
    </w:p>
    <w:p w14:paraId="3D6FD862" w14:textId="77777777" w:rsidR="00D246F5" w:rsidRPr="00F0087C" w:rsidRDefault="00D246F5" w:rsidP="00D246F5">
      <w:pPr>
        <w:rPr>
          <w:color w:val="000000"/>
          <w:szCs w:val="22"/>
        </w:rPr>
      </w:pPr>
      <w:r w:rsidRPr="00F0087C">
        <w:rPr>
          <w:color w:val="000000"/>
        </w:rPr>
        <w:t>ftalát polyvinylacetátu</w:t>
      </w:r>
    </w:p>
    <w:p w14:paraId="06CCF9CD" w14:textId="77777777" w:rsidR="00D246F5" w:rsidRPr="00F0087C" w:rsidRDefault="00D246F5" w:rsidP="00D246F5">
      <w:pPr>
        <w:rPr>
          <w:color w:val="000000"/>
          <w:szCs w:val="22"/>
        </w:rPr>
      </w:pPr>
      <w:r w:rsidRPr="00F0087C">
        <w:rPr>
          <w:color w:val="000000"/>
        </w:rPr>
        <w:t>propylénglykol</w:t>
      </w:r>
      <w:r w:rsidRPr="00F0087C">
        <w:rPr>
          <w:color w:val="000000"/>
          <w:szCs w:val="22"/>
        </w:rPr>
        <w:t xml:space="preserve"> (E 1520)</w:t>
      </w:r>
    </w:p>
    <w:p w14:paraId="0097EAEB" w14:textId="77777777" w:rsidR="00D246F5" w:rsidRPr="00F0087C" w:rsidRDefault="0067648F" w:rsidP="0067648F">
      <w:pPr>
        <w:rPr>
          <w:color w:val="000000"/>
          <w:szCs w:val="22"/>
        </w:rPr>
      </w:pPr>
      <w:r w:rsidRPr="00F0087C">
        <w:rPr>
          <w:color w:val="000000"/>
        </w:rPr>
        <w:t>oxid titaničitý (E 171)</w:t>
      </w:r>
    </w:p>
    <w:p w14:paraId="5F1BEABF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28</w:t>
      </w:r>
      <w:r w:rsidR="00E91566" w:rsidRPr="00F0087C">
        <w:rPr>
          <w:color w:val="000000"/>
          <w:szCs w:val="22"/>
        </w:rPr>
        <w:t> %</w:t>
      </w:r>
      <w:r w:rsidRPr="00F0087C">
        <w:rPr>
          <w:color w:val="000000"/>
          <w:szCs w:val="22"/>
        </w:rPr>
        <w:t xml:space="preserve"> hydroxid amónny (E 527)</w:t>
      </w:r>
    </w:p>
    <w:p w14:paraId="4D099620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3D12EC8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6.2</w:t>
      </w:r>
      <w:r w:rsidRPr="00F0087C">
        <w:rPr>
          <w:b/>
          <w:color w:val="000000"/>
          <w:szCs w:val="22"/>
        </w:rPr>
        <w:tab/>
        <w:t>Inkompatibility</w:t>
      </w:r>
    </w:p>
    <w:p w14:paraId="0AFC6A61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089B5CD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Neaplikovateľné.</w:t>
      </w:r>
    </w:p>
    <w:p w14:paraId="0E10338C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E962C92" w14:textId="77777777" w:rsidR="00D246F5" w:rsidRPr="00F0087C" w:rsidRDefault="00D246F5" w:rsidP="00D246F5">
      <w:pPr>
        <w:keepNext/>
        <w:keepLines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6.3</w:t>
      </w:r>
      <w:r w:rsidRPr="00F0087C">
        <w:rPr>
          <w:b/>
          <w:color w:val="000000"/>
          <w:szCs w:val="22"/>
        </w:rPr>
        <w:tab/>
        <w:t>Čas použiteľnosti</w:t>
      </w:r>
    </w:p>
    <w:p w14:paraId="0238A50D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</w:p>
    <w:p w14:paraId="52208630" w14:textId="77777777" w:rsidR="00D246F5" w:rsidRPr="00F0087C" w:rsidRDefault="00D246F5" w:rsidP="00D246F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2 roky</w:t>
      </w:r>
    </w:p>
    <w:p w14:paraId="44C8CE8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6A91CBD" w14:textId="77777777" w:rsidR="00D246F5" w:rsidRPr="00F0087C" w:rsidRDefault="00D246F5" w:rsidP="00706150">
      <w:pPr>
        <w:keepNext/>
        <w:keepLines/>
        <w:numPr>
          <w:ilvl w:val="1"/>
          <w:numId w:val="17"/>
        </w:numPr>
        <w:ind w:left="573" w:hanging="573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lastRenderedPageBreak/>
        <w:t>Špeciálne upozornenia na uchovávanie</w:t>
      </w:r>
    </w:p>
    <w:p w14:paraId="00C061D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F774801" w14:textId="77777777" w:rsidR="00D246F5" w:rsidRPr="00F0087C" w:rsidRDefault="0067648F" w:rsidP="00D246F5">
      <w:pPr>
        <w:pStyle w:val="Paragraph"/>
        <w:tabs>
          <w:tab w:val="left" w:pos="567"/>
        </w:tabs>
        <w:spacing w:after="0"/>
        <w:rPr>
          <w:color w:val="000000"/>
          <w:lang w:val="sk-SK"/>
        </w:rPr>
      </w:pPr>
      <w:r w:rsidRPr="00F0087C">
        <w:rPr>
          <w:color w:val="000000"/>
          <w:lang w:val="sk-SK"/>
        </w:rPr>
        <w:t>Žiadne.</w:t>
      </w:r>
    </w:p>
    <w:p w14:paraId="4E123DB5" w14:textId="77777777" w:rsidR="00D246F5" w:rsidRPr="00F0087C" w:rsidRDefault="00D246F5" w:rsidP="00D246F5">
      <w:pPr>
        <w:pStyle w:val="Paragraph"/>
        <w:tabs>
          <w:tab w:val="left" w:pos="567"/>
        </w:tabs>
        <w:spacing w:after="0"/>
        <w:rPr>
          <w:color w:val="000000"/>
          <w:lang w:val="sk-SK"/>
        </w:rPr>
      </w:pPr>
    </w:p>
    <w:p w14:paraId="2CD62AFD" w14:textId="77777777" w:rsidR="00D246F5" w:rsidRPr="00F0087C" w:rsidRDefault="00D246F5" w:rsidP="00E428AD">
      <w:pPr>
        <w:numPr>
          <w:ilvl w:val="1"/>
          <w:numId w:val="17"/>
        </w:numPr>
        <w:ind w:left="567" w:hanging="567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Druh obalu a obsah balenia</w:t>
      </w:r>
    </w:p>
    <w:p w14:paraId="2F3BE468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7B641F9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PVC/PA/</w:t>
      </w:r>
      <w:r w:rsidR="00CA2A43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>lu/PVC-</w:t>
      </w:r>
      <w:r w:rsidR="00CA2A43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>lu perforované blistre s jednotlivými dávkami.</w:t>
      </w:r>
    </w:p>
    <w:p w14:paraId="160DBF48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86FEE1F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Veľkosť balenia: balenie po 30 x 1 mäkká kapsula a multibalenie obsahujúce 90 (3 balenia po 30 x 1) mäkkých kapsúl.</w:t>
      </w:r>
    </w:p>
    <w:p w14:paraId="690EE13E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AE3FA63" w14:textId="77777777" w:rsidR="00D246F5" w:rsidRPr="00F0087C" w:rsidRDefault="00D246F5" w:rsidP="00D246F5">
      <w:pPr>
        <w:pStyle w:val="EMEABodyText"/>
        <w:rPr>
          <w:color w:val="000000"/>
          <w:szCs w:val="22"/>
          <w:lang w:val="sk-SK" w:eastAsia="en-GB"/>
        </w:rPr>
      </w:pPr>
      <w:r w:rsidRPr="00F0087C">
        <w:rPr>
          <w:color w:val="000000"/>
          <w:szCs w:val="22"/>
          <w:lang w:val="sk-SK" w:eastAsia="en-GB"/>
        </w:rPr>
        <w:t>Na trh nemusia byť uvedené všetky veľkosti balenia.</w:t>
      </w:r>
    </w:p>
    <w:p w14:paraId="17099344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65634F5F" w14:textId="77777777" w:rsidR="00D246F5" w:rsidRPr="00F0087C" w:rsidRDefault="00D246F5" w:rsidP="00D246F5">
      <w:pPr>
        <w:tabs>
          <w:tab w:val="left" w:pos="567"/>
        </w:tabs>
        <w:rPr>
          <w:b/>
          <w:bCs/>
          <w:color w:val="000000"/>
          <w:szCs w:val="22"/>
        </w:rPr>
      </w:pPr>
      <w:r w:rsidRPr="00F0087C">
        <w:rPr>
          <w:b/>
          <w:color w:val="000000"/>
          <w:szCs w:val="22"/>
        </w:rPr>
        <w:t>6.6</w:t>
      </w:r>
      <w:r w:rsidRPr="00F0087C">
        <w:rPr>
          <w:b/>
          <w:color w:val="000000"/>
          <w:szCs w:val="22"/>
        </w:rPr>
        <w:tab/>
      </w:r>
      <w:r w:rsidRPr="00F0087C">
        <w:rPr>
          <w:b/>
          <w:bCs/>
          <w:color w:val="000000"/>
          <w:szCs w:val="22"/>
        </w:rPr>
        <w:t>Špeciálne opatrenia na likvidáciu</w:t>
      </w:r>
    </w:p>
    <w:p w14:paraId="2DE8EE24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5C04B3DE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Všetok nepoužitý liek alebo odpad vzniknutý z lieku </w:t>
      </w:r>
      <w:r w:rsidR="0099367B" w:rsidRPr="00F0087C">
        <w:rPr>
          <w:color w:val="000000"/>
          <w:szCs w:val="22"/>
        </w:rPr>
        <w:t xml:space="preserve">sa </w:t>
      </w:r>
      <w:r w:rsidRPr="00F0087C">
        <w:rPr>
          <w:color w:val="000000"/>
          <w:szCs w:val="22"/>
        </w:rPr>
        <w:t xml:space="preserve">má </w:t>
      </w:r>
      <w:r w:rsidR="00F2199E" w:rsidRPr="00F0087C">
        <w:rPr>
          <w:color w:val="000000"/>
          <w:szCs w:val="22"/>
        </w:rPr>
        <w:t>zlikvidovať</w:t>
      </w:r>
      <w:r w:rsidRPr="00F0087C">
        <w:rPr>
          <w:color w:val="000000"/>
          <w:szCs w:val="22"/>
        </w:rPr>
        <w:t xml:space="preserve"> v súlade s národnými požiadavkami.</w:t>
      </w:r>
    </w:p>
    <w:p w14:paraId="3B752EDB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19934DEB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4320F95A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7.</w:t>
      </w:r>
      <w:r w:rsidRPr="00F0087C">
        <w:rPr>
          <w:b/>
          <w:color w:val="000000"/>
          <w:szCs w:val="22"/>
        </w:rPr>
        <w:tab/>
        <w:t>DRŽITEĽ ROZHODNUTIA O REGISTRÁCII</w:t>
      </w:r>
    </w:p>
    <w:p w14:paraId="630AC863" w14:textId="77777777" w:rsidR="00D246F5" w:rsidRPr="00F0087C" w:rsidRDefault="00D246F5" w:rsidP="00D246F5">
      <w:pPr>
        <w:keepNext/>
        <w:tabs>
          <w:tab w:val="left" w:pos="567"/>
        </w:tabs>
        <w:rPr>
          <w:color w:val="000000"/>
          <w:szCs w:val="22"/>
        </w:rPr>
      </w:pPr>
    </w:p>
    <w:p w14:paraId="2FB65DE0" w14:textId="77777777" w:rsidR="00D246F5" w:rsidRPr="00F0087C" w:rsidRDefault="00D246F5" w:rsidP="00D246F5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Pfizer Europe MA EEIG</w:t>
      </w:r>
    </w:p>
    <w:p w14:paraId="023C2109" w14:textId="77777777" w:rsidR="00D246F5" w:rsidRPr="00F0087C" w:rsidRDefault="00D246F5" w:rsidP="00D246F5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Boulevard de la Plaine 17</w:t>
      </w:r>
    </w:p>
    <w:p w14:paraId="57CC14C2" w14:textId="77777777" w:rsidR="00D246F5" w:rsidRPr="00F0087C" w:rsidRDefault="00D246F5" w:rsidP="00D246F5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1050 Bruxelles</w:t>
      </w:r>
    </w:p>
    <w:p w14:paraId="4B45430D" w14:textId="77777777" w:rsidR="00D246F5" w:rsidRPr="00F0087C" w:rsidRDefault="00D246F5" w:rsidP="00D246F5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Belgicko</w:t>
      </w:r>
    </w:p>
    <w:p w14:paraId="3B2A1BC5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59782A6F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7200C44E" w14:textId="77777777" w:rsidR="00D246F5" w:rsidRPr="00F0087C" w:rsidRDefault="00D246F5" w:rsidP="00D246F5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8</w:t>
      </w:r>
      <w:r w:rsidR="0099367B" w:rsidRPr="00F0087C">
        <w:rPr>
          <w:b/>
          <w:color w:val="000000"/>
          <w:szCs w:val="22"/>
        </w:rPr>
        <w:t>.</w:t>
      </w:r>
      <w:r w:rsidR="0099367B" w:rsidRPr="00F0087C">
        <w:rPr>
          <w:b/>
          <w:color w:val="000000"/>
          <w:szCs w:val="22"/>
        </w:rPr>
        <w:tab/>
        <w:t>REGISTRAČNÉ ČÍSLA</w:t>
      </w:r>
    </w:p>
    <w:p w14:paraId="2277D854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6AB2C8E2" w14:textId="77777777" w:rsidR="00D246F5" w:rsidRPr="00F0087C" w:rsidRDefault="00CD0EFF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EU/1/11/717/003</w:t>
      </w:r>
    </w:p>
    <w:p w14:paraId="67D1730C" w14:textId="77777777" w:rsidR="00D246F5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EU/1/11/717/00</w:t>
      </w:r>
      <w:r w:rsidR="00CD0EFF" w:rsidRPr="00F0087C">
        <w:rPr>
          <w:color w:val="000000"/>
          <w:szCs w:val="22"/>
        </w:rPr>
        <w:t>4</w:t>
      </w:r>
    </w:p>
    <w:p w14:paraId="6937713E" w14:textId="77777777" w:rsidR="00D246F5" w:rsidRPr="00F0087C" w:rsidRDefault="00D246F5" w:rsidP="00D246F5">
      <w:pPr>
        <w:tabs>
          <w:tab w:val="left" w:pos="567"/>
        </w:tabs>
        <w:rPr>
          <w:b/>
          <w:color w:val="000000"/>
          <w:szCs w:val="22"/>
        </w:rPr>
      </w:pPr>
    </w:p>
    <w:p w14:paraId="0F004838" w14:textId="77777777" w:rsidR="00D246F5" w:rsidRPr="00F0087C" w:rsidRDefault="00D246F5" w:rsidP="00D246F5">
      <w:pPr>
        <w:tabs>
          <w:tab w:val="left" w:pos="567"/>
        </w:tabs>
        <w:rPr>
          <w:b/>
          <w:color w:val="000000"/>
          <w:szCs w:val="22"/>
        </w:rPr>
      </w:pPr>
    </w:p>
    <w:p w14:paraId="18DF4704" w14:textId="77777777" w:rsidR="00D246F5" w:rsidRPr="00F0087C" w:rsidRDefault="00D246F5" w:rsidP="00D246F5">
      <w:pPr>
        <w:keepNext/>
        <w:keepLines/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9.</w:t>
      </w:r>
      <w:r w:rsidRPr="00F0087C">
        <w:rPr>
          <w:b/>
          <w:color w:val="000000"/>
          <w:szCs w:val="22"/>
        </w:rPr>
        <w:tab/>
        <w:t>DÁTUM PRVEJ REGISTRÁCIE/PREDĹŽENIA REGISTRÁCIE</w:t>
      </w:r>
    </w:p>
    <w:p w14:paraId="48B4208C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41516843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Dátum prvej registrácie: 16. novembr</w:t>
      </w:r>
      <w:r w:rsidR="00E540AC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 xml:space="preserve"> 2011</w:t>
      </w:r>
    </w:p>
    <w:p w14:paraId="6B199E2A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Dátum posledného predĺženia registrácie:</w:t>
      </w:r>
      <w:r w:rsidRPr="00F0087C">
        <w:rPr>
          <w:color w:val="000000"/>
        </w:rPr>
        <w:t xml:space="preserve"> 22. júl</w:t>
      </w:r>
      <w:r w:rsidR="00E540AC" w:rsidRPr="00F0087C">
        <w:rPr>
          <w:color w:val="000000"/>
        </w:rPr>
        <w:t>a</w:t>
      </w:r>
      <w:r w:rsidRPr="00F0087C">
        <w:rPr>
          <w:color w:val="000000"/>
        </w:rPr>
        <w:t xml:space="preserve"> 2016</w:t>
      </w:r>
    </w:p>
    <w:p w14:paraId="50D5AA91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2FFD5983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255FD274" w14:textId="77777777" w:rsidR="00D246F5" w:rsidRPr="00F0087C" w:rsidRDefault="00D246F5" w:rsidP="00D246F5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10.</w:t>
      </w:r>
      <w:r w:rsidRPr="00F0087C">
        <w:rPr>
          <w:b/>
          <w:color w:val="000000"/>
          <w:szCs w:val="22"/>
        </w:rPr>
        <w:tab/>
        <w:t>DÁTUM REVÍZIE TEXTU</w:t>
      </w:r>
    </w:p>
    <w:p w14:paraId="68197A24" w14:textId="77777777" w:rsidR="00D246F5" w:rsidRPr="00F0087C" w:rsidRDefault="00D246F5" w:rsidP="00D246F5">
      <w:pPr>
        <w:tabs>
          <w:tab w:val="left" w:pos="567"/>
        </w:tabs>
        <w:rPr>
          <w:color w:val="000000"/>
          <w:szCs w:val="22"/>
        </w:rPr>
      </w:pPr>
    </w:p>
    <w:p w14:paraId="346F944A" w14:textId="09797E33" w:rsidR="00706150" w:rsidRPr="00F0087C" w:rsidRDefault="00D246F5" w:rsidP="00D246F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Podrobné informácie o tomto lieku sú dostupné na internetovej stránke Európskej agentúry pre lieky </w:t>
      </w:r>
      <w:hyperlink r:id="rId17" w:history="1">
        <w:r w:rsidR="00C27848" w:rsidRPr="00C27848">
          <w:rPr>
            <w:rStyle w:val="Hyperlink"/>
            <w:szCs w:val="22"/>
          </w:rPr>
          <w:t>https://www.ema.europa.eu</w:t>
        </w:r>
      </w:hyperlink>
      <w:r w:rsidRPr="00F0087C">
        <w:rPr>
          <w:color w:val="000000"/>
          <w:szCs w:val="22"/>
        </w:rPr>
        <w:t>/.</w:t>
      </w:r>
    </w:p>
    <w:p w14:paraId="3798B339" w14:textId="77777777" w:rsidR="00935E8C" w:rsidRPr="00F0087C" w:rsidRDefault="00706150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br w:type="page"/>
      </w:r>
    </w:p>
    <w:p w14:paraId="78207176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FADC151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7DE073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BC85539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F7A500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25D4B6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0236C7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A05D3B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C9831A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5B5BE8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85AA88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900A721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9184D2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4553C9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502621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77AFD01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448DC9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A44574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AD58D13" w14:textId="77777777" w:rsidR="00157AF4" w:rsidRPr="00F0087C" w:rsidRDefault="00157AF4" w:rsidP="00535AD5">
      <w:pPr>
        <w:tabs>
          <w:tab w:val="left" w:pos="567"/>
        </w:tabs>
        <w:rPr>
          <w:color w:val="000000"/>
          <w:szCs w:val="22"/>
        </w:rPr>
      </w:pPr>
    </w:p>
    <w:p w14:paraId="3D91C78D" w14:textId="6DF1DEFF" w:rsidR="00157AF4" w:rsidRDefault="00157AF4" w:rsidP="00535AD5">
      <w:pPr>
        <w:tabs>
          <w:tab w:val="left" w:pos="567"/>
        </w:tabs>
        <w:rPr>
          <w:color w:val="000000"/>
          <w:szCs w:val="22"/>
        </w:rPr>
      </w:pPr>
    </w:p>
    <w:p w14:paraId="7304C59C" w14:textId="77777777" w:rsidR="008F6A8F" w:rsidRPr="00F0087C" w:rsidRDefault="008F6A8F" w:rsidP="00535AD5">
      <w:pPr>
        <w:tabs>
          <w:tab w:val="left" w:pos="567"/>
        </w:tabs>
        <w:rPr>
          <w:color w:val="000000"/>
          <w:szCs w:val="22"/>
        </w:rPr>
      </w:pPr>
    </w:p>
    <w:p w14:paraId="1CA1482A" w14:textId="77777777" w:rsidR="00157AF4" w:rsidRPr="00F0087C" w:rsidRDefault="00157AF4" w:rsidP="00535AD5">
      <w:pPr>
        <w:tabs>
          <w:tab w:val="left" w:pos="567"/>
        </w:tabs>
        <w:rPr>
          <w:color w:val="000000"/>
          <w:szCs w:val="22"/>
        </w:rPr>
      </w:pPr>
    </w:p>
    <w:p w14:paraId="725A21DC" w14:textId="77777777" w:rsidR="00157AF4" w:rsidRPr="00F0087C" w:rsidRDefault="00157AF4" w:rsidP="00535AD5">
      <w:pPr>
        <w:tabs>
          <w:tab w:val="left" w:pos="567"/>
        </w:tabs>
        <w:rPr>
          <w:color w:val="000000"/>
          <w:szCs w:val="22"/>
        </w:rPr>
      </w:pPr>
    </w:p>
    <w:p w14:paraId="06D1F461" w14:textId="77777777" w:rsidR="00935E8C" w:rsidRPr="00F0087C" w:rsidRDefault="00935E8C" w:rsidP="008F6A8F">
      <w:pPr>
        <w:jc w:val="center"/>
        <w:rPr>
          <w:color w:val="000000"/>
        </w:rPr>
      </w:pPr>
      <w:r w:rsidRPr="00F0087C">
        <w:rPr>
          <w:b/>
          <w:color w:val="000000"/>
          <w:szCs w:val="22"/>
        </w:rPr>
        <w:t>PRÍLOHA II</w:t>
      </w:r>
    </w:p>
    <w:p w14:paraId="3F98DFAA" w14:textId="77777777" w:rsidR="00935E8C" w:rsidRPr="00F0087C" w:rsidRDefault="00935E8C" w:rsidP="00535AD5">
      <w:pPr>
        <w:ind w:left="1701" w:right="1416" w:hanging="1701"/>
        <w:rPr>
          <w:color w:val="000000"/>
        </w:rPr>
      </w:pPr>
    </w:p>
    <w:p w14:paraId="66C95FF6" w14:textId="77777777" w:rsidR="00935E8C" w:rsidRPr="00F0087C" w:rsidRDefault="00935E8C" w:rsidP="000A76F2">
      <w:pPr>
        <w:ind w:left="1570" w:right="994" w:hanging="576"/>
        <w:rPr>
          <w:color w:val="000000"/>
        </w:rPr>
      </w:pPr>
      <w:r w:rsidRPr="00F0087C">
        <w:rPr>
          <w:b/>
          <w:color w:val="000000"/>
          <w:szCs w:val="22"/>
        </w:rPr>
        <w:t>A.</w:t>
      </w:r>
      <w:r w:rsidRPr="00F0087C">
        <w:rPr>
          <w:b/>
          <w:color w:val="000000"/>
        </w:rPr>
        <w:tab/>
      </w:r>
      <w:r w:rsidRPr="00F0087C">
        <w:rPr>
          <w:b/>
          <w:color w:val="000000"/>
          <w:szCs w:val="22"/>
        </w:rPr>
        <w:t>VÝROBCA ZODPOVEDNÝ ZA UVOĽNENIE ŠARŽE</w:t>
      </w:r>
    </w:p>
    <w:p w14:paraId="56734D16" w14:textId="77777777" w:rsidR="00935E8C" w:rsidRPr="00F0087C" w:rsidRDefault="00935E8C" w:rsidP="00535AD5">
      <w:pPr>
        <w:rPr>
          <w:color w:val="000000"/>
        </w:rPr>
      </w:pPr>
    </w:p>
    <w:p w14:paraId="20613456" w14:textId="77777777" w:rsidR="00935E8C" w:rsidRPr="00F0087C" w:rsidRDefault="00935E8C" w:rsidP="000A76F2">
      <w:pPr>
        <w:ind w:left="1570" w:right="994" w:hanging="576"/>
        <w:rPr>
          <w:color w:val="000000"/>
        </w:rPr>
      </w:pPr>
      <w:r w:rsidRPr="00F0087C">
        <w:rPr>
          <w:b/>
          <w:color w:val="000000"/>
          <w:szCs w:val="22"/>
        </w:rPr>
        <w:t>B.</w:t>
      </w:r>
      <w:r w:rsidRPr="00F0087C">
        <w:rPr>
          <w:b/>
          <w:color w:val="000000"/>
        </w:rPr>
        <w:tab/>
      </w:r>
      <w:r w:rsidRPr="00F0087C">
        <w:rPr>
          <w:b/>
          <w:color w:val="000000"/>
          <w:szCs w:val="22"/>
        </w:rPr>
        <w:t>PODMIENKY ALEBO OBMEDZENIA TÝKAJÚCE SA VÝDAJA A POUŽITIA</w:t>
      </w:r>
    </w:p>
    <w:p w14:paraId="4C219DEF" w14:textId="77777777" w:rsidR="00935E8C" w:rsidRPr="00F0087C" w:rsidRDefault="00935E8C" w:rsidP="00535AD5">
      <w:pPr>
        <w:rPr>
          <w:color w:val="000000"/>
        </w:rPr>
      </w:pPr>
    </w:p>
    <w:p w14:paraId="40B4B9BC" w14:textId="77777777" w:rsidR="00935E8C" w:rsidRPr="00F0087C" w:rsidRDefault="00935E8C" w:rsidP="000A76F2">
      <w:pPr>
        <w:ind w:left="1570" w:right="994" w:hanging="576"/>
        <w:rPr>
          <w:color w:val="000000"/>
        </w:rPr>
      </w:pPr>
      <w:r w:rsidRPr="00F0087C">
        <w:rPr>
          <w:b/>
          <w:color w:val="000000"/>
          <w:szCs w:val="22"/>
        </w:rPr>
        <w:t>C.</w:t>
      </w:r>
      <w:r w:rsidRPr="00F0087C">
        <w:rPr>
          <w:b/>
          <w:color w:val="000000"/>
        </w:rPr>
        <w:tab/>
      </w:r>
      <w:r w:rsidRPr="00F0087C">
        <w:rPr>
          <w:b/>
          <w:color w:val="000000"/>
          <w:szCs w:val="22"/>
        </w:rPr>
        <w:t>ĎALŠIE PODMIENKY A POŽIADAVKY REGISTRÁCIE</w:t>
      </w:r>
    </w:p>
    <w:p w14:paraId="704627F4" w14:textId="77777777" w:rsidR="00935E8C" w:rsidRPr="00F0087C" w:rsidRDefault="00935E8C" w:rsidP="00535AD5">
      <w:pPr>
        <w:ind w:left="1701" w:right="1558" w:hanging="1701"/>
        <w:rPr>
          <w:b/>
          <w:color w:val="000000"/>
        </w:rPr>
      </w:pPr>
    </w:p>
    <w:p w14:paraId="4E77A07E" w14:textId="77777777" w:rsidR="00935E8C" w:rsidRPr="00F0087C" w:rsidRDefault="00935E8C" w:rsidP="000A76F2">
      <w:pPr>
        <w:ind w:left="1570" w:right="994" w:hanging="576"/>
        <w:rPr>
          <w:b/>
          <w:color w:val="000000"/>
        </w:rPr>
      </w:pPr>
      <w:r w:rsidRPr="00F0087C">
        <w:rPr>
          <w:b/>
          <w:color w:val="000000"/>
          <w:szCs w:val="22"/>
        </w:rPr>
        <w:t>D.</w:t>
      </w:r>
      <w:r w:rsidRPr="00F0087C">
        <w:rPr>
          <w:b/>
          <w:color w:val="000000"/>
          <w:szCs w:val="22"/>
        </w:rPr>
        <w:tab/>
      </w:r>
      <w:r w:rsidRPr="00F0087C">
        <w:rPr>
          <w:b/>
          <w:caps/>
          <w:color w:val="000000"/>
          <w:szCs w:val="22"/>
        </w:rPr>
        <w:t>PODMIENKY ALEBO OBMEDZENIA tÝkajúce sa BEZPEČNÉho A ÚČINNÉho POUŽÍVANIA LIEKU</w:t>
      </w:r>
    </w:p>
    <w:p w14:paraId="5E54EE7E" w14:textId="77777777" w:rsidR="00935E8C" w:rsidRPr="00F0087C" w:rsidRDefault="00935E8C" w:rsidP="00535AD5">
      <w:pPr>
        <w:ind w:left="1701" w:right="1416" w:hanging="1701"/>
        <w:rPr>
          <w:b/>
          <w:color w:val="000000"/>
        </w:rPr>
      </w:pPr>
    </w:p>
    <w:p w14:paraId="7B4E471D" w14:textId="54050587" w:rsidR="00935E8C" w:rsidRPr="00F0087C" w:rsidRDefault="00935E8C" w:rsidP="000A76F2">
      <w:pPr>
        <w:ind w:left="1570" w:right="994" w:hanging="576"/>
        <w:rPr>
          <w:color w:val="000000"/>
        </w:rPr>
      </w:pPr>
      <w:r w:rsidRPr="00F0087C">
        <w:rPr>
          <w:b/>
          <w:color w:val="000000"/>
          <w:szCs w:val="22"/>
        </w:rPr>
        <w:t>E.</w:t>
      </w:r>
      <w:r w:rsidRPr="00F0087C">
        <w:rPr>
          <w:b/>
          <w:color w:val="000000"/>
        </w:rPr>
        <w:tab/>
      </w:r>
      <w:r w:rsidRPr="00F0087C">
        <w:rPr>
          <w:b/>
          <w:color w:val="000000"/>
          <w:szCs w:val="22"/>
        </w:rPr>
        <w:t>OSOBITNÉ POŽIADAVKY NA SPLNENIE POSTREGISTRAČNÝCH OPATRENÍ PRI REGISTRÁCII ZA</w:t>
      </w:r>
      <w:r w:rsidR="00F809CC">
        <w:rPr>
          <w:b/>
          <w:color w:val="000000"/>
          <w:szCs w:val="22"/>
        </w:rPr>
        <w:t> </w:t>
      </w:r>
      <w:r w:rsidRPr="00F0087C">
        <w:rPr>
          <w:b/>
          <w:color w:val="000000"/>
          <w:szCs w:val="22"/>
        </w:rPr>
        <w:t>MIMORIADNYCH OKOLNOSTÍ</w:t>
      </w:r>
    </w:p>
    <w:p w14:paraId="050B2098" w14:textId="77777777" w:rsidR="00935E8C" w:rsidRPr="00F0087C" w:rsidRDefault="00935E8C" w:rsidP="005C4BAA">
      <w:pPr>
        <w:pStyle w:val="Heading1"/>
      </w:pPr>
      <w:r w:rsidRPr="00F0087C">
        <w:br w:type="page"/>
      </w:r>
      <w:r w:rsidRPr="00F0087C">
        <w:lastRenderedPageBreak/>
        <w:t>A.</w:t>
      </w:r>
      <w:r w:rsidRPr="00F0087C">
        <w:tab/>
        <w:t>VÝROBCA ZODPOVEDNÝ</w:t>
      </w:r>
      <w:r w:rsidR="0099367B" w:rsidRPr="00F0087C">
        <w:t xml:space="preserve"> </w:t>
      </w:r>
      <w:r w:rsidRPr="00F0087C">
        <w:t>ZA UVOĽNENIE ŠARŽE</w:t>
      </w:r>
    </w:p>
    <w:p w14:paraId="16EE20D7" w14:textId="77777777" w:rsidR="00935E8C" w:rsidRPr="00F0087C" w:rsidRDefault="00935E8C" w:rsidP="00535AD5">
      <w:pPr>
        <w:ind w:left="0" w:firstLine="0"/>
        <w:rPr>
          <w:color w:val="000000"/>
        </w:rPr>
      </w:pPr>
    </w:p>
    <w:p w14:paraId="486EA5BB" w14:textId="77777777" w:rsidR="00935E8C" w:rsidRPr="00F0087C" w:rsidRDefault="00935E8C" w:rsidP="00535AD5">
      <w:pPr>
        <w:outlineLvl w:val="0"/>
        <w:rPr>
          <w:color w:val="000000"/>
        </w:rPr>
      </w:pPr>
      <w:r w:rsidRPr="00F0087C">
        <w:rPr>
          <w:color w:val="000000"/>
          <w:szCs w:val="22"/>
          <w:u w:val="single"/>
        </w:rPr>
        <w:t>Názov a adresa výrobcu zodpovedného</w:t>
      </w:r>
      <w:r w:rsidR="00104F32" w:rsidRPr="00F0087C">
        <w:rPr>
          <w:color w:val="000000"/>
          <w:szCs w:val="22"/>
          <w:u w:val="single"/>
        </w:rPr>
        <w:t xml:space="preserve"> </w:t>
      </w:r>
      <w:r w:rsidRPr="00F0087C">
        <w:rPr>
          <w:color w:val="000000"/>
          <w:szCs w:val="22"/>
          <w:u w:val="single"/>
        </w:rPr>
        <w:t>za uvoľnenie šarže</w:t>
      </w:r>
    </w:p>
    <w:p w14:paraId="57D8D7AA" w14:textId="77777777" w:rsidR="00E949DB" w:rsidRPr="00F0087C" w:rsidRDefault="00E949DB" w:rsidP="00E949DB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4D681B4" w14:textId="77777777" w:rsidR="00DD3C0E" w:rsidRPr="00F0087C" w:rsidRDefault="00DD3C0E" w:rsidP="00DD3C0E">
      <w:pPr>
        <w:pStyle w:val="ListParagraph"/>
        <w:ind w:left="0"/>
        <w:textAlignment w:val="center"/>
        <w:rPr>
          <w:color w:val="000000"/>
          <w:szCs w:val="22"/>
          <w:lang w:eastAsia="en-GB"/>
        </w:rPr>
      </w:pPr>
      <w:r w:rsidRPr="00F0087C">
        <w:rPr>
          <w:color w:val="000000"/>
          <w:szCs w:val="22"/>
          <w:lang w:eastAsia="en-GB"/>
        </w:rPr>
        <w:t>Pfizer Service Company BV</w:t>
      </w:r>
    </w:p>
    <w:p w14:paraId="243AB447" w14:textId="0DBC2303" w:rsidR="00DD3C0E" w:rsidRDefault="00DD3C0E" w:rsidP="00DD3C0E">
      <w:pPr>
        <w:pStyle w:val="ListParagraph"/>
        <w:ind w:left="0"/>
        <w:textAlignment w:val="center"/>
        <w:rPr>
          <w:color w:val="000000"/>
          <w:szCs w:val="22"/>
          <w:lang w:val="sk-SK" w:eastAsia="en-GB"/>
        </w:rPr>
      </w:pPr>
      <w:del w:id="2" w:author="Author" w:date="2025-07-28T14:22:00Z" w16du:dateUtc="2025-07-28T10:22:00Z">
        <w:r w:rsidRPr="00F0087C" w:rsidDel="00C27848">
          <w:rPr>
            <w:color w:val="000000"/>
            <w:szCs w:val="22"/>
            <w:lang w:eastAsia="en-GB"/>
          </w:rPr>
          <w:delText>H</w:delText>
        </w:r>
      </w:del>
      <w:del w:id="3" w:author="Author" w:date="2025-07-28T14:21:00Z" w16du:dateUtc="2025-07-28T10:21:00Z">
        <w:r w:rsidRPr="00F0087C" w:rsidDel="00C27848">
          <w:rPr>
            <w:color w:val="000000"/>
            <w:szCs w:val="22"/>
            <w:lang w:eastAsia="en-GB"/>
          </w:rPr>
          <w:delText>oge Wei 10</w:delText>
        </w:r>
      </w:del>
      <w:ins w:id="4" w:author="Author" w:date="2025-07-28T14:22:00Z">
        <w:r w:rsidR="00C27848" w:rsidRPr="00C27848">
          <w:rPr>
            <w:color w:val="000000"/>
            <w:szCs w:val="22"/>
            <w:lang w:val="sk-SK" w:eastAsia="en-GB"/>
          </w:rPr>
          <w:t>Hermeslaan 11</w:t>
        </w:r>
      </w:ins>
    </w:p>
    <w:p w14:paraId="7B22D21E" w14:textId="754B9395" w:rsidR="00DD3C0E" w:rsidRPr="00F0087C" w:rsidRDefault="00DD3C0E" w:rsidP="00DD3C0E">
      <w:pPr>
        <w:pStyle w:val="ListParagraph"/>
        <w:ind w:left="0"/>
        <w:textAlignment w:val="center"/>
        <w:rPr>
          <w:color w:val="000000"/>
          <w:szCs w:val="22"/>
          <w:lang w:eastAsia="en-GB"/>
        </w:rPr>
      </w:pPr>
      <w:r w:rsidRPr="00F0087C">
        <w:rPr>
          <w:color w:val="000000"/>
          <w:szCs w:val="22"/>
          <w:lang w:eastAsia="en-GB"/>
        </w:rPr>
        <w:t>193</w:t>
      </w:r>
      <w:ins w:id="5" w:author="Author" w:date="2025-07-28T14:22:00Z" w16du:dateUtc="2025-07-28T10:22:00Z">
        <w:r w:rsidR="00C27848">
          <w:rPr>
            <w:color w:val="000000"/>
            <w:szCs w:val="22"/>
            <w:lang w:eastAsia="en-GB"/>
          </w:rPr>
          <w:t>2</w:t>
        </w:r>
      </w:ins>
      <w:del w:id="6" w:author="Author" w:date="2025-07-28T14:22:00Z" w16du:dateUtc="2025-07-28T10:22:00Z">
        <w:r w:rsidRPr="00F0087C" w:rsidDel="00C27848">
          <w:rPr>
            <w:color w:val="000000"/>
            <w:szCs w:val="22"/>
            <w:lang w:eastAsia="en-GB"/>
          </w:rPr>
          <w:delText>0</w:delText>
        </w:r>
      </w:del>
      <w:r w:rsidRPr="00F0087C">
        <w:rPr>
          <w:color w:val="000000"/>
          <w:szCs w:val="22"/>
          <w:lang w:eastAsia="en-GB"/>
        </w:rPr>
        <w:t xml:space="preserve"> Zaventem</w:t>
      </w:r>
    </w:p>
    <w:p w14:paraId="01E3D04C" w14:textId="77777777" w:rsidR="00DD3C0E" w:rsidRPr="009B30A3" w:rsidRDefault="00DD3C0E" w:rsidP="00DD3C0E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9B30A3">
        <w:rPr>
          <w:rFonts w:ascii="Times New Roman" w:hAnsi="Times New Roman"/>
          <w:color w:val="000000"/>
          <w:sz w:val="22"/>
          <w:szCs w:val="22"/>
          <w:lang w:val="sk-SK"/>
        </w:rPr>
        <w:t>Belgicko</w:t>
      </w:r>
    </w:p>
    <w:p w14:paraId="1BBAAFC8" w14:textId="77777777" w:rsidR="00DD3C0E" w:rsidRPr="009B30A3" w:rsidRDefault="00DD3C0E" w:rsidP="00DD3C0E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3F639AA" w14:textId="77777777" w:rsidR="00DD3C0E" w:rsidRPr="009B30A3" w:rsidRDefault="00DD3C0E" w:rsidP="00DD3C0E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9B30A3">
        <w:rPr>
          <w:rFonts w:ascii="Times New Roman" w:hAnsi="Times New Roman"/>
          <w:color w:val="000000"/>
          <w:sz w:val="22"/>
          <w:szCs w:val="22"/>
          <w:lang w:val="sk-SK"/>
        </w:rPr>
        <w:t>alebo</w:t>
      </w:r>
    </w:p>
    <w:p w14:paraId="780F0D77" w14:textId="77777777" w:rsidR="00DD3C0E" w:rsidRPr="00F0087C" w:rsidRDefault="00DD3C0E" w:rsidP="00DD3C0E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4847ED8" w14:textId="77777777" w:rsidR="00C04860" w:rsidRPr="00F0087C" w:rsidRDefault="00C04860" w:rsidP="00C04860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F0087C">
        <w:rPr>
          <w:rFonts w:ascii="Times New Roman" w:hAnsi="Times New Roman"/>
          <w:color w:val="000000"/>
          <w:sz w:val="22"/>
          <w:szCs w:val="22"/>
          <w:lang w:val="sk-SK"/>
        </w:rPr>
        <w:t>Millmount Healthcare Limited</w:t>
      </w:r>
    </w:p>
    <w:p w14:paraId="1A0324F9" w14:textId="0197022A" w:rsidR="00C04860" w:rsidRPr="00F0087C" w:rsidRDefault="00C04860" w:rsidP="00C04860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F0087C">
        <w:rPr>
          <w:rFonts w:ascii="Times New Roman" w:hAnsi="Times New Roman"/>
          <w:color w:val="000000"/>
          <w:sz w:val="22"/>
          <w:szCs w:val="22"/>
          <w:lang w:val="sk-SK"/>
        </w:rPr>
        <w:t>Block</w:t>
      </w:r>
      <w:r w:rsidR="000F0ABA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F0087C">
        <w:rPr>
          <w:rFonts w:ascii="Times New Roman" w:hAnsi="Times New Roman"/>
          <w:color w:val="000000"/>
          <w:sz w:val="22"/>
          <w:szCs w:val="22"/>
          <w:lang w:val="sk-SK"/>
        </w:rPr>
        <w:t>7, City North Business Campus</w:t>
      </w:r>
    </w:p>
    <w:p w14:paraId="05AE2BB8" w14:textId="77777777" w:rsidR="00C04860" w:rsidRPr="00F0087C" w:rsidRDefault="00C04860" w:rsidP="00C04860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F0087C">
        <w:rPr>
          <w:rFonts w:ascii="Times New Roman" w:hAnsi="Times New Roman"/>
          <w:color w:val="000000"/>
          <w:sz w:val="22"/>
          <w:szCs w:val="22"/>
          <w:lang w:val="sk-SK"/>
        </w:rPr>
        <w:t>Stamullen</w:t>
      </w:r>
    </w:p>
    <w:p w14:paraId="40822101" w14:textId="5FB1FBFC" w:rsidR="000F0ABA" w:rsidRPr="00584EC2" w:rsidRDefault="000F0ABA" w:rsidP="00C04860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584EC2">
        <w:rPr>
          <w:rFonts w:ascii="Times New Roman" w:hAnsi="Times New Roman"/>
          <w:color w:val="000000"/>
          <w:sz w:val="22"/>
          <w:szCs w:val="22"/>
          <w:lang w:val="sk-SK"/>
        </w:rPr>
        <w:t>K32 YD60</w:t>
      </w:r>
    </w:p>
    <w:p w14:paraId="121EFDAA" w14:textId="268E69EB" w:rsidR="00C04860" w:rsidRPr="00F0087C" w:rsidRDefault="00C04860" w:rsidP="00C04860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F0087C">
        <w:rPr>
          <w:rFonts w:ascii="Times New Roman" w:hAnsi="Times New Roman"/>
          <w:color w:val="000000"/>
          <w:sz w:val="22"/>
          <w:szCs w:val="22"/>
          <w:lang w:val="sk-SK"/>
        </w:rPr>
        <w:t>Írsko</w:t>
      </w:r>
    </w:p>
    <w:p w14:paraId="49F620CC" w14:textId="77777777" w:rsidR="00C10C55" w:rsidRDefault="00C10C55" w:rsidP="00535AD5">
      <w:pPr>
        <w:rPr>
          <w:color w:val="000000"/>
        </w:rPr>
      </w:pPr>
    </w:p>
    <w:p w14:paraId="39DC4B21" w14:textId="707BC391" w:rsidR="00D51037" w:rsidRDefault="00D51037" w:rsidP="00535AD5">
      <w:pPr>
        <w:rPr>
          <w:color w:val="000000"/>
        </w:rPr>
      </w:pPr>
      <w:r>
        <w:rPr>
          <w:color w:val="000000"/>
        </w:rPr>
        <w:t>alebo</w:t>
      </w:r>
    </w:p>
    <w:p w14:paraId="17718404" w14:textId="77777777" w:rsidR="00D51037" w:rsidRDefault="00D51037" w:rsidP="00535AD5">
      <w:pPr>
        <w:rPr>
          <w:color w:val="000000"/>
        </w:rPr>
      </w:pPr>
    </w:p>
    <w:p w14:paraId="095DB1B5" w14:textId="77777777" w:rsidR="00D51037" w:rsidRPr="00422B36" w:rsidRDefault="00D51037" w:rsidP="00D51037">
      <w:pPr>
        <w:pStyle w:val="NormalAgency"/>
        <w:rPr>
          <w:rFonts w:ascii="Times New Roman" w:hAnsi="Times New Roman" w:cs="Times New Roman"/>
          <w:noProof/>
          <w:sz w:val="22"/>
          <w:szCs w:val="22"/>
        </w:rPr>
      </w:pPr>
      <w:r w:rsidRPr="00422B36">
        <w:rPr>
          <w:rFonts w:ascii="Times New Roman" w:hAnsi="Times New Roman" w:cs="Times New Roman"/>
          <w:noProof/>
          <w:sz w:val="22"/>
          <w:szCs w:val="22"/>
        </w:rPr>
        <w:t>Pfizer Manufacturing Deutschland GmbH</w:t>
      </w:r>
    </w:p>
    <w:p w14:paraId="6A7716F0" w14:textId="77777777" w:rsidR="00D51037" w:rsidRPr="00422B36" w:rsidRDefault="00D51037" w:rsidP="00D51037">
      <w:pPr>
        <w:pStyle w:val="NormalAgency"/>
        <w:rPr>
          <w:rFonts w:ascii="Times New Roman" w:hAnsi="Times New Roman" w:cs="Times New Roman"/>
          <w:noProof/>
          <w:sz w:val="22"/>
          <w:szCs w:val="22"/>
        </w:rPr>
      </w:pPr>
      <w:r w:rsidRPr="00422B36">
        <w:rPr>
          <w:rFonts w:ascii="Times New Roman" w:hAnsi="Times New Roman" w:cs="Times New Roman"/>
          <w:noProof/>
          <w:sz w:val="22"/>
          <w:szCs w:val="22"/>
        </w:rPr>
        <w:t>Mooswaldallee 1</w:t>
      </w:r>
    </w:p>
    <w:p w14:paraId="75B7D924" w14:textId="77777777" w:rsidR="00D51037" w:rsidRPr="00422B36" w:rsidRDefault="00D51037" w:rsidP="00D51037">
      <w:pPr>
        <w:pStyle w:val="NormalAgency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79108</w:t>
      </w:r>
      <w:r w:rsidRPr="00422B36">
        <w:rPr>
          <w:rFonts w:ascii="Times New Roman" w:hAnsi="Times New Roman" w:cs="Times New Roman"/>
          <w:noProof/>
          <w:sz w:val="22"/>
          <w:szCs w:val="22"/>
        </w:rPr>
        <w:t xml:space="preserve"> Freiburg </w:t>
      </w:r>
      <w:r>
        <w:rPr>
          <w:rFonts w:ascii="Times New Roman" w:hAnsi="Times New Roman" w:cs="Times New Roman"/>
          <w:noProof/>
          <w:sz w:val="22"/>
          <w:szCs w:val="22"/>
        </w:rPr>
        <w:t>Im Breisgau</w:t>
      </w:r>
    </w:p>
    <w:p w14:paraId="063006D4" w14:textId="5893F515" w:rsidR="00D51037" w:rsidRDefault="00D51037" w:rsidP="00D51037">
      <w:pPr>
        <w:rPr>
          <w:color w:val="000000"/>
        </w:rPr>
      </w:pPr>
      <w:r>
        <w:rPr>
          <w:noProof/>
          <w:szCs w:val="22"/>
        </w:rPr>
        <w:t>Nemecko</w:t>
      </w:r>
    </w:p>
    <w:p w14:paraId="25187080" w14:textId="77777777" w:rsidR="00D51037" w:rsidRPr="00F0087C" w:rsidRDefault="00D51037" w:rsidP="00535AD5">
      <w:pPr>
        <w:rPr>
          <w:color w:val="000000"/>
        </w:rPr>
      </w:pPr>
    </w:p>
    <w:p w14:paraId="02551B3D" w14:textId="77777777" w:rsidR="00935E8C" w:rsidRPr="00F0087C" w:rsidRDefault="00DD3C0E" w:rsidP="00DD3C0E">
      <w:pPr>
        <w:ind w:left="0" w:firstLine="0"/>
        <w:rPr>
          <w:color w:val="000000"/>
        </w:rPr>
      </w:pPr>
      <w:r w:rsidRPr="00F0087C">
        <w:rPr>
          <w:color w:val="000000"/>
        </w:rPr>
        <w:t>Tlačená písomná informácia pre používateľa lieku musí obsahovať názov a adresu výrobcu zodpovedného za uvoľnenie príslušnej šarže.</w:t>
      </w:r>
    </w:p>
    <w:p w14:paraId="1602A092" w14:textId="77777777" w:rsidR="00DD3C0E" w:rsidRPr="00F0087C" w:rsidRDefault="00DD3C0E" w:rsidP="00DD3C0E">
      <w:pPr>
        <w:ind w:left="0" w:firstLine="0"/>
        <w:rPr>
          <w:color w:val="000000"/>
        </w:rPr>
      </w:pPr>
    </w:p>
    <w:p w14:paraId="7DD6B75C" w14:textId="77777777" w:rsidR="00DD3C0E" w:rsidRPr="00F0087C" w:rsidRDefault="00DD3C0E" w:rsidP="0060659B">
      <w:pPr>
        <w:ind w:left="0" w:firstLine="0"/>
        <w:rPr>
          <w:color w:val="000000"/>
        </w:rPr>
      </w:pPr>
    </w:p>
    <w:p w14:paraId="31454FB7" w14:textId="77777777" w:rsidR="00935E8C" w:rsidRPr="00F0087C" w:rsidRDefault="00935E8C" w:rsidP="005C4BAA">
      <w:pPr>
        <w:pStyle w:val="Heading1"/>
      </w:pPr>
      <w:bookmarkStart w:id="7" w:name="OLE_LINK2"/>
      <w:r w:rsidRPr="00F0087C">
        <w:t>B.</w:t>
      </w:r>
      <w:r w:rsidRPr="00F0087C">
        <w:tab/>
        <w:t>PODMIENKY ALEBO OBMEDZENIA TÝKAJÚCE SA VÝDAJA A POUŽITIA</w:t>
      </w:r>
    </w:p>
    <w:bookmarkEnd w:id="7"/>
    <w:p w14:paraId="4B0FECBB" w14:textId="77777777" w:rsidR="00935E8C" w:rsidRPr="00F0087C" w:rsidRDefault="00935E8C" w:rsidP="00535AD5">
      <w:pPr>
        <w:rPr>
          <w:color w:val="000000"/>
        </w:rPr>
      </w:pPr>
    </w:p>
    <w:p w14:paraId="3CF9A630" w14:textId="77777777" w:rsidR="00935E8C" w:rsidRPr="00F0087C" w:rsidRDefault="00935E8C" w:rsidP="00535AD5">
      <w:pPr>
        <w:numPr>
          <w:ilvl w:val="12"/>
          <w:numId w:val="0"/>
        </w:numPr>
        <w:rPr>
          <w:color w:val="000000"/>
          <w:szCs w:val="22"/>
        </w:rPr>
      </w:pPr>
      <w:r w:rsidRPr="00F0087C">
        <w:rPr>
          <w:color w:val="000000"/>
          <w:szCs w:val="22"/>
        </w:rPr>
        <w:t>Výdaj lieku je viazaný na lekársky predpis s obmedzením predpisovania (pozri Prílohu I:</w:t>
      </w:r>
      <w:r w:rsidRPr="00F0087C">
        <w:rPr>
          <w:color w:val="000000"/>
        </w:rPr>
        <w:t xml:space="preserve"> </w:t>
      </w:r>
      <w:r w:rsidRPr="00F0087C">
        <w:rPr>
          <w:color w:val="000000"/>
          <w:szCs w:val="22"/>
        </w:rPr>
        <w:t>Súhrn charakteristických vlastností lieku, časť 4.2).</w:t>
      </w:r>
    </w:p>
    <w:p w14:paraId="50695AA0" w14:textId="77777777" w:rsidR="00935E8C" w:rsidRPr="00F0087C" w:rsidRDefault="00935E8C" w:rsidP="00535AD5">
      <w:pPr>
        <w:numPr>
          <w:ilvl w:val="12"/>
          <w:numId w:val="0"/>
        </w:numPr>
        <w:rPr>
          <w:color w:val="000000"/>
        </w:rPr>
      </w:pPr>
    </w:p>
    <w:p w14:paraId="74C68822" w14:textId="77777777" w:rsidR="00935E8C" w:rsidRPr="00F0087C" w:rsidRDefault="00935E8C" w:rsidP="00535AD5">
      <w:pPr>
        <w:numPr>
          <w:ilvl w:val="12"/>
          <w:numId w:val="0"/>
        </w:numPr>
        <w:rPr>
          <w:color w:val="000000"/>
        </w:rPr>
      </w:pPr>
    </w:p>
    <w:p w14:paraId="7F6182A6" w14:textId="77777777" w:rsidR="00935E8C" w:rsidRPr="00F0087C" w:rsidRDefault="00935E8C" w:rsidP="005C4BAA">
      <w:pPr>
        <w:pStyle w:val="Heading1"/>
      </w:pPr>
      <w:r w:rsidRPr="00F0087C">
        <w:t>C.</w:t>
      </w:r>
      <w:r w:rsidRPr="00F0087C">
        <w:tab/>
        <w:t>ĎALŠIE PODMIENKY A POŽIADAVKY REGISTRÁCIE</w:t>
      </w:r>
    </w:p>
    <w:p w14:paraId="5ADE15B6" w14:textId="77777777" w:rsidR="00935E8C" w:rsidRPr="00F0087C" w:rsidRDefault="00935E8C" w:rsidP="00535AD5">
      <w:pPr>
        <w:ind w:right="-1"/>
        <w:rPr>
          <w:color w:val="000000"/>
        </w:rPr>
      </w:pPr>
    </w:p>
    <w:p w14:paraId="14F3C741" w14:textId="77777777" w:rsidR="00935E8C" w:rsidRPr="00F0087C" w:rsidRDefault="00935E8C" w:rsidP="00F42C95">
      <w:pPr>
        <w:numPr>
          <w:ilvl w:val="0"/>
          <w:numId w:val="4"/>
        </w:numPr>
        <w:tabs>
          <w:tab w:val="left" w:pos="0"/>
          <w:tab w:val="left" w:pos="567"/>
        </w:tabs>
        <w:ind w:left="567" w:right="567" w:hanging="567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Periodicky aktualizované správy o</w:t>
      </w:r>
      <w:r w:rsidR="00CD0EFF" w:rsidRPr="00F0087C">
        <w:rPr>
          <w:b/>
          <w:color w:val="000000"/>
          <w:szCs w:val="22"/>
        </w:rPr>
        <w:t> </w:t>
      </w:r>
      <w:r w:rsidRPr="00F0087C">
        <w:rPr>
          <w:b/>
          <w:color w:val="000000"/>
          <w:szCs w:val="22"/>
        </w:rPr>
        <w:t>bezpečnosti</w:t>
      </w:r>
      <w:r w:rsidR="00CD0EFF" w:rsidRPr="00F0087C">
        <w:rPr>
          <w:b/>
          <w:color w:val="000000"/>
          <w:szCs w:val="22"/>
        </w:rPr>
        <w:t xml:space="preserve"> (</w:t>
      </w:r>
      <w:r w:rsidR="00F42C95" w:rsidRPr="00F0087C">
        <w:rPr>
          <w:b/>
          <w:color w:val="000000"/>
          <w:szCs w:val="22"/>
        </w:rPr>
        <w:t xml:space="preserve">Periodic safety update reports, </w:t>
      </w:r>
      <w:r w:rsidR="00CD0EFF" w:rsidRPr="00F0087C">
        <w:rPr>
          <w:b/>
          <w:color w:val="000000"/>
          <w:szCs w:val="22"/>
        </w:rPr>
        <w:t>PSUR)</w:t>
      </w:r>
    </w:p>
    <w:p w14:paraId="672FBDCF" w14:textId="77777777" w:rsidR="00935E8C" w:rsidRPr="00F0087C" w:rsidRDefault="00935E8C" w:rsidP="00535AD5">
      <w:pPr>
        <w:tabs>
          <w:tab w:val="left" w:pos="0"/>
        </w:tabs>
        <w:ind w:right="567"/>
        <w:rPr>
          <w:color w:val="000000"/>
          <w:szCs w:val="22"/>
        </w:rPr>
      </w:pPr>
    </w:p>
    <w:p w14:paraId="2D91AD0E" w14:textId="77777777" w:rsidR="00935E8C" w:rsidRPr="00F0087C" w:rsidRDefault="00BF507E" w:rsidP="00535AD5">
      <w:pPr>
        <w:tabs>
          <w:tab w:val="left" w:pos="0"/>
        </w:tabs>
        <w:ind w:left="0" w:right="567" w:firstLine="0"/>
        <w:rPr>
          <w:i/>
          <w:color w:val="000000"/>
          <w:szCs w:val="22"/>
        </w:rPr>
      </w:pPr>
      <w:r w:rsidRPr="00F0087C">
        <w:rPr>
          <w:color w:val="000000"/>
          <w:szCs w:val="22"/>
        </w:rPr>
        <w:t xml:space="preserve">Požiadavky na predloženie </w:t>
      </w:r>
      <w:r w:rsidR="00CD0EFF" w:rsidRPr="00F0087C">
        <w:rPr>
          <w:color w:val="000000"/>
          <w:szCs w:val="22"/>
        </w:rPr>
        <w:t>PSUR</w:t>
      </w:r>
      <w:r w:rsidRPr="00F0087C">
        <w:rPr>
          <w:color w:val="000000"/>
          <w:szCs w:val="22"/>
        </w:rPr>
        <w:t xml:space="preserve"> tohto lieku sú stanovené v zozname referenčných dátumov Únie (zoznam EURD) v súlade s článkom 107c ods. 7 smernice 2001/83/ES a všetkých následných aktualizácií uverejnených na európskom internetovom portáli pre lieky.</w:t>
      </w:r>
    </w:p>
    <w:p w14:paraId="48A8B96B" w14:textId="77777777" w:rsidR="00935E8C" w:rsidRPr="00F0087C" w:rsidRDefault="00935E8C" w:rsidP="00535AD5">
      <w:pPr>
        <w:ind w:left="0" w:right="-1" w:firstLine="0"/>
        <w:rPr>
          <w:color w:val="000000"/>
          <w:szCs w:val="22"/>
        </w:rPr>
      </w:pPr>
    </w:p>
    <w:p w14:paraId="0BDE14B7" w14:textId="77777777" w:rsidR="00935E8C" w:rsidRPr="00F0087C" w:rsidRDefault="00935E8C" w:rsidP="00535AD5">
      <w:pPr>
        <w:ind w:right="-1"/>
        <w:rPr>
          <w:color w:val="000000"/>
          <w:szCs w:val="22"/>
        </w:rPr>
      </w:pPr>
    </w:p>
    <w:p w14:paraId="61CD77F6" w14:textId="77777777" w:rsidR="00935E8C" w:rsidRPr="00F0087C" w:rsidRDefault="00935E8C" w:rsidP="005C4BAA">
      <w:pPr>
        <w:pStyle w:val="Heading1"/>
        <w:ind w:left="567" w:hanging="567"/>
      </w:pPr>
      <w:r w:rsidRPr="00F0087C">
        <w:t>D.</w:t>
      </w:r>
      <w:r w:rsidRPr="00F0087C">
        <w:tab/>
        <w:t>PODMIENKY ALEBO OBMEDZENIA TÝKAJÚCE SA BEZPEČNÉHO A ÚČINNÉHO POUŽÍVANIA LIEKU</w:t>
      </w:r>
    </w:p>
    <w:p w14:paraId="227FFD26" w14:textId="77777777" w:rsidR="00935E8C" w:rsidRPr="00F0087C" w:rsidRDefault="00935E8C" w:rsidP="00535AD5">
      <w:pPr>
        <w:keepNext/>
        <w:ind w:right="-1"/>
        <w:rPr>
          <w:color w:val="000000"/>
          <w:szCs w:val="22"/>
        </w:rPr>
      </w:pPr>
    </w:p>
    <w:p w14:paraId="231F5A0C" w14:textId="77777777" w:rsidR="00935E8C" w:rsidRPr="00F0087C" w:rsidRDefault="00935E8C" w:rsidP="00535AD5">
      <w:pPr>
        <w:numPr>
          <w:ilvl w:val="0"/>
          <w:numId w:val="5"/>
        </w:numPr>
        <w:tabs>
          <w:tab w:val="left" w:pos="567"/>
        </w:tabs>
        <w:snapToGrid w:val="0"/>
        <w:ind w:right="-1" w:hanging="720"/>
        <w:rPr>
          <w:b/>
          <w:color w:val="000000"/>
        </w:rPr>
      </w:pPr>
      <w:r w:rsidRPr="00F0087C">
        <w:rPr>
          <w:b/>
          <w:color w:val="000000"/>
          <w:szCs w:val="22"/>
        </w:rPr>
        <w:t>Plán riadenia rizík (RMP)</w:t>
      </w:r>
    </w:p>
    <w:p w14:paraId="04CE3D87" w14:textId="77777777" w:rsidR="00935E8C" w:rsidRPr="00F0087C" w:rsidRDefault="00935E8C" w:rsidP="00535AD5">
      <w:pPr>
        <w:ind w:right="-1"/>
        <w:rPr>
          <w:color w:val="000000"/>
        </w:rPr>
      </w:pPr>
    </w:p>
    <w:p w14:paraId="771B1C3C" w14:textId="4A1CDA9F" w:rsidR="00935E8C" w:rsidRPr="00F0087C" w:rsidRDefault="00935E8C" w:rsidP="00535AD5">
      <w:pPr>
        <w:tabs>
          <w:tab w:val="left" w:pos="0"/>
        </w:tabs>
        <w:ind w:left="0" w:right="567" w:firstLine="0"/>
        <w:rPr>
          <w:color w:val="000000"/>
        </w:rPr>
      </w:pPr>
      <w:r w:rsidRPr="00F0087C">
        <w:rPr>
          <w:color w:val="000000"/>
          <w:szCs w:val="22"/>
        </w:rPr>
        <w:t>Držiteľ rozhodnutia o registrácii vykoná požadované činnosti a zásahy v rámci dohľadu nad</w:t>
      </w:r>
      <w:r w:rsidR="00F809C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liekmi, ktoré sú podrobne opísané v odsúhlasenom RMP </w:t>
      </w:r>
      <w:r w:rsidR="00F42C95" w:rsidRPr="00F0087C">
        <w:rPr>
          <w:color w:val="000000"/>
          <w:szCs w:val="22"/>
        </w:rPr>
        <w:t>predloženom</w:t>
      </w:r>
      <w:r w:rsidRPr="00F0087C">
        <w:rPr>
          <w:color w:val="000000"/>
          <w:szCs w:val="22"/>
        </w:rPr>
        <w:t xml:space="preserve"> v module 1.8.2 registračnej dokumentácie a v</w:t>
      </w:r>
      <w:r w:rsidR="00F42C95" w:rsidRPr="00F0087C">
        <w:rPr>
          <w:color w:val="000000"/>
          <w:szCs w:val="22"/>
        </w:rPr>
        <w:t>o</w:t>
      </w:r>
      <w:r w:rsidRPr="00F0087C">
        <w:rPr>
          <w:color w:val="000000"/>
          <w:szCs w:val="22"/>
        </w:rPr>
        <w:t xml:space="preserve"> všetkých ďalších </w:t>
      </w:r>
      <w:r w:rsidR="00F42C95" w:rsidRPr="00F0087C">
        <w:rPr>
          <w:color w:val="000000"/>
          <w:szCs w:val="22"/>
        </w:rPr>
        <w:t xml:space="preserve">odsúhlasených </w:t>
      </w:r>
      <w:r w:rsidRPr="00F0087C">
        <w:rPr>
          <w:color w:val="000000"/>
          <w:szCs w:val="22"/>
        </w:rPr>
        <w:t>aktualizáci</w:t>
      </w:r>
      <w:r w:rsidR="00F42C95" w:rsidRPr="00F0087C">
        <w:rPr>
          <w:color w:val="000000"/>
          <w:szCs w:val="22"/>
        </w:rPr>
        <w:t>ách RMP</w:t>
      </w:r>
      <w:r w:rsidRPr="00F0087C">
        <w:rPr>
          <w:color w:val="000000"/>
          <w:szCs w:val="22"/>
        </w:rPr>
        <w:t>.</w:t>
      </w:r>
    </w:p>
    <w:p w14:paraId="661732D7" w14:textId="77777777" w:rsidR="00935E8C" w:rsidRPr="00F0087C" w:rsidRDefault="00935E8C" w:rsidP="00535AD5">
      <w:pPr>
        <w:rPr>
          <w:color w:val="000000"/>
        </w:rPr>
      </w:pPr>
    </w:p>
    <w:p w14:paraId="2306447D" w14:textId="77777777" w:rsidR="00935E8C" w:rsidRPr="00F0087C" w:rsidRDefault="00935E8C" w:rsidP="00535AD5">
      <w:pPr>
        <w:ind w:right="-1"/>
        <w:rPr>
          <w:i/>
          <w:color w:val="000000"/>
        </w:rPr>
      </w:pPr>
      <w:r w:rsidRPr="00F0087C">
        <w:rPr>
          <w:color w:val="000000"/>
          <w:szCs w:val="22"/>
        </w:rPr>
        <w:t>Aktualizovaný RMP je potrebné predložiť:</w:t>
      </w:r>
    </w:p>
    <w:p w14:paraId="427E35D8" w14:textId="77777777" w:rsidR="00935E8C" w:rsidRPr="00F0087C" w:rsidRDefault="00935E8C" w:rsidP="00535AD5">
      <w:pPr>
        <w:numPr>
          <w:ilvl w:val="0"/>
          <w:numId w:val="6"/>
        </w:numPr>
        <w:tabs>
          <w:tab w:val="num" w:pos="567"/>
        </w:tabs>
        <w:snapToGrid w:val="0"/>
        <w:ind w:left="567" w:right="-1" w:hanging="567"/>
        <w:rPr>
          <w:i/>
          <w:color w:val="000000"/>
        </w:rPr>
      </w:pPr>
      <w:r w:rsidRPr="00F0087C">
        <w:rPr>
          <w:color w:val="000000"/>
          <w:szCs w:val="22"/>
        </w:rPr>
        <w:t>na žiadosť Európskej agentúry pre lieky,</w:t>
      </w:r>
    </w:p>
    <w:p w14:paraId="7EE46F6A" w14:textId="77777777" w:rsidR="00935E8C" w:rsidRPr="00F0087C" w:rsidRDefault="00935E8C" w:rsidP="00535AD5">
      <w:pPr>
        <w:numPr>
          <w:ilvl w:val="0"/>
          <w:numId w:val="6"/>
        </w:numPr>
        <w:tabs>
          <w:tab w:val="num" w:pos="567"/>
        </w:tabs>
        <w:snapToGrid w:val="0"/>
        <w:ind w:left="567" w:right="-1" w:hanging="567"/>
        <w:rPr>
          <w:i/>
          <w:color w:val="000000"/>
        </w:rPr>
      </w:pPr>
      <w:r w:rsidRPr="00F0087C">
        <w:rPr>
          <w:color w:val="000000"/>
          <w:szCs w:val="22"/>
        </w:rPr>
        <w:lastRenderedPageBreak/>
        <w:t>vždy v prípade zmeny systému riadenia rizík, predovšetkým v dôsledku získania nových informácií, ktoré môžu viesť k výraznej zmene pomeru prínosu a rizika, alebo v dôsledku dosiahnutia dôležitého medzníka (v rámci dohľadu nad liekmi alebo minimalizácie rizika).</w:t>
      </w:r>
    </w:p>
    <w:p w14:paraId="1C932E72" w14:textId="77777777" w:rsidR="00935E8C" w:rsidRPr="00F0087C" w:rsidRDefault="00935E8C" w:rsidP="00535AD5">
      <w:pPr>
        <w:ind w:left="0" w:right="-1" w:firstLine="0"/>
        <w:rPr>
          <w:color w:val="000000"/>
        </w:rPr>
      </w:pPr>
    </w:p>
    <w:p w14:paraId="5569857C" w14:textId="77777777" w:rsidR="00935E8C" w:rsidRPr="00F0087C" w:rsidRDefault="00F42C95" w:rsidP="00A96104">
      <w:pPr>
        <w:keepNext/>
        <w:numPr>
          <w:ilvl w:val="0"/>
          <w:numId w:val="5"/>
        </w:numPr>
        <w:tabs>
          <w:tab w:val="left" w:pos="567"/>
        </w:tabs>
        <w:snapToGrid w:val="0"/>
        <w:ind w:right="-1" w:hanging="720"/>
        <w:rPr>
          <w:i/>
          <w:color w:val="000000"/>
        </w:rPr>
      </w:pPr>
      <w:r w:rsidRPr="00F0087C">
        <w:rPr>
          <w:b/>
          <w:color w:val="000000"/>
          <w:szCs w:val="22"/>
        </w:rPr>
        <w:t>Nadstavbové</w:t>
      </w:r>
      <w:r w:rsidR="00935E8C" w:rsidRPr="00F0087C">
        <w:rPr>
          <w:b/>
          <w:color w:val="000000"/>
          <w:szCs w:val="22"/>
        </w:rPr>
        <w:t xml:space="preserve"> opatrenia na minimalizáciu rizika</w:t>
      </w:r>
    </w:p>
    <w:p w14:paraId="4C32B71E" w14:textId="77777777" w:rsidR="00935E8C" w:rsidRPr="00F0087C" w:rsidRDefault="00935E8C" w:rsidP="00A96104">
      <w:pPr>
        <w:keepNext/>
        <w:ind w:left="0" w:right="-1" w:firstLine="0"/>
        <w:rPr>
          <w:color w:val="000000"/>
        </w:rPr>
      </w:pPr>
    </w:p>
    <w:p w14:paraId="50A7E844" w14:textId="77777777" w:rsidR="00582B0F" w:rsidRPr="00F0087C" w:rsidRDefault="00582B0F" w:rsidP="00CD0EFF">
      <w:pPr>
        <w:keepNext/>
        <w:ind w:left="0" w:right="567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Pre uvedením Vyndaqelu (tafamidis) na trh v každom členskom štáte má držiteľ s príslušnou národnou kompetentnou autoritou odsúhlasiť obsah a formát </w:t>
      </w:r>
      <w:bookmarkStart w:id="8" w:name="_Hlk27036450"/>
      <w:r w:rsidRPr="00F0087C">
        <w:rPr>
          <w:color w:val="000000"/>
          <w:szCs w:val="22"/>
        </w:rPr>
        <w:t>Príručky pre predpisujúceho lekára</w:t>
      </w:r>
      <w:bookmarkEnd w:id="8"/>
      <w:r w:rsidRPr="00F0087C">
        <w:rPr>
          <w:color w:val="000000"/>
          <w:szCs w:val="22"/>
        </w:rPr>
        <w:t>, vrátane spôsobu komunikácie, spôsobu distribúcie a akýchkoľvek ďalších aspektov programu.</w:t>
      </w:r>
    </w:p>
    <w:p w14:paraId="548667E5" w14:textId="77777777" w:rsidR="00582B0F" w:rsidRPr="00F0087C" w:rsidRDefault="00582B0F" w:rsidP="00CD0EFF">
      <w:pPr>
        <w:keepNext/>
        <w:ind w:left="0" w:right="567" w:firstLine="0"/>
        <w:rPr>
          <w:color w:val="000000"/>
          <w:szCs w:val="22"/>
        </w:rPr>
      </w:pPr>
    </w:p>
    <w:p w14:paraId="434CAB4F" w14:textId="77777777" w:rsidR="00582B0F" w:rsidRPr="00F0087C" w:rsidRDefault="00712B6B" w:rsidP="00CD0EFF">
      <w:pPr>
        <w:keepNext/>
        <w:ind w:left="0" w:right="567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Cieľom Príručky pre predpisujúceho lekára je zvýšenie povedomia predpisujúceho lekára o:</w:t>
      </w:r>
    </w:p>
    <w:p w14:paraId="6F54DDD9" w14:textId="77777777" w:rsidR="00582B0F" w:rsidRPr="00F0087C" w:rsidRDefault="00712B6B" w:rsidP="00712B6B">
      <w:pPr>
        <w:keepNext/>
        <w:numPr>
          <w:ilvl w:val="0"/>
          <w:numId w:val="21"/>
        </w:numPr>
        <w:ind w:left="567" w:righ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Potrebe informovať pacientov o príslušných opatreniach počas užívania lieku, obzvlášť ako sa vyhnúť gravidite a o potrebe používania účinnej antikoncepcie.</w:t>
      </w:r>
    </w:p>
    <w:p w14:paraId="25CFBA1B" w14:textId="77777777" w:rsidR="00712B6B" w:rsidRPr="00F0087C" w:rsidRDefault="00712B6B" w:rsidP="00712B6B">
      <w:pPr>
        <w:keepNext/>
        <w:numPr>
          <w:ilvl w:val="0"/>
          <w:numId w:val="21"/>
        </w:numPr>
        <w:ind w:left="567" w:righ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Odporúčaní pacientkam ihneď informovať ich lekára o užívaní tafamidisu počas (alebo vrátane1 mesiaca pred) tehotenstva, aby toto lekár nahlásil a posúdil.</w:t>
      </w:r>
    </w:p>
    <w:p w14:paraId="2D23636B" w14:textId="77777777" w:rsidR="00712B6B" w:rsidRPr="00F0087C" w:rsidRDefault="00712B6B" w:rsidP="00712B6B">
      <w:pPr>
        <w:keepNext/>
        <w:numPr>
          <w:ilvl w:val="0"/>
          <w:numId w:val="21"/>
        </w:numPr>
        <w:ind w:left="567" w:righ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Zúčastnení sa programu zvýšeného dohľadu nad výsledkami gravidity pri liečbe tafamidisom (Tafamidis Enhanced Surveillance for Pregnancy Outcomes, TESPO) v prípade užívania tafamidisu počas tehotenstva, aby sa tak získali ďalšie údaje o výsledku gravidity, pôrode, zdraví novorodenca/dieťaťa a údaje po </w:t>
      </w:r>
      <w:r w:rsidR="006B26A0" w:rsidRPr="00F0087C">
        <w:rPr>
          <w:color w:val="000000"/>
          <w:szCs w:val="22"/>
        </w:rPr>
        <w:t xml:space="preserve">uplynutí </w:t>
      </w:r>
      <w:r w:rsidRPr="00F0087C">
        <w:rPr>
          <w:color w:val="000000"/>
          <w:szCs w:val="22"/>
        </w:rPr>
        <w:t>12 mesiaco</w:t>
      </w:r>
      <w:r w:rsidR="006B26A0" w:rsidRPr="00F0087C">
        <w:rPr>
          <w:color w:val="000000"/>
          <w:szCs w:val="22"/>
        </w:rPr>
        <w:t>v; detaily o tom, ako hlásiť graviditu u žien, ktoré užívajú Vyndaqel (tafamidis) budú poskytnuté.</w:t>
      </w:r>
    </w:p>
    <w:p w14:paraId="41A9CFE5" w14:textId="77777777" w:rsidR="006B26A0" w:rsidRPr="00F0087C" w:rsidRDefault="006B26A0" w:rsidP="00712B6B">
      <w:pPr>
        <w:keepNext/>
        <w:numPr>
          <w:ilvl w:val="0"/>
          <w:numId w:val="21"/>
        </w:numPr>
        <w:ind w:left="567" w:righ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Odporúčaní pacientom obrátiť sa na svojho lekára v prípade výskytu akýchkoľvek nežiaducich udalostí, počas užívania tafamidisu a pripomenutí lekárom a lekárnikom požiadavku hlásiť podozrenie na nežiaducu reakciu súvisiacu s Vyndaqelom (tafamidisom).</w:t>
      </w:r>
    </w:p>
    <w:p w14:paraId="2A995DBB" w14:textId="77777777" w:rsidR="006B26A0" w:rsidRPr="00F0087C" w:rsidRDefault="006B26A0" w:rsidP="00712B6B">
      <w:pPr>
        <w:keepNext/>
        <w:numPr>
          <w:ilvl w:val="0"/>
          <w:numId w:val="21"/>
        </w:numPr>
        <w:ind w:left="567" w:righ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Klinických kritériách na diagnostiku ATTR-CM predtým, ako sa tafamidis predpíše, aby sa tak predišlo používani</w:t>
      </w:r>
      <w:r w:rsidR="006D7F4E" w:rsidRPr="00F0087C">
        <w:rPr>
          <w:color w:val="000000"/>
          <w:szCs w:val="22"/>
        </w:rPr>
        <w:t>u</w:t>
      </w:r>
      <w:r w:rsidRPr="00F0087C">
        <w:rPr>
          <w:color w:val="000000"/>
          <w:szCs w:val="22"/>
        </w:rPr>
        <w:t xml:space="preserve"> u pacientov, ktorí nespĺňajú podmienky</w:t>
      </w:r>
      <w:r w:rsidR="006D7F4E" w:rsidRPr="00F0087C">
        <w:rPr>
          <w:color w:val="000000"/>
          <w:szCs w:val="22"/>
        </w:rPr>
        <w:t>.</w:t>
      </w:r>
    </w:p>
    <w:p w14:paraId="3F08B669" w14:textId="77777777" w:rsidR="00935E8C" w:rsidRPr="00F0087C" w:rsidRDefault="00935E8C" w:rsidP="00535AD5">
      <w:pPr>
        <w:ind w:right="-1"/>
        <w:rPr>
          <w:color w:val="000000"/>
        </w:rPr>
      </w:pPr>
    </w:p>
    <w:p w14:paraId="4C4AA85F" w14:textId="77777777" w:rsidR="000A76F2" w:rsidRPr="00F0087C" w:rsidRDefault="000A76F2" w:rsidP="00535AD5">
      <w:pPr>
        <w:ind w:right="-1"/>
        <w:rPr>
          <w:color w:val="000000"/>
        </w:rPr>
      </w:pPr>
    </w:p>
    <w:p w14:paraId="672A1043" w14:textId="4FFBEB10" w:rsidR="00935E8C" w:rsidRPr="00F0087C" w:rsidRDefault="00935E8C" w:rsidP="005C4BAA">
      <w:pPr>
        <w:pStyle w:val="Heading1"/>
        <w:ind w:left="567" w:hanging="567"/>
      </w:pPr>
      <w:r w:rsidRPr="00F0087C">
        <w:t>E.</w:t>
      </w:r>
      <w:r w:rsidRPr="00F0087C">
        <w:tab/>
        <w:t>OSOBITNÉ POŽIADAVKY NA SPLNENIE POSTREGISTRAČNÝCH OPATRENÍ PRI</w:t>
      </w:r>
      <w:r w:rsidR="00F809CC">
        <w:t> </w:t>
      </w:r>
      <w:r w:rsidRPr="00F0087C">
        <w:t>REGISTRÁCII ZA MIMORIADNYCH OKOLNOSTÍ</w:t>
      </w:r>
    </w:p>
    <w:p w14:paraId="53BECCAE" w14:textId="77777777" w:rsidR="00935E8C" w:rsidRPr="00F0087C" w:rsidRDefault="00935E8C" w:rsidP="00535AD5">
      <w:pPr>
        <w:ind w:left="0" w:right="-1" w:firstLine="0"/>
        <w:rPr>
          <w:color w:val="000000"/>
          <w:szCs w:val="22"/>
        </w:rPr>
      </w:pPr>
    </w:p>
    <w:p w14:paraId="59BF1018" w14:textId="77777777" w:rsidR="00935E8C" w:rsidRPr="00F0087C" w:rsidRDefault="00935E8C" w:rsidP="00535AD5">
      <w:pPr>
        <w:ind w:left="0" w:right="-1" w:firstLine="0"/>
        <w:rPr>
          <w:i/>
          <w:color w:val="000000"/>
          <w:szCs w:val="22"/>
        </w:rPr>
      </w:pPr>
      <w:r w:rsidRPr="00F0087C">
        <w:rPr>
          <w:color w:val="000000"/>
          <w:szCs w:val="22"/>
        </w:rPr>
        <w:t xml:space="preserve">Táto registrácia bola schválená za mimoriadnych okolností, a preto má podľa článku 14 ods. 8 nariadenia (ES) 726/2004 držiteľ rozhodnutia o registrácii do určeného termínu </w:t>
      </w:r>
      <w:r w:rsidR="004C12C1" w:rsidRPr="00F0087C">
        <w:rPr>
          <w:color w:val="000000"/>
          <w:szCs w:val="22"/>
        </w:rPr>
        <w:t>vykonať</w:t>
      </w:r>
      <w:r w:rsidRPr="00F0087C">
        <w:rPr>
          <w:color w:val="000000"/>
          <w:szCs w:val="22"/>
        </w:rPr>
        <w:t xml:space="preserve"> nasledujúce opatrenia:</w:t>
      </w:r>
    </w:p>
    <w:p w14:paraId="11D93D3E" w14:textId="77777777" w:rsidR="00935E8C" w:rsidRPr="00F0087C" w:rsidRDefault="00935E8C" w:rsidP="00535AD5">
      <w:pPr>
        <w:pStyle w:val="BodytextAgency"/>
        <w:spacing w:after="0" w:line="240" w:lineRule="auto"/>
        <w:rPr>
          <w:rFonts w:ascii="Times New Roman" w:hAnsi="Times New Roman"/>
          <w:color w:val="000000"/>
          <w:sz w:val="22"/>
          <w:lang w:val="sk-SK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2"/>
        <w:gridCol w:w="2162"/>
      </w:tblGrid>
      <w:tr w:rsidR="00935E8C" w:rsidRPr="00F0087C" w14:paraId="111E0200" w14:textId="77777777" w:rsidTr="00E95BDE">
        <w:trPr>
          <w:trHeight w:val="263"/>
          <w:tblHeader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0F22CD" w14:textId="77777777" w:rsidR="00935E8C" w:rsidRPr="00F0087C" w:rsidRDefault="00935E8C" w:rsidP="00535AD5">
            <w:pPr>
              <w:snapToGrid w:val="0"/>
              <w:ind w:right="-1"/>
              <w:rPr>
                <w:color w:val="000000"/>
              </w:rPr>
            </w:pPr>
            <w:r w:rsidRPr="00F0087C">
              <w:rPr>
                <w:b/>
                <w:color w:val="000000"/>
                <w:szCs w:val="22"/>
              </w:rPr>
              <w:t>Popis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B703EB" w14:textId="77777777" w:rsidR="00935E8C" w:rsidRPr="00F0087C" w:rsidRDefault="00935E8C" w:rsidP="00535AD5">
            <w:pPr>
              <w:snapToGrid w:val="0"/>
              <w:ind w:right="-1"/>
              <w:rPr>
                <w:color w:val="000000"/>
              </w:rPr>
            </w:pPr>
            <w:r w:rsidRPr="00F0087C">
              <w:rPr>
                <w:b/>
                <w:color w:val="000000"/>
                <w:szCs w:val="22"/>
              </w:rPr>
              <w:t>Termín vykonania</w:t>
            </w:r>
          </w:p>
        </w:tc>
      </w:tr>
      <w:tr w:rsidR="00935E8C" w:rsidRPr="00F0087C" w14:paraId="55A86D3E" w14:textId="77777777" w:rsidTr="00E95BDE">
        <w:trPr>
          <w:trHeight w:val="1787"/>
        </w:trPr>
        <w:tc>
          <w:tcPr>
            <w:tcW w:w="3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3F733F" w14:textId="3A72C2D6" w:rsidR="00935E8C" w:rsidRPr="00F0087C" w:rsidRDefault="009D4ED8" w:rsidP="00C72C32">
            <w:pPr>
              <w:pStyle w:val="TabletextrowsAgency"/>
              <w:spacing w:line="240" w:lineRule="auto"/>
              <w:rPr>
                <w:rFonts w:ascii="Times New Roman" w:hAnsi="Times New Roman"/>
                <w:color w:val="000000"/>
                <w:sz w:val="22"/>
                <w:lang w:val="sk-SK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sk-SK"/>
              </w:rPr>
              <w:t>Držiteľ rozhodnutia o registrácii každý rok poskytne aktualizácie akýchkoľvek nových informácií týkajúcich sa účinkov Vyndaqelu na</w:t>
            </w:r>
            <w:r w:rsidR="00DE6170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sk-SK"/>
              </w:rPr>
              <w:t> 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sk-SK"/>
              </w:rPr>
              <w:t xml:space="preserve">progresiu ochorenia a jeho dlhodobej bezpečnosti u pacientov s mutáciou </w:t>
            </w:r>
            <w:r w:rsidR="00554E1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sk-SK"/>
              </w:rPr>
              <w:t xml:space="preserve">inou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sk-SK"/>
              </w:rPr>
              <w:t>ako Val30Met.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350908" w14:textId="54A7180F" w:rsidR="00935E8C" w:rsidRPr="00F0087C" w:rsidRDefault="00892CAA" w:rsidP="00361BF4">
            <w:pPr>
              <w:pStyle w:val="TabletextrowsAgency"/>
              <w:spacing w:line="240" w:lineRule="auto"/>
              <w:rPr>
                <w:rFonts w:ascii="Times New Roman" w:hAnsi="Times New Roman"/>
                <w:color w:val="000000"/>
                <w:sz w:val="22"/>
                <w:lang w:val="sk-SK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sk-SK"/>
              </w:rPr>
              <w:t>R</w:t>
            </w:r>
            <w:r w:rsidR="00C24174" w:rsidRPr="00361BF4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sk-SK"/>
              </w:rPr>
              <w:t>očne</w:t>
            </w:r>
            <w:r w:rsidR="00C24174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sk-SK"/>
              </w:rPr>
              <w:t xml:space="preserve"> spolu s periodicky aktualizovanými správami o bezpečnosti (keď je to aplikovateľné)</w:t>
            </w:r>
          </w:p>
        </w:tc>
      </w:tr>
    </w:tbl>
    <w:p w14:paraId="2AC98CB7" w14:textId="445A7099" w:rsidR="004524DE" w:rsidRDefault="004524DE" w:rsidP="00535AD5">
      <w:pPr>
        <w:tabs>
          <w:tab w:val="left" w:pos="567"/>
        </w:tabs>
        <w:rPr>
          <w:color w:val="000000"/>
          <w:szCs w:val="22"/>
        </w:rPr>
      </w:pPr>
    </w:p>
    <w:p w14:paraId="5C9E7552" w14:textId="77777777" w:rsidR="004524DE" w:rsidRDefault="004524DE">
      <w:pPr>
        <w:ind w:left="0" w:firstLine="0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092DFD4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12806C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797A50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FA3D17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AA8AC95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3F1B9D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B73C559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366C96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949B86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C35346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027D7C3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38D425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D379A2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9230A5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04F880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622AD77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B659329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2CB5925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E27C4B1" w14:textId="191DDDF2" w:rsidR="00935E8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9D85286" w14:textId="77777777" w:rsidR="008F6A8F" w:rsidRPr="00F0087C" w:rsidRDefault="008F6A8F" w:rsidP="00535AD5">
      <w:pPr>
        <w:tabs>
          <w:tab w:val="left" w:pos="567"/>
        </w:tabs>
        <w:rPr>
          <w:color w:val="000000"/>
          <w:szCs w:val="22"/>
        </w:rPr>
      </w:pPr>
    </w:p>
    <w:p w14:paraId="56B1BC00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B863605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6D35ED7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5EA5637" w14:textId="77777777" w:rsidR="00935E8C" w:rsidRPr="00F0087C" w:rsidRDefault="00935E8C" w:rsidP="008F6A8F">
      <w:pPr>
        <w:tabs>
          <w:tab w:val="left" w:pos="567"/>
        </w:tabs>
        <w:jc w:val="center"/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PRÍLOHA III</w:t>
      </w:r>
    </w:p>
    <w:p w14:paraId="19FA5C57" w14:textId="77777777" w:rsidR="00935E8C" w:rsidRPr="00F0087C" w:rsidRDefault="00935E8C" w:rsidP="00535AD5">
      <w:pPr>
        <w:tabs>
          <w:tab w:val="left" w:pos="567"/>
        </w:tabs>
        <w:jc w:val="center"/>
        <w:rPr>
          <w:b/>
          <w:color w:val="000000"/>
          <w:szCs w:val="22"/>
        </w:rPr>
      </w:pPr>
    </w:p>
    <w:p w14:paraId="34B53FB6" w14:textId="77777777" w:rsidR="00935E8C" w:rsidRPr="00F0087C" w:rsidRDefault="00935E8C" w:rsidP="00535AD5">
      <w:pPr>
        <w:tabs>
          <w:tab w:val="left" w:pos="567"/>
        </w:tabs>
        <w:ind w:left="0" w:firstLine="0"/>
        <w:jc w:val="center"/>
        <w:rPr>
          <w:b/>
          <w:bCs/>
          <w:color w:val="000000"/>
          <w:szCs w:val="22"/>
        </w:rPr>
      </w:pPr>
      <w:r w:rsidRPr="00F0087C">
        <w:rPr>
          <w:b/>
          <w:bCs/>
          <w:color w:val="000000"/>
          <w:szCs w:val="22"/>
        </w:rPr>
        <w:t>OZNAČENIE OBALU A PÍSOMNÁ INFORMÁCIA PRE POUŽÍVATEĽA</w:t>
      </w:r>
    </w:p>
    <w:p w14:paraId="2859F53F" w14:textId="77777777" w:rsidR="00935E8C" w:rsidRPr="00F0087C" w:rsidRDefault="00935E8C" w:rsidP="00C27848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b/>
          <w:bCs/>
          <w:color w:val="000000"/>
          <w:szCs w:val="22"/>
        </w:rPr>
        <w:br w:type="page"/>
      </w:r>
    </w:p>
    <w:p w14:paraId="1E223A5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2250E3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2A05D4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D275731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948C9F2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8781CE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2F9E1E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75B0FF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B7F418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C02CD7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291F347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42EAD7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DC2147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998D0D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6914C7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F2FEC3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C86CD0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A7482D2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2CBA71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9D6711B" w14:textId="6AE2AEB3" w:rsidR="00935E8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55508EF" w14:textId="77777777" w:rsidR="008F6A8F" w:rsidRPr="00F0087C" w:rsidRDefault="008F6A8F" w:rsidP="00535AD5">
      <w:pPr>
        <w:tabs>
          <w:tab w:val="left" w:pos="567"/>
        </w:tabs>
        <w:rPr>
          <w:color w:val="000000"/>
          <w:szCs w:val="22"/>
        </w:rPr>
      </w:pPr>
    </w:p>
    <w:p w14:paraId="22BDD86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824893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CB1D97A" w14:textId="77777777" w:rsidR="00935E8C" w:rsidRPr="00F0087C" w:rsidRDefault="00935E8C" w:rsidP="008F6A8F">
      <w:pPr>
        <w:pStyle w:val="Heading1"/>
        <w:jc w:val="center"/>
      </w:pPr>
      <w:r w:rsidRPr="00F0087C">
        <w:t>A. OZNAČENIE OBALU</w:t>
      </w:r>
    </w:p>
    <w:p w14:paraId="2DF101E0" w14:textId="77777777" w:rsidR="00935E8C" w:rsidRPr="00F0087C" w:rsidRDefault="00935E8C" w:rsidP="00C27848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46169114" w14:textId="77777777" w:rsidTr="00431D02">
        <w:trPr>
          <w:trHeight w:val="73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F13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ÚDAJE, KTORÉ MAJÚ BYŤ UVEDENÉ NA VONKAJŠOM OBALE</w:t>
            </w:r>
          </w:p>
          <w:p w14:paraId="1C6C076F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7765E465" w14:textId="77777777" w:rsidR="00935E8C" w:rsidRPr="00F0087C" w:rsidRDefault="00F557B2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ŠKATUĽKA</w:t>
            </w:r>
          </w:p>
          <w:p w14:paraId="1AF7E3F1" w14:textId="77777777" w:rsidR="00AF625F" w:rsidRPr="00F0087C" w:rsidRDefault="00AF625F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32F041BC" w14:textId="77777777" w:rsidR="00AF625F" w:rsidRPr="00F0087C" w:rsidRDefault="00AF625F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Balenie po 30 x 1 mäkká kapsula – S BLUE BOXOM</w:t>
            </w:r>
          </w:p>
        </w:tc>
      </w:tr>
    </w:tbl>
    <w:p w14:paraId="6AC8868D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29DECAB5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74E7D357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26A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1.</w:t>
            </w:r>
            <w:r w:rsidRPr="00F0087C">
              <w:rPr>
                <w:b/>
                <w:color w:val="000000"/>
                <w:szCs w:val="22"/>
              </w:rPr>
              <w:tab/>
              <w:t>NÁZOV LIEKU</w:t>
            </w:r>
          </w:p>
        </w:tc>
      </w:tr>
    </w:tbl>
    <w:p w14:paraId="7CA3B3F4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2F3B8184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20 mg mäkké kapsuly</w:t>
      </w:r>
    </w:p>
    <w:p w14:paraId="18E471C2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tafamidis </w:t>
      </w:r>
      <w:r w:rsidR="00DC3612" w:rsidRPr="00F0087C">
        <w:rPr>
          <w:color w:val="000000"/>
          <w:szCs w:val="22"/>
        </w:rPr>
        <w:t>megl</w:t>
      </w:r>
      <w:r w:rsidR="0009788E" w:rsidRPr="00F0087C">
        <w:rPr>
          <w:color w:val="000000"/>
          <w:szCs w:val="22"/>
        </w:rPr>
        <w:t>umín</w:t>
      </w:r>
    </w:p>
    <w:p w14:paraId="0EECD9E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F710049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27711D3A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CA49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2.</w:t>
            </w:r>
            <w:r w:rsidRPr="00F0087C">
              <w:rPr>
                <w:b/>
                <w:color w:val="000000"/>
                <w:szCs w:val="22"/>
              </w:rPr>
              <w:tab/>
              <w:t>LIEČIVO</w:t>
            </w:r>
            <w:r w:rsidR="00F42C95" w:rsidRPr="00F0087C">
              <w:rPr>
                <w:b/>
                <w:color w:val="000000"/>
                <w:szCs w:val="22"/>
              </w:rPr>
              <w:t xml:space="preserve"> (LIEČIVÁ)</w:t>
            </w:r>
          </w:p>
        </w:tc>
      </w:tr>
    </w:tbl>
    <w:p w14:paraId="397AF138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3C84BF32" w14:textId="77777777" w:rsidR="00935E8C" w:rsidRPr="00F0087C" w:rsidRDefault="00935E8C" w:rsidP="00C72C32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Jedna mäkká kapsula obsahuje 20mg </w:t>
      </w:r>
      <w:r w:rsidR="004C12C1" w:rsidRPr="00F0087C">
        <w:rPr>
          <w:color w:val="000000"/>
          <w:szCs w:val="22"/>
        </w:rPr>
        <w:t xml:space="preserve">mikronizovaného </w:t>
      </w:r>
      <w:r w:rsidRPr="00F0087C">
        <w:rPr>
          <w:color w:val="000000"/>
          <w:szCs w:val="22"/>
        </w:rPr>
        <w:t>tafamidis meglumínu zodpovedajú</w:t>
      </w:r>
      <w:r w:rsidR="00CA6A56" w:rsidRPr="00F0087C">
        <w:rPr>
          <w:color w:val="000000"/>
          <w:szCs w:val="22"/>
        </w:rPr>
        <w:t>c</w:t>
      </w:r>
      <w:r w:rsidR="00CA2A43" w:rsidRPr="00F0087C">
        <w:rPr>
          <w:color w:val="000000"/>
          <w:szCs w:val="22"/>
        </w:rPr>
        <w:t>eho</w:t>
      </w:r>
      <w:r w:rsidRPr="00F0087C">
        <w:rPr>
          <w:color w:val="000000"/>
          <w:szCs w:val="22"/>
        </w:rPr>
        <w:t xml:space="preserve"> 12,2</w:t>
      </w:r>
      <w:r w:rsidR="001602EA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 tafamidisu.</w:t>
      </w:r>
    </w:p>
    <w:p w14:paraId="4BA7B07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B28994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37577E08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CB13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3.</w:t>
            </w:r>
            <w:r w:rsidRPr="00F0087C">
              <w:rPr>
                <w:b/>
                <w:color w:val="000000"/>
                <w:szCs w:val="22"/>
              </w:rPr>
              <w:tab/>
              <w:t>ZOZNAM POMOCNÝCH LÁTOK</w:t>
            </w:r>
          </w:p>
        </w:tc>
      </w:tr>
    </w:tbl>
    <w:p w14:paraId="328AC27D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1053F720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Kapsula obsahuje sorbitol (E</w:t>
      </w:r>
      <w:r w:rsidR="004C12C1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420). </w:t>
      </w:r>
      <w:r w:rsidRPr="002A556E">
        <w:rPr>
          <w:color w:val="000000"/>
          <w:szCs w:val="22"/>
          <w:highlight w:val="lightGray"/>
        </w:rPr>
        <w:t xml:space="preserve">Ďalšie informácie </w:t>
      </w:r>
      <w:r w:rsidR="005E779C" w:rsidRPr="002A556E">
        <w:rPr>
          <w:color w:val="000000"/>
          <w:szCs w:val="22"/>
          <w:highlight w:val="lightGray"/>
        </w:rPr>
        <w:t xml:space="preserve">si </w:t>
      </w:r>
      <w:r w:rsidRPr="002A556E">
        <w:rPr>
          <w:color w:val="000000"/>
          <w:szCs w:val="22"/>
          <w:highlight w:val="lightGray"/>
        </w:rPr>
        <w:t>pozri</w:t>
      </w:r>
      <w:r w:rsidR="005E779C" w:rsidRPr="002A556E">
        <w:rPr>
          <w:color w:val="000000"/>
          <w:szCs w:val="22"/>
          <w:highlight w:val="lightGray"/>
        </w:rPr>
        <w:t>te</w:t>
      </w:r>
      <w:r w:rsidRPr="002A556E">
        <w:rPr>
          <w:color w:val="000000"/>
          <w:szCs w:val="22"/>
          <w:highlight w:val="lightGray"/>
        </w:rPr>
        <w:t xml:space="preserve"> v písomnej informácii</w:t>
      </w:r>
      <w:r w:rsidR="005E779C" w:rsidRPr="002A556E">
        <w:rPr>
          <w:color w:val="000000"/>
          <w:szCs w:val="22"/>
          <w:highlight w:val="lightGray"/>
        </w:rPr>
        <w:t>.</w:t>
      </w:r>
    </w:p>
    <w:p w14:paraId="003C4592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3459555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78C8AB84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690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4.</w:t>
            </w:r>
            <w:r w:rsidRPr="00F0087C">
              <w:rPr>
                <w:b/>
                <w:color w:val="000000"/>
                <w:szCs w:val="22"/>
              </w:rPr>
              <w:tab/>
              <w:t>LIEKOVÁ FORMA A OBSAH</w:t>
            </w:r>
          </w:p>
        </w:tc>
      </w:tr>
    </w:tbl>
    <w:p w14:paraId="4568D28D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61623EC4" w14:textId="77777777" w:rsidR="00661429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30</w:t>
      </w:r>
      <w:r w:rsidR="00AF625F" w:rsidRPr="00F0087C">
        <w:rPr>
          <w:color w:val="000000"/>
          <w:szCs w:val="22"/>
        </w:rPr>
        <w:t xml:space="preserve"> x 1</w:t>
      </w:r>
      <w:r w:rsidRPr="00F0087C">
        <w:rPr>
          <w:color w:val="000000"/>
          <w:szCs w:val="22"/>
        </w:rPr>
        <w:t> mäkk</w:t>
      </w:r>
      <w:r w:rsidR="00AF625F" w:rsidRPr="00F0087C">
        <w:rPr>
          <w:color w:val="000000"/>
          <w:szCs w:val="22"/>
        </w:rPr>
        <w:t>á kapsula</w:t>
      </w:r>
    </w:p>
    <w:p w14:paraId="110ED35A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0CED7A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289175C5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3E2" w14:textId="77777777" w:rsidR="00935E8C" w:rsidRPr="00F0087C" w:rsidRDefault="00935E8C" w:rsidP="00F42C9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5.</w:t>
            </w:r>
            <w:r w:rsidRPr="00F0087C">
              <w:rPr>
                <w:b/>
                <w:color w:val="000000"/>
                <w:szCs w:val="22"/>
              </w:rPr>
              <w:tab/>
              <w:t>SPÔSOB A</w:t>
            </w:r>
            <w:r w:rsidR="00F42C95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CESTA</w:t>
            </w:r>
            <w:r w:rsidR="00F42C95" w:rsidRPr="00F0087C">
              <w:rPr>
                <w:b/>
                <w:color w:val="000000"/>
                <w:szCs w:val="22"/>
              </w:rPr>
              <w:t xml:space="preserve"> (CESTY)</w:t>
            </w:r>
            <w:r w:rsidRPr="00F0087C">
              <w:rPr>
                <w:color w:val="000000"/>
                <w:szCs w:val="22"/>
              </w:rPr>
              <w:t xml:space="preserve"> </w:t>
            </w:r>
            <w:r w:rsidRPr="00F0087C">
              <w:rPr>
                <w:b/>
                <w:color w:val="000000"/>
                <w:szCs w:val="22"/>
              </w:rPr>
              <w:t>PODANIA</w:t>
            </w:r>
          </w:p>
        </w:tc>
      </w:tr>
    </w:tbl>
    <w:p w14:paraId="6F5FBC2D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46C2F5FB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Pred použitím si prečítajte písomnú informáciu pre používateľa.</w:t>
      </w:r>
    </w:p>
    <w:p w14:paraId="40638882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Perorálne použitie</w:t>
      </w:r>
    </w:p>
    <w:p w14:paraId="4578B366" w14:textId="77777777" w:rsidR="00935E8C" w:rsidRPr="00F0087C" w:rsidRDefault="00C877B6" w:rsidP="00122579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Vybratie kapsuly: </w:t>
      </w:r>
      <w:r w:rsidR="00F557B2" w:rsidRPr="00F0087C">
        <w:rPr>
          <w:color w:val="000000"/>
          <w:szCs w:val="22"/>
        </w:rPr>
        <w:t>oddeľte jednu dávku na</w:t>
      </w:r>
      <w:r w:rsidRPr="00F0087C">
        <w:rPr>
          <w:color w:val="000000"/>
          <w:szCs w:val="22"/>
        </w:rPr>
        <w:t> blistri a</w:t>
      </w:r>
      <w:r w:rsidR="00F557B2" w:rsidRPr="00F0087C">
        <w:rPr>
          <w:color w:val="000000"/>
          <w:szCs w:val="22"/>
        </w:rPr>
        <w:t> pretlačte cez hliníkovú fóliu.</w:t>
      </w:r>
    </w:p>
    <w:p w14:paraId="4287378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86A3053" w14:textId="77777777" w:rsidR="00715C7D" w:rsidRPr="00F0087C" w:rsidRDefault="00715C7D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578BF9FA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AC6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6.</w:t>
            </w:r>
            <w:r w:rsidRPr="00F0087C">
              <w:rPr>
                <w:b/>
                <w:color w:val="000000"/>
                <w:szCs w:val="22"/>
              </w:rPr>
              <w:tab/>
              <w:t>ŠPECIÁLNE UPOZORNENIE, ŽE LIEK SA MUSÍ UCHOVÁVAŤ MIMO DOHĽADU A DOSAHU DETÍ</w:t>
            </w:r>
          </w:p>
        </w:tc>
      </w:tr>
    </w:tbl>
    <w:p w14:paraId="3001C2F7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4EA13AB9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Uchovávajte mimo dohľadu a dosahu detí.</w:t>
      </w:r>
    </w:p>
    <w:p w14:paraId="1A569F81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0831D89B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2FA4A5D5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362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7.</w:t>
            </w:r>
            <w:r w:rsidRPr="00F0087C">
              <w:rPr>
                <w:b/>
                <w:color w:val="000000"/>
                <w:szCs w:val="22"/>
              </w:rPr>
              <w:tab/>
              <w:t>INÉ ŠPECIÁLNE UPOZORNENIE</w:t>
            </w:r>
            <w:r w:rsidR="00D22F50" w:rsidRPr="00F0087C">
              <w:rPr>
                <w:b/>
                <w:color w:val="000000"/>
                <w:szCs w:val="22"/>
              </w:rPr>
              <w:t xml:space="preserve"> (UPOZORNENIA)</w:t>
            </w:r>
            <w:r w:rsidRPr="00F0087C">
              <w:rPr>
                <w:b/>
                <w:color w:val="000000"/>
                <w:szCs w:val="22"/>
              </w:rPr>
              <w:t>, AK JE TO POTREBNÉ</w:t>
            </w:r>
          </w:p>
        </w:tc>
      </w:tr>
    </w:tbl>
    <w:p w14:paraId="5A7AA056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2D65F9C8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060B0F7D" w14:textId="77777777" w:rsidTr="00431D0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EC5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8.</w:t>
            </w:r>
            <w:r w:rsidRPr="00F0087C">
              <w:rPr>
                <w:b/>
                <w:color w:val="000000"/>
                <w:szCs w:val="22"/>
              </w:rPr>
              <w:tab/>
              <w:t>DÁTUM EXSPIRÁCIE</w:t>
            </w:r>
          </w:p>
        </w:tc>
      </w:tr>
    </w:tbl>
    <w:p w14:paraId="715DF2AB" w14:textId="77777777" w:rsidR="00935E8C" w:rsidRPr="00F0087C" w:rsidRDefault="00935E8C" w:rsidP="001A14F1">
      <w:pPr>
        <w:tabs>
          <w:tab w:val="left" w:pos="567"/>
        </w:tabs>
        <w:outlineLvl w:val="0"/>
        <w:rPr>
          <w:color w:val="000000"/>
          <w:szCs w:val="22"/>
        </w:rPr>
      </w:pPr>
    </w:p>
    <w:p w14:paraId="3C33762B" w14:textId="77777777" w:rsidR="00935E8C" w:rsidRPr="00F0087C" w:rsidRDefault="00935E8C" w:rsidP="00C72C32">
      <w:p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EXP</w:t>
      </w:r>
    </w:p>
    <w:p w14:paraId="1D4926C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1A60EA33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4E85F39B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476" w14:textId="77777777" w:rsidR="00935E8C" w:rsidRPr="00F0087C" w:rsidRDefault="00935E8C" w:rsidP="00535AD5">
            <w:pPr>
              <w:tabs>
                <w:tab w:val="left" w:pos="567"/>
              </w:tabs>
              <w:rPr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9.</w:t>
            </w:r>
            <w:r w:rsidRPr="00F0087C">
              <w:rPr>
                <w:b/>
                <w:color w:val="000000"/>
                <w:szCs w:val="22"/>
              </w:rPr>
              <w:tab/>
              <w:t>ŠPECIÁLNE PODMIENKY NA UCHOVÁVANIE</w:t>
            </w:r>
          </w:p>
        </w:tc>
      </w:tr>
    </w:tbl>
    <w:p w14:paraId="03DF58C1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2A5C969E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</w:rPr>
        <w:t xml:space="preserve">Uchovávajte pri teplote </w:t>
      </w:r>
      <w:r w:rsidR="00797153" w:rsidRPr="00F0087C">
        <w:rPr>
          <w:color w:val="000000"/>
        </w:rPr>
        <w:t xml:space="preserve">do </w:t>
      </w:r>
      <w:r w:rsidRPr="00F0087C">
        <w:rPr>
          <w:color w:val="000000"/>
        </w:rPr>
        <w:t>25 °C</w:t>
      </w:r>
      <w:r w:rsidRPr="00F0087C">
        <w:rPr>
          <w:color w:val="000000"/>
          <w:szCs w:val="22"/>
        </w:rPr>
        <w:t>.</w:t>
      </w:r>
    </w:p>
    <w:p w14:paraId="3D0AEF36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6787ACDA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071EE22F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6E9" w14:textId="77777777" w:rsidR="00935E8C" w:rsidRPr="00F0087C" w:rsidRDefault="00935E8C" w:rsidP="00535AD5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10.</w:t>
            </w:r>
            <w:r w:rsidRPr="00F0087C">
              <w:rPr>
                <w:b/>
                <w:color w:val="000000"/>
                <w:szCs w:val="22"/>
              </w:rPr>
              <w:tab/>
              <w:t>ŠPECIÁLNE UPOZORNENIA NA LIKVIDÁCIU NEPOUŽITÝCH LIEKOV ALEBO ODPADOV Z NICH VZNIKNUTÝCH, AK JE TO VHODNÉ</w:t>
            </w:r>
          </w:p>
        </w:tc>
      </w:tr>
    </w:tbl>
    <w:p w14:paraId="46D7CA04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5F6DC3FB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71F4D704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DCC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11.</w:t>
            </w:r>
            <w:r w:rsidRPr="00F0087C">
              <w:rPr>
                <w:b/>
                <w:color w:val="000000"/>
                <w:szCs w:val="22"/>
              </w:rPr>
              <w:tab/>
              <w:t>NÁZOV A ADRESA DRŽITEĽA ROZHODNUTIA O REGISTRÁCII</w:t>
            </w:r>
          </w:p>
        </w:tc>
      </w:tr>
    </w:tbl>
    <w:p w14:paraId="58E99F3A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158E47C5" w14:textId="77777777" w:rsidR="00B9342A" w:rsidRPr="00F0087C" w:rsidRDefault="00B9342A" w:rsidP="00E84238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Pfizer Europe MA EEIG</w:t>
      </w:r>
    </w:p>
    <w:p w14:paraId="0E63FFED" w14:textId="77777777" w:rsidR="00B9342A" w:rsidRPr="00F0087C" w:rsidRDefault="00B9342A" w:rsidP="00E84238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Boulevard de la Plaine 17</w:t>
      </w:r>
    </w:p>
    <w:p w14:paraId="2D5DD2C8" w14:textId="77777777" w:rsidR="00B9342A" w:rsidRPr="00F0087C" w:rsidRDefault="00B9342A" w:rsidP="00E84238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 xml:space="preserve">1050 </w:t>
      </w:r>
      <w:r w:rsidR="00074FA0" w:rsidRPr="00F0087C">
        <w:rPr>
          <w:color w:val="000000"/>
          <w:sz w:val="22"/>
          <w:szCs w:val="22"/>
          <w:lang w:val="sk-SK"/>
        </w:rPr>
        <w:t>Bruxelles</w:t>
      </w:r>
    </w:p>
    <w:p w14:paraId="036C1887" w14:textId="77777777" w:rsidR="00B9342A" w:rsidRPr="00F0087C" w:rsidRDefault="00B9342A" w:rsidP="00E84238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Belgicko</w:t>
      </w:r>
    </w:p>
    <w:p w14:paraId="64F5ACA9" w14:textId="77777777" w:rsidR="00935E8C" w:rsidRPr="00F0087C" w:rsidRDefault="00935E8C" w:rsidP="00E84238">
      <w:pPr>
        <w:tabs>
          <w:tab w:val="left" w:pos="567"/>
        </w:tabs>
        <w:rPr>
          <w:color w:val="000000"/>
          <w:szCs w:val="22"/>
        </w:rPr>
      </w:pPr>
    </w:p>
    <w:p w14:paraId="3FEDC362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432214D3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756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12.</w:t>
            </w:r>
            <w:r w:rsidRPr="00F0087C">
              <w:rPr>
                <w:b/>
                <w:color w:val="000000"/>
                <w:szCs w:val="22"/>
              </w:rPr>
              <w:tab/>
              <w:t>REGISTRAČNÉ ČÍSLO</w:t>
            </w:r>
          </w:p>
        </w:tc>
      </w:tr>
    </w:tbl>
    <w:p w14:paraId="0D85C08A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5F383876" w14:textId="77777777" w:rsidR="00661429" w:rsidRPr="00F0087C" w:rsidRDefault="00935E8C" w:rsidP="00122579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EU/1/11/717/001</w:t>
      </w:r>
    </w:p>
    <w:p w14:paraId="0ADAE7E7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AFF4504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79CE1A99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17D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13.</w:t>
            </w:r>
            <w:r w:rsidRPr="00F0087C">
              <w:rPr>
                <w:b/>
                <w:color w:val="000000"/>
                <w:szCs w:val="22"/>
              </w:rPr>
              <w:tab/>
              <w:t>ČÍSLO VÝROBNEJ ŠARŽE</w:t>
            </w:r>
          </w:p>
        </w:tc>
      </w:tr>
    </w:tbl>
    <w:p w14:paraId="72DF58E3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7D61FFA9" w14:textId="77777777" w:rsidR="00935E8C" w:rsidRPr="00F0087C" w:rsidRDefault="00AF625F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Lot</w:t>
      </w:r>
    </w:p>
    <w:p w14:paraId="3399F8B2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34E699B5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5790C428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4D1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14.</w:t>
            </w:r>
            <w:r w:rsidRPr="00F0087C">
              <w:rPr>
                <w:b/>
                <w:color w:val="000000"/>
                <w:szCs w:val="22"/>
              </w:rPr>
              <w:tab/>
              <w:t>ZATRIEDENIE LIEKU PODĽA SPÔSOBU VÝDAJA</w:t>
            </w:r>
          </w:p>
        </w:tc>
      </w:tr>
    </w:tbl>
    <w:p w14:paraId="67C20F24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1ACBC567" w14:textId="77777777" w:rsidR="00CA6DDD" w:rsidRPr="00F0087C" w:rsidRDefault="00CA6DDD" w:rsidP="00C72C3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16F648F6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46C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15.</w:t>
            </w:r>
            <w:r w:rsidRPr="00F0087C">
              <w:rPr>
                <w:b/>
                <w:color w:val="000000"/>
                <w:szCs w:val="22"/>
              </w:rPr>
              <w:tab/>
              <w:t>POKYNY NA POUŽITIE</w:t>
            </w:r>
          </w:p>
        </w:tc>
      </w:tr>
    </w:tbl>
    <w:p w14:paraId="0159C1EA" w14:textId="77777777" w:rsidR="00935E8C" w:rsidRPr="00F0087C" w:rsidRDefault="00935E8C" w:rsidP="001A14F1">
      <w:pPr>
        <w:tabs>
          <w:tab w:val="left" w:pos="567"/>
        </w:tabs>
        <w:rPr>
          <w:bCs/>
          <w:color w:val="000000"/>
          <w:szCs w:val="22"/>
        </w:rPr>
      </w:pPr>
    </w:p>
    <w:p w14:paraId="6B70D87D" w14:textId="77777777" w:rsidR="00CA6DDD" w:rsidRPr="00F0087C" w:rsidRDefault="00CA6DDD" w:rsidP="00C72C32">
      <w:pPr>
        <w:tabs>
          <w:tab w:val="left" w:pos="567"/>
        </w:tabs>
        <w:rPr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7E708BE4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33D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16.</w:t>
            </w:r>
            <w:r w:rsidRPr="00F0087C">
              <w:rPr>
                <w:b/>
                <w:color w:val="000000"/>
                <w:szCs w:val="22"/>
              </w:rPr>
              <w:tab/>
              <w:t>INFORMÁCIE V BRAILLOVOM PÍSME</w:t>
            </w:r>
          </w:p>
        </w:tc>
      </w:tr>
    </w:tbl>
    <w:p w14:paraId="3EB396C6" w14:textId="77777777" w:rsidR="00935E8C" w:rsidRPr="00F0087C" w:rsidRDefault="00935E8C" w:rsidP="001A14F1">
      <w:pPr>
        <w:tabs>
          <w:tab w:val="left" w:pos="567"/>
        </w:tabs>
        <w:rPr>
          <w:bCs/>
          <w:color w:val="000000"/>
          <w:szCs w:val="22"/>
        </w:rPr>
      </w:pPr>
    </w:p>
    <w:p w14:paraId="0AAC07F8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</w:t>
      </w:r>
      <w:r w:rsidR="00F557B2" w:rsidRPr="00F0087C">
        <w:rPr>
          <w:color w:val="000000"/>
          <w:szCs w:val="22"/>
        </w:rPr>
        <w:t xml:space="preserve"> 20 mg</w:t>
      </w:r>
    </w:p>
    <w:p w14:paraId="04BA6700" w14:textId="77777777" w:rsidR="00CA6DDD" w:rsidRPr="00F0087C" w:rsidRDefault="00CA6DDD" w:rsidP="00535AD5">
      <w:pPr>
        <w:tabs>
          <w:tab w:val="left" w:pos="567"/>
        </w:tabs>
        <w:rPr>
          <w:b/>
          <w:color w:val="000000"/>
          <w:szCs w:val="22"/>
          <w:u w:val="single"/>
        </w:rPr>
      </w:pPr>
    </w:p>
    <w:p w14:paraId="7E0E1D6C" w14:textId="77777777" w:rsidR="00CA6DDD" w:rsidRPr="00F0087C" w:rsidRDefault="00CA6DDD" w:rsidP="00CA6DDD">
      <w:pPr>
        <w:rPr>
          <w:color w:val="000000"/>
          <w:szCs w:val="22"/>
          <w:shd w:val="clear" w:color="auto" w:fill="CCCCCC"/>
        </w:rPr>
      </w:pPr>
    </w:p>
    <w:p w14:paraId="7E8BC1CD" w14:textId="77777777" w:rsidR="00CA6DDD" w:rsidRPr="00F0087C" w:rsidRDefault="00CA6DDD" w:rsidP="00CA6D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  <w:szCs w:val="20"/>
        </w:rPr>
      </w:pPr>
      <w:r w:rsidRPr="00F0087C">
        <w:rPr>
          <w:b/>
          <w:color w:val="000000"/>
        </w:rPr>
        <w:t>17.</w:t>
      </w:r>
      <w:r w:rsidRPr="00F0087C">
        <w:rPr>
          <w:b/>
          <w:color w:val="000000"/>
        </w:rPr>
        <w:tab/>
      </w:r>
      <w:r w:rsidR="00B83089" w:rsidRPr="00F0087C">
        <w:rPr>
          <w:b/>
          <w:color w:val="000000"/>
        </w:rPr>
        <w:t>ŠPECIFICKÝ IDENTIFIKÁTOR – DVOJROZMERNÝ ČIAROVÝ KÓD</w:t>
      </w:r>
    </w:p>
    <w:p w14:paraId="5296C231" w14:textId="77777777" w:rsidR="00CA6DDD" w:rsidRPr="00F0087C" w:rsidRDefault="00CA6DDD" w:rsidP="00CA6DDD">
      <w:pPr>
        <w:tabs>
          <w:tab w:val="left" w:pos="720"/>
        </w:tabs>
        <w:rPr>
          <w:color w:val="000000"/>
        </w:rPr>
      </w:pPr>
    </w:p>
    <w:p w14:paraId="7CA4C137" w14:textId="77777777" w:rsidR="00CA6DDD" w:rsidRPr="00F0087C" w:rsidRDefault="00B83089" w:rsidP="00CA6DDD">
      <w:pPr>
        <w:rPr>
          <w:color w:val="000000"/>
        </w:rPr>
      </w:pPr>
      <w:r w:rsidRPr="002A556E">
        <w:rPr>
          <w:color w:val="000000"/>
          <w:highlight w:val="lightGray"/>
        </w:rPr>
        <w:t>Dvojrozmerný čiarový kód so špecifickým identifikátorom</w:t>
      </w:r>
      <w:r w:rsidR="00CA6DDD" w:rsidRPr="002A556E">
        <w:rPr>
          <w:color w:val="000000"/>
          <w:highlight w:val="lightGray"/>
        </w:rPr>
        <w:t>.</w:t>
      </w:r>
    </w:p>
    <w:p w14:paraId="57955F01" w14:textId="77777777" w:rsidR="00CA6DDD" w:rsidRPr="00F0087C" w:rsidRDefault="00CA6DDD" w:rsidP="00CA6DDD">
      <w:pPr>
        <w:rPr>
          <w:color w:val="000000"/>
          <w:szCs w:val="22"/>
          <w:shd w:val="clear" w:color="auto" w:fill="CCCCCC"/>
        </w:rPr>
      </w:pPr>
    </w:p>
    <w:p w14:paraId="186A854E" w14:textId="77777777" w:rsidR="00CA6DDD" w:rsidRPr="00F0087C" w:rsidRDefault="00CA6DDD" w:rsidP="00CA6DDD">
      <w:pPr>
        <w:tabs>
          <w:tab w:val="left" w:pos="720"/>
        </w:tabs>
        <w:rPr>
          <w:color w:val="000000"/>
        </w:rPr>
      </w:pPr>
    </w:p>
    <w:p w14:paraId="4988AFF1" w14:textId="77777777" w:rsidR="00CA6DDD" w:rsidRPr="00F0087C" w:rsidRDefault="00CA6DDD" w:rsidP="00CA6D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</w:rPr>
      </w:pPr>
      <w:r w:rsidRPr="00F0087C">
        <w:rPr>
          <w:b/>
          <w:color w:val="000000"/>
        </w:rPr>
        <w:t>18.</w:t>
      </w:r>
      <w:r w:rsidRPr="00F0087C">
        <w:rPr>
          <w:b/>
          <w:color w:val="000000"/>
        </w:rPr>
        <w:tab/>
      </w:r>
      <w:r w:rsidR="00B83089" w:rsidRPr="00F0087C">
        <w:rPr>
          <w:b/>
          <w:color w:val="000000"/>
        </w:rPr>
        <w:t>ŠPECIFICKÝ IDENTIFIKÁTOR </w:t>
      </w:r>
      <w:r w:rsidR="00A366A7" w:rsidRPr="00F0087C">
        <w:rPr>
          <w:b/>
          <w:color w:val="000000"/>
        </w:rPr>
        <w:t xml:space="preserve">- </w:t>
      </w:r>
      <w:r w:rsidR="00B83089" w:rsidRPr="00F0087C">
        <w:rPr>
          <w:b/>
          <w:color w:val="000000"/>
        </w:rPr>
        <w:t>ÚDAJE ČITATEĽNÉ ĽUDSKÝM OKOM</w:t>
      </w:r>
    </w:p>
    <w:p w14:paraId="1BD289A5" w14:textId="77777777" w:rsidR="00CA6DDD" w:rsidRPr="00F0087C" w:rsidRDefault="00CA6DDD" w:rsidP="00CA6DDD">
      <w:pPr>
        <w:tabs>
          <w:tab w:val="left" w:pos="720"/>
        </w:tabs>
        <w:rPr>
          <w:color w:val="000000"/>
        </w:rPr>
      </w:pPr>
    </w:p>
    <w:p w14:paraId="76F7314A" w14:textId="77777777" w:rsidR="00CA6DDD" w:rsidRPr="00F0087C" w:rsidRDefault="00CA6DDD" w:rsidP="00CA6DDD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PC {</w:t>
      </w:r>
      <w:r w:rsidR="00B83089" w:rsidRPr="00F0087C">
        <w:rPr>
          <w:rFonts w:eastAsia="MS Mincho"/>
          <w:color w:val="000000"/>
          <w:szCs w:val="22"/>
          <w:lang w:eastAsia="en-GB"/>
        </w:rPr>
        <w:t>číslo</w:t>
      </w:r>
      <w:r w:rsidRPr="00F0087C">
        <w:rPr>
          <w:rFonts w:eastAsia="MS Mincho"/>
          <w:color w:val="000000"/>
          <w:szCs w:val="22"/>
          <w:lang w:eastAsia="en-GB"/>
        </w:rPr>
        <w:t>}</w:t>
      </w:r>
    </w:p>
    <w:p w14:paraId="042AE67D" w14:textId="77777777" w:rsidR="00CA6DDD" w:rsidRPr="00F0087C" w:rsidRDefault="00CA6DDD" w:rsidP="00CA6DDD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SN {</w:t>
      </w:r>
      <w:r w:rsidR="00B83089" w:rsidRPr="00F0087C">
        <w:rPr>
          <w:rFonts w:eastAsia="MS Mincho"/>
          <w:color w:val="000000"/>
          <w:szCs w:val="22"/>
          <w:lang w:eastAsia="en-GB"/>
        </w:rPr>
        <w:t>číslo</w:t>
      </w:r>
      <w:r w:rsidRPr="00F0087C">
        <w:rPr>
          <w:rFonts w:eastAsia="MS Mincho"/>
          <w:color w:val="000000"/>
          <w:szCs w:val="22"/>
          <w:lang w:eastAsia="en-GB"/>
        </w:rPr>
        <w:t>}</w:t>
      </w:r>
    </w:p>
    <w:p w14:paraId="7CD8ED99" w14:textId="77777777" w:rsidR="00CA6DDD" w:rsidRPr="00F0087C" w:rsidRDefault="00CA6DDD" w:rsidP="00706150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NN {</w:t>
      </w:r>
      <w:r w:rsidR="00B83089" w:rsidRPr="00F0087C">
        <w:rPr>
          <w:rFonts w:eastAsia="MS Mincho"/>
          <w:color w:val="000000"/>
          <w:szCs w:val="22"/>
          <w:lang w:eastAsia="en-GB"/>
        </w:rPr>
        <w:t>číslo</w:t>
      </w:r>
      <w:r w:rsidRPr="00F0087C">
        <w:rPr>
          <w:rFonts w:eastAsia="MS Mincho"/>
          <w:color w:val="000000"/>
          <w:szCs w:val="22"/>
          <w:lang w:eastAsia="en-GB"/>
        </w:rPr>
        <w:t>}</w:t>
      </w:r>
    </w:p>
    <w:p w14:paraId="291FFC85" w14:textId="77777777" w:rsidR="00744147" w:rsidRPr="00F0087C" w:rsidRDefault="00744147" w:rsidP="00706150">
      <w:pPr>
        <w:autoSpaceDE w:val="0"/>
        <w:autoSpaceDN w:val="0"/>
        <w:adjustRightInd w:val="0"/>
        <w:rPr>
          <w:color w:val="000000"/>
          <w:szCs w:val="22"/>
          <w:shd w:val="clear" w:color="auto" w:fill="CCCCCC"/>
        </w:rPr>
      </w:pPr>
    </w:p>
    <w:p w14:paraId="4B27508F" w14:textId="77777777" w:rsidR="00F557B2" w:rsidRPr="00F0087C" w:rsidRDefault="00935E8C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7BEEB8BC" w14:textId="77777777" w:rsidTr="00997A32">
        <w:trPr>
          <w:trHeight w:val="73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A69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ÚDAJE, KTORÉ MAJÚ BYŤ UVEDENÉ NA VONKAJŠOM OBALE</w:t>
            </w:r>
          </w:p>
          <w:p w14:paraId="457B4D87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265A16A7" w14:textId="77777777" w:rsidR="00F557B2" w:rsidRPr="00F0087C" w:rsidRDefault="009430E1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 xml:space="preserve">VONKAJŠIA </w:t>
            </w:r>
            <w:r w:rsidR="00F557B2" w:rsidRPr="00F0087C">
              <w:rPr>
                <w:b/>
                <w:color w:val="000000"/>
                <w:szCs w:val="22"/>
              </w:rPr>
              <w:t xml:space="preserve">ŠKATUĽKA </w:t>
            </w:r>
          </w:p>
          <w:p w14:paraId="6923B9A4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1A95B288" w14:textId="77777777" w:rsidR="00F557B2" w:rsidRPr="00F0087C" w:rsidRDefault="005E779C" w:rsidP="00F557B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Multib</w:t>
            </w:r>
            <w:r w:rsidR="00F557B2" w:rsidRPr="00F0087C">
              <w:rPr>
                <w:b/>
                <w:color w:val="000000"/>
                <w:szCs w:val="22"/>
              </w:rPr>
              <w:t>alenie po 90 (3 balenia po 30 x 1) mäkkých kapsúl – S BLUE BOXOM</w:t>
            </w:r>
          </w:p>
        </w:tc>
      </w:tr>
    </w:tbl>
    <w:p w14:paraId="10320062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69455B48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3AC616F3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564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1.</w:t>
            </w:r>
            <w:r w:rsidRPr="00F0087C">
              <w:rPr>
                <w:b/>
                <w:color w:val="000000"/>
                <w:szCs w:val="22"/>
              </w:rPr>
              <w:tab/>
              <w:t>NÁZOV LIEKU</w:t>
            </w:r>
          </w:p>
        </w:tc>
      </w:tr>
    </w:tbl>
    <w:p w14:paraId="5C6B35E7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17FFBFA7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20 mg mäkké kapsuly</w:t>
      </w:r>
    </w:p>
    <w:p w14:paraId="49683040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tafamidis meglumín</w:t>
      </w:r>
    </w:p>
    <w:p w14:paraId="3D0FE523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25D63A0C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3B648400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908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2.</w:t>
            </w:r>
            <w:r w:rsidRPr="00F0087C">
              <w:rPr>
                <w:b/>
                <w:color w:val="000000"/>
                <w:szCs w:val="22"/>
              </w:rPr>
              <w:tab/>
              <w:t>LIEČIVO</w:t>
            </w:r>
            <w:r w:rsidR="00D22F50" w:rsidRPr="00F0087C">
              <w:rPr>
                <w:b/>
                <w:color w:val="000000"/>
                <w:szCs w:val="22"/>
              </w:rPr>
              <w:t xml:space="preserve"> (LIEČIVÁ)</w:t>
            </w:r>
          </w:p>
        </w:tc>
      </w:tr>
    </w:tbl>
    <w:p w14:paraId="1A28C167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2890583F" w14:textId="77777777" w:rsidR="00F557B2" w:rsidRPr="00F0087C" w:rsidRDefault="00F557B2" w:rsidP="00F557B2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Jedna mäkká kapsula obsahuje 20</w:t>
      </w:r>
      <w:r w:rsidR="00C85A76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mg </w:t>
      </w:r>
      <w:r w:rsidR="00BE13AA" w:rsidRPr="00F0087C">
        <w:rPr>
          <w:color w:val="000000"/>
          <w:szCs w:val="22"/>
        </w:rPr>
        <w:t xml:space="preserve">mikronizovaného </w:t>
      </w:r>
      <w:r w:rsidRPr="00F0087C">
        <w:rPr>
          <w:color w:val="000000"/>
          <w:szCs w:val="22"/>
        </w:rPr>
        <w:t>tafamidis meglumínu zodpovedajúc</w:t>
      </w:r>
      <w:r w:rsidR="009F560F" w:rsidRPr="00F0087C">
        <w:rPr>
          <w:color w:val="000000"/>
          <w:szCs w:val="22"/>
        </w:rPr>
        <w:t>eho</w:t>
      </w:r>
      <w:r w:rsidRPr="00F0087C">
        <w:rPr>
          <w:color w:val="000000"/>
          <w:szCs w:val="22"/>
        </w:rPr>
        <w:t xml:space="preserve"> 12,2 mg tafamidisu.</w:t>
      </w:r>
    </w:p>
    <w:p w14:paraId="44963BD5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52823724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191F0695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4F8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3.</w:t>
            </w:r>
            <w:r w:rsidRPr="00F0087C">
              <w:rPr>
                <w:b/>
                <w:color w:val="000000"/>
                <w:szCs w:val="22"/>
              </w:rPr>
              <w:tab/>
              <w:t>ZOZNAM POMOCNÝCH LÁTOK</w:t>
            </w:r>
          </w:p>
        </w:tc>
      </w:tr>
    </w:tbl>
    <w:p w14:paraId="564C389A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452447CF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Kapsula obsahuje sorbitol (E</w:t>
      </w:r>
      <w:r w:rsidR="00BE13AA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420). </w:t>
      </w:r>
      <w:r w:rsidRPr="002A556E">
        <w:rPr>
          <w:color w:val="000000"/>
          <w:szCs w:val="22"/>
          <w:highlight w:val="lightGray"/>
        </w:rPr>
        <w:t xml:space="preserve">Ďalšie informácie </w:t>
      </w:r>
      <w:r w:rsidR="005E779C" w:rsidRPr="002A556E">
        <w:rPr>
          <w:color w:val="000000"/>
          <w:szCs w:val="22"/>
          <w:highlight w:val="lightGray"/>
        </w:rPr>
        <w:t xml:space="preserve">si </w:t>
      </w:r>
      <w:r w:rsidRPr="002A556E">
        <w:rPr>
          <w:color w:val="000000"/>
          <w:szCs w:val="22"/>
          <w:highlight w:val="lightGray"/>
        </w:rPr>
        <w:t>pozri</w:t>
      </w:r>
      <w:r w:rsidR="005E779C" w:rsidRPr="002A556E">
        <w:rPr>
          <w:color w:val="000000"/>
          <w:szCs w:val="22"/>
          <w:highlight w:val="lightGray"/>
        </w:rPr>
        <w:t>te</w:t>
      </w:r>
      <w:r w:rsidRPr="002A556E">
        <w:rPr>
          <w:color w:val="000000"/>
          <w:szCs w:val="22"/>
          <w:highlight w:val="lightGray"/>
        </w:rPr>
        <w:t xml:space="preserve"> v písomnej informácii.</w:t>
      </w:r>
    </w:p>
    <w:p w14:paraId="1BE39E34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0638E7BE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539BDDC2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600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4.</w:t>
            </w:r>
            <w:r w:rsidRPr="00F0087C">
              <w:rPr>
                <w:b/>
                <w:color w:val="000000"/>
                <w:szCs w:val="22"/>
              </w:rPr>
              <w:tab/>
              <w:t>LIEKOVÁ FORMA A OBSAH</w:t>
            </w:r>
          </w:p>
        </w:tc>
      </w:tr>
    </w:tbl>
    <w:p w14:paraId="1D973A90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4DAE6D0B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Multibalenie: 90 (3 balenia po 30 x 1) mäkkých kapsúl</w:t>
      </w:r>
    </w:p>
    <w:p w14:paraId="379A2AD2" w14:textId="77777777" w:rsidR="00F557B2" w:rsidRPr="00F0087C" w:rsidRDefault="00F557B2" w:rsidP="00F557B2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0697C61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67841871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0A8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5.</w:t>
            </w:r>
            <w:r w:rsidRPr="00F0087C">
              <w:rPr>
                <w:b/>
                <w:color w:val="000000"/>
                <w:szCs w:val="22"/>
              </w:rPr>
              <w:tab/>
              <w:t>SPÔSOB A</w:t>
            </w:r>
            <w:r w:rsidR="00D22F50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CESTA</w:t>
            </w:r>
            <w:r w:rsidR="00D22F50" w:rsidRPr="00F0087C">
              <w:rPr>
                <w:b/>
                <w:color w:val="000000"/>
                <w:szCs w:val="22"/>
              </w:rPr>
              <w:t xml:space="preserve"> (CESTY)</w:t>
            </w:r>
            <w:r w:rsidRPr="00F0087C">
              <w:rPr>
                <w:color w:val="000000"/>
                <w:szCs w:val="22"/>
              </w:rPr>
              <w:t xml:space="preserve"> </w:t>
            </w:r>
            <w:r w:rsidRPr="00F0087C">
              <w:rPr>
                <w:b/>
                <w:color w:val="000000"/>
                <w:szCs w:val="22"/>
              </w:rPr>
              <w:t>PODANIA</w:t>
            </w:r>
          </w:p>
        </w:tc>
      </w:tr>
    </w:tbl>
    <w:p w14:paraId="51AA97F8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1894D4AC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Pred použitím si prečítajte písomnú informáciu pre používateľa.</w:t>
      </w:r>
    </w:p>
    <w:p w14:paraId="20AF7A37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Perorálne použitie</w:t>
      </w:r>
    </w:p>
    <w:p w14:paraId="06F05E82" w14:textId="77777777" w:rsidR="00F557B2" w:rsidRPr="00F0087C" w:rsidRDefault="00F557B2" w:rsidP="00F557B2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Vybratie kapsuly: oddeľte jednu dávku na blistri a pretlačte cez hliníkovú fóliu.</w:t>
      </w:r>
    </w:p>
    <w:p w14:paraId="4E66627D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48DD3744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6F8F286C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E15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6.</w:t>
            </w:r>
            <w:r w:rsidRPr="00F0087C">
              <w:rPr>
                <w:b/>
                <w:color w:val="000000"/>
                <w:szCs w:val="22"/>
              </w:rPr>
              <w:tab/>
              <w:t>ŠPECIÁLNE UPOZORNENIE, ŽE LIEK SA MUSÍ UCHOVÁVAŤ MIMO DOHĽADU A DOSAHU DETÍ</w:t>
            </w:r>
          </w:p>
        </w:tc>
      </w:tr>
    </w:tbl>
    <w:p w14:paraId="620EAD8B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6824A681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Uchovávajte mimo dohľadu a dosahu detí.</w:t>
      </w:r>
    </w:p>
    <w:p w14:paraId="61148A1D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6C035FE9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43B85F69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4A1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7.</w:t>
            </w:r>
            <w:r w:rsidRPr="00F0087C">
              <w:rPr>
                <w:b/>
                <w:color w:val="000000"/>
                <w:szCs w:val="22"/>
              </w:rPr>
              <w:tab/>
              <w:t>INÉ ŠPECIÁLNE UPOZORNENIE</w:t>
            </w:r>
            <w:r w:rsidR="00D22F50" w:rsidRPr="00F0087C">
              <w:rPr>
                <w:b/>
                <w:color w:val="000000"/>
                <w:szCs w:val="22"/>
              </w:rPr>
              <w:t xml:space="preserve"> (UPOZORNENIA)</w:t>
            </w:r>
            <w:r w:rsidRPr="00F0087C">
              <w:rPr>
                <w:b/>
                <w:color w:val="000000"/>
                <w:szCs w:val="22"/>
              </w:rPr>
              <w:t>, AK JE TO POTREBNÉ</w:t>
            </w:r>
          </w:p>
        </w:tc>
      </w:tr>
    </w:tbl>
    <w:p w14:paraId="133120B4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5EC05FE6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4D0FDD68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179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8.</w:t>
            </w:r>
            <w:r w:rsidRPr="00F0087C">
              <w:rPr>
                <w:b/>
                <w:color w:val="000000"/>
                <w:szCs w:val="22"/>
              </w:rPr>
              <w:tab/>
              <w:t>DÁTUM EXSPIRÁCIE</w:t>
            </w:r>
          </w:p>
        </w:tc>
      </w:tr>
    </w:tbl>
    <w:p w14:paraId="74ADBF70" w14:textId="77777777" w:rsidR="00F557B2" w:rsidRPr="00F0087C" w:rsidRDefault="00F557B2" w:rsidP="00F557B2">
      <w:pPr>
        <w:tabs>
          <w:tab w:val="left" w:pos="567"/>
        </w:tabs>
        <w:outlineLvl w:val="0"/>
        <w:rPr>
          <w:color w:val="000000"/>
          <w:szCs w:val="22"/>
        </w:rPr>
      </w:pPr>
    </w:p>
    <w:p w14:paraId="489611AA" w14:textId="77777777" w:rsidR="00F557B2" w:rsidRPr="00F0087C" w:rsidRDefault="00F557B2" w:rsidP="00F557B2">
      <w:p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EXP</w:t>
      </w:r>
    </w:p>
    <w:p w14:paraId="403088D7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20FE7108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107CBCE5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9F9" w14:textId="77777777" w:rsidR="00F557B2" w:rsidRPr="00F0087C" w:rsidRDefault="00F557B2" w:rsidP="00997A32">
            <w:pPr>
              <w:tabs>
                <w:tab w:val="left" w:pos="567"/>
              </w:tabs>
              <w:rPr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9.</w:t>
            </w:r>
            <w:r w:rsidRPr="00F0087C">
              <w:rPr>
                <w:b/>
                <w:color w:val="000000"/>
                <w:szCs w:val="22"/>
              </w:rPr>
              <w:tab/>
              <w:t>ŠPECIÁLNE PODMIENKY NA UCHOVÁVANIE</w:t>
            </w:r>
          </w:p>
        </w:tc>
      </w:tr>
    </w:tbl>
    <w:p w14:paraId="1C676533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45A21E5C" w14:textId="77777777" w:rsidR="00F557B2" w:rsidRPr="00F0087C" w:rsidRDefault="00797153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</w:rPr>
        <w:t>Uchovávajte pri teplote do</w:t>
      </w:r>
      <w:r w:rsidR="00F557B2" w:rsidRPr="00F0087C">
        <w:rPr>
          <w:color w:val="000000"/>
        </w:rPr>
        <w:t xml:space="preserve"> 25 °C</w:t>
      </w:r>
      <w:r w:rsidR="00F557B2" w:rsidRPr="00F0087C">
        <w:rPr>
          <w:color w:val="000000"/>
          <w:szCs w:val="22"/>
        </w:rPr>
        <w:t>.</w:t>
      </w:r>
    </w:p>
    <w:p w14:paraId="7773782D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23D63E80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44F2936B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A8E" w14:textId="77777777" w:rsidR="00F557B2" w:rsidRPr="00F0087C" w:rsidRDefault="00F557B2" w:rsidP="00997A32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10.</w:t>
            </w:r>
            <w:r w:rsidRPr="00F0087C">
              <w:rPr>
                <w:b/>
                <w:color w:val="000000"/>
                <w:szCs w:val="22"/>
              </w:rPr>
              <w:tab/>
              <w:t>ŠPECIÁLNE UPOZORNENIA NA LIKVIDÁCIU NEPOUŽITÝCH LIEKOV ALEBO ODPADOV Z NICH VZNIKNUTÝCH, AK JE TO VHODNÉ</w:t>
            </w:r>
          </w:p>
        </w:tc>
      </w:tr>
    </w:tbl>
    <w:p w14:paraId="290E5733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26340583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67B540A7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F18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11.</w:t>
            </w:r>
            <w:r w:rsidRPr="00F0087C">
              <w:rPr>
                <w:b/>
                <w:color w:val="000000"/>
                <w:szCs w:val="22"/>
              </w:rPr>
              <w:tab/>
              <w:t>NÁZOV A ADRESA DRŽITEĽA ROZHODNUTIA O REGISTRÁCII</w:t>
            </w:r>
          </w:p>
        </w:tc>
      </w:tr>
    </w:tbl>
    <w:p w14:paraId="2F7E24B4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1552E5A9" w14:textId="77777777" w:rsidR="00F557B2" w:rsidRPr="00F0087C" w:rsidRDefault="00F557B2" w:rsidP="00F557B2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Pfizer Europe MA EEIG</w:t>
      </w:r>
    </w:p>
    <w:p w14:paraId="284136D3" w14:textId="77777777" w:rsidR="00F557B2" w:rsidRPr="00F0087C" w:rsidRDefault="00F557B2" w:rsidP="00F557B2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Boulevard de la Plaine 17</w:t>
      </w:r>
    </w:p>
    <w:p w14:paraId="68E0F97E" w14:textId="77777777" w:rsidR="00F557B2" w:rsidRPr="00F0087C" w:rsidRDefault="00F557B2" w:rsidP="00F557B2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1050 Bruxelles</w:t>
      </w:r>
    </w:p>
    <w:p w14:paraId="19D0437F" w14:textId="77777777" w:rsidR="00F557B2" w:rsidRPr="00F0087C" w:rsidRDefault="00F557B2" w:rsidP="00F557B2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Belgicko</w:t>
      </w:r>
    </w:p>
    <w:p w14:paraId="65BA281D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31A1DD97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174F2ADD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9C4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12.</w:t>
            </w:r>
            <w:r w:rsidRPr="00F0087C">
              <w:rPr>
                <w:b/>
                <w:color w:val="000000"/>
                <w:szCs w:val="22"/>
              </w:rPr>
              <w:tab/>
              <w:t>REGISTRAČNÉ ČÍSLO</w:t>
            </w:r>
          </w:p>
        </w:tc>
      </w:tr>
    </w:tbl>
    <w:p w14:paraId="532C1EC6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5EA57E80" w14:textId="77777777" w:rsidR="00F557B2" w:rsidRPr="00F0087C" w:rsidRDefault="00F557B2" w:rsidP="00F557B2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EU/1/11/717/002</w:t>
      </w:r>
    </w:p>
    <w:p w14:paraId="0DF2D5E9" w14:textId="77777777" w:rsidR="00F557B2" w:rsidRPr="00F0087C" w:rsidRDefault="00F557B2" w:rsidP="00F557B2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8050437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3FEFDFC7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124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13.</w:t>
            </w:r>
            <w:r w:rsidRPr="00F0087C">
              <w:rPr>
                <w:b/>
                <w:color w:val="000000"/>
                <w:szCs w:val="22"/>
              </w:rPr>
              <w:tab/>
              <w:t>ČÍSLO VÝROBNEJ ŠARŽE</w:t>
            </w:r>
          </w:p>
        </w:tc>
      </w:tr>
    </w:tbl>
    <w:p w14:paraId="7068BCFE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7D274518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Lot</w:t>
      </w:r>
    </w:p>
    <w:p w14:paraId="6692AE6A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243A0CB9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3D782344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47B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14.</w:t>
            </w:r>
            <w:r w:rsidRPr="00F0087C">
              <w:rPr>
                <w:b/>
                <w:color w:val="000000"/>
                <w:szCs w:val="22"/>
              </w:rPr>
              <w:tab/>
              <w:t>ZATRIEDENIE LIEKU PODĽA SPÔSOBU VÝDAJA</w:t>
            </w:r>
          </w:p>
        </w:tc>
      </w:tr>
    </w:tbl>
    <w:p w14:paraId="44EDC6B6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p w14:paraId="70ED1A3E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5B293974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C77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15.</w:t>
            </w:r>
            <w:r w:rsidRPr="00F0087C">
              <w:rPr>
                <w:b/>
                <w:color w:val="000000"/>
                <w:szCs w:val="22"/>
              </w:rPr>
              <w:tab/>
              <w:t>POKYNY NA POUŽITIE</w:t>
            </w:r>
          </w:p>
        </w:tc>
      </w:tr>
    </w:tbl>
    <w:p w14:paraId="578E0A61" w14:textId="77777777" w:rsidR="00F557B2" w:rsidRPr="00F0087C" w:rsidRDefault="00F557B2" w:rsidP="00F557B2">
      <w:pPr>
        <w:tabs>
          <w:tab w:val="left" w:pos="567"/>
        </w:tabs>
        <w:rPr>
          <w:bCs/>
          <w:color w:val="000000"/>
          <w:szCs w:val="22"/>
        </w:rPr>
      </w:pPr>
    </w:p>
    <w:p w14:paraId="7F311303" w14:textId="77777777" w:rsidR="00F557B2" w:rsidRPr="00F0087C" w:rsidRDefault="00F557B2" w:rsidP="00F557B2">
      <w:pPr>
        <w:tabs>
          <w:tab w:val="left" w:pos="567"/>
        </w:tabs>
        <w:rPr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57B2" w:rsidRPr="00F0087C" w14:paraId="31263D3E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9E3" w14:textId="77777777" w:rsidR="00F557B2" w:rsidRPr="00F0087C" w:rsidRDefault="00F557B2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16.</w:t>
            </w:r>
            <w:r w:rsidRPr="00F0087C">
              <w:rPr>
                <w:b/>
                <w:color w:val="000000"/>
                <w:szCs w:val="22"/>
              </w:rPr>
              <w:tab/>
              <w:t>INFORMÁCIE V BRAILLOVOM PÍSME</w:t>
            </w:r>
          </w:p>
        </w:tc>
      </w:tr>
    </w:tbl>
    <w:p w14:paraId="23083AB5" w14:textId="77777777" w:rsidR="00F557B2" w:rsidRPr="00F0087C" w:rsidRDefault="00F557B2" w:rsidP="00F557B2">
      <w:pPr>
        <w:tabs>
          <w:tab w:val="left" w:pos="567"/>
        </w:tabs>
        <w:rPr>
          <w:bCs/>
          <w:color w:val="000000"/>
          <w:szCs w:val="22"/>
        </w:rPr>
      </w:pPr>
    </w:p>
    <w:p w14:paraId="0DC0FAAA" w14:textId="77777777" w:rsidR="00F557B2" w:rsidRPr="00F0087C" w:rsidRDefault="00F557B2" w:rsidP="00F557B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20 mg</w:t>
      </w:r>
    </w:p>
    <w:p w14:paraId="3F5CF51E" w14:textId="77777777" w:rsidR="00F557B2" w:rsidRPr="00F0087C" w:rsidRDefault="00F557B2" w:rsidP="00F557B2">
      <w:pPr>
        <w:tabs>
          <w:tab w:val="left" w:pos="567"/>
        </w:tabs>
        <w:rPr>
          <w:b/>
          <w:color w:val="000000"/>
          <w:szCs w:val="22"/>
          <w:u w:val="single"/>
        </w:rPr>
      </w:pPr>
    </w:p>
    <w:p w14:paraId="6C3463ED" w14:textId="77777777" w:rsidR="00F557B2" w:rsidRPr="00F0087C" w:rsidRDefault="00F557B2" w:rsidP="00F557B2">
      <w:pPr>
        <w:rPr>
          <w:color w:val="000000"/>
          <w:szCs w:val="22"/>
          <w:shd w:val="clear" w:color="auto" w:fill="CCCCCC"/>
        </w:rPr>
      </w:pPr>
    </w:p>
    <w:p w14:paraId="30EA67BF" w14:textId="77777777" w:rsidR="00F557B2" w:rsidRPr="00F0087C" w:rsidRDefault="00F557B2" w:rsidP="00F557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  <w:szCs w:val="20"/>
        </w:rPr>
      </w:pPr>
      <w:r w:rsidRPr="00F0087C">
        <w:rPr>
          <w:b/>
          <w:color w:val="000000"/>
        </w:rPr>
        <w:t>17.</w:t>
      </w:r>
      <w:r w:rsidRPr="00F0087C">
        <w:rPr>
          <w:b/>
          <w:color w:val="000000"/>
        </w:rPr>
        <w:tab/>
        <w:t>ŠPECIFICKÝ IDENTIFIKÁTOR – DVOJROZMERNÝ ČIAROVÝ KÓD</w:t>
      </w:r>
    </w:p>
    <w:p w14:paraId="2B9ACC8D" w14:textId="77777777" w:rsidR="00F557B2" w:rsidRPr="00F0087C" w:rsidRDefault="00F557B2" w:rsidP="00F557B2">
      <w:pPr>
        <w:tabs>
          <w:tab w:val="left" w:pos="720"/>
        </w:tabs>
        <w:rPr>
          <w:color w:val="000000"/>
        </w:rPr>
      </w:pPr>
    </w:p>
    <w:p w14:paraId="6CA5FF9B" w14:textId="77777777" w:rsidR="00F557B2" w:rsidRPr="00F0087C" w:rsidRDefault="00F557B2" w:rsidP="00F557B2">
      <w:pPr>
        <w:rPr>
          <w:color w:val="000000"/>
        </w:rPr>
      </w:pPr>
      <w:r w:rsidRPr="002A556E">
        <w:rPr>
          <w:color w:val="000000"/>
          <w:highlight w:val="lightGray"/>
        </w:rPr>
        <w:t>Dvojrozmerný čiarový kód so špecifickým identifikátorom.</w:t>
      </w:r>
    </w:p>
    <w:p w14:paraId="374BDAF7" w14:textId="77777777" w:rsidR="00F557B2" w:rsidRPr="00F0087C" w:rsidRDefault="00F557B2" w:rsidP="00F557B2">
      <w:pPr>
        <w:rPr>
          <w:color w:val="000000"/>
          <w:szCs w:val="22"/>
          <w:shd w:val="clear" w:color="auto" w:fill="CCCCCC"/>
        </w:rPr>
      </w:pPr>
    </w:p>
    <w:p w14:paraId="741C00BB" w14:textId="77777777" w:rsidR="00F557B2" w:rsidRPr="00F0087C" w:rsidRDefault="00F557B2" w:rsidP="00F557B2">
      <w:pPr>
        <w:tabs>
          <w:tab w:val="left" w:pos="720"/>
        </w:tabs>
        <w:rPr>
          <w:color w:val="000000"/>
        </w:rPr>
      </w:pPr>
    </w:p>
    <w:p w14:paraId="7154FF51" w14:textId="77777777" w:rsidR="00F557B2" w:rsidRPr="00F0087C" w:rsidRDefault="00F557B2" w:rsidP="00F557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</w:rPr>
      </w:pPr>
      <w:r w:rsidRPr="00F0087C">
        <w:rPr>
          <w:b/>
          <w:color w:val="000000"/>
        </w:rPr>
        <w:t>18.</w:t>
      </w:r>
      <w:r w:rsidRPr="00F0087C">
        <w:rPr>
          <w:b/>
          <w:color w:val="000000"/>
        </w:rPr>
        <w:tab/>
        <w:t>ŠPECIFICKÝ IDENTIFIKÁTOR - ÚDAJE ČITATEĽNÉ ĽUDSKÝM OKOM</w:t>
      </w:r>
    </w:p>
    <w:p w14:paraId="64D3AA27" w14:textId="77777777" w:rsidR="00F557B2" w:rsidRPr="00F0087C" w:rsidRDefault="00F557B2" w:rsidP="00F557B2">
      <w:pPr>
        <w:tabs>
          <w:tab w:val="left" w:pos="720"/>
        </w:tabs>
        <w:rPr>
          <w:color w:val="000000"/>
        </w:rPr>
      </w:pPr>
    </w:p>
    <w:p w14:paraId="27339161" w14:textId="77777777" w:rsidR="00F557B2" w:rsidRPr="00F0087C" w:rsidRDefault="00F557B2" w:rsidP="00F557B2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PC {číslo}</w:t>
      </w:r>
    </w:p>
    <w:p w14:paraId="005D0FB5" w14:textId="77777777" w:rsidR="00F557B2" w:rsidRPr="00F0087C" w:rsidRDefault="00F557B2" w:rsidP="00F557B2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SN {číslo}</w:t>
      </w:r>
    </w:p>
    <w:p w14:paraId="0D304196" w14:textId="77777777" w:rsidR="00F557B2" w:rsidRPr="00F0087C" w:rsidRDefault="00F557B2" w:rsidP="00706150">
      <w:pPr>
        <w:autoSpaceDE w:val="0"/>
        <w:autoSpaceDN w:val="0"/>
        <w:adjustRightInd w:val="0"/>
        <w:rPr>
          <w:color w:val="000000"/>
          <w:szCs w:val="22"/>
          <w:shd w:val="clear" w:color="auto" w:fill="CCCCCC"/>
        </w:rPr>
      </w:pPr>
      <w:r w:rsidRPr="00F0087C">
        <w:rPr>
          <w:rFonts w:eastAsia="MS Mincho"/>
          <w:color w:val="000000"/>
          <w:szCs w:val="22"/>
          <w:lang w:eastAsia="en-GB"/>
        </w:rPr>
        <w:t>NN {číslo}</w:t>
      </w:r>
    </w:p>
    <w:p w14:paraId="0F50DF21" w14:textId="77777777" w:rsidR="00797153" w:rsidRPr="00F0087C" w:rsidRDefault="00F557B2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3BC134B2" w14:textId="77777777" w:rsidTr="00997A32">
        <w:trPr>
          <w:trHeight w:val="73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A95B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ÚDAJE, KTORÉ MAJÚ BYŤ UVEDENÉ NA VONKAJŠOM OBALE</w:t>
            </w:r>
          </w:p>
          <w:p w14:paraId="2B49D161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49F232BE" w14:textId="77777777" w:rsidR="00797153" w:rsidRPr="00F0087C" w:rsidRDefault="00F35B8F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 xml:space="preserve">VNÚTORNÁ </w:t>
            </w:r>
            <w:r w:rsidR="00797153" w:rsidRPr="00F0087C">
              <w:rPr>
                <w:b/>
                <w:color w:val="000000"/>
                <w:szCs w:val="22"/>
              </w:rPr>
              <w:t xml:space="preserve">ŠKATUĽKA </w:t>
            </w:r>
          </w:p>
          <w:p w14:paraId="6B918391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4871406B" w14:textId="77777777" w:rsidR="00797153" w:rsidRPr="00F0087C" w:rsidRDefault="00797153" w:rsidP="00E428AD">
            <w:pPr>
              <w:tabs>
                <w:tab w:val="left" w:pos="0"/>
              </w:tabs>
              <w:ind w:left="0" w:firstLine="0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 xml:space="preserve">Balenie po 30 </w:t>
            </w:r>
            <w:r w:rsidR="005E779C" w:rsidRPr="00F0087C">
              <w:rPr>
                <w:b/>
                <w:color w:val="000000"/>
                <w:szCs w:val="22"/>
              </w:rPr>
              <w:t>–</w:t>
            </w:r>
            <w:r w:rsidRPr="00F0087C">
              <w:rPr>
                <w:b/>
                <w:color w:val="000000"/>
                <w:szCs w:val="22"/>
              </w:rPr>
              <w:t xml:space="preserve"> </w:t>
            </w:r>
            <w:r w:rsidR="005E779C" w:rsidRPr="00F0087C">
              <w:rPr>
                <w:b/>
                <w:color w:val="000000"/>
                <w:szCs w:val="22"/>
              </w:rPr>
              <w:t xml:space="preserve">pre </w:t>
            </w:r>
            <w:r w:rsidRPr="00F0087C">
              <w:rPr>
                <w:b/>
                <w:color w:val="000000"/>
                <w:szCs w:val="22"/>
              </w:rPr>
              <w:t>multibalenie po 90 (3 balenia po 30 x 1) mäkkých kapsúl – BEZ BLUE BOXU</w:t>
            </w:r>
          </w:p>
        </w:tc>
      </w:tr>
    </w:tbl>
    <w:p w14:paraId="7E0F52BF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2CE67188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1685A7B7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9E5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1.</w:t>
            </w:r>
            <w:r w:rsidRPr="00F0087C">
              <w:rPr>
                <w:b/>
                <w:color w:val="000000"/>
                <w:szCs w:val="22"/>
              </w:rPr>
              <w:tab/>
              <w:t>NÁZOV LIEKU</w:t>
            </w:r>
          </w:p>
        </w:tc>
      </w:tr>
    </w:tbl>
    <w:p w14:paraId="207FE2EF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6531C14A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20 mg mäkké kapsuly</w:t>
      </w:r>
    </w:p>
    <w:p w14:paraId="40D12540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tafamidis meglumín</w:t>
      </w:r>
    </w:p>
    <w:p w14:paraId="328EDB46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2D7EC9CC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346E1B99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7E1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2.</w:t>
            </w:r>
            <w:r w:rsidRPr="00F0087C">
              <w:rPr>
                <w:b/>
                <w:color w:val="000000"/>
                <w:szCs w:val="22"/>
              </w:rPr>
              <w:tab/>
              <w:t>LIEČIVO</w:t>
            </w:r>
            <w:r w:rsidR="00D22F50" w:rsidRPr="00F0087C">
              <w:rPr>
                <w:b/>
                <w:color w:val="000000"/>
                <w:szCs w:val="22"/>
              </w:rPr>
              <w:t xml:space="preserve"> (LIEČIVÁ)</w:t>
            </w:r>
          </w:p>
        </w:tc>
      </w:tr>
    </w:tbl>
    <w:p w14:paraId="7F2595F8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5FF73FAE" w14:textId="77777777" w:rsidR="00797153" w:rsidRPr="00F0087C" w:rsidRDefault="00797153" w:rsidP="00797153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Jedna mäkká kapsula obsahuje 20</w:t>
      </w:r>
      <w:r w:rsidR="009430E1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mg </w:t>
      </w:r>
      <w:r w:rsidR="00BE13AA" w:rsidRPr="00F0087C">
        <w:rPr>
          <w:color w:val="000000"/>
          <w:szCs w:val="22"/>
        </w:rPr>
        <w:t xml:space="preserve">mikronizovaného </w:t>
      </w:r>
      <w:r w:rsidRPr="00F0087C">
        <w:rPr>
          <w:color w:val="000000"/>
          <w:szCs w:val="22"/>
        </w:rPr>
        <w:t>tafamidis meglumínu zodpovedajúc</w:t>
      </w:r>
      <w:r w:rsidR="009F560F" w:rsidRPr="00F0087C">
        <w:rPr>
          <w:color w:val="000000"/>
          <w:szCs w:val="22"/>
        </w:rPr>
        <w:t>eho</w:t>
      </w:r>
      <w:r w:rsidRPr="00F0087C">
        <w:rPr>
          <w:color w:val="000000"/>
          <w:szCs w:val="22"/>
        </w:rPr>
        <w:t xml:space="preserve"> 12,2 mg tafamidisu.</w:t>
      </w:r>
    </w:p>
    <w:p w14:paraId="2B52E854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26A7AA7F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24A1F58D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84A9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3.</w:t>
            </w:r>
            <w:r w:rsidRPr="00F0087C">
              <w:rPr>
                <w:b/>
                <w:color w:val="000000"/>
                <w:szCs w:val="22"/>
              </w:rPr>
              <w:tab/>
              <w:t>ZOZNAM POMOCNÝCH LÁTOK</w:t>
            </w:r>
          </w:p>
        </w:tc>
      </w:tr>
    </w:tbl>
    <w:p w14:paraId="7455F7DD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2112CABB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Kapsula obsahuje sorbitol (E</w:t>
      </w:r>
      <w:r w:rsidR="00BE13AA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420). </w:t>
      </w:r>
      <w:r w:rsidRPr="002A556E">
        <w:rPr>
          <w:color w:val="000000"/>
          <w:szCs w:val="22"/>
          <w:highlight w:val="lightGray"/>
        </w:rPr>
        <w:t xml:space="preserve">Ďalšie informácie </w:t>
      </w:r>
      <w:r w:rsidR="005E779C" w:rsidRPr="002A556E">
        <w:rPr>
          <w:color w:val="000000"/>
          <w:szCs w:val="22"/>
          <w:highlight w:val="lightGray"/>
        </w:rPr>
        <w:t xml:space="preserve">si </w:t>
      </w:r>
      <w:r w:rsidRPr="002A556E">
        <w:rPr>
          <w:color w:val="000000"/>
          <w:szCs w:val="22"/>
          <w:highlight w:val="lightGray"/>
        </w:rPr>
        <w:t>pozri</w:t>
      </w:r>
      <w:r w:rsidR="005E779C" w:rsidRPr="002A556E">
        <w:rPr>
          <w:color w:val="000000"/>
          <w:szCs w:val="22"/>
          <w:highlight w:val="lightGray"/>
        </w:rPr>
        <w:t>te</w:t>
      </w:r>
      <w:r w:rsidRPr="002A556E">
        <w:rPr>
          <w:color w:val="000000"/>
          <w:szCs w:val="22"/>
          <w:highlight w:val="lightGray"/>
        </w:rPr>
        <w:t xml:space="preserve"> v písomnej informácii.</w:t>
      </w:r>
    </w:p>
    <w:p w14:paraId="68F81BB5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114BDC4D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492C0D76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EE1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4.</w:t>
            </w:r>
            <w:r w:rsidRPr="00F0087C">
              <w:rPr>
                <w:b/>
                <w:color w:val="000000"/>
                <w:szCs w:val="22"/>
              </w:rPr>
              <w:tab/>
              <w:t>LIEKOVÁ FORMA A OBSAH</w:t>
            </w:r>
          </w:p>
        </w:tc>
      </w:tr>
    </w:tbl>
    <w:p w14:paraId="3A0D4BE6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2B257CD7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30 x 1 mäkká kapsula</w:t>
      </w:r>
      <w:r w:rsidR="00B54879" w:rsidRPr="00F0087C">
        <w:rPr>
          <w:color w:val="000000"/>
          <w:szCs w:val="22"/>
        </w:rPr>
        <w:t xml:space="preserve">. Súčasť multibalenia, </w:t>
      </w:r>
      <w:r w:rsidR="00B17107" w:rsidRPr="00F0087C">
        <w:rPr>
          <w:color w:val="000000"/>
          <w:szCs w:val="22"/>
        </w:rPr>
        <w:t>nesmie</w:t>
      </w:r>
      <w:r w:rsidR="00B54879" w:rsidRPr="00F0087C">
        <w:rPr>
          <w:color w:val="000000"/>
          <w:szCs w:val="22"/>
        </w:rPr>
        <w:t xml:space="preserve"> sa predávať samostatne.</w:t>
      </w:r>
    </w:p>
    <w:p w14:paraId="5833061E" w14:textId="77777777" w:rsidR="00797153" w:rsidRPr="00F0087C" w:rsidRDefault="00797153" w:rsidP="00797153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87E87B6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6C3C40D8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0A6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5.</w:t>
            </w:r>
            <w:r w:rsidRPr="00F0087C">
              <w:rPr>
                <w:b/>
                <w:color w:val="000000"/>
                <w:szCs w:val="22"/>
              </w:rPr>
              <w:tab/>
              <w:t>SPÔSOB A</w:t>
            </w:r>
            <w:r w:rsidR="00D22F50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CESTA</w:t>
            </w:r>
            <w:r w:rsidR="00D22F50" w:rsidRPr="00F0087C">
              <w:rPr>
                <w:b/>
                <w:color w:val="000000"/>
                <w:szCs w:val="22"/>
              </w:rPr>
              <w:t xml:space="preserve"> (CESTY)</w:t>
            </w:r>
            <w:r w:rsidRPr="00F0087C">
              <w:rPr>
                <w:color w:val="000000"/>
                <w:szCs w:val="22"/>
              </w:rPr>
              <w:t xml:space="preserve"> </w:t>
            </w:r>
            <w:r w:rsidRPr="00F0087C">
              <w:rPr>
                <w:b/>
                <w:color w:val="000000"/>
                <w:szCs w:val="22"/>
              </w:rPr>
              <w:t>PODANIA</w:t>
            </w:r>
          </w:p>
        </w:tc>
      </w:tr>
    </w:tbl>
    <w:p w14:paraId="5E9097ED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6C2149DE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Pred použitím si prečítajte písomnú informáciu pre používateľa.</w:t>
      </w:r>
    </w:p>
    <w:p w14:paraId="541BC3A1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Perorálne použitie</w:t>
      </w:r>
    </w:p>
    <w:p w14:paraId="482CEC9A" w14:textId="77777777" w:rsidR="00797153" w:rsidRPr="00F0087C" w:rsidRDefault="00797153" w:rsidP="00797153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Vybratie kapsuly: oddeľte jednu dávku na blistri a pretlačte cez hliníkovú fóliu.</w:t>
      </w:r>
    </w:p>
    <w:p w14:paraId="7E7DA61C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355A7C08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36591A76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C1F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6.</w:t>
            </w:r>
            <w:r w:rsidRPr="00F0087C">
              <w:rPr>
                <w:b/>
                <w:color w:val="000000"/>
                <w:szCs w:val="22"/>
              </w:rPr>
              <w:tab/>
              <w:t>ŠPECIÁLNE UPOZORNENIE, ŽE LIEK SA MUSÍ UCHOVÁVAŤ MIMO DOHĽADU A DOSAHU DETÍ</w:t>
            </w:r>
          </w:p>
        </w:tc>
      </w:tr>
    </w:tbl>
    <w:p w14:paraId="1358FB9C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57B941DF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Uchovávajte mimo dohľadu a dosahu detí.</w:t>
      </w:r>
    </w:p>
    <w:p w14:paraId="7920FCAC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018A4B93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5FAA1D73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7E6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7.</w:t>
            </w:r>
            <w:r w:rsidRPr="00F0087C">
              <w:rPr>
                <w:b/>
                <w:color w:val="000000"/>
                <w:szCs w:val="22"/>
              </w:rPr>
              <w:tab/>
              <w:t>INÉ ŠPECIÁLNE UPOZORNENIE</w:t>
            </w:r>
            <w:r w:rsidR="00D22F50" w:rsidRPr="00F0087C">
              <w:rPr>
                <w:b/>
                <w:color w:val="000000"/>
                <w:szCs w:val="22"/>
              </w:rPr>
              <w:t xml:space="preserve"> (UPOZORNENIA)</w:t>
            </w:r>
            <w:r w:rsidRPr="00F0087C">
              <w:rPr>
                <w:b/>
                <w:color w:val="000000"/>
                <w:szCs w:val="22"/>
              </w:rPr>
              <w:t>, AK JE TO POTREBNÉ</w:t>
            </w:r>
          </w:p>
        </w:tc>
      </w:tr>
    </w:tbl>
    <w:p w14:paraId="1C38A147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438FF084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2FA618D5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BFD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8.</w:t>
            </w:r>
            <w:r w:rsidRPr="00F0087C">
              <w:rPr>
                <w:b/>
                <w:color w:val="000000"/>
                <w:szCs w:val="22"/>
              </w:rPr>
              <w:tab/>
              <w:t>DÁTUM EXSPIRÁCIE</w:t>
            </w:r>
          </w:p>
        </w:tc>
      </w:tr>
    </w:tbl>
    <w:p w14:paraId="12136565" w14:textId="77777777" w:rsidR="00797153" w:rsidRPr="00F0087C" w:rsidRDefault="00797153" w:rsidP="00797153">
      <w:pPr>
        <w:tabs>
          <w:tab w:val="left" w:pos="567"/>
        </w:tabs>
        <w:outlineLvl w:val="0"/>
        <w:rPr>
          <w:color w:val="000000"/>
          <w:szCs w:val="22"/>
        </w:rPr>
      </w:pPr>
    </w:p>
    <w:p w14:paraId="0D258825" w14:textId="77777777" w:rsidR="00797153" w:rsidRPr="00F0087C" w:rsidRDefault="00797153" w:rsidP="00797153">
      <w:p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EXP</w:t>
      </w:r>
    </w:p>
    <w:p w14:paraId="73E4AC9C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26BECD37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4E6AA557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A3B" w14:textId="77777777" w:rsidR="00797153" w:rsidRPr="00F0087C" w:rsidRDefault="00797153" w:rsidP="00997A32">
            <w:pPr>
              <w:tabs>
                <w:tab w:val="left" w:pos="567"/>
              </w:tabs>
              <w:rPr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9.</w:t>
            </w:r>
            <w:r w:rsidRPr="00F0087C">
              <w:rPr>
                <w:b/>
                <w:color w:val="000000"/>
                <w:szCs w:val="22"/>
              </w:rPr>
              <w:tab/>
              <w:t>ŠPECIÁLNE PODMIENKY NA UCHOVÁVANIE</w:t>
            </w:r>
          </w:p>
        </w:tc>
      </w:tr>
    </w:tbl>
    <w:p w14:paraId="6C55E561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364D9953" w14:textId="2952D8A2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</w:rPr>
        <w:t>Uchovávajte pri teplote do 25</w:t>
      </w:r>
      <w:r w:rsidR="00DE6170">
        <w:rPr>
          <w:color w:val="000000"/>
        </w:rPr>
        <w:t> </w:t>
      </w:r>
      <w:r w:rsidRPr="00F0087C">
        <w:rPr>
          <w:color w:val="000000"/>
        </w:rPr>
        <w:t>°C</w:t>
      </w:r>
      <w:r w:rsidRPr="00F0087C">
        <w:rPr>
          <w:color w:val="000000"/>
          <w:szCs w:val="22"/>
        </w:rPr>
        <w:t>.</w:t>
      </w:r>
    </w:p>
    <w:p w14:paraId="59FFCBF5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454068CB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6C05730E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813" w14:textId="77777777" w:rsidR="00797153" w:rsidRPr="00F0087C" w:rsidRDefault="00797153" w:rsidP="00997A32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10.</w:t>
            </w:r>
            <w:r w:rsidRPr="00F0087C">
              <w:rPr>
                <w:b/>
                <w:color w:val="000000"/>
                <w:szCs w:val="22"/>
              </w:rPr>
              <w:tab/>
              <w:t>ŠPECIÁLNE UPOZORNENIA NA LIKVIDÁCIU NEPOUŽITÝCH LIEKOV ALEBO ODPADOV Z NICH VZNIKNUTÝCH, AK JE TO VHODNÉ</w:t>
            </w:r>
          </w:p>
        </w:tc>
      </w:tr>
    </w:tbl>
    <w:p w14:paraId="281BDE58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502D8BFE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5376B1AA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7AF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11.</w:t>
            </w:r>
            <w:r w:rsidRPr="00F0087C">
              <w:rPr>
                <w:b/>
                <w:color w:val="000000"/>
                <w:szCs w:val="22"/>
              </w:rPr>
              <w:tab/>
              <w:t>NÁZOV A ADRESA DRŽITEĽA ROZHODNUTIA O REGISTRÁCII</w:t>
            </w:r>
          </w:p>
        </w:tc>
      </w:tr>
    </w:tbl>
    <w:p w14:paraId="0B8AA1CD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606DDD2F" w14:textId="77777777" w:rsidR="00797153" w:rsidRPr="00F0087C" w:rsidRDefault="00797153" w:rsidP="00797153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Pfizer Europe MA EEIG</w:t>
      </w:r>
    </w:p>
    <w:p w14:paraId="71CB3840" w14:textId="77777777" w:rsidR="00797153" w:rsidRPr="00F0087C" w:rsidRDefault="00797153" w:rsidP="00797153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Boulevard de la Plaine 17</w:t>
      </w:r>
    </w:p>
    <w:p w14:paraId="1C39E9D6" w14:textId="77777777" w:rsidR="00797153" w:rsidRPr="00F0087C" w:rsidRDefault="00797153" w:rsidP="00797153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1050 Bruxelles</w:t>
      </w:r>
    </w:p>
    <w:p w14:paraId="74CC7082" w14:textId="77777777" w:rsidR="00797153" w:rsidRPr="00F0087C" w:rsidRDefault="00797153" w:rsidP="00797153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Belgicko</w:t>
      </w:r>
    </w:p>
    <w:p w14:paraId="62052D27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7BA209CE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66470D57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F79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12.</w:t>
            </w:r>
            <w:r w:rsidRPr="00F0087C">
              <w:rPr>
                <w:b/>
                <w:color w:val="000000"/>
                <w:szCs w:val="22"/>
              </w:rPr>
              <w:tab/>
              <w:t>REGISTRAČNÉ ČÍSLO</w:t>
            </w:r>
          </w:p>
        </w:tc>
      </w:tr>
    </w:tbl>
    <w:p w14:paraId="4ED7BF23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45CC7735" w14:textId="77777777" w:rsidR="00797153" w:rsidRPr="00F0087C" w:rsidRDefault="00B54879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EU/1/11/717/002</w:t>
      </w:r>
    </w:p>
    <w:p w14:paraId="50060FC2" w14:textId="77777777" w:rsidR="00797153" w:rsidRPr="00F0087C" w:rsidRDefault="00797153" w:rsidP="00797153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39767B6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6A4A8439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99D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13.</w:t>
            </w:r>
            <w:r w:rsidRPr="00F0087C">
              <w:rPr>
                <w:b/>
                <w:color w:val="000000"/>
                <w:szCs w:val="22"/>
              </w:rPr>
              <w:tab/>
              <w:t>ČÍSLO VÝROBNEJ ŠARŽE</w:t>
            </w:r>
          </w:p>
        </w:tc>
      </w:tr>
    </w:tbl>
    <w:p w14:paraId="47BF76E4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1740F028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Lot</w:t>
      </w:r>
    </w:p>
    <w:p w14:paraId="3149F484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7D363874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137797BA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571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14.</w:t>
            </w:r>
            <w:r w:rsidRPr="00F0087C">
              <w:rPr>
                <w:b/>
                <w:color w:val="000000"/>
                <w:szCs w:val="22"/>
              </w:rPr>
              <w:tab/>
              <w:t>ZATRIEDENIE LIEKU PODĽA SPÔSOBU VÝDAJA</w:t>
            </w:r>
          </w:p>
        </w:tc>
      </w:tr>
    </w:tbl>
    <w:p w14:paraId="6E046C78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p w14:paraId="3AC236BF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70E10D72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0AB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15.</w:t>
            </w:r>
            <w:r w:rsidRPr="00F0087C">
              <w:rPr>
                <w:b/>
                <w:color w:val="000000"/>
                <w:szCs w:val="22"/>
              </w:rPr>
              <w:tab/>
              <w:t>POKYNY NA POUŽITIE</w:t>
            </w:r>
          </w:p>
        </w:tc>
      </w:tr>
    </w:tbl>
    <w:p w14:paraId="04CDB9A4" w14:textId="77777777" w:rsidR="00797153" w:rsidRPr="00F0087C" w:rsidRDefault="00797153" w:rsidP="00797153">
      <w:pPr>
        <w:tabs>
          <w:tab w:val="left" w:pos="567"/>
        </w:tabs>
        <w:rPr>
          <w:bCs/>
          <w:color w:val="000000"/>
          <w:szCs w:val="22"/>
        </w:rPr>
      </w:pPr>
    </w:p>
    <w:p w14:paraId="6357795B" w14:textId="77777777" w:rsidR="00797153" w:rsidRPr="00F0087C" w:rsidRDefault="00797153" w:rsidP="00797153">
      <w:pPr>
        <w:tabs>
          <w:tab w:val="left" w:pos="567"/>
        </w:tabs>
        <w:rPr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97153" w:rsidRPr="00F0087C" w14:paraId="3EA665CD" w14:textId="77777777" w:rsidTr="00997A3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B6A" w14:textId="77777777" w:rsidR="00797153" w:rsidRPr="00F0087C" w:rsidRDefault="00797153" w:rsidP="00997A32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16.</w:t>
            </w:r>
            <w:r w:rsidRPr="00F0087C">
              <w:rPr>
                <w:b/>
                <w:color w:val="000000"/>
                <w:szCs w:val="22"/>
              </w:rPr>
              <w:tab/>
              <w:t>INFORMÁCIE V BRAILLOVOM PÍSME</w:t>
            </w:r>
          </w:p>
        </w:tc>
      </w:tr>
    </w:tbl>
    <w:p w14:paraId="109C5094" w14:textId="77777777" w:rsidR="00797153" w:rsidRPr="00F0087C" w:rsidRDefault="00797153" w:rsidP="00797153">
      <w:pPr>
        <w:tabs>
          <w:tab w:val="left" w:pos="567"/>
        </w:tabs>
        <w:rPr>
          <w:bCs/>
          <w:color w:val="000000"/>
          <w:szCs w:val="22"/>
        </w:rPr>
      </w:pPr>
    </w:p>
    <w:p w14:paraId="57CBEED8" w14:textId="77777777" w:rsidR="00797153" w:rsidRPr="00F0087C" w:rsidRDefault="00797153" w:rsidP="00797153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20 mg</w:t>
      </w:r>
    </w:p>
    <w:p w14:paraId="4596AD55" w14:textId="77777777" w:rsidR="00797153" w:rsidRPr="00F0087C" w:rsidRDefault="00797153" w:rsidP="00797153">
      <w:pPr>
        <w:tabs>
          <w:tab w:val="left" w:pos="567"/>
        </w:tabs>
        <w:rPr>
          <w:b/>
          <w:color w:val="000000"/>
          <w:szCs w:val="22"/>
          <w:u w:val="single"/>
        </w:rPr>
      </w:pPr>
    </w:p>
    <w:p w14:paraId="4084800D" w14:textId="77777777" w:rsidR="00797153" w:rsidRPr="00F0087C" w:rsidRDefault="00797153" w:rsidP="00797153">
      <w:pPr>
        <w:rPr>
          <w:color w:val="000000"/>
          <w:szCs w:val="22"/>
          <w:shd w:val="clear" w:color="auto" w:fill="CCCCCC"/>
        </w:rPr>
      </w:pPr>
    </w:p>
    <w:p w14:paraId="36315B53" w14:textId="77777777" w:rsidR="00797153" w:rsidRPr="00F0087C" w:rsidRDefault="00797153" w:rsidP="0079715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  <w:szCs w:val="20"/>
        </w:rPr>
      </w:pPr>
      <w:r w:rsidRPr="00F0087C">
        <w:rPr>
          <w:b/>
          <w:color w:val="000000"/>
        </w:rPr>
        <w:t>17.</w:t>
      </w:r>
      <w:r w:rsidRPr="00F0087C">
        <w:rPr>
          <w:b/>
          <w:color w:val="000000"/>
        </w:rPr>
        <w:tab/>
        <w:t>ŠPECIFICKÝ IDENTIFIKÁTOR – DVOJROZMERNÝ ČIAROVÝ KÓD</w:t>
      </w:r>
    </w:p>
    <w:p w14:paraId="1E894882" w14:textId="77777777" w:rsidR="00797153" w:rsidRPr="00F0087C" w:rsidRDefault="00797153" w:rsidP="00797153">
      <w:pPr>
        <w:tabs>
          <w:tab w:val="left" w:pos="720"/>
        </w:tabs>
        <w:rPr>
          <w:color w:val="000000"/>
        </w:rPr>
      </w:pPr>
    </w:p>
    <w:p w14:paraId="13AF7666" w14:textId="77777777" w:rsidR="00797153" w:rsidRPr="00F0087C" w:rsidRDefault="00B54879" w:rsidP="00797153">
      <w:pPr>
        <w:rPr>
          <w:color w:val="000000"/>
        </w:rPr>
      </w:pPr>
      <w:r w:rsidRPr="002A556E">
        <w:rPr>
          <w:color w:val="000000"/>
          <w:highlight w:val="lightGray"/>
        </w:rPr>
        <w:t>Neaplikovateľné</w:t>
      </w:r>
      <w:r w:rsidR="00797153" w:rsidRPr="002A556E">
        <w:rPr>
          <w:color w:val="000000"/>
          <w:highlight w:val="lightGray"/>
        </w:rPr>
        <w:t>.</w:t>
      </w:r>
    </w:p>
    <w:p w14:paraId="4D5DF25B" w14:textId="77777777" w:rsidR="00797153" w:rsidRPr="00F0087C" w:rsidRDefault="00797153" w:rsidP="00797153">
      <w:pPr>
        <w:rPr>
          <w:color w:val="000000"/>
          <w:szCs w:val="22"/>
          <w:shd w:val="clear" w:color="auto" w:fill="CCCCCC"/>
        </w:rPr>
      </w:pPr>
    </w:p>
    <w:p w14:paraId="28277BF4" w14:textId="77777777" w:rsidR="00797153" w:rsidRPr="00F0087C" w:rsidRDefault="00797153" w:rsidP="00797153">
      <w:pPr>
        <w:tabs>
          <w:tab w:val="left" w:pos="720"/>
        </w:tabs>
        <w:rPr>
          <w:color w:val="000000"/>
        </w:rPr>
      </w:pPr>
    </w:p>
    <w:p w14:paraId="0DCB12E4" w14:textId="77777777" w:rsidR="00797153" w:rsidRPr="00F0087C" w:rsidRDefault="00797153" w:rsidP="007971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</w:rPr>
      </w:pPr>
      <w:r w:rsidRPr="00F0087C">
        <w:rPr>
          <w:b/>
          <w:color w:val="000000"/>
        </w:rPr>
        <w:t>18.</w:t>
      </w:r>
      <w:r w:rsidRPr="00F0087C">
        <w:rPr>
          <w:b/>
          <w:color w:val="000000"/>
        </w:rPr>
        <w:tab/>
        <w:t>ŠPECIFICKÝ IDENTIFIKÁTOR - ÚDAJE ČITATEĽNÉ ĽUDSKÝM OKOM</w:t>
      </w:r>
    </w:p>
    <w:p w14:paraId="42A060BC" w14:textId="77777777" w:rsidR="00797153" w:rsidRPr="00F0087C" w:rsidRDefault="00797153" w:rsidP="00797153">
      <w:pPr>
        <w:tabs>
          <w:tab w:val="left" w:pos="720"/>
        </w:tabs>
        <w:rPr>
          <w:color w:val="000000"/>
        </w:rPr>
      </w:pPr>
    </w:p>
    <w:p w14:paraId="1DABF712" w14:textId="77777777" w:rsidR="00B54879" w:rsidRPr="00F0087C" w:rsidRDefault="00B54879" w:rsidP="00B54879">
      <w:pPr>
        <w:rPr>
          <w:color w:val="000000"/>
        </w:rPr>
      </w:pPr>
      <w:r w:rsidRPr="002A556E">
        <w:rPr>
          <w:color w:val="000000"/>
          <w:highlight w:val="lightGray"/>
        </w:rPr>
        <w:t>Neaplikovateľné.</w:t>
      </w:r>
    </w:p>
    <w:p w14:paraId="69324128" w14:textId="77777777" w:rsidR="00744147" w:rsidRPr="00F0087C" w:rsidRDefault="00744147" w:rsidP="00B54879">
      <w:pPr>
        <w:rPr>
          <w:color w:val="000000"/>
        </w:rPr>
      </w:pPr>
    </w:p>
    <w:p w14:paraId="47FA90A5" w14:textId="77777777" w:rsidR="00F557B2" w:rsidRPr="00F0087C" w:rsidRDefault="00797153" w:rsidP="00797153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  <w:u w:val="single"/>
        </w:rPr>
        <w:br w:type="page"/>
      </w:r>
    </w:p>
    <w:p w14:paraId="728BE01B" w14:textId="77777777" w:rsidR="00935E8C" w:rsidRPr="00F0087C" w:rsidRDefault="00935E8C" w:rsidP="00535AD5">
      <w:pPr>
        <w:tabs>
          <w:tab w:val="left" w:pos="567"/>
        </w:tabs>
        <w:rPr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366B26C8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7A9" w14:textId="77777777" w:rsidR="00935E8C" w:rsidRPr="00F0087C" w:rsidRDefault="00935E8C" w:rsidP="00535AD5">
            <w:pPr>
              <w:tabs>
                <w:tab w:val="left" w:pos="567"/>
              </w:tabs>
              <w:ind w:left="0" w:hanging="27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MINIMÁLNE ÚDAJE, KTORÉ MAJÚ BYŤ UVEDENÉ NA BLISTROCH ALEBO STRIPOCH</w:t>
            </w:r>
          </w:p>
          <w:p w14:paraId="4B92C856" w14:textId="77777777" w:rsidR="00935E8C" w:rsidRPr="00F0087C" w:rsidRDefault="00935E8C" w:rsidP="00535AD5">
            <w:pPr>
              <w:tabs>
                <w:tab w:val="left" w:pos="567"/>
              </w:tabs>
              <w:ind w:left="0" w:hanging="27"/>
              <w:rPr>
                <w:b/>
                <w:color w:val="000000"/>
                <w:szCs w:val="22"/>
              </w:rPr>
            </w:pPr>
          </w:p>
          <w:p w14:paraId="591C7484" w14:textId="77777777" w:rsidR="00B54879" w:rsidRPr="00F0087C" w:rsidRDefault="00B54879" w:rsidP="00535AD5">
            <w:pPr>
              <w:tabs>
                <w:tab w:val="left" w:pos="567"/>
              </w:tabs>
              <w:ind w:left="0" w:hanging="27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BLISTER</w:t>
            </w:r>
          </w:p>
          <w:p w14:paraId="33AECDA9" w14:textId="77777777" w:rsidR="00B54879" w:rsidRPr="00F0087C" w:rsidRDefault="00B54879" w:rsidP="00535AD5">
            <w:pPr>
              <w:tabs>
                <w:tab w:val="left" w:pos="567"/>
              </w:tabs>
              <w:ind w:left="0" w:hanging="27"/>
              <w:rPr>
                <w:b/>
                <w:color w:val="000000"/>
                <w:szCs w:val="22"/>
              </w:rPr>
            </w:pPr>
          </w:p>
          <w:p w14:paraId="5414A0D6" w14:textId="77777777" w:rsidR="00935E8C" w:rsidRPr="00F0087C" w:rsidRDefault="00B54879" w:rsidP="00122579">
            <w:pPr>
              <w:tabs>
                <w:tab w:val="left" w:pos="709"/>
              </w:tabs>
              <w:ind w:left="0" w:firstLine="0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 xml:space="preserve">Perforovaný blister s jednotlivými dávkami po </w:t>
            </w:r>
            <w:r w:rsidR="00F35B8F" w:rsidRPr="00F0087C">
              <w:rPr>
                <w:b/>
                <w:color w:val="000000"/>
                <w:szCs w:val="22"/>
              </w:rPr>
              <w:t>10</w:t>
            </w:r>
            <w:r w:rsidR="00935E8C" w:rsidRPr="00F0087C">
              <w:rPr>
                <w:b/>
                <w:color w:val="000000"/>
                <w:szCs w:val="22"/>
              </w:rPr>
              <w:t xml:space="preserve"> x 20 mg mäkký</w:t>
            </w:r>
            <w:r w:rsidR="009F560F" w:rsidRPr="00F0087C">
              <w:rPr>
                <w:b/>
                <w:color w:val="000000"/>
                <w:szCs w:val="22"/>
              </w:rPr>
              <w:t>ch</w:t>
            </w:r>
            <w:r w:rsidR="00935E8C" w:rsidRPr="00F0087C">
              <w:rPr>
                <w:b/>
                <w:color w:val="000000"/>
                <w:szCs w:val="22"/>
              </w:rPr>
              <w:t xml:space="preserve"> kaps</w:t>
            </w:r>
            <w:r w:rsidR="009F560F" w:rsidRPr="00F0087C">
              <w:rPr>
                <w:b/>
                <w:color w:val="000000"/>
                <w:szCs w:val="22"/>
              </w:rPr>
              <w:t>úl</w:t>
            </w:r>
            <w:r w:rsidR="00935E8C" w:rsidRPr="00F0087C">
              <w:rPr>
                <w:b/>
                <w:color w:val="000000"/>
                <w:szCs w:val="22"/>
              </w:rPr>
              <w:t xml:space="preserve"> </w:t>
            </w:r>
            <w:r w:rsidR="005E779C" w:rsidRPr="00F0087C">
              <w:rPr>
                <w:b/>
                <w:color w:val="000000"/>
                <w:szCs w:val="22"/>
              </w:rPr>
              <w:t>Vyndaqel</w:t>
            </w:r>
          </w:p>
        </w:tc>
      </w:tr>
    </w:tbl>
    <w:p w14:paraId="47BB95DB" w14:textId="77777777" w:rsidR="00935E8C" w:rsidRPr="00F0087C" w:rsidRDefault="00935E8C" w:rsidP="001A14F1">
      <w:pPr>
        <w:tabs>
          <w:tab w:val="left" w:pos="567"/>
        </w:tabs>
        <w:rPr>
          <w:bCs/>
          <w:color w:val="000000"/>
          <w:szCs w:val="22"/>
        </w:rPr>
      </w:pPr>
    </w:p>
    <w:p w14:paraId="0270CC2D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3A93194A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1D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1.</w:t>
            </w:r>
            <w:r w:rsidRPr="00F0087C">
              <w:rPr>
                <w:b/>
                <w:color w:val="000000"/>
                <w:szCs w:val="22"/>
              </w:rPr>
              <w:tab/>
              <w:t>NÁZOV LIEKU</w:t>
            </w:r>
          </w:p>
        </w:tc>
      </w:tr>
    </w:tbl>
    <w:p w14:paraId="383E0FFD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3FF82A29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20 mg mäkké kapsuly</w:t>
      </w:r>
    </w:p>
    <w:p w14:paraId="2E764B26" w14:textId="77777777" w:rsidR="00935E8C" w:rsidRPr="00F0087C" w:rsidRDefault="00F35B8F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</w:t>
      </w:r>
      <w:r w:rsidR="00935E8C" w:rsidRPr="00F0087C">
        <w:rPr>
          <w:color w:val="000000"/>
          <w:szCs w:val="22"/>
        </w:rPr>
        <w:t>afamidis</w:t>
      </w:r>
      <w:r w:rsidR="002F67C1" w:rsidRPr="00F0087C">
        <w:rPr>
          <w:color w:val="000000"/>
          <w:szCs w:val="22"/>
        </w:rPr>
        <w:t xml:space="preserve"> meglumín</w:t>
      </w:r>
    </w:p>
    <w:p w14:paraId="0B2DCBFF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76F7AB48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51BFBC8C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B76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2.</w:t>
            </w:r>
            <w:r w:rsidRPr="00F0087C">
              <w:rPr>
                <w:b/>
                <w:color w:val="000000"/>
                <w:szCs w:val="22"/>
              </w:rPr>
              <w:tab/>
              <w:t>NÁZOV DRŽITEĽA ROZHODNUTIA O REGISTRÁCII</w:t>
            </w:r>
          </w:p>
        </w:tc>
      </w:tr>
    </w:tbl>
    <w:p w14:paraId="43B126EB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7E2ED9F6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Pfizer </w:t>
      </w:r>
      <w:r w:rsidR="00B9342A" w:rsidRPr="00F0087C">
        <w:rPr>
          <w:color w:val="000000"/>
          <w:szCs w:val="22"/>
        </w:rPr>
        <w:t>Europe MA EEIG</w:t>
      </w:r>
      <w:r w:rsidRPr="00F0087C">
        <w:rPr>
          <w:color w:val="000000"/>
          <w:szCs w:val="22"/>
        </w:rPr>
        <w:t xml:space="preserve"> </w:t>
      </w:r>
      <w:r w:rsidRPr="002A556E">
        <w:rPr>
          <w:color w:val="000000"/>
          <w:szCs w:val="22"/>
          <w:highlight w:val="lightGray"/>
        </w:rPr>
        <w:t>(ako logo držiteľa rozhodnutia o registrácii)</w:t>
      </w:r>
    </w:p>
    <w:p w14:paraId="666CB557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7375B7E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422C601B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977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3.</w:t>
            </w:r>
            <w:r w:rsidRPr="00F0087C">
              <w:rPr>
                <w:b/>
                <w:color w:val="000000"/>
                <w:szCs w:val="22"/>
              </w:rPr>
              <w:tab/>
              <w:t>DÁTUM EXSPIRÁCIE</w:t>
            </w:r>
          </w:p>
        </w:tc>
      </w:tr>
    </w:tbl>
    <w:p w14:paraId="3B6FB64A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47B0FD7D" w14:textId="77777777" w:rsidR="00935E8C" w:rsidRPr="00F0087C" w:rsidRDefault="00935E8C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EXP</w:t>
      </w:r>
    </w:p>
    <w:p w14:paraId="6BF97E9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5D7B8E46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7BEF23BB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EA6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4.</w:t>
            </w:r>
            <w:r w:rsidRPr="00F0087C">
              <w:rPr>
                <w:b/>
                <w:color w:val="000000"/>
                <w:szCs w:val="22"/>
              </w:rPr>
              <w:tab/>
              <w:t>ČÍSLO VÝROBNEJ ŠARŽE</w:t>
            </w:r>
          </w:p>
        </w:tc>
      </w:tr>
    </w:tbl>
    <w:p w14:paraId="203ABFB0" w14:textId="77777777" w:rsidR="00935E8C" w:rsidRPr="00F0087C" w:rsidRDefault="00935E8C" w:rsidP="001A14F1">
      <w:pPr>
        <w:tabs>
          <w:tab w:val="left" w:pos="567"/>
        </w:tabs>
        <w:rPr>
          <w:color w:val="000000"/>
          <w:szCs w:val="22"/>
        </w:rPr>
      </w:pPr>
    </w:p>
    <w:p w14:paraId="08D87511" w14:textId="77777777" w:rsidR="00935E8C" w:rsidRPr="00F0087C" w:rsidRDefault="00AF625F" w:rsidP="00C72C32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Lot</w:t>
      </w:r>
    </w:p>
    <w:p w14:paraId="730FD481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1585612" w14:textId="77777777" w:rsidR="00935E8C" w:rsidRPr="00F0087C" w:rsidRDefault="00935E8C" w:rsidP="00535AD5">
      <w:pPr>
        <w:tabs>
          <w:tab w:val="left" w:pos="567"/>
        </w:tabs>
        <w:rPr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5E8C" w:rsidRPr="00F0087C" w14:paraId="6BA55C77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818" w14:textId="77777777" w:rsidR="00935E8C" w:rsidRPr="00F0087C" w:rsidRDefault="00935E8C" w:rsidP="00535AD5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5.</w:t>
            </w:r>
            <w:r w:rsidRPr="00F0087C">
              <w:rPr>
                <w:b/>
                <w:color w:val="000000"/>
                <w:szCs w:val="22"/>
              </w:rPr>
              <w:tab/>
              <w:t>INÉ</w:t>
            </w:r>
          </w:p>
        </w:tc>
      </w:tr>
    </w:tbl>
    <w:p w14:paraId="41D922DD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21B45D6" w14:textId="77777777" w:rsidR="00BE13AA" w:rsidRPr="00F0087C" w:rsidRDefault="00935E8C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248CF40B" w14:textId="77777777" w:rsidTr="00C671C6">
        <w:trPr>
          <w:trHeight w:val="73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C82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ÚDAJE, KTORÉ MAJÚ BYŤ UVEDENÉ NA VONKAJŠOM OBALE</w:t>
            </w:r>
          </w:p>
          <w:p w14:paraId="29ADD1EF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0C5B74FA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ŠKATUĽKA</w:t>
            </w:r>
          </w:p>
          <w:p w14:paraId="2BA3424F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31339FF9" w14:textId="77777777" w:rsidR="00BE13AA" w:rsidRPr="00F0087C" w:rsidRDefault="00BE13AA" w:rsidP="003A1641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Balenie po 30 x 1 mäkká kapsula – S BLUE BOXOM</w:t>
            </w:r>
          </w:p>
        </w:tc>
      </w:tr>
    </w:tbl>
    <w:p w14:paraId="4E7B02A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02133B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6EE754F4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055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1.</w:t>
            </w:r>
            <w:r w:rsidRPr="00F0087C">
              <w:rPr>
                <w:b/>
                <w:color w:val="000000"/>
                <w:szCs w:val="22"/>
              </w:rPr>
              <w:tab/>
              <w:t>NÁZOV LIEKU</w:t>
            </w:r>
          </w:p>
        </w:tc>
      </w:tr>
    </w:tbl>
    <w:p w14:paraId="3BB2FA05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C2E628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61 mg mäkké kapsuly</w:t>
      </w:r>
    </w:p>
    <w:p w14:paraId="7A862D7A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tafamidis</w:t>
      </w:r>
    </w:p>
    <w:p w14:paraId="088BA51F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04A5D3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0D1F86FE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7B4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2.</w:t>
            </w:r>
            <w:r w:rsidRPr="00F0087C">
              <w:rPr>
                <w:b/>
                <w:color w:val="000000"/>
                <w:szCs w:val="22"/>
              </w:rPr>
              <w:tab/>
              <w:t>LIEČIVO</w:t>
            </w:r>
            <w:r w:rsidR="00D22F50" w:rsidRPr="00F0087C">
              <w:rPr>
                <w:b/>
                <w:color w:val="000000"/>
                <w:szCs w:val="22"/>
              </w:rPr>
              <w:t xml:space="preserve"> (LIEČIVÁ)</w:t>
            </w:r>
          </w:p>
        </w:tc>
      </w:tr>
    </w:tbl>
    <w:p w14:paraId="0D8A88D5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6AFFC98" w14:textId="77777777" w:rsidR="00BE13AA" w:rsidRPr="00F0087C" w:rsidRDefault="00BE13AA" w:rsidP="00BE13AA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Jedna mäkká kapsula obsahuje 61 mg mikronizovaného tafamidisu.</w:t>
      </w:r>
    </w:p>
    <w:p w14:paraId="787A02F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BCFF2C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3D98C304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A18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3.</w:t>
            </w:r>
            <w:r w:rsidRPr="00F0087C">
              <w:rPr>
                <w:b/>
                <w:color w:val="000000"/>
                <w:szCs w:val="22"/>
              </w:rPr>
              <w:tab/>
              <w:t>ZOZNAM POMOCNÝCH LÁTOK</w:t>
            </w:r>
          </w:p>
        </w:tc>
      </w:tr>
    </w:tbl>
    <w:p w14:paraId="287E338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C8B183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Kapsula obsahuje sorbitol (E 420). </w:t>
      </w:r>
      <w:r w:rsidRPr="002A556E">
        <w:rPr>
          <w:color w:val="000000"/>
          <w:szCs w:val="22"/>
          <w:highlight w:val="lightGray"/>
        </w:rPr>
        <w:t xml:space="preserve">Ďalšie informácie </w:t>
      </w:r>
      <w:r w:rsidR="005E779C" w:rsidRPr="002A556E">
        <w:rPr>
          <w:color w:val="000000"/>
          <w:szCs w:val="22"/>
          <w:highlight w:val="lightGray"/>
        </w:rPr>
        <w:t xml:space="preserve">si </w:t>
      </w:r>
      <w:r w:rsidRPr="002A556E">
        <w:rPr>
          <w:color w:val="000000"/>
          <w:szCs w:val="22"/>
          <w:highlight w:val="lightGray"/>
        </w:rPr>
        <w:t>pozri</w:t>
      </w:r>
      <w:r w:rsidR="005E779C" w:rsidRPr="002A556E">
        <w:rPr>
          <w:color w:val="000000"/>
          <w:szCs w:val="22"/>
          <w:highlight w:val="lightGray"/>
        </w:rPr>
        <w:t>te</w:t>
      </w:r>
      <w:r w:rsidRPr="002A556E">
        <w:rPr>
          <w:color w:val="000000"/>
          <w:szCs w:val="22"/>
          <w:highlight w:val="lightGray"/>
        </w:rPr>
        <w:t xml:space="preserve"> v písomnej informácii.</w:t>
      </w:r>
    </w:p>
    <w:p w14:paraId="4F2D820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FE1096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29605CE2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2C2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4.</w:t>
            </w:r>
            <w:r w:rsidRPr="00F0087C">
              <w:rPr>
                <w:b/>
                <w:color w:val="000000"/>
                <w:szCs w:val="22"/>
              </w:rPr>
              <w:tab/>
              <w:t>LIEKOVÁ FORMA A OBSAH</w:t>
            </w:r>
          </w:p>
        </w:tc>
      </w:tr>
    </w:tbl>
    <w:p w14:paraId="70D80A9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2B1C11F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30 x 1 mäkká kapsula</w:t>
      </w:r>
    </w:p>
    <w:p w14:paraId="6EE8E30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75B52C5" w14:textId="77777777" w:rsidR="003A1641" w:rsidRPr="00F0087C" w:rsidRDefault="003A1641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7A9A08F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2E3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5.</w:t>
            </w:r>
            <w:r w:rsidRPr="00F0087C">
              <w:rPr>
                <w:b/>
                <w:color w:val="000000"/>
                <w:szCs w:val="22"/>
              </w:rPr>
              <w:tab/>
              <w:t>SPÔSOB A</w:t>
            </w:r>
            <w:r w:rsidR="00D22F50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CESTA</w:t>
            </w:r>
            <w:r w:rsidR="00D22F50" w:rsidRPr="00F0087C">
              <w:rPr>
                <w:b/>
                <w:color w:val="000000"/>
                <w:szCs w:val="22"/>
              </w:rPr>
              <w:t xml:space="preserve"> (CESTY)</w:t>
            </w:r>
            <w:r w:rsidRPr="00F0087C">
              <w:rPr>
                <w:color w:val="000000"/>
                <w:szCs w:val="22"/>
              </w:rPr>
              <w:t xml:space="preserve"> </w:t>
            </w:r>
            <w:r w:rsidRPr="00F0087C">
              <w:rPr>
                <w:b/>
                <w:color w:val="000000"/>
                <w:szCs w:val="22"/>
              </w:rPr>
              <w:t>PODANIA</w:t>
            </w:r>
          </w:p>
        </w:tc>
      </w:tr>
    </w:tbl>
    <w:p w14:paraId="61815A39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3A6F397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Pred použitím si prečítajte písomnú informáciu pre používateľa.</w:t>
      </w:r>
    </w:p>
    <w:p w14:paraId="57FC4E4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Perorálne použitie</w:t>
      </w:r>
    </w:p>
    <w:p w14:paraId="05535DD9" w14:textId="77777777" w:rsidR="00BE13AA" w:rsidRPr="00F0087C" w:rsidRDefault="00BE13AA" w:rsidP="00BE13AA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Vybratie kapsuly: oddeľte jednu dávku na blistri</w:t>
      </w:r>
      <w:r w:rsidR="003A1641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a pretlačte cez hliníkovú fóliu.</w:t>
      </w:r>
    </w:p>
    <w:p w14:paraId="6A440AD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F6014F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757FC3E4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F04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6.</w:t>
            </w:r>
            <w:r w:rsidRPr="00F0087C">
              <w:rPr>
                <w:b/>
                <w:color w:val="000000"/>
                <w:szCs w:val="22"/>
              </w:rPr>
              <w:tab/>
              <w:t>ŠPECIÁLNE UPOZORNENIE, ŽE LIEK SA MUSÍ UCHOVÁVAŤ MIMO DOHĽADU A DOSAHU DETÍ</w:t>
            </w:r>
          </w:p>
        </w:tc>
      </w:tr>
    </w:tbl>
    <w:p w14:paraId="418B010E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CB4606A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Uchovávajte mimo dohľadu a dosahu detí.</w:t>
      </w:r>
    </w:p>
    <w:p w14:paraId="7EE36C5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5BF46E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6A0DDF4F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FEA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7.</w:t>
            </w:r>
            <w:r w:rsidRPr="00F0087C">
              <w:rPr>
                <w:b/>
                <w:color w:val="000000"/>
                <w:szCs w:val="22"/>
              </w:rPr>
              <w:tab/>
              <w:t>INÉ ŠPECIÁLNE UPOZORNENIE</w:t>
            </w:r>
            <w:r w:rsidR="00D22F50" w:rsidRPr="00F0087C">
              <w:rPr>
                <w:b/>
                <w:color w:val="000000"/>
                <w:szCs w:val="22"/>
              </w:rPr>
              <w:t xml:space="preserve"> (UPOZORNENIA)</w:t>
            </w:r>
            <w:r w:rsidRPr="00F0087C">
              <w:rPr>
                <w:b/>
                <w:color w:val="000000"/>
                <w:szCs w:val="22"/>
              </w:rPr>
              <w:t>, AK JE TO POTREBNÉ</w:t>
            </w:r>
          </w:p>
        </w:tc>
      </w:tr>
    </w:tbl>
    <w:p w14:paraId="313CC898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3E84278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4A229646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182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8.</w:t>
            </w:r>
            <w:r w:rsidRPr="00F0087C">
              <w:rPr>
                <w:b/>
                <w:color w:val="000000"/>
                <w:szCs w:val="22"/>
              </w:rPr>
              <w:tab/>
              <w:t>DÁTUM EXSPIRÁCIE</w:t>
            </w:r>
          </w:p>
        </w:tc>
      </w:tr>
    </w:tbl>
    <w:p w14:paraId="2BEBCF0D" w14:textId="77777777" w:rsidR="00BE13AA" w:rsidRPr="00F0087C" w:rsidRDefault="00BE13AA" w:rsidP="00BE13AA">
      <w:pPr>
        <w:tabs>
          <w:tab w:val="left" w:pos="567"/>
        </w:tabs>
        <w:outlineLvl w:val="0"/>
        <w:rPr>
          <w:color w:val="000000"/>
          <w:szCs w:val="22"/>
        </w:rPr>
      </w:pPr>
    </w:p>
    <w:p w14:paraId="107302DD" w14:textId="77777777" w:rsidR="00BE13AA" w:rsidRPr="00F0087C" w:rsidRDefault="00BE13AA" w:rsidP="00BE13AA">
      <w:p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EXP</w:t>
      </w:r>
    </w:p>
    <w:p w14:paraId="2741834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756B821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30AEE77F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255" w14:textId="77777777" w:rsidR="00BE13AA" w:rsidRPr="00F0087C" w:rsidRDefault="00BE13AA" w:rsidP="00C671C6">
            <w:pPr>
              <w:tabs>
                <w:tab w:val="left" w:pos="567"/>
              </w:tabs>
              <w:rPr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9.</w:t>
            </w:r>
            <w:r w:rsidRPr="00F0087C">
              <w:rPr>
                <w:b/>
                <w:color w:val="000000"/>
                <w:szCs w:val="22"/>
              </w:rPr>
              <w:tab/>
              <w:t>ŠPECIÁLNE PODMIENKY NA UCHOVÁVANIE</w:t>
            </w:r>
          </w:p>
        </w:tc>
      </w:tr>
    </w:tbl>
    <w:p w14:paraId="40F3CD4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416E3F9" w14:textId="77777777" w:rsidR="005E779C" w:rsidRPr="00F0087C" w:rsidRDefault="005E779C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4A52CD4B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6B9" w14:textId="77777777" w:rsidR="00BE13AA" w:rsidRPr="00F0087C" w:rsidRDefault="00BE13AA" w:rsidP="00C671C6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10.</w:t>
            </w:r>
            <w:r w:rsidRPr="00F0087C">
              <w:rPr>
                <w:b/>
                <w:color w:val="000000"/>
                <w:szCs w:val="22"/>
              </w:rPr>
              <w:tab/>
              <w:t>ŠPECIÁLNE UPOZORNENIA NA LIKVIDÁCIU NEPOUŽITÝCH LIEKOV ALEBO ODPADOV Z NICH VZNIKNUTÝCH, AK JE TO VHODNÉ</w:t>
            </w:r>
          </w:p>
        </w:tc>
      </w:tr>
    </w:tbl>
    <w:p w14:paraId="659A9A4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71D5C1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D6FD7AF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D47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11.</w:t>
            </w:r>
            <w:r w:rsidRPr="00F0087C">
              <w:rPr>
                <w:b/>
                <w:color w:val="000000"/>
                <w:szCs w:val="22"/>
              </w:rPr>
              <w:tab/>
              <w:t>NÁZOV A ADRESA DRŽITEĽA ROZHODNUTIA O REGISTRÁCII</w:t>
            </w:r>
          </w:p>
        </w:tc>
      </w:tr>
    </w:tbl>
    <w:p w14:paraId="66B214B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8D1768A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Pfizer Europe MA EEIG</w:t>
      </w:r>
    </w:p>
    <w:p w14:paraId="76BD5F9A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Boulevard de la Plaine 17</w:t>
      </w:r>
    </w:p>
    <w:p w14:paraId="5A097E1F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1050 Bruxelles</w:t>
      </w:r>
    </w:p>
    <w:p w14:paraId="393849BF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Belgicko</w:t>
      </w:r>
    </w:p>
    <w:p w14:paraId="3F720019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37AA58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364657CE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1AD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12.</w:t>
            </w:r>
            <w:r w:rsidRPr="00F0087C">
              <w:rPr>
                <w:b/>
                <w:color w:val="000000"/>
                <w:szCs w:val="22"/>
              </w:rPr>
              <w:tab/>
              <w:t>REGISTRAČNÉ ČÍSLO</w:t>
            </w:r>
          </w:p>
        </w:tc>
      </w:tr>
    </w:tbl>
    <w:p w14:paraId="43A33A4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7FF715C" w14:textId="77777777" w:rsidR="00BE13AA" w:rsidRPr="00F0087C" w:rsidRDefault="003A1641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EU/1/11/717/003</w:t>
      </w:r>
    </w:p>
    <w:p w14:paraId="4DACBFC5" w14:textId="77777777" w:rsidR="00BE13AA" w:rsidRPr="00F0087C" w:rsidRDefault="00BE13AA" w:rsidP="003A1641">
      <w:pPr>
        <w:tabs>
          <w:tab w:val="left" w:pos="567"/>
        </w:tabs>
        <w:rPr>
          <w:color w:val="000000"/>
          <w:szCs w:val="22"/>
        </w:rPr>
      </w:pPr>
    </w:p>
    <w:p w14:paraId="7745D13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A2EDEE1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7D9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13.</w:t>
            </w:r>
            <w:r w:rsidRPr="00F0087C">
              <w:rPr>
                <w:b/>
                <w:color w:val="000000"/>
                <w:szCs w:val="22"/>
              </w:rPr>
              <w:tab/>
              <w:t>ČÍSLO VÝROBNEJ ŠARŽE</w:t>
            </w:r>
          </w:p>
        </w:tc>
      </w:tr>
    </w:tbl>
    <w:p w14:paraId="53294FC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2E670AA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Lot</w:t>
      </w:r>
    </w:p>
    <w:p w14:paraId="0D7D0EC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1AC22F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2F383CD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6B7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14.</w:t>
            </w:r>
            <w:r w:rsidRPr="00F0087C">
              <w:rPr>
                <w:b/>
                <w:color w:val="000000"/>
                <w:szCs w:val="22"/>
              </w:rPr>
              <w:tab/>
              <w:t>ZATRIEDENIE LIEKU PODĽA SPÔSOBU VÝDAJA</w:t>
            </w:r>
          </w:p>
        </w:tc>
      </w:tr>
    </w:tbl>
    <w:p w14:paraId="6314279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73F96B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06ED5581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933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15.</w:t>
            </w:r>
            <w:r w:rsidRPr="00F0087C">
              <w:rPr>
                <w:b/>
                <w:color w:val="000000"/>
                <w:szCs w:val="22"/>
              </w:rPr>
              <w:tab/>
              <w:t>POKYNY NA POUŽITIE</w:t>
            </w:r>
          </w:p>
        </w:tc>
      </w:tr>
    </w:tbl>
    <w:p w14:paraId="59F5DF99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p w14:paraId="488FD117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703B07F0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765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16.</w:t>
            </w:r>
            <w:r w:rsidRPr="00F0087C">
              <w:rPr>
                <w:b/>
                <w:color w:val="000000"/>
                <w:szCs w:val="22"/>
              </w:rPr>
              <w:tab/>
              <w:t>INFORMÁCIE V BRAILLOVOM PÍSME</w:t>
            </w:r>
          </w:p>
        </w:tc>
      </w:tr>
    </w:tbl>
    <w:p w14:paraId="23AC71C2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p w14:paraId="2994E4C9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Vyndaqel </w:t>
      </w:r>
      <w:r w:rsidR="003A1641" w:rsidRPr="00F0087C">
        <w:rPr>
          <w:color w:val="000000"/>
          <w:szCs w:val="22"/>
        </w:rPr>
        <w:t>61 </w:t>
      </w:r>
      <w:r w:rsidRPr="00F0087C">
        <w:rPr>
          <w:color w:val="000000"/>
          <w:szCs w:val="22"/>
        </w:rPr>
        <w:t>mg</w:t>
      </w:r>
    </w:p>
    <w:p w14:paraId="5019CD88" w14:textId="77777777" w:rsidR="00BE13AA" w:rsidRPr="00F0087C" w:rsidRDefault="00BE13AA" w:rsidP="00BE13AA">
      <w:pPr>
        <w:tabs>
          <w:tab w:val="left" w:pos="567"/>
        </w:tabs>
        <w:rPr>
          <w:b/>
          <w:color w:val="000000"/>
          <w:szCs w:val="22"/>
          <w:u w:val="single"/>
        </w:rPr>
      </w:pPr>
    </w:p>
    <w:p w14:paraId="08EEC46F" w14:textId="77777777" w:rsidR="00BE13AA" w:rsidRPr="00F0087C" w:rsidRDefault="00BE13AA" w:rsidP="00BE13AA">
      <w:pPr>
        <w:rPr>
          <w:color w:val="000000"/>
          <w:szCs w:val="22"/>
          <w:shd w:val="clear" w:color="auto" w:fill="CCCCCC"/>
        </w:rPr>
      </w:pPr>
    </w:p>
    <w:p w14:paraId="4AF28AA0" w14:textId="77777777" w:rsidR="00BE13AA" w:rsidRPr="00F0087C" w:rsidRDefault="00BE13AA" w:rsidP="00BE13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  <w:szCs w:val="20"/>
        </w:rPr>
      </w:pPr>
      <w:r w:rsidRPr="00F0087C">
        <w:rPr>
          <w:b/>
          <w:color w:val="000000"/>
        </w:rPr>
        <w:t>17.</w:t>
      </w:r>
      <w:r w:rsidRPr="00F0087C">
        <w:rPr>
          <w:b/>
          <w:color w:val="000000"/>
        </w:rPr>
        <w:tab/>
        <w:t>ŠPECIFICKÝ IDENTIFIKÁTOR – DVOJROZMERNÝ ČIAROVÝ KÓD</w:t>
      </w:r>
    </w:p>
    <w:p w14:paraId="55BCEDB9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4BF8A4A1" w14:textId="77777777" w:rsidR="00BE13AA" w:rsidRPr="00F0087C" w:rsidRDefault="00BE13AA" w:rsidP="00BE13AA">
      <w:pPr>
        <w:rPr>
          <w:color w:val="000000"/>
        </w:rPr>
      </w:pPr>
      <w:r w:rsidRPr="002A556E">
        <w:rPr>
          <w:color w:val="000000"/>
          <w:highlight w:val="lightGray"/>
        </w:rPr>
        <w:t>Dvojrozmerný čiarový kód so špecifickým identifikátorom.</w:t>
      </w:r>
    </w:p>
    <w:p w14:paraId="1CD086D6" w14:textId="77777777" w:rsidR="00BE13AA" w:rsidRPr="00F0087C" w:rsidRDefault="00BE13AA" w:rsidP="00BE13AA">
      <w:pPr>
        <w:rPr>
          <w:color w:val="000000"/>
          <w:szCs w:val="22"/>
          <w:shd w:val="clear" w:color="auto" w:fill="CCCCCC"/>
        </w:rPr>
      </w:pPr>
    </w:p>
    <w:p w14:paraId="06D18B20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2FD2F3C3" w14:textId="77777777" w:rsidR="00BE13AA" w:rsidRPr="00F0087C" w:rsidRDefault="00BE13AA" w:rsidP="00BE1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</w:rPr>
      </w:pPr>
      <w:r w:rsidRPr="00F0087C">
        <w:rPr>
          <w:b/>
          <w:color w:val="000000"/>
        </w:rPr>
        <w:t>18.</w:t>
      </w:r>
      <w:r w:rsidRPr="00F0087C">
        <w:rPr>
          <w:b/>
          <w:color w:val="000000"/>
        </w:rPr>
        <w:tab/>
        <w:t>ŠPECIFICKÝ IDENTIFIKÁTOR - ÚDAJE ČITATEĽNÉ ĽUDSKÝM OKOM</w:t>
      </w:r>
    </w:p>
    <w:p w14:paraId="4ADE4EF7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4D882C60" w14:textId="77777777" w:rsidR="00BE13AA" w:rsidRPr="00F0087C" w:rsidRDefault="00BE13AA" w:rsidP="00BE13AA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PC {číslo}</w:t>
      </w:r>
    </w:p>
    <w:p w14:paraId="7C1B461F" w14:textId="77777777" w:rsidR="00BE13AA" w:rsidRPr="00F0087C" w:rsidRDefault="00BE13AA" w:rsidP="00BE13AA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SN {číslo}</w:t>
      </w:r>
    </w:p>
    <w:p w14:paraId="3D5E1F01" w14:textId="77777777" w:rsidR="00BE13AA" w:rsidRPr="00F0087C" w:rsidRDefault="00BE13AA" w:rsidP="00706150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NN {číslo}</w:t>
      </w:r>
    </w:p>
    <w:p w14:paraId="5ED83A0F" w14:textId="77777777" w:rsidR="00744147" w:rsidRPr="00F0087C" w:rsidRDefault="00744147" w:rsidP="00706150">
      <w:pPr>
        <w:autoSpaceDE w:val="0"/>
        <w:autoSpaceDN w:val="0"/>
        <w:adjustRightInd w:val="0"/>
        <w:rPr>
          <w:color w:val="000000"/>
          <w:szCs w:val="22"/>
          <w:shd w:val="clear" w:color="auto" w:fill="CCCCCC"/>
        </w:rPr>
      </w:pPr>
    </w:p>
    <w:p w14:paraId="28384358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06F2540F" w14:textId="77777777" w:rsidTr="00C671C6">
        <w:trPr>
          <w:trHeight w:val="73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E0B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ÚDAJE, KTORÉ MAJÚ BYŤ UVEDENÉ NA VONKAJŠOM OBALE</w:t>
            </w:r>
          </w:p>
          <w:p w14:paraId="6664F2E0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49C67522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VONKAJŠIA ŠKATUĽKA</w:t>
            </w:r>
          </w:p>
          <w:p w14:paraId="5D88798F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57AC457B" w14:textId="77777777" w:rsidR="00BE13AA" w:rsidRPr="00F0087C" w:rsidRDefault="009F560F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Multib</w:t>
            </w:r>
            <w:r w:rsidR="00BE13AA" w:rsidRPr="00F0087C">
              <w:rPr>
                <w:b/>
                <w:color w:val="000000"/>
                <w:szCs w:val="22"/>
              </w:rPr>
              <w:t>alenie po 90 (3 balenia po 30 x 1) mäkkých kapsúl – S BLUE BOXOM</w:t>
            </w:r>
          </w:p>
        </w:tc>
      </w:tr>
    </w:tbl>
    <w:p w14:paraId="198F64C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2D1A9311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6E16E528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CC6A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1.</w:t>
            </w:r>
            <w:r w:rsidRPr="00F0087C">
              <w:rPr>
                <w:b/>
                <w:color w:val="000000"/>
                <w:szCs w:val="22"/>
              </w:rPr>
              <w:tab/>
              <w:t>NÁZOV LIEKU</w:t>
            </w:r>
          </w:p>
        </w:tc>
      </w:tr>
    </w:tbl>
    <w:p w14:paraId="7F622A09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3F39ADF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Vyndaqel </w:t>
      </w:r>
      <w:r w:rsidR="003A1641" w:rsidRPr="00F0087C">
        <w:rPr>
          <w:color w:val="000000"/>
          <w:szCs w:val="22"/>
        </w:rPr>
        <w:t>61</w:t>
      </w:r>
      <w:r w:rsidRPr="00F0087C">
        <w:rPr>
          <w:color w:val="000000"/>
          <w:szCs w:val="22"/>
        </w:rPr>
        <w:t> mg mäkké kapsuly</w:t>
      </w:r>
    </w:p>
    <w:p w14:paraId="638943B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tafamidis</w:t>
      </w:r>
    </w:p>
    <w:p w14:paraId="23F884B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007951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4808D058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AA1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2.</w:t>
            </w:r>
            <w:r w:rsidRPr="00F0087C">
              <w:rPr>
                <w:b/>
                <w:color w:val="000000"/>
                <w:szCs w:val="22"/>
              </w:rPr>
              <w:tab/>
              <w:t>LIEČIVO</w:t>
            </w:r>
            <w:r w:rsidR="00D22F50" w:rsidRPr="00F0087C">
              <w:rPr>
                <w:b/>
                <w:color w:val="000000"/>
                <w:szCs w:val="22"/>
              </w:rPr>
              <w:t xml:space="preserve"> (LIEČIVÁ)</w:t>
            </w:r>
          </w:p>
        </w:tc>
      </w:tr>
    </w:tbl>
    <w:p w14:paraId="152DA01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263E103" w14:textId="77777777" w:rsidR="00BE13AA" w:rsidRPr="00F0087C" w:rsidRDefault="00BE13AA" w:rsidP="00BE13AA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Jedna mäkká kapsula obsahuje </w:t>
      </w:r>
      <w:r w:rsidR="003A1641" w:rsidRPr="00F0087C">
        <w:rPr>
          <w:color w:val="000000"/>
          <w:szCs w:val="22"/>
        </w:rPr>
        <w:t>61 </w:t>
      </w:r>
      <w:r w:rsidRPr="00F0087C">
        <w:rPr>
          <w:color w:val="000000"/>
          <w:szCs w:val="22"/>
        </w:rPr>
        <w:t>mg mikronizovaného tafamidisu.</w:t>
      </w:r>
    </w:p>
    <w:p w14:paraId="1CBBE238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EE245A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0C751DB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4B0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3.</w:t>
            </w:r>
            <w:r w:rsidRPr="00F0087C">
              <w:rPr>
                <w:b/>
                <w:color w:val="000000"/>
                <w:szCs w:val="22"/>
              </w:rPr>
              <w:tab/>
              <w:t>ZOZNAM POMOCNÝCH LÁTOK</w:t>
            </w:r>
          </w:p>
        </w:tc>
      </w:tr>
    </w:tbl>
    <w:p w14:paraId="099C2A6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712B3B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Kapsula obsahuje sorbitol (E 420). </w:t>
      </w:r>
      <w:r w:rsidRPr="002A556E">
        <w:rPr>
          <w:color w:val="000000"/>
          <w:szCs w:val="22"/>
          <w:highlight w:val="lightGray"/>
        </w:rPr>
        <w:t xml:space="preserve">Ďalšie informácie </w:t>
      </w:r>
      <w:r w:rsidR="005E779C" w:rsidRPr="002A556E">
        <w:rPr>
          <w:color w:val="000000"/>
          <w:szCs w:val="22"/>
          <w:highlight w:val="lightGray"/>
        </w:rPr>
        <w:t xml:space="preserve">si </w:t>
      </w:r>
      <w:r w:rsidRPr="002A556E">
        <w:rPr>
          <w:color w:val="000000"/>
          <w:szCs w:val="22"/>
          <w:highlight w:val="lightGray"/>
        </w:rPr>
        <w:t>pozri</w:t>
      </w:r>
      <w:r w:rsidR="005E779C" w:rsidRPr="002A556E">
        <w:rPr>
          <w:color w:val="000000"/>
          <w:szCs w:val="22"/>
          <w:highlight w:val="lightGray"/>
        </w:rPr>
        <w:t>te</w:t>
      </w:r>
      <w:r w:rsidRPr="002A556E">
        <w:rPr>
          <w:color w:val="000000"/>
          <w:szCs w:val="22"/>
          <w:highlight w:val="lightGray"/>
        </w:rPr>
        <w:t xml:space="preserve"> v písomnej informácii.</w:t>
      </w:r>
    </w:p>
    <w:p w14:paraId="338448B8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4E69641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3FFC2D0E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C88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4.</w:t>
            </w:r>
            <w:r w:rsidRPr="00F0087C">
              <w:rPr>
                <w:b/>
                <w:color w:val="000000"/>
                <w:szCs w:val="22"/>
              </w:rPr>
              <w:tab/>
              <w:t>LIEKOVÁ FORMA A OBSAH</w:t>
            </w:r>
          </w:p>
        </w:tc>
      </w:tr>
    </w:tbl>
    <w:p w14:paraId="48594F2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253E2F3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Multibalenie: 90 (3 balenia po 30 x 1) mäkkých kapsúl</w:t>
      </w:r>
    </w:p>
    <w:p w14:paraId="5DA5EC41" w14:textId="77777777" w:rsidR="00BE13AA" w:rsidRPr="00F0087C" w:rsidRDefault="00BE13AA" w:rsidP="00BE13AA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416557F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D0C8864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30D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5.</w:t>
            </w:r>
            <w:r w:rsidRPr="00F0087C">
              <w:rPr>
                <w:b/>
                <w:color w:val="000000"/>
                <w:szCs w:val="22"/>
              </w:rPr>
              <w:tab/>
              <w:t>SPÔSOB A</w:t>
            </w:r>
            <w:r w:rsidR="00D22F50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CESTA</w:t>
            </w:r>
            <w:r w:rsidR="00D22F50" w:rsidRPr="00F0087C">
              <w:rPr>
                <w:b/>
                <w:color w:val="000000"/>
                <w:szCs w:val="22"/>
              </w:rPr>
              <w:t xml:space="preserve"> (CESTY)</w:t>
            </w:r>
            <w:r w:rsidRPr="00F0087C">
              <w:rPr>
                <w:color w:val="000000"/>
                <w:szCs w:val="22"/>
              </w:rPr>
              <w:t xml:space="preserve"> </w:t>
            </w:r>
            <w:r w:rsidRPr="00F0087C">
              <w:rPr>
                <w:b/>
                <w:color w:val="000000"/>
                <w:szCs w:val="22"/>
              </w:rPr>
              <w:t>PODANIA</w:t>
            </w:r>
          </w:p>
        </w:tc>
      </w:tr>
    </w:tbl>
    <w:p w14:paraId="44D94908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ED3968A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Pred použitím si prečítajte písomnú informáciu pre používateľa.</w:t>
      </w:r>
    </w:p>
    <w:p w14:paraId="764315C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Perorálne použitie</w:t>
      </w:r>
    </w:p>
    <w:p w14:paraId="06A777D8" w14:textId="77777777" w:rsidR="00BE13AA" w:rsidRPr="00F0087C" w:rsidRDefault="00BE13AA" w:rsidP="00BE13AA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Vybratie kapsuly: oddeľte jednu dávku na blistri a pretlačte cez hliníkovú fóliu.</w:t>
      </w:r>
    </w:p>
    <w:p w14:paraId="61AD5961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24ADC1E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099ECDFD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ABC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6.</w:t>
            </w:r>
            <w:r w:rsidRPr="00F0087C">
              <w:rPr>
                <w:b/>
                <w:color w:val="000000"/>
                <w:szCs w:val="22"/>
              </w:rPr>
              <w:tab/>
              <w:t>ŠPECIÁLNE UPOZORNENIE, ŽE LIEK SA MUSÍ UCHOVÁVAŤ MIMO DOHĽADU A DOSAHU DETÍ</w:t>
            </w:r>
          </w:p>
        </w:tc>
      </w:tr>
    </w:tbl>
    <w:p w14:paraId="2C51258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0194B8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Uchovávajte mimo dohľadu a dosahu detí.</w:t>
      </w:r>
    </w:p>
    <w:p w14:paraId="2572C585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3F104C7E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6BD92DC1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B0E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7.</w:t>
            </w:r>
            <w:r w:rsidRPr="00F0087C">
              <w:rPr>
                <w:b/>
                <w:color w:val="000000"/>
                <w:szCs w:val="22"/>
              </w:rPr>
              <w:tab/>
              <w:t>INÉ ŠPECIÁLNE UPOZORNENIE</w:t>
            </w:r>
            <w:r w:rsidR="00D22F50" w:rsidRPr="00F0087C">
              <w:rPr>
                <w:b/>
                <w:color w:val="000000"/>
                <w:szCs w:val="22"/>
              </w:rPr>
              <w:t xml:space="preserve"> (UPOZORNENIA)</w:t>
            </w:r>
            <w:r w:rsidRPr="00F0087C">
              <w:rPr>
                <w:b/>
                <w:color w:val="000000"/>
                <w:szCs w:val="22"/>
              </w:rPr>
              <w:t>, AK JE TO POTREBNÉ</w:t>
            </w:r>
          </w:p>
        </w:tc>
      </w:tr>
    </w:tbl>
    <w:p w14:paraId="05BD471E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95E031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7C37CCF0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3B8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8.</w:t>
            </w:r>
            <w:r w:rsidRPr="00F0087C">
              <w:rPr>
                <w:b/>
                <w:color w:val="000000"/>
                <w:szCs w:val="22"/>
              </w:rPr>
              <w:tab/>
              <w:t>DÁTUM EXSPIRÁCIE</w:t>
            </w:r>
          </w:p>
        </w:tc>
      </w:tr>
    </w:tbl>
    <w:p w14:paraId="03BDFDE4" w14:textId="77777777" w:rsidR="00BE13AA" w:rsidRPr="00F0087C" w:rsidRDefault="00BE13AA" w:rsidP="00BE13AA">
      <w:pPr>
        <w:tabs>
          <w:tab w:val="left" w:pos="567"/>
        </w:tabs>
        <w:outlineLvl w:val="0"/>
        <w:rPr>
          <w:color w:val="000000"/>
          <w:szCs w:val="22"/>
        </w:rPr>
      </w:pPr>
    </w:p>
    <w:p w14:paraId="2AC1BA1E" w14:textId="77777777" w:rsidR="00BE13AA" w:rsidRPr="00F0087C" w:rsidRDefault="00BE13AA" w:rsidP="00BE13AA">
      <w:p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EXP</w:t>
      </w:r>
    </w:p>
    <w:p w14:paraId="650DE3C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0E7D25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1E4566F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C70" w14:textId="77777777" w:rsidR="00BE13AA" w:rsidRPr="00F0087C" w:rsidRDefault="00BE13AA" w:rsidP="00C671C6">
            <w:pPr>
              <w:tabs>
                <w:tab w:val="left" w:pos="567"/>
              </w:tabs>
              <w:rPr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9.</w:t>
            </w:r>
            <w:r w:rsidRPr="00F0087C">
              <w:rPr>
                <w:b/>
                <w:color w:val="000000"/>
                <w:szCs w:val="22"/>
              </w:rPr>
              <w:tab/>
              <w:t>ŠPECIÁLNE PODMIENKY NA UCHOVÁVANIE</w:t>
            </w:r>
          </w:p>
        </w:tc>
      </w:tr>
    </w:tbl>
    <w:p w14:paraId="3FD4C0AF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FF0C3A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4E52F010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657" w14:textId="77777777" w:rsidR="00BE13AA" w:rsidRPr="00F0087C" w:rsidRDefault="00BE13AA" w:rsidP="00C671C6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10.</w:t>
            </w:r>
            <w:r w:rsidRPr="00F0087C">
              <w:rPr>
                <w:b/>
                <w:color w:val="000000"/>
                <w:szCs w:val="22"/>
              </w:rPr>
              <w:tab/>
              <w:t>ŠPECIÁLNE UPOZORNENIA NA LIKVIDÁCIU NEPOUŽITÝCH LIEKOV ALEBO ODPADOV Z NICH VZNIKNUTÝCH, AK JE TO VHODNÉ</w:t>
            </w:r>
          </w:p>
        </w:tc>
      </w:tr>
    </w:tbl>
    <w:p w14:paraId="5ED0621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B4FE2BF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0D2A2D2A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3C9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11.</w:t>
            </w:r>
            <w:r w:rsidRPr="00F0087C">
              <w:rPr>
                <w:b/>
                <w:color w:val="000000"/>
                <w:szCs w:val="22"/>
              </w:rPr>
              <w:tab/>
              <w:t>NÁZOV A ADRESA DRŽITEĽA ROZHODNUTIA O REGISTRÁCII</w:t>
            </w:r>
          </w:p>
        </w:tc>
      </w:tr>
    </w:tbl>
    <w:p w14:paraId="2613614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086A88B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Pfizer Europe MA EEIG</w:t>
      </w:r>
    </w:p>
    <w:p w14:paraId="58FCC399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Boulevard de la Plaine 17</w:t>
      </w:r>
    </w:p>
    <w:p w14:paraId="73E89C05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1050 Bruxelles</w:t>
      </w:r>
    </w:p>
    <w:p w14:paraId="3DB66B0C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Belgicko</w:t>
      </w:r>
    </w:p>
    <w:p w14:paraId="1A356F5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EFC6CF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3463264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0D9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12.</w:t>
            </w:r>
            <w:r w:rsidRPr="00F0087C">
              <w:rPr>
                <w:b/>
                <w:color w:val="000000"/>
                <w:szCs w:val="22"/>
              </w:rPr>
              <w:tab/>
              <w:t>REGISTRAČNÉ ČÍSLO</w:t>
            </w:r>
          </w:p>
        </w:tc>
      </w:tr>
    </w:tbl>
    <w:p w14:paraId="0707EA9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5BF688A" w14:textId="77777777" w:rsidR="00BE13AA" w:rsidRPr="00F0087C" w:rsidRDefault="00BE13AA" w:rsidP="00BE13AA">
      <w:pPr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EU/1/11/717/00</w:t>
      </w:r>
      <w:r w:rsidR="009F560F" w:rsidRPr="00F0087C">
        <w:rPr>
          <w:color w:val="000000"/>
          <w:szCs w:val="22"/>
        </w:rPr>
        <w:t>4</w:t>
      </w:r>
    </w:p>
    <w:p w14:paraId="2B1A4D20" w14:textId="77777777" w:rsidR="00BE13AA" w:rsidRPr="00F0087C" w:rsidRDefault="00BE13AA" w:rsidP="00BE13AA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B0D9A0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5126BC2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488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13.</w:t>
            </w:r>
            <w:r w:rsidRPr="00F0087C">
              <w:rPr>
                <w:b/>
                <w:color w:val="000000"/>
                <w:szCs w:val="22"/>
              </w:rPr>
              <w:tab/>
              <w:t>ČÍSLO VÝROBNEJ ŠARŽE</w:t>
            </w:r>
          </w:p>
        </w:tc>
      </w:tr>
    </w:tbl>
    <w:p w14:paraId="3EBCCFF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C82EC1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Lot</w:t>
      </w:r>
    </w:p>
    <w:p w14:paraId="75A7A1B1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3AF2E8D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08F28F4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BA7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14.</w:t>
            </w:r>
            <w:r w:rsidRPr="00F0087C">
              <w:rPr>
                <w:b/>
                <w:color w:val="000000"/>
                <w:szCs w:val="22"/>
              </w:rPr>
              <w:tab/>
              <w:t>ZATRIEDENIE LIEKU PODĽA SPÔSOBU VÝDAJA</w:t>
            </w:r>
          </w:p>
        </w:tc>
      </w:tr>
    </w:tbl>
    <w:p w14:paraId="1F22F6D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B63E2D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DF73BC4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C1B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15.</w:t>
            </w:r>
            <w:r w:rsidRPr="00F0087C">
              <w:rPr>
                <w:b/>
                <w:color w:val="000000"/>
                <w:szCs w:val="22"/>
              </w:rPr>
              <w:tab/>
              <w:t>POKYNY NA POUŽITIE</w:t>
            </w:r>
          </w:p>
        </w:tc>
      </w:tr>
    </w:tbl>
    <w:p w14:paraId="30BC8D85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p w14:paraId="4C8DED73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22AF340A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F36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16.</w:t>
            </w:r>
            <w:r w:rsidRPr="00F0087C">
              <w:rPr>
                <w:b/>
                <w:color w:val="000000"/>
                <w:szCs w:val="22"/>
              </w:rPr>
              <w:tab/>
              <w:t>INFORMÁCIE V BRAILLOVOM PÍSME</w:t>
            </w:r>
          </w:p>
        </w:tc>
      </w:tr>
    </w:tbl>
    <w:p w14:paraId="366C1C34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p w14:paraId="6C82D60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</w:t>
      </w:r>
      <w:r w:rsidR="003A1641" w:rsidRPr="00F0087C">
        <w:rPr>
          <w:color w:val="000000"/>
          <w:szCs w:val="22"/>
        </w:rPr>
        <w:t xml:space="preserve"> 61 </w:t>
      </w:r>
      <w:r w:rsidRPr="00F0087C">
        <w:rPr>
          <w:color w:val="000000"/>
          <w:szCs w:val="22"/>
        </w:rPr>
        <w:t>mg</w:t>
      </w:r>
    </w:p>
    <w:p w14:paraId="725A7E6C" w14:textId="77777777" w:rsidR="00BE13AA" w:rsidRPr="00F0087C" w:rsidRDefault="00BE13AA" w:rsidP="00BE13AA">
      <w:pPr>
        <w:tabs>
          <w:tab w:val="left" w:pos="567"/>
        </w:tabs>
        <w:rPr>
          <w:b/>
          <w:color w:val="000000"/>
          <w:szCs w:val="22"/>
          <w:u w:val="single"/>
        </w:rPr>
      </w:pPr>
    </w:p>
    <w:p w14:paraId="14B0DD03" w14:textId="77777777" w:rsidR="00BE13AA" w:rsidRPr="00F0087C" w:rsidRDefault="00BE13AA" w:rsidP="00BE13AA">
      <w:pPr>
        <w:rPr>
          <w:color w:val="000000"/>
          <w:szCs w:val="22"/>
          <w:shd w:val="clear" w:color="auto" w:fill="CCCCCC"/>
        </w:rPr>
      </w:pPr>
    </w:p>
    <w:p w14:paraId="601B8598" w14:textId="77777777" w:rsidR="00BE13AA" w:rsidRPr="00F0087C" w:rsidRDefault="00BE13AA" w:rsidP="00BE13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  <w:szCs w:val="20"/>
        </w:rPr>
      </w:pPr>
      <w:r w:rsidRPr="00F0087C">
        <w:rPr>
          <w:b/>
          <w:color w:val="000000"/>
        </w:rPr>
        <w:t>17.</w:t>
      </w:r>
      <w:r w:rsidRPr="00F0087C">
        <w:rPr>
          <w:b/>
          <w:color w:val="000000"/>
        </w:rPr>
        <w:tab/>
        <w:t>ŠPECIFICKÝ IDENTIFIKÁTOR – DVOJROZMERNÝ ČIAROVÝ KÓD</w:t>
      </w:r>
    </w:p>
    <w:p w14:paraId="1AE0F954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43C9CE94" w14:textId="77777777" w:rsidR="00BE13AA" w:rsidRPr="00F0087C" w:rsidRDefault="00BE13AA" w:rsidP="00BE13AA">
      <w:pPr>
        <w:rPr>
          <w:color w:val="000000"/>
        </w:rPr>
      </w:pPr>
      <w:r w:rsidRPr="002A556E">
        <w:rPr>
          <w:color w:val="000000"/>
          <w:highlight w:val="lightGray"/>
        </w:rPr>
        <w:t>Dvojrozmerný čiarový kód so špecifickým identifikátorom.</w:t>
      </w:r>
    </w:p>
    <w:p w14:paraId="3006CD0C" w14:textId="77777777" w:rsidR="00BE13AA" w:rsidRPr="00F0087C" w:rsidRDefault="00BE13AA" w:rsidP="00BE13AA">
      <w:pPr>
        <w:rPr>
          <w:color w:val="000000"/>
          <w:szCs w:val="22"/>
          <w:shd w:val="clear" w:color="auto" w:fill="CCCCCC"/>
        </w:rPr>
      </w:pPr>
    </w:p>
    <w:p w14:paraId="0FF51191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47AF90BD" w14:textId="77777777" w:rsidR="00BE13AA" w:rsidRPr="00F0087C" w:rsidRDefault="00BE13AA" w:rsidP="00BE1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</w:rPr>
      </w:pPr>
      <w:r w:rsidRPr="00F0087C">
        <w:rPr>
          <w:b/>
          <w:color w:val="000000"/>
        </w:rPr>
        <w:t>18.</w:t>
      </w:r>
      <w:r w:rsidRPr="00F0087C">
        <w:rPr>
          <w:b/>
          <w:color w:val="000000"/>
        </w:rPr>
        <w:tab/>
        <w:t>ŠPECIFICKÝ IDENTIFIKÁTOR - ÚDAJE ČITATEĽNÉ ĽUDSKÝM OKOM</w:t>
      </w:r>
    </w:p>
    <w:p w14:paraId="35506AD1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691EAAB1" w14:textId="77777777" w:rsidR="00BE13AA" w:rsidRPr="00F0087C" w:rsidRDefault="00BE13AA" w:rsidP="00BE13AA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PC {číslo}</w:t>
      </w:r>
    </w:p>
    <w:p w14:paraId="58872F2D" w14:textId="77777777" w:rsidR="00BE13AA" w:rsidRPr="00F0087C" w:rsidRDefault="00BE13AA" w:rsidP="00BE13AA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SN {číslo}</w:t>
      </w:r>
    </w:p>
    <w:p w14:paraId="5529BA3F" w14:textId="77777777" w:rsidR="00BE13AA" w:rsidRPr="00F0087C" w:rsidRDefault="00BE13AA" w:rsidP="00706150">
      <w:pPr>
        <w:autoSpaceDE w:val="0"/>
        <w:autoSpaceDN w:val="0"/>
        <w:adjustRightInd w:val="0"/>
        <w:rPr>
          <w:rFonts w:eastAsia="MS Mincho"/>
          <w:color w:val="000000"/>
          <w:szCs w:val="22"/>
          <w:lang w:eastAsia="en-GB"/>
        </w:rPr>
      </w:pPr>
      <w:r w:rsidRPr="00F0087C">
        <w:rPr>
          <w:rFonts w:eastAsia="MS Mincho"/>
          <w:color w:val="000000"/>
          <w:szCs w:val="22"/>
          <w:lang w:eastAsia="en-GB"/>
        </w:rPr>
        <w:t>NN {číslo}</w:t>
      </w:r>
    </w:p>
    <w:p w14:paraId="3CDAE81E" w14:textId="77777777" w:rsidR="00744147" w:rsidRPr="00F0087C" w:rsidRDefault="00744147" w:rsidP="00706150">
      <w:pPr>
        <w:autoSpaceDE w:val="0"/>
        <w:autoSpaceDN w:val="0"/>
        <w:adjustRightInd w:val="0"/>
        <w:rPr>
          <w:color w:val="000000"/>
          <w:szCs w:val="22"/>
          <w:shd w:val="clear" w:color="auto" w:fill="CCCCCC"/>
        </w:rPr>
      </w:pPr>
    </w:p>
    <w:p w14:paraId="3507899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b/>
          <w:color w:val="000000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A505AFA" w14:textId="77777777" w:rsidTr="00C671C6">
        <w:trPr>
          <w:trHeight w:val="73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C4A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ÚDAJE, KTORÉ MAJÚ BYŤ UVEDENÉ NA VONKAJŠOM OBALE</w:t>
            </w:r>
          </w:p>
          <w:p w14:paraId="1D827A0E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319138A3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 xml:space="preserve">VNÚTORNÁ ŠKATUĽKA </w:t>
            </w:r>
          </w:p>
          <w:p w14:paraId="2B369EFB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</w:p>
          <w:p w14:paraId="697DCDE3" w14:textId="77777777" w:rsidR="00BE13AA" w:rsidRPr="00F0087C" w:rsidRDefault="00BE13AA" w:rsidP="00E428AD">
            <w:pPr>
              <w:tabs>
                <w:tab w:val="left" w:pos="0"/>
              </w:tabs>
              <w:ind w:left="0" w:firstLine="0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 xml:space="preserve">Balenie po 30 </w:t>
            </w:r>
            <w:r w:rsidR="005E779C" w:rsidRPr="00F0087C">
              <w:rPr>
                <w:b/>
                <w:color w:val="000000"/>
                <w:szCs w:val="22"/>
              </w:rPr>
              <w:t>–</w:t>
            </w:r>
            <w:r w:rsidRPr="00F0087C">
              <w:rPr>
                <w:b/>
                <w:color w:val="000000"/>
                <w:szCs w:val="22"/>
              </w:rPr>
              <w:t xml:space="preserve"> </w:t>
            </w:r>
            <w:r w:rsidR="005E779C" w:rsidRPr="00F0087C">
              <w:rPr>
                <w:b/>
                <w:color w:val="000000"/>
                <w:szCs w:val="22"/>
              </w:rPr>
              <w:t xml:space="preserve">pre </w:t>
            </w:r>
            <w:r w:rsidRPr="00F0087C">
              <w:rPr>
                <w:b/>
                <w:color w:val="000000"/>
                <w:szCs w:val="22"/>
              </w:rPr>
              <w:t>multibalenie po 90 (3 balenia po 30 x 1) mäkkých kapsúl – BEZ BLUE BOXU</w:t>
            </w:r>
          </w:p>
        </w:tc>
      </w:tr>
    </w:tbl>
    <w:p w14:paraId="17BEF6A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409F3C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4953076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A0F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1.</w:t>
            </w:r>
            <w:r w:rsidRPr="00F0087C">
              <w:rPr>
                <w:b/>
                <w:color w:val="000000"/>
                <w:szCs w:val="22"/>
              </w:rPr>
              <w:tab/>
              <w:t>NÁZOV LIEKU</w:t>
            </w:r>
          </w:p>
        </w:tc>
      </w:tr>
    </w:tbl>
    <w:p w14:paraId="3A70DEA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719B66F" w14:textId="77777777" w:rsidR="00BE13AA" w:rsidRPr="00F0087C" w:rsidRDefault="003A1641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61</w:t>
      </w:r>
      <w:r w:rsidR="00BE13AA" w:rsidRPr="00F0087C">
        <w:rPr>
          <w:color w:val="000000"/>
          <w:szCs w:val="22"/>
        </w:rPr>
        <w:t> mg mäkké kapsuly</w:t>
      </w:r>
    </w:p>
    <w:p w14:paraId="50788209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tafamidis</w:t>
      </w:r>
    </w:p>
    <w:p w14:paraId="3A21789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311B690F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4CC22C2B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2D22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2.</w:t>
            </w:r>
            <w:r w:rsidRPr="00F0087C">
              <w:rPr>
                <w:b/>
                <w:color w:val="000000"/>
                <w:szCs w:val="22"/>
              </w:rPr>
              <w:tab/>
              <w:t>LIEČIVO</w:t>
            </w:r>
            <w:r w:rsidR="00D22F50" w:rsidRPr="00F0087C">
              <w:rPr>
                <w:b/>
                <w:color w:val="000000"/>
                <w:szCs w:val="22"/>
              </w:rPr>
              <w:t xml:space="preserve"> (LIEČIVÁ)</w:t>
            </w:r>
          </w:p>
        </w:tc>
      </w:tr>
    </w:tbl>
    <w:p w14:paraId="50255E0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494849D" w14:textId="77777777" w:rsidR="00BE13AA" w:rsidRPr="00F0087C" w:rsidRDefault="00BE13AA" w:rsidP="00BE13AA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Jedna mäkká kapsula obsahuje </w:t>
      </w:r>
      <w:r w:rsidR="003A1641" w:rsidRPr="00F0087C">
        <w:rPr>
          <w:color w:val="000000"/>
          <w:szCs w:val="22"/>
        </w:rPr>
        <w:t>61 </w:t>
      </w:r>
      <w:r w:rsidRPr="00F0087C">
        <w:rPr>
          <w:color w:val="000000"/>
          <w:szCs w:val="22"/>
        </w:rPr>
        <w:t>mg mikronizovaného tafamidisu.</w:t>
      </w:r>
    </w:p>
    <w:p w14:paraId="10B0479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5B81DF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8CA7017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A1B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3.</w:t>
            </w:r>
            <w:r w:rsidRPr="00F0087C">
              <w:rPr>
                <w:b/>
                <w:color w:val="000000"/>
                <w:szCs w:val="22"/>
              </w:rPr>
              <w:tab/>
              <w:t>ZOZNAM POMOCNÝCH LÁTOK</w:t>
            </w:r>
          </w:p>
        </w:tc>
      </w:tr>
    </w:tbl>
    <w:p w14:paraId="293AD14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07AC5F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Kapsula obsahuje sorbitol (E 420). </w:t>
      </w:r>
      <w:r w:rsidRPr="002A556E">
        <w:rPr>
          <w:color w:val="000000"/>
          <w:szCs w:val="22"/>
          <w:highlight w:val="lightGray"/>
        </w:rPr>
        <w:t xml:space="preserve">Ďalšie informácie </w:t>
      </w:r>
      <w:r w:rsidR="005E779C" w:rsidRPr="002A556E">
        <w:rPr>
          <w:color w:val="000000"/>
          <w:szCs w:val="22"/>
          <w:highlight w:val="lightGray"/>
        </w:rPr>
        <w:t xml:space="preserve">si </w:t>
      </w:r>
      <w:r w:rsidRPr="002A556E">
        <w:rPr>
          <w:color w:val="000000"/>
          <w:szCs w:val="22"/>
          <w:highlight w:val="lightGray"/>
        </w:rPr>
        <w:t>pozri</w:t>
      </w:r>
      <w:r w:rsidR="005E779C" w:rsidRPr="002A556E">
        <w:rPr>
          <w:color w:val="000000"/>
          <w:szCs w:val="22"/>
          <w:highlight w:val="lightGray"/>
        </w:rPr>
        <w:t>te</w:t>
      </w:r>
      <w:r w:rsidRPr="002A556E">
        <w:rPr>
          <w:color w:val="000000"/>
          <w:szCs w:val="22"/>
          <w:highlight w:val="lightGray"/>
        </w:rPr>
        <w:t xml:space="preserve"> v písomnej informácii.</w:t>
      </w:r>
    </w:p>
    <w:p w14:paraId="110876C9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CC1B465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694465E7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315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4.</w:t>
            </w:r>
            <w:r w:rsidRPr="00F0087C">
              <w:rPr>
                <w:b/>
                <w:color w:val="000000"/>
                <w:szCs w:val="22"/>
              </w:rPr>
              <w:tab/>
              <w:t>LIEKOVÁ FORMA A OBSAH</w:t>
            </w:r>
          </w:p>
        </w:tc>
      </w:tr>
    </w:tbl>
    <w:p w14:paraId="000630B4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8871E7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30 x 1 mäkká kapsula. Súčasť multibalenia, nesmie sa predávať samostatne.</w:t>
      </w:r>
    </w:p>
    <w:p w14:paraId="42A79F9B" w14:textId="77777777" w:rsidR="00BE13AA" w:rsidRPr="00F0087C" w:rsidRDefault="00BE13AA" w:rsidP="00BE13AA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3A2DA8A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AD2074B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09C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5.</w:t>
            </w:r>
            <w:r w:rsidRPr="00F0087C">
              <w:rPr>
                <w:b/>
                <w:color w:val="000000"/>
                <w:szCs w:val="22"/>
              </w:rPr>
              <w:tab/>
              <w:t>SPÔSOB A</w:t>
            </w:r>
            <w:r w:rsidR="00D22F50" w:rsidRPr="00F0087C">
              <w:rPr>
                <w:b/>
                <w:color w:val="000000"/>
                <w:szCs w:val="22"/>
              </w:rPr>
              <w:t> </w:t>
            </w:r>
            <w:r w:rsidRPr="00F0087C">
              <w:rPr>
                <w:b/>
                <w:color w:val="000000"/>
                <w:szCs w:val="22"/>
              </w:rPr>
              <w:t>CESTA</w:t>
            </w:r>
            <w:r w:rsidR="00D22F50" w:rsidRPr="00F0087C">
              <w:rPr>
                <w:b/>
                <w:color w:val="000000"/>
                <w:szCs w:val="22"/>
              </w:rPr>
              <w:t xml:space="preserve"> (CESTY)</w:t>
            </w:r>
            <w:r w:rsidRPr="00F0087C">
              <w:rPr>
                <w:color w:val="000000"/>
                <w:szCs w:val="22"/>
              </w:rPr>
              <w:t xml:space="preserve"> </w:t>
            </w:r>
            <w:r w:rsidRPr="00F0087C">
              <w:rPr>
                <w:b/>
                <w:color w:val="000000"/>
                <w:szCs w:val="22"/>
              </w:rPr>
              <w:t>PODANIA</w:t>
            </w:r>
          </w:p>
        </w:tc>
      </w:tr>
    </w:tbl>
    <w:p w14:paraId="466EB20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FB13C1F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Pred použitím si prečítajte písomnú informáciu pre používateľa.</w:t>
      </w:r>
    </w:p>
    <w:p w14:paraId="6D5C28D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Perorálne použitie</w:t>
      </w:r>
    </w:p>
    <w:p w14:paraId="03985139" w14:textId="77777777" w:rsidR="00BE13AA" w:rsidRPr="00F0087C" w:rsidRDefault="00BE13AA" w:rsidP="00BE13AA">
      <w:pPr>
        <w:tabs>
          <w:tab w:val="left" w:pos="0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Vybratie kapsuly: oddeľte jednu dávku na blistri a pretlačte cez hliníkovú fóliu.</w:t>
      </w:r>
    </w:p>
    <w:p w14:paraId="0570AE55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EDCB65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4D5F7409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730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6.</w:t>
            </w:r>
            <w:r w:rsidRPr="00F0087C">
              <w:rPr>
                <w:b/>
                <w:color w:val="000000"/>
                <w:szCs w:val="22"/>
              </w:rPr>
              <w:tab/>
              <w:t>ŠPECIÁLNE UPOZORNENIE, ŽE LIEK SA MUSÍ UCHOVÁVAŤ MIMO DOHĽADU A DOSAHU DETÍ</w:t>
            </w:r>
          </w:p>
        </w:tc>
      </w:tr>
    </w:tbl>
    <w:p w14:paraId="61F34E91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E19ED9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Uchovávajte mimo dohľadu a dosahu detí.</w:t>
      </w:r>
    </w:p>
    <w:p w14:paraId="53BC765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0141809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31A5E98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87E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7.</w:t>
            </w:r>
            <w:r w:rsidRPr="00F0087C">
              <w:rPr>
                <w:b/>
                <w:color w:val="000000"/>
                <w:szCs w:val="22"/>
              </w:rPr>
              <w:tab/>
              <w:t>INÉ ŠPECIÁLNE UPOZORNENIE</w:t>
            </w:r>
            <w:r w:rsidR="00D22F50" w:rsidRPr="00F0087C">
              <w:rPr>
                <w:b/>
                <w:color w:val="000000"/>
                <w:szCs w:val="22"/>
              </w:rPr>
              <w:t xml:space="preserve"> (UPOZORNENIA)</w:t>
            </w:r>
            <w:r w:rsidRPr="00F0087C">
              <w:rPr>
                <w:b/>
                <w:color w:val="000000"/>
                <w:szCs w:val="22"/>
              </w:rPr>
              <w:t>, AK JE TO POTREBNÉ</w:t>
            </w:r>
          </w:p>
        </w:tc>
      </w:tr>
    </w:tbl>
    <w:p w14:paraId="35ABC60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9D81DEF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2D3C740E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02F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8.</w:t>
            </w:r>
            <w:r w:rsidRPr="00F0087C">
              <w:rPr>
                <w:b/>
                <w:color w:val="000000"/>
                <w:szCs w:val="22"/>
              </w:rPr>
              <w:tab/>
              <w:t>DÁTUM EXSPIRÁCIE</w:t>
            </w:r>
          </w:p>
        </w:tc>
      </w:tr>
    </w:tbl>
    <w:p w14:paraId="033D13C8" w14:textId="77777777" w:rsidR="00BE13AA" w:rsidRPr="00F0087C" w:rsidRDefault="00BE13AA" w:rsidP="00BE13AA">
      <w:pPr>
        <w:tabs>
          <w:tab w:val="left" w:pos="567"/>
        </w:tabs>
        <w:outlineLvl w:val="0"/>
        <w:rPr>
          <w:color w:val="000000"/>
          <w:szCs w:val="22"/>
        </w:rPr>
      </w:pPr>
    </w:p>
    <w:p w14:paraId="592C9933" w14:textId="77777777" w:rsidR="00BE13AA" w:rsidRPr="00F0087C" w:rsidRDefault="00BE13AA" w:rsidP="00BE13AA">
      <w:p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EXP</w:t>
      </w:r>
    </w:p>
    <w:p w14:paraId="1EFE268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719C4B8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9803CC7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3FC" w14:textId="77777777" w:rsidR="00BE13AA" w:rsidRPr="00F0087C" w:rsidRDefault="00BE13AA" w:rsidP="00C671C6">
            <w:pPr>
              <w:tabs>
                <w:tab w:val="left" w:pos="567"/>
              </w:tabs>
              <w:rPr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9.</w:t>
            </w:r>
            <w:r w:rsidRPr="00F0087C">
              <w:rPr>
                <w:b/>
                <w:color w:val="000000"/>
                <w:szCs w:val="22"/>
              </w:rPr>
              <w:tab/>
              <w:t>ŠPECIÁLNE PODMIENKY NA UCHOVÁVANIE</w:t>
            </w:r>
          </w:p>
        </w:tc>
      </w:tr>
    </w:tbl>
    <w:p w14:paraId="27A87D2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5D6195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335121DA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03F" w14:textId="77777777" w:rsidR="00BE13AA" w:rsidRPr="00F0087C" w:rsidRDefault="00BE13AA" w:rsidP="00C671C6">
            <w:pPr>
              <w:keepNext/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10.</w:t>
            </w:r>
            <w:r w:rsidRPr="00F0087C">
              <w:rPr>
                <w:b/>
                <w:color w:val="000000"/>
                <w:szCs w:val="22"/>
              </w:rPr>
              <w:tab/>
              <w:t>ŠPECIÁLNE UPOZORNENIA NA LIKVIDÁCIU NEPOUŽITÝCH LIEKOV ALEBO ODPADOV Z NICH VZNIKNUTÝCH, AK JE TO VHODNÉ</w:t>
            </w:r>
          </w:p>
        </w:tc>
      </w:tr>
    </w:tbl>
    <w:p w14:paraId="4A8C6E2E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86BB2B8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5F28B632" w14:textId="77777777" w:rsidTr="00706150">
        <w:tc>
          <w:tcPr>
            <w:tcW w:w="9287" w:type="dxa"/>
          </w:tcPr>
          <w:p w14:paraId="26B3EA1A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11.</w:t>
            </w:r>
            <w:r w:rsidRPr="00F0087C">
              <w:rPr>
                <w:b/>
                <w:color w:val="000000"/>
                <w:szCs w:val="22"/>
              </w:rPr>
              <w:tab/>
              <w:t>NÁZOV A ADRESA DRŽITEĽA ROZHODNUTIA O REGISTRÁCII</w:t>
            </w:r>
          </w:p>
        </w:tc>
      </w:tr>
    </w:tbl>
    <w:p w14:paraId="37E27255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0548FC60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Pfizer Europe MA EEIG</w:t>
      </w:r>
    </w:p>
    <w:p w14:paraId="5C06AC04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Boulevard de la Plaine 17</w:t>
      </w:r>
    </w:p>
    <w:p w14:paraId="0701F7B0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1050 Bruxelles</w:t>
      </w:r>
    </w:p>
    <w:p w14:paraId="7187D36E" w14:textId="77777777" w:rsidR="00BE13AA" w:rsidRPr="00F0087C" w:rsidRDefault="00BE13AA" w:rsidP="00BE13AA">
      <w:pPr>
        <w:pStyle w:val="TableLeft"/>
        <w:keepNext/>
        <w:keepLines/>
        <w:spacing w:after="0"/>
        <w:rPr>
          <w:color w:val="000000"/>
          <w:sz w:val="22"/>
          <w:szCs w:val="22"/>
          <w:lang w:val="sk-SK"/>
        </w:rPr>
      </w:pPr>
      <w:r w:rsidRPr="00F0087C">
        <w:rPr>
          <w:color w:val="000000"/>
          <w:sz w:val="22"/>
          <w:szCs w:val="22"/>
          <w:lang w:val="sk-SK"/>
        </w:rPr>
        <w:t>Belgicko</w:t>
      </w:r>
    </w:p>
    <w:p w14:paraId="02C72185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2C5D96DA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0DF57DB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122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12.</w:t>
            </w:r>
            <w:r w:rsidRPr="00F0087C">
              <w:rPr>
                <w:b/>
                <w:color w:val="000000"/>
                <w:szCs w:val="22"/>
              </w:rPr>
              <w:tab/>
              <w:t>REGISTRAČNÉ ČÍSLO</w:t>
            </w:r>
          </w:p>
        </w:tc>
      </w:tr>
    </w:tbl>
    <w:p w14:paraId="633A305E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A5E6EBF" w14:textId="77777777" w:rsidR="00BE13AA" w:rsidRPr="00F0087C" w:rsidRDefault="003C00CC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EU/1/11/717/004</w:t>
      </w:r>
    </w:p>
    <w:p w14:paraId="23CB851B" w14:textId="77777777" w:rsidR="00BE13AA" w:rsidRPr="00F0087C" w:rsidRDefault="00BE13AA" w:rsidP="00BE13AA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51BE2FFA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1FE532F1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B7E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13.</w:t>
            </w:r>
            <w:r w:rsidRPr="00F0087C">
              <w:rPr>
                <w:b/>
                <w:color w:val="000000"/>
                <w:szCs w:val="22"/>
              </w:rPr>
              <w:tab/>
              <w:t>ČÍSLO VÝROBNEJ ŠARŽE</w:t>
            </w:r>
          </w:p>
        </w:tc>
      </w:tr>
    </w:tbl>
    <w:p w14:paraId="36E01AC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E70D661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Lot</w:t>
      </w:r>
    </w:p>
    <w:p w14:paraId="59DD320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5D470B6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76314ED0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4DF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14.</w:t>
            </w:r>
            <w:r w:rsidRPr="00F0087C">
              <w:rPr>
                <w:b/>
                <w:color w:val="000000"/>
                <w:szCs w:val="22"/>
              </w:rPr>
              <w:tab/>
              <w:t>ZATRIEDENIE LIEKU PODĽA SPÔSOBU VÝDAJA</w:t>
            </w:r>
          </w:p>
        </w:tc>
      </w:tr>
    </w:tbl>
    <w:p w14:paraId="5CA97D6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D3D557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6666228E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5FA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15.</w:t>
            </w:r>
            <w:r w:rsidRPr="00F0087C">
              <w:rPr>
                <w:b/>
                <w:color w:val="000000"/>
                <w:szCs w:val="22"/>
              </w:rPr>
              <w:tab/>
              <w:t>POKYNY NA POUŽITIE</w:t>
            </w:r>
          </w:p>
        </w:tc>
      </w:tr>
    </w:tbl>
    <w:p w14:paraId="7748A083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p w14:paraId="3842B641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026DC0F9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E68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16.</w:t>
            </w:r>
            <w:r w:rsidRPr="00F0087C">
              <w:rPr>
                <w:b/>
                <w:color w:val="000000"/>
                <w:szCs w:val="22"/>
              </w:rPr>
              <w:tab/>
              <w:t>INFORMÁCIE V BRAILLOVOM PÍSME</w:t>
            </w:r>
          </w:p>
        </w:tc>
      </w:tr>
    </w:tbl>
    <w:p w14:paraId="4790C73B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p w14:paraId="1837F3D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</w:t>
      </w:r>
      <w:r w:rsidR="003C00CC" w:rsidRPr="00F0087C">
        <w:rPr>
          <w:color w:val="000000"/>
          <w:szCs w:val="22"/>
        </w:rPr>
        <w:t xml:space="preserve"> 61 </w:t>
      </w:r>
      <w:r w:rsidRPr="00F0087C">
        <w:rPr>
          <w:color w:val="000000"/>
          <w:szCs w:val="22"/>
        </w:rPr>
        <w:t>mg</w:t>
      </w:r>
    </w:p>
    <w:p w14:paraId="359120B8" w14:textId="77777777" w:rsidR="00BE13AA" w:rsidRPr="00F0087C" w:rsidRDefault="00BE13AA" w:rsidP="00BE13AA">
      <w:pPr>
        <w:tabs>
          <w:tab w:val="left" w:pos="567"/>
        </w:tabs>
        <w:rPr>
          <w:b/>
          <w:color w:val="000000"/>
          <w:szCs w:val="22"/>
          <w:u w:val="single"/>
        </w:rPr>
      </w:pPr>
    </w:p>
    <w:p w14:paraId="1BA1087D" w14:textId="77777777" w:rsidR="00BE13AA" w:rsidRPr="00F0087C" w:rsidRDefault="00BE13AA" w:rsidP="00BE13AA">
      <w:pPr>
        <w:rPr>
          <w:color w:val="000000"/>
          <w:szCs w:val="22"/>
          <w:shd w:val="clear" w:color="auto" w:fill="CCCCCC"/>
        </w:rPr>
      </w:pPr>
    </w:p>
    <w:p w14:paraId="0BCF6E7E" w14:textId="77777777" w:rsidR="00BE13AA" w:rsidRPr="00F0087C" w:rsidRDefault="00BE13AA" w:rsidP="00BE13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  <w:szCs w:val="20"/>
        </w:rPr>
      </w:pPr>
      <w:r w:rsidRPr="00F0087C">
        <w:rPr>
          <w:b/>
          <w:color w:val="000000"/>
        </w:rPr>
        <w:t>17.</w:t>
      </w:r>
      <w:r w:rsidRPr="00F0087C">
        <w:rPr>
          <w:b/>
          <w:color w:val="000000"/>
        </w:rPr>
        <w:tab/>
        <w:t>ŠPECIFICKÝ IDENTIFIKÁTOR – DVOJROZMERNÝ ČIAROVÝ KÓD</w:t>
      </w:r>
    </w:p>
    <w:p w14:paraId="2FCE8B66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21C6A7AA" w14:textId="77777777" w:rsidR="00BE13AA" w:rsidRPr="00F0087C" w:rsidRDefault="00BE13AA" w:rsidP="00BE13AA">
      <w:pPr>
        <w:rPr>
          <w:color w:val="000000"/>
        </w:rPr>
      </w:pPr>
      <w:r w:rsidRPr="002A556E">
        <w:rPr>
          <w:color w:val="000000"/>
          <w:highlight w:val="lightGray"/>
        </w:rPr>
        <w:t>Neaplikovateľné.</w:t>
      </w:r>
    </w:p>
    <w:p w14:paraId="5D1AF5E7" w14:textId="77777777" w:rsidR="00BE13AA" w:rsidRPr="00F0087C" w:rsidRDefault="00BE13AA" w:rsidP="00BE13AA">
      <w:pPr>
        <w:rPr>
          <w:color w:val="000000"/>
          <w:szCs w:val="22"/>
          <w:shd w:val="clear" w:color="auto" w:fill="CCCCCC"/>
        </w:rPr>
      </w:pPr>
    </w:p>
    <w:p w14:paraId="6E589441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573C6CAF" w14:textId="77777777" w:rsidR="00BE13AA" w:rsidRPr="00F0087C" w:rsidRDefault="00BE13AA" w:rsidP="00BE1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rPr>
          <w:i/>
          <w:color w:val="000000"/>
        </w:rPr>
      </w:pPr>
      <w:r w:rsidRPr="00F0087C">
        <w:rPr>
          <w:b/>
          <w:color w:val="000000"/>
        </w:rPr>
        <w:t>18.</w:t>
      </w:r>
      <w:r w:rsidRPr="00F0087C">
        <w:rPr>
          <w:b/>
          <w:color w:val="000000"/>
        </w:rPr>
        <w:tab/>
        <w:t>ŠPECIFICKÝ IDENTIFIKÁTOR - ÚDAJE ČITATEĽNÉ ĽUDSKÝM OKOM</w:t>
      </w:r>
    </w:p>
    <w:p w14:paraId="44226524" w14:textId="77777777" w:rsidR="00BE13AA" w:rsidRPr="00F0087C" w:rsidRDefault="00BE13AA" w:rsidP="00BE13AA">
      <w:pPr>
        <w:tabs>
          <w:tab w:val="left" w:pos="720"/>
        </w:tabs>
        <w:rPr>
          <w:color w:val="000000"/>
        </w:rPr>
      </w:pPr>
    </w:p>
    <w:p w14:paraId="768F01AC" w14:textId="77777777" w:rsidR="00BE13AA" w:rsidRPr="00F0087C" w:rsidRDefault="00BE13AA" w:rsidP="00BE13AA">
      <w:pPr>
        <w:rPr>
          <w:color w:val="000000"/>
        </w:rPr>
      </w:pPr>
      <w:r w:rsidRPr="002A556E">
        <w:rPr>
          <w:color w:val="000000"/>
          <w:highlight w:val="lightGray"/>
        </w:rPr>
        <w:t>Neaplikovateľné.</w:t>
      </w:r>
    </w:p>
    <w:p w14:paraId="67401D64" w14:textId="77777777" w:rsidR="00744147" w:rsidRPr="00F0087C" w:rsidRDefault="00744147" w:rsidP="00BE13AA">
      <w:pPr>
        <w:rPr>
          <w:color w:val="000000"/>
        </w:rPr>
      </w:pPr>
    </w:p>
    <w:p w14:paraId="21B4738D" w14:textId="77777777" w:rsidR="00BE13AA" w:rsidRPr="00F0087C" w:rsidRDefault="00BE13AA" w:rsidP="00BE13AA">
      <w:pPr>
        <w:rPr>
          <w:color w:val="000000"/>
          <w:szCs w:val="22"/>
          <w:shd w:val="clear" w:color="auto" w:fill="CCCCCC"/>
        </w:rPr>
      </w:pPr>
    </w:p>
    <w:p w14:paraId="22C1A31E" w14:textId="77777777" w:rsidR="00BE13AA" w:rsidRPr="00F0087C" w:rsidRDefault="00BE13AA" w:rsidP="00BE13AA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0041FC06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6E5" w14:textId="77777777" w:rsidR="00BE13AA" w:rsidRPr="00F0087C" w:rsidRDefault="00BE13AA" w:rsidP="00C671C6">
            <w:pPr>
              <w:tabs>
                <w:tab w:val="left" w:pos="567"/>
              </w:tabs>
              <w:ind w:left="0" w:hanging="27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lastRenderedPageBreak/>
              <w:t>MINIMÁLNE ÚDAJE, KTORÉ MAJÚ BYŤ UVEDENÉ NA BLISTROCH ALEBO STRIPOCH</w:t>
            </w:r>
          </w:p>
          <w:p w14:paraId="5E92E697" w14:textId="77777777" w:rsidR="00BE13AA" w:rsidRPr="00F0087C" w:rsidRDefault="00BE13AA" w:rsidP="00C671C6">
            <w:pPr>
              <w:tabs>
                <w:tab w:val="left" w:pos="567"/>
              </w:tabs>
              <w:ind w:left="0" w:hanging="27"/>
              <w:rPr>
                <w:b/>
                <w:color w:val="000000"/>
                <w:szCs w:val="22"/>
              </w:rPr>
            </w:pPr>
          </w:p>
          <w:p w14:paraId="44A5222C" w14:textId="77777777" w:rsidR="00BE13AA" w:rsidRPr="00F0087C" w:rsidRDefault="00BE13AA" w:rsidP="00C671C6">
            <w:pPr>
              <w:tabs>
                <w:tab w:val="left" w:pos="567"/>
              </w:tabs>
              <w:ind w:left="0" w:hanging="27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BLISTER</w:t>
            </w:r>
          </w:p>
          <w:p w14:paraId="0E1CBA5E" w14:textId="77777777" w:rsidR="00BE13AA" w:rsidRPr="00F0087C" w:rsidRDefault="00BE13AA" w:rsidP="00C671C6">
            <w:pPr>
              <w:tabs>
                <w:tab w:val="left" w:pos="567"/>
              </w:tabs>
              <w:ind w:left="0" w:hanging="27"/>
              <w:rPr>
                <w:b/>
                <w:color w:val="000000"/>
                <w:szCs w:val="22"/>
              </w:rPr>
            </w:pPr>
          </w:p>
          <w:p w14:paraId="7F266D74" w14:textId="77777777" w:rsidR="00BE13AA" w:rsidRPr="00F0087C" w:rsidRDefault="00BE13AA" w:rsidP="0072690F">
            <w:pPr>
              <w:tabs>
                <w:tab w:val="left" w:pos="709"/>
              </w:tabs>
              <w:ind w:left="0" w:firstLine="0"/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Perforovaný blister s jednotlivými dávkami po 10</w:t>
            </w:r>
            <w:r w:rsidR="003C00CC" w:rsidRPr="00F0087C">
              <w:rPr>
                <w:b/>
                <w:color w:val="000000"/>
                <w:szCs w:val="22"/>
              </w:rPr>
              <w:t xml:space="preserve"> x 61 </w:t>
            </w:r>
            <w:r w:rsidRPr="00F0087C">
              <w:rPr>
                <w:b/>
                <w:color w:val="000000"/>
                <w:szCs w:val="22"/>
              </w:rPr>
              <w:t>mg mäkký</w:t>
            </w:r>
            <w:r w:rsidR="009F560F" w:rsidRPr="00F0087C">
              <w:rPr>
                <w:b/>
                <w:color w:val="000000"/>
                <w:szCs w:val="22"/>
              </w:rPr>
              <w:t>ch</w:t>
            </w:r>
            <w:r w:rsidRPr="00F0087C">
              <w:rPr>
                <w:b/>
                <w:color w:val="000000"/>
                <w:szCs w:val="22"/>
              </w:rPr>
              <w:t xml:space="preserve"> kaps</w:t>
            </w:r>
            <w:r w:rsidR="009F560F" w:rsidRPr="00F0087C">
              <w:rPr>
                <w:b/>
                <w:color w:val="000000"/>
                <w:szCs w:val="22"/>
              </w:rPr>
              <w:t>úl</w:t>
            </w:r>
            <w:r w:rsidRPr="00F0087C">
              <w:rPr>
                <w:b/>
                <w:color w:val="000000"/>
                <w:szCs w:val="22"/>
              </w:rPr>
              <w:t xml:space="preserve"> Vyndaqel</w:t>
            </w:r>
          </w:p>
        </w:tc>
      </w:tr>
    </w:tbl>
    <w:p w14:paraId="7E6E0F79" w14:textId="77777777" w:rsidR="00BE13AA" w:rsidRPr="00F0087C" w:rsidRDefault="00BE13AA" w:rsidP="00BE13AA">
      <w:pPr>
        <w:tabs>
          <w:tab w:val="left" w:pos="567"/>
        </w:tabs>
        <w:rPr>
          <w:bCs/>
          <w:color w:val="000000"/>
          <w:szCs w:val="22"/>
        </w:rPr>
      </w:pPr>
    </w:p>
    <w:p w14:paraId="5F5495F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77226307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488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1.</w:t>
            </w:r>
            <w:r w:rsidRPr="00F0087C">
              <w:rPr>
                <w:b/>
                <w:color w:val="000000"/>
                <w:szCs w:val="22"/>
              </w:rPr>
              <w:tab/>
              <w:t>NÁZOV LIEKU</w:t>
            </w:r>
          </w:p>
        </w:tc>
      </w:tr>
    </w:tbl>
    <w:p w14:paraId="7D3E0AA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502AFC3C" w14:textId="77777777" w:rsidR="00BE13AA" w:rsidRPr="00F0087C" w:rsidRDefault="003C00CC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61</w:t>
      </w:r>
      <w:r w:rsidR="00BE13AA" w:rsidRPr="00F0087C">
        <w:rPr>
          <w:color w:val="000000"/>
          <w:szCs w:val="22"/>
        </w:rPr>
        <w:t> mg mäkké kapsuly</w:t>
      </w:r>
    </w:p>
    <w:p w14:paraId="1C1B6EBA" w14:textId="77777777" w:rsidR="00BE13AA" w:rsidRPr="00F0087C" w:rsidRDefault="00BE13AA" w:rsidP="00BE13AA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tafamidis</w:t>
      </w:r>
    </w:p>
    <w:p w14:paraId="6373A2BF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63756A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7AA3BE61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3CA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2.</w:t>
            </w:r>
            <w:r w:rsidRPr="00F0087C">
              <w:rPr>
                <w:b/>
                <w:color w:val="000000"/>
                <w:szCs w:val="22"/>
              </w:rPr>
              <w:tab/>
              <w:t>NÁZOV DRŽITEĽA ROZHODNUTIA O REGISTRÁCII</w:t>
            </w:r>
          </w:p>
        </w:tc>
      </w:tr>
    </w:tbl>
    <w:p w14:paraId="76CB9522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B2529F7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Pfizer Europe MA EEIG </w:t>
      </w:r>
      <w:r w:rsidRPr="002A556E">
        <w:rPr>
          <w:color w:val="000000"/>
          <w:szCs w:val="22"/>
          <w:highlight w:val="lightGray"/>
        </w:rPr>
        <w:t>(ako logo držiteľa rozhodnutia o registrácii)</w:t>
      </w:r>
    </w:p>
    <w:p w14:paraId="5BC7E93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1F4B6A0E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7B842AF7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AF6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3.</w:t>
            </w:r>
            <w:r w:rsidRPr="00F0087C">
              <w:rPr>
                <w:b/>
                <w:color w:val="000000"/>
                <w:szCs w:val="22"/>
              </w:rPr>
              <w:tab/>
              <w:t>DÁTUM EXSPIRÁCIE</w:t>
            </w:r>
          </w:p>
        </w:tc>
      </w:tr>
    </w:tbl>
    <w:p w14:paraId="18715080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E2A0143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EXP</w:t>
      </w:r>
    </w:p>
    <w:p w14:paraId="3C7F3B1C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780B7DDB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455A1113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ED8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4.</w:t>
            </w:r>
            <w:r w:rsidRPr="00F0087C">
              <w:rPr>
                <w:b/>
                <w:color w:val="000000"/>
                <w:szCs w:val="22"/>
              </w:rPr>
              <w:tab/>
              <w:t>ČÍSLO VÝROBNEJ ŠARŽE</w:t>
            </w:r>
          </w:p>
        </w:tc>
      </w:tr>
    </w:tbl>
    <w:p w14:paraId="2B4DE271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65F4C90A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Lot</w:t>
      </w:r>
    </w:p>
    <w:p w14:paraId="7AD1631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DD4519C" w14:textId="77777777" w:rsidR="00BE13AA" w:rsidRPr="00F0087C" w:rsidRDefault="00BE13AA" w:rsidP="00BE13AA">
      <w:pPr>
        <w:tabs>
          <w:tab w:val="left" w:pos="567"/>
        </w:tabs>
        <w:rPr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E13AA" w:rsidRPr="00F0087C" w14:paraId="24490889" w14:textId="77777777" w:rsidTr="00C671C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419" w14:textId="77777777" w:rsidR="00BE13AA" w:rsidRPr="00F0087C" w:rsidRDefault="00BE13AA" w:rsidP="00C671C6">
            <w:pPr>
              <w:tabs>
                <w:tab w:val="left" w:pos="567"/>
              </w:tabs>
              <w:rPr>
                <w:b/>
                <w:color w:val="000000"/>
                <w:szCs w:val="22"/>
              </w:rPr>
            </w:pPr>
            <w:r w:rsidRPr="00F0087C">
              <w:rPr>
                <w:b/>
                <w:color w:val="000000"/>
                <w:szCs w:val="22"/>
              </w:rPr>
              <w:t>5.</w:t>
            </w:r>
            <w:r w:rsidRPr="00F0087C">
              <w:rPr>
                <w:b/>
                <w:color w:val="000000"/>
                <w:szCs w:val="22"/>
              </w:rPr>
              <w:tab/>
              <w:t>INÉ</w:t>
            </w:r>
          </w:p>
        </w:tc>
      </w:tr>
    </w:tbl>
    <w:p w14:paraId="20D9475D" w14:textId="77777777" w:rsidR="00BE13AA" w:rsidRPr="00F0087C" w:rsidRDefault="00BE13AA" w:rsidP="00BE13AA">
      <w:pPr>
        <w:tabs>
          <w:tab w:val="left" w:pos="567"/>
        </w:tabs>
        <w:rPr>
          <w:color w:val="000000"/>
          <w:szCs w:val="22"/>
        </w:rPr>
      </w:pPr>
    </w:p>
    <w:p w14:paraId="4A937B39" w14:textId="77777777" w:rsidR="00D67DA2" w:rsidRPr="00F0087C" w:rsidRDefault="00706150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br w:type="page"/>
      </w:r>
    </w:p>
    <w:p w14:paraId="16EB1BA4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54902590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38FDEDFD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009FD33D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0E7773D9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17A41783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0D26CD1B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24972BBC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56759FDA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79825A80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18D6E307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06D04735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7F48708D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1912C930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00BCE293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694CD45A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437B6E51" w14:textId="7A446EB2" w:rsidR="00D67DA2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2E579382" w14:textId="77777777" w:rsidR="008F6A8F" w:rsidRPr="00F0087C" w:rsidRDefault="008F6A8F" w:rsidP="00535AD5">
      <w:pPr>
        <w:tabs>
          <w:tab w:val="left" w:pos="567"/>
        </w:tabs>
        <w:rPr>
          <w:color w:val="000000"/>
          <w:szCs w:val="22"/>
        </w:rPr>
      </w:pPr>
    </w:p>
    <w:p w14:paraId="7143F4C3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5711C6CA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6004073A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15961FBA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3B4BEC60" w14:textId="77777777" w:rsidR="00D67DA2" w:rsidRPr="00F0087C" w:rsidRDefault="00D67DA2" w:rsidP="00535AD5">
      <w:pPr>
        <w:tabs>
          <w:tab w:val="left" w:pos="567"/>
        </w:tabs>
        <w:rPr>
          <w:color w:val="000000"/>
          <w:szCs w:val="22"/>
        </w:rPr>
      </w:pPr>
    </w:p>
    <w:p w14:paraId="6AB7F57D" w14:textId="77777777" w:rsidR="00935E8C" w:rsidRPr="00F0087C" w:rsidRDefault="00935E8C" w:rsidP="008F6A8F">
      <w:pPr>
        <w:pStyle w:val="Heading1"/>
        <w:jc w:val="center"/>
      </w:pPr>
      <w:r w:rsidRPr="00F0087C">
        <w:t>B. PÍSOMNÁ INFORMÁCIA PRE POUŽÍVATEĽA</w:t>
      </w:r>
    </w:p>
    <w:p w14:paraId="2E51BBB7" w14:textId="77777777" w:rsidR="00935E8C" w:rsidRPr="00F0087C" w:rsidRDefault="00935E8C" w:rsidP="00535AD5">
      <w:pPr>
        <w:tabs>
          <w:tab w:val="left" w:pos="567"/>
        </w:tabs>
        <w:jc w:val="center"/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br w:type="page"/>
      </w:r>
      <w:r w:rsidRPr="00F0087C">
        <w:rPr>
          <w:b/>
          <w:color w:val="000000"/>
          <w:szCs w:val="22"/>
        </w:rPr>
        <w:lastRenderedPageBreak/>
        <w:t xml:space="preserve">Písomná </w:t>
      </w:r>
      <w:r w:rsidR="00DE10A7" w:rsidRPr="00F0087C">
        <w:rPr>
          <w:b/>
          <w:color w:val="000000"/>
          <w:szCs w:val="22"/>
        </w:rPr>
        <w:t>i</w:t>
      </w:r>
      <w:r w:rsidRPr="00F0087C">
        <w:rPr>
          <w:b/>
          <w:color w:val="000000"/>
          <w:szCs w:val="22"/>
        </w:rPr>
        <w:t>nformácia pre používateľa</w:t>
      </w:r>
    </w:p>
    <w:p w14:paraId="109B2643" w14:textId="77777777" w:rsidR="00935E8C" w:rsidRPr="00F0087C" w:rsidRDefault="00935E8C" w:rsidP="00535AD5">
      <w:pPr>
        <w:tabs>
          <w:tab w:val="left" w:pos="567"/>
        </w:tabs>
        <w:jc w:val="center"/>
        <w:rPr>
          <w:color w:val="000000"/>
          <w:szCs w:val="22"/>
        </w:rPr>
      </w:pPr>
    </w:p>
    <w:p w14:paraId="2B179675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jc w:val="center"/>
        <w:rPr>
          <w:b/>
          <w:bCs/>
          <w:color w:val="000000"/>
          <w:szCs w:val="22"/>
        </w:rPr>
      </w:pPr>
      <w:r w:rsidRPr="00F0087C">
        <w:rPr>
          <w:b/>
          <w:bCs/>
          <w:color w:val="000000"/>
          <w:szCs w:val="22"/>
        </w:rPr>
        <w:t>Vyndaqel 20 mg mäkké kapsuly</w:t>
      </w:r>
    </w:p>
    <w:p w14:paraId="42F3D03C" w14:textId="77777777" w:rsidR="00935E8C" w:rsidRPr="00F0087C" w:rsidRDefault="005F4159" w:rsidP="00535AD5">
      <w:pPr>
        <w:numPr>
          <w:ilvl w:val="12"/>
          <w:numId w:val="0"/>
        </w:numPr>
        <w:tabs>
          <w:tab w:val="left" w:pos="567"/>
        </w:tabs>
        <w:jc w:val="center"/>
        <w:rPr>
          <w:color w:val="000000"/>
          <w:szCs w:val="22"/>
        </w:rPr>
      </w:pPr>
      <w:r w:rsidRPr="00F0087C">
        <w:rPr>
          <w:color w:val="000000"/>
          <w:szCs w:val="22"/>
        </w:rPr>
        <w:t>t</w:t>
      </w:r>
      <w:r w:rsidR="00935E8C" w:rsidRPr="00F0087C">
        <w:rPr>
          <w:color w:val="000000"/>
          <w:szCs w:val="22"/>
        </w:rPr>
        <w:t>afamidis</w:t>
      </w:r>
      <w:r w:rsidR="002F67C1" w:rsidRPr="00F0087C">
        <w:rPr>
          <w:color w:val="000000"/>
          <w:szCs w:val="22"/>
        </w:rPr>
        <w:t xml:space="preserve"> meglumín</w:t>
      </w:r>
    </w:p>
    <w:p w14:paraId="1E885D73" w14:textId="77777777" w:rsidR="00935E8C" w:rsidRPr="00F0087C" w:rsidRDefault="00935E8C" w:rsidP="00535AD5">
      <w:pPr>
        <w:tabs>
          <w:tab w:val="left" w:pos="567"/>
        </w:tabs>
        <w:ind w:left="0" w:right="-2" w:firstLine="0"/>
        <w:rPr>
          <w:color w:val="000000"/>
          <w:szCs w:val="22"/>
        </w:rPr>
      </w:pPr>
    </w:p>
    <w:p w14:paraId="7075BB79" w14:textId="48A3148C" w:rsidR="00935E8C" w:rsidRPr="00F0087C" w:rsidRDefault="00331CCE" w:rsidP="00535AD5">
      <w:pPr>
        <w:tabs>
          <w:tab w:val="left" w:pos="720"/>
        </w:tabs>
        <w:ind w:left="0" w:firstLine="0"/>
        <w:rPr>
          <w:color w:val="000000"/>
          <w:szCs w:val="22"/>
        </w:rPr>
      </w:pPr>
      <w:r>
        <w:rPr>
          <w:noProof/>
          <w:color w:val="000000"/>
        </w:rPr>
        <w:drawing>
          <wp:inline distT="0" distB="0" distL="0" distR="0" wp14:anchorId="565DDDD2" wp14:editId="1DE08034">
            <wp:extent cx="198755" cy="167005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E8C" w:rsidRPr="00F0087C">
        <w:rPr>
          <w:color w:val="000000"/>
          <w:szCs w:val="22"/>
        </w:rPr>
        <w:t>Tento liek je predmetom ďalšieho monitorovania. To umožní rýchle získanie nových informácií o</w:t>
      </w:r>
      <w:r w:rsidR="002259B3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>bezpečnosti. Môžete prispieť tým, že nahlásite akékoľvek vedľajšie účinky, ak sa u vás vyskytnú. Informácie o</w:t>
      </w:r>
      <w:r w:rsidR="00F2199E" w:rsidRPr="00F0087C">
        <w:rPr>
          <w:color w:val="000000"/>
          <w:szCs w:val="22"/>
        </w:rPr>
        <w:t> </w:t>
      </w:r>
      <w:r w:rsidR="00935E8C" w:rsidRPr="00F0087C">
        <w:rPr>
          <w:color w:val="000000"/>
          <w:szCs w:val="22"/>
        </w:rPr>
        <w:t>tom</w:t>
      </w:r>
      <w:r w:rsidR="00F2199E" w:rsidRPr="00F0087C">
        <w:rPr>
          <w:color w:val="000000"/>
          <w:szCs w:val="22"/>
        </w:rPr>
        <w:t>,</w:t>
      </w:r>
      <w:r w:rsidR="00935E8C" w:rsidRPr="00F0087C">
        <w:rPr>
          <w:color w:val="000000"/>
          <w:szCs w:val="22"/>
        </w:rPr>
        <w:t xml:space="preserve"> ako hlásiť vedľajšie účinky, nájdete na konci časti 4.</w:t>
      </w:r>
    </w:p>
    <w:p w14:paraId="6FA601B9" w14:textId="77777777" w:rsidR="00935E8C" w:rsidRPr="00F0087C" w:rsidRDefault="00935E8C" w:rsidP="00535AD5">
      <w:pPr>
        <w:tabs>
          <w:tab w:val="left" w:pos="567"/>
        </w:tabs>
        <w:ind w:left="0" w:right="-2" w:firstLine="0"/>
        <w:rPr>
          <w:color w:val="000000"/>
          <w:szCs w:val="22"/>
        </w:rPr>
      </w:pPr>
    </w:p>
    <w:p w14:paraId="4E9CFE48" w14:textId="77777777" w:rsidR="00935E8C" w:rsidRPr="00F0087C" w:rsidRDefault="00935E8C" w:rsidP="00535AD5">
      <w:pPr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 xml:space="preserve">Pozorne si prečítajte celú písomnú informáciu </w:t>
      </w:r>
      <w:r w:rsidR="009C753E" w:rsidRPr="00F0087C">
        <w:rPr>
          <w:b/>
          <w:color w:val="000000"/>
          <w:szCs w:val="22"/>
        </w:rPr>
        <w:t>predtým</w:t>
      </w:r>
      <w:r w:rsidRPr="00F0087C">
        <w:rPr>
          <w:b/>
          <w:color w:val="000000"/>
          <w:szCs w:val="22"/>
        </w:rPr>
        <w:t xml:space="preserve">, ako začnete užívať </w:t>
      </w:r>
      <w:r w:rsidR="009C753E" w:rsidRPr="00F0087C">
        <w:rPr>
          <w:b/>
          <w:color w:val="000000"/>
          <w:szCs w:val="22"/>
        </w:rPr>
        <w:t>tento</w:t>
      </w:r>
      <w:r w:rsidRPr="00F0087C">
        <w:rPr>
          <w:b/>
          <w:color w:val="000000"/>
          <w:szCs w:val="22"/>
        </w:rPr>
        <w:t xml:space="preserve"> liek, pretože obsahuje pre vás dôležité informácie.</w:t>
      </w:r>
    </w:p>
    <w:p w14:paraId="77D3F588" w14:textId="77777777" w:rsidR="00935E8C" w:rsidRPr="00F0087C" w:rsidRDefault="00935E8C" w:rsidP="00535AD5">
      <w:pPr>
        <w:numPr>
          <w:ilvl w:val="0"/>
          <w:numId w:val="8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Túto písomnú informáciu si uschovajte. Možno bude potrebné, aby ste si ju znovu prečítali.</w:t>
      </w:r>
    </w:p>
    <w:p w14:paraId="197F5965" w14:textId="77777777" w:rsidR="00935E8C" w:rsidRPr="00F0087C" w:rsidRDefault="00935E8C" w:rsidP="00535AD5">
      <w:pPr>
        <w:numPr>
          <w:ilvl w:val="0"/>
          <w:numId w:val="9"/>
        </w:numPr>
        <w:snapToGrid w:val="0"/>
        <w:ind w:left="567" w:right="-2" w:hanging="567"/>
        <w:rPr>
          <w:color w:val="000000"/>
        </w:rPr>
      </w:pPr>
      <w:r w:rsidRPr="00F0087C">
        <w:rPr>
          <w:color w:val="000000"/>
          <w:szCs w:val="22"/>
        </w:rPr>
        <w:t>Ak máte akékoľvek ďalšie otázky, obráťte sa na svojho lekára, lekárnika alebo zdravotnú sestru.</w:t>
      </w:r>
    </w:p>
    <w:p w14:paraId="45953C40" w14:textId="77777777" w:rsidR="00935E8C" w:rsidRPr="00F0087C" w:rsidRDefault="00935E8C" w:rsidP="00535AD5">
      <w:pPr>
        <w:numPr>
          <w:ilvl w:val="0"/>
          <w:numId w:val="8"/>
        </w:numPr>
        <w:tabs>
          <w:tab w:val="left" w:pos="567"/>
        </w:tabs>
        <w:ind w:left="567" w:hanging="567"/>
        <w:rPr>
          <w:b/>
          <w:color w:val="000000"/>
          <w:szCs w:val="22"/>
        </w:rPr>
      </w:pPr>
      <w:r w:rsidRPr="00F0087C">
        <w:rPr>
          <w:color w:val="000000"/>
          <w:szCs w:val="22"/>
        </w:rPr>
        <w:t xml:space="preserve">Tento liek bol predpísaný </w:t>
      </w:r>
      <w:r w:rsidR="00691BB3" w:rsidRPr="00F0087C">
        <w:rPr>
          <w:color w:val="000000"/>
          <w:szCs w:val="22"/>
        </w:rPr>
        <w:t xml:space="preserve">iba </w:t>
      </w:r>
      <w:r w:rsidRPr="00F0087C">
        <w:rPr>
          <w:color w:val="000000"/>
          <w:szCs w:val="22"/>
        </w:rPr>
        <w:t xml:space="preserve">vám. Nedávajte ho nikomu inému. Môže mu uškodiť, dokonca aj vtedy, ak má rovnaké </w:t>
      </w:r>
      <w:r w:rsidR="00BF3242" w:rsidRPr="00F0087C">
        <w:rPr>
          <w:color w:val="000000"/>
          <w:szCs w:val="22"/>
        </w:rPr>
        <w:t>prejavy</w:t>
      </w:r>
      <w:r w:rsidRPr="00F0087C">
        <w:rPr>
          <w:color w:val="000000"/>
          <w:szCs w:val="22"/>
        </w:rPr>
        <w:t xml:space="preserve"> ochorenia ako vy.</w:t>
      </w:r>
    </w:p>
    <w:p w14:paraId="093544CF" w14:textId="77777777" w:rsidR="00935E8C" w:rsidRPr="00F0087C" w:rsidRDefault="00935E8C" w:rsidP="00535AD5">
      <w:pPr>
        <w:numPr>
          <w:ilvl w:val="0"/>
          <w:numId w:val="8"/>
        </w:numPr>
        <w:tabs>
          <w:tab w:val="left" w:pos="567"/>
        </w:tabs>
        <w:snapToGrid w:val="0"/>
        <w:ind w:left="567" w:hanging="567"/>
        <w:rPr>
          <w:color w:val="000000"/>
        </w:rPr>
      </w:pPr>
      <w:r w:rsidRPr="00F0087C">
        <w:rPr>
          <w:color w:val="000000"/>
          <w:szCs w:val="22"/>
        </w:rPr>
        <w:t>Ak sa u vás vyskytne akýkoľvek vedľajší účinok, obráťte sa na svojho lekára</w:t>
      </w:r>
      <w:r w:rsidR="009F560F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 lekárnika</w:t>
      </w:r>
      <w:r w:rsidR="009F560F" w:rsidRPr="00F0087C">
        <w:rPr>
          <w:color w:val="000000"/>
          <w:szCs w:val="22"/>
        </w:rPr>
        <w:t xml:space="preserve"> alebo zdravotnú sestru</w:t>
      </w:r>
      <w:r w:rsidRPr="00F0087C">
        <w:rPr>
          <w:color w:val="000000"/>
          <w:szCs w:val="22"/>
        </w:rPr>
        <w:t>.</w:t>
      </w:r>
      <w:r w:rsidRPr="00F0087C">
        <w:rPr>
          <w:color w:val="000000"/>
        </w:rPr>
        <w:t xml:space="preserve"> </w:t>
      </w:r>
      <w:r w:rsidRPr="00F0087C">
        <w:rPr>
          <w:color w:val="000000"/>
          <w:szCs w:val="22"/>
        </w:rPr>
        <w:t>To sa týka aj akýchkoľvek vedľajších účinkov, ktoré nie sú uvedené v tejto písomnej informácii. Pozri časť 4.</w:t>
      </w:r>
    </w:p>
    <w:p w14:paraId="5B9D7FB5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443919AC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left="567" w:hanging="567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V tejto písomnej informácii sa dozviete:</w:t>
      </w:r>
    </w:p>
    <w:p w14:paraId="5D9AA9E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1.</w:t>
      </w:r>
      <w:r w:rsidRPr="00F0087C">
        <w:rPr>
          <w:color w:val="000000"/>
          <w:szCs w:val="22"/>
        </w:rPr>
        <w:tab/>
        <w:t>Čo je Vyndaqel a na čo sa používa</w:t>
      </w:r>
    </w:p>
    <w:p w14:paraId="1176167C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2.</w:t>
      </w:r>
      <w:r w:rsidRPr="00F0087C">
        <w:rPr>
          <w:color w:val="000000"/>
          <w:szCs w:val="22"/>
        </w:rPr>
        <w:tab/>
        <w:t>Čo potrebujete vedieť predtým, ako užijete Vyndaqel</w:t>
      </w:r>
    </w:p>
    <w:p w14:paraId="7A4952A8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3.</w:t>
      </w:r>
      <w:r w:rsidRPr="00F0087C">
        <w:rPr>
          <w:color w:val="000000"/>
          <w:szCs w:val="22"/>
        </w:rPr>
        <w:tab/>
        <w:t>Ako užívať Vyndaqel</w:t>
      </w:r>
    </w:p>
    <w:p w14:paraId="69F4FF66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4.</w:t>
      </w:r>
      <w:r w:rsidRPr="00F0087C">
        <w:rPr>
          <w:color w:val="000000"/>
          <w:szCs w:val="22"/>
        </w:rPr>
        <w:tab/>
        <w:t>Možné vedľajšie účinky</w:t>
      </w:r>
    </w:p>
    <w:p w14:paraId="76F6DC5F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5.</w:t>
      </w:r>
      <w:r w:rsidRPr="00F0087C">
        <w:rPr>
          <w:color w:val="000000"/>
          <w:szCs w:val="22"/>
        </w:rPr>
        <w:tab/>
        <w:t>Ako uchovávať Vyndaqel</w:t>
      </w:r>
    </w:p>
    <w:p w14:paraId="77710D10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6.</w:t>
      </w:r>
      <w:r w:rsidRPr="00F0087C">
        <w:rPr>
          <w:color w:val="000000"/>
          <w:szCs w:val="22"/>
        </w:rPr>
        <w:tab/>
        <w:t>Obsah balenia a ďalšie informácie</w:t>
      </w:r>
    </w:p>
    <w:p w14:paraId="470F1606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</w:p>
    <w:p w14:paraId="28CCBDB9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51971801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1.</w:t>
      </w:r>
      <w:r w:rsidRPr="00F0087C">
        <w:rPr>
          <w:b/>
          <w:color w:val="000000"/>
          <w:szCs w:val="22"/>
        </w:rPr>
        <w:tab/>
        <w:t>Čo je Vyndaqel a na čo sa používa</w:t>
      </w:r>
    </w:p>
    <w:p w14:paraId="2C80C83D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638E98E3" w14:textId="77777777" w:rsidR="00935E8C" w:rsidRPr="00F0087C" w:rsidRDefault="00935E8C" w:rsidP="00535AD5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obsahuje liečivo tafamidis.</w:t>
      </w:r>
    </w:p>
    <w:p w14:paraId="708C164D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49408002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Vyndaqel je liek, ktorý lieči ochorenie nazývané transtyretínová amyloid</w:t>
      </w:r>
      <w:r w:rsidR="005F4159" w:rsidRPr="00F0087C">
        <w:rPr>
          <w:color w:val="000000"/>
          <w:szCs w:val="22"/>
        </w:rPr>
        <w:t>óza. Transtyretínová amyloidóza</w:t>
      </w:r>
      <w:r w:rsidRPr="00F0087C">
        <w:rPr>
          <w:color w:val="000000"/>
          <w:szCs w:val="22"/>
        </w:rPr>
        <w:t xml:space="preserve"> je spôsobená bielkovinou nazývanou </w:t>
      </w:r>
      <w:r w:rsidR="005F4159" w:rsidRPr="00F0087C">
        <w:rPr>
          <w:color w:val="000000"/>
          <w:szCs w:val="22"/>
        </w:rPr>
        <w:t>transtyretín (</w:t>
      </w:r>
      <w:r w:rsidRPr="00F0087C">
        <w:rPr>
          <w:color w:val="000000"/>
          <w:szCs w:val="22"/>
        </w:rPr>
        <w:t>TTR</w:t>
      </w:r>
      <w:r w:rsidR="005F4159" w:rsidRPr="00F0087C">
        <w:rPr>
          <w:color w:val="000000"/>
          <w:szCs w:val="22"/>
        </w:rPr>
        <w:t>)</w:t>
      </w:r>
      <w:r w:rsidRPr="00F0087C">
        <w:rPr>
          <w:color w:val="000000"/>
          <w:szCs w:val="22"/>
        </w:rPr>
        <w:t>, ktorá nefunguje správne. TTR je bielkovina, ktorá prenáša telom ďalšie látky, napr</w:t>
      </w:r>
      <w:r w:rsidR="009F560F" w:rsidRPr="00F0087C">
        <w:rPr>
          <w:color w:val="000000"/>
          <w:szCs w:val="22"/>
        </w:rPr>
        <w:t>íklad</w:t>
      </w:r>
      <w:r w:rsidRPr="00F0087C">
        <w:rPr>
          <w:color w:val="000000"/>
          <w:szCs w:val="22"/>
        </w:rPr>
        <w:t xml:space="preserve"> hormóny.</w:t>
      </w:r>
    </w:p>
    <w:p w14:paraId="4A7BA644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04A65ADE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highlight w:val="green"/>
        </w:rPr>
      </w:pPr>
      <w:r w:rsidRPr="00F0087C">
        <w:rPr>
          <w:color w:val="000000"/>
          <w:szCs w:val="22"/>
        </w:rPr>
        <w:t>U pacientov s týmto ochorením sa TTR rozkladá a</w:t>
      </w:r>
      <w:r w:rsidR="002259B3" w:rsidRPr="00F0087C">
        <w:rPr>
          <w:color w:val="000000"/>
          <w:szCs w:val="22"/>
        </w:rPr>
        <w:t xml:space="preserve"> môže vytvárať </w:t>
      </w:r>
      <w:r w:rsidRPr="00F0087C">
        <w:rPr>
          <w:color w:val="000000"/>
          <w:szCs w:val="22"/>
        </w:rPr>
        <w:t xml:space="preserve">vlákna nazývané amyloid. Amyloid </w:t>
      </w:r>
      <w:r w:rsidR="005F4159" w:rsidRPr="00F0087C">
        <w:rPr>
          <w:color w:val="000000"/>
          <w:szCs w:val="22"/>
        </w:rPr>
        <w:t>s</w:t>
      </w:r>
      <w:r w:rsidR="00326148" w:rsidRPr="00F0087C">
        <w:rPr>
          <w:color w:val="000000"/>
          <w:szCs w:val="22"/>
        </w:rPr>
        <w:t>a</w:t>
      </w:r>
      <w:r w:rsidR="005F4159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môže </w:t>
      </w:r>
      <w:r w:rsidR="009F560F" w:rsidRPr="00F0087C">
        <w:rPr>
          <w:color w:val="000000"/>
          <w:szCs w:val="22"/>
        </w:rPr>
        <w:t xml:space="preserve">ukladať </w:t>
      </w:r>
      <w:r w:rsidRPr="00F0087C">
        <w:rPr>
          <w:color w:val="000000"/>
          <w:szCs w:val="22"/>
        </w:rPr>
        <w:t xml:space="preserve">okolo nervov </w:t>
      </w:r>
      <w:r w:rsidR="005F4159" w:rsidRPr="00F0087C">
        <w:rPr>
          <w:color w:val="000000"/>
          <w:szCs w:val="22"/>
        </w:rPr>
        <w:t>(</w:t>
      </w:r>
      <w:r w:rsidR="00326148" w:rsidRPr="00F0087C">
        <w:rPr>
          <w:color w:val="000000"/>
          <w:szCs w:val="22"/>
        </w:rPr>
        <w:t>čo sa nazýva</w:t>
      </w:r>
      <w:r w:rsidR="005F4159" w:rsidRPr="00F0087C">
        <w:rPr>
          <w:color w:val="000000"/>
          <w:szCs w:val="22"/>
        </w:rPr>
        <w:t xml:space="preserve"> transtyretínová amyloidná polyneuropatia alebo ATTR-PN) </w:t>
      </w:r>
      <w:r w:rsidRPr="00F0087C">
        <w:rPr>
          <w:color w:val="000000"/>
          <w:szCs w:val="22"/>
        </w:rPr>
        <w:t xml:space="preserve">a na iných miestach </w:t>
      </w:r>
      <w:r w:rsidR="009F560F" w:rsidRPr="00F0087C">
        <w:rPr>
          <w:color w:val="000000"/>
          <w:szCs w:val="22"/>
        </w:rPr>
        <w:t>v</w:t>
      </w:r>
      <w:r w:rsidRPr="00F0087C">
        <w:rPr>
          <w:color w:val="000000"/>
          <w:szCs w:val="22"/>
        </w:rPr>
        <w:t xml:space="preserve"> tele</w:t>
      </w:r>
      <w:r w:rsidR="005F4159" w:rsidRPr="00F0087C">
        <w:rPr>
          <w:color w:val="000000"/>
          <w:szCs w:val="22"/>
        </w:rPr>
        <w:t xml:space="preserve">. Amyloid spôsobuje príznaky tohto ochorenia. </w:t>
      </w:r>
      <w:r w:rsidR="002259B3" w:rsidRPr="00F0087C">
        <w:rPr>
          <w:color w:val="000000"/>
          <w:szCs w:val="22"/>
        </w:rPr>
        <w:t>Keď sa toto stane, bráni to správnemu fungovaniu nervov.</w:t>
      </w:r>
    </w:p>
    <w:p w14:paraId="7CF8BA28" w14:textId="77777777" w:rsidR="00935E8C" w:rsidRPr="00F0087C" w:rsidRDefault="00935E8C" w:rsidP="00535AD5">
      <w:pPr>
        <w:tabs>
          <w:tab w:val="left" w:pos="567"/>
        </w:tabs>
        <w:ind w:right="-2"/>
        <w:rPr>
          <w:color w:val="000000"/>
          <w:szCs w:val="22"/>
        </w:rPr>
      </w:pPr>
    </w:p>
    <w:p w14:paraId="6D0A839E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Vyndaqel môže zabrániť rozkladu TTR a tvorbe amyloid</w:t>
      </w:r>
      <w:r w:rsidR="005F4159" w:rsidRPr="00F0087C">
        <w:rPr>
          <w:color w:val="000000"/>
          <w:szCs w:val="22"/>
        </w:rPr>
        <w:t>u</w:t>
      </w:r>
      <w:r w:rsidRPr="00F0087C">
        <w:rPr>
          <w:color w:val="000000"/>
          <w:szCs w:val="22"/>
        </w:rPr>
        <w:t>. Tento liek sa používa na liečbu dospelých pacientov s týmto ochorením, ktorých nervy boli postihnuté (</w:t>
      </w:r>
      <w:r w:rsidR="002259B3" w:rsidRPr="00F0087C">
        <w:rPr>
          <w:color w:val="000000"/>
          <w:szCs w:val="22"/>
        </w:rPr>
        <w:t xml:space="preserve">ľudia </w:t>
      </w:r>
      <w:r w:rsidRPr="00F0087C">
        <w:rPr>
          <w:color w:val="000000"/>
          <w:szCs w:val="22"/>
        </w:rPr>
        <w:t>so symptomatickou polyneuropatiou)</w:t>
      </w:r>
      <w:r w:rsidR="002F67C1" w:rsidRPr="00F0087C">
        <w:rPr>
          <w:color w:val="000000"/>
          <w:szCs w:val="22"/>
        </w:rPr>
        <w:t>, aby spomalil ďalší postup ochorenia</w:t>
      </w:r>
      <w:r w:rsidRPr="00F0087C">
        <w:rPr>
          <w:color w:val="000000"/>
          <w:szCs w:val="22"/>
        </w:rPr>
        <w:t>.</w:t>
      </w:r>
    </w:p>
    <w:p w14:paraId="4768449A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061C99B2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1240FBA9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2.</w:t>
      </w:r>
      <w:r w:rsidRPr="00F0087C">
        <w:rPr>
          <w:b/>
          <w:color w:val="000000"/>
          <w:szCs w:val="22"/>
        </w:rPr>
        <w:tab/>
        <w:t>Čo potrebujete vedieť predtým, ako užijete Vyndaqel</w:t>
      </w:r>
    </w:p>
    <w:p w14:paraId="62034C7F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339A96A1" w14:textId="77777777" w:rsidR="00935E8C" w:rsidRPr="00F0087C" w:rsidRDefault="00935E8C" w:rsidP="00535AD5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Neužívajte Vyndaqel</w:t>
      </w:r>
    </w:p>
    <w:p w14:paraId="4C9166F2" w14:textId="77777777" w:rsidR="00935E8C" w:rsidRPr="00F0087C" w:rsidRDefault="002259B3" w:rsidP="00E428AD">
      <w:pPr>
        <w:numPr>
          <w:ilvl w:val="0"/>
          <w:numId w:val="19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a</w:t>
      </w:r>
      <w:r w:rsidR="00BF3242" w:rsidRPr="00F0087C">
        <w:rPr>
          <w:color w:val="000000"/>
          <w:szCs w:val="22"/>
        </w:rPr>
        <w:t xml:space="preserve">k </w:t>
      </w:r>
      <w:r w:rsidR="00935E8C" w:rsidRPr="00F0087C">
        <w:rPr>
          <w:color w:val="000000"/>
          <w:szCs w:val="22"/>
        </w:rPr>
        <w:t>ste alergický na tafamidis</w:t>
      </w:r>
      <w:r w:rsidR="002F67C1" w:rsidRPr="00F0087C">
        <w:rPr>
          <w:color w:val="000000"/>
          <w:szCs w:val="22"/>
        </w:rPr>
        <w:t xml:space="preserve"> meglumín</w:t>
      </w:r>
      <w:r w:rsidR="00935E8C" w:rsidRPr="00F0087C">
        <w:rPr>
          <w:color w:val="000000"/>
          <w:szCs w:val="22"/>
        </w:rPr>
        <w:t xml:space="preserve"> alebo na ktorúkoľvek z ďalších zložiek tohto lieku</w:t>
      </w:r>
      <w:r w:rsidR="009E491C" w:rsidRPr="00F0087C">
        <w:rPr>
          <w:color w:val="000000"/>
          <w:szCs w:val="22"/>
        </w:rPr>
        <w:t xml:space="preserve"> (uvedených </w:t>
      </w:r>
      <w:r w:rsidR="00935E8C" w:rsidRPr="00F0087C">
        <w:rPr>
          <w:color w:val="000000"/>
          <w:szCs w:val="22"/>
        </w:rPr>
        <w:t>v časti 6</w:t>
      </w:r>
      <w:r w:rsidR="009E491C" w:rsidRPr="00F0087C">
        <w:rPr>
          <w:color w:val="000000"/>
          <w:szCs w:val="22"/>
        </w:rPr>
        <w:t>)</w:t>
      </w:r>
      <w:r w:rsidR="00935E8C" w:rsidRPr="00F0087C">
        <w:rPr>
          <w:color w:val="000000"/>
          <w:szCs w:val="22"/>
        </w:rPr>
        <w:t>.</w:t>
      </w:r>
    </w:p>
    <w:p w14:paraId="01271E32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54BE1431" w14:textId="77777777" w:rsidR="00935E8C" w:rsidRPr="00F0087C" w:rsidRDefault="00935E8C" w:rsidP="00535AD5">
      <w:pPr>
        <w:keepNext/>
        <w:keepLines/>
        <w:numPr>
          <w:ilvl w:val="12"/>
          <w:numId w:val="0"/>
        </w:numPr>
        <w:tabs>
          <w:tab w:val="left" w:pos="720"/>
        </w:tabs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Upozornenia a opatrenia</w:t>
      </w:r>
    </w:p>
    <w:p w14:paraId="1B198634" w14:textId="77777777" w:rsidR="00935E8C" w:rsidRPr="00F0087C" w:rsidRDefault="00935E8C" w:rsidP="00E428AD">
      <w:pPr>
        <w:keepLines/>
        <w:numPr>
          <w:ilvl w:val="12"/>
          <w:numId w:val="0"/>
        </w:numPr>
        <w:tabs>
          <w:tab w:val="left" w:pos="720"/>
        </w:tabs>
        <w:rPr>
          <w:color w:val="000000"/>
        </w:rPr>
      </w:pPr>
      <w:r w:rsidRPr="00F0087C">
        <w:rPr>
          <w:color w:val="000000"/>
          <w:szCs w:val="22"/>
        </w:rPr>
        <w:t>Predtým, ako začnete užívať Vyndaqel, obráťte sa na svojho lekára, lekárnika alebo zdravotnú sestru.</w:t>
      </w:r>
    </w:p>
    <w:p w14:paraId="3D3E3522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b/>
          <w:color w:val="000000"/>
          <w:szCs w:val="22"/>
        </w:rPr>
      </w:pPr>
    </w:p>
    <w:p w14:paraId="168934B1" w14:textId="77777777" w:rsidR="00935E8C" w:rsidRPr="00F0087C" w:rsidRDefault="00935E8C" w:rsidP="00535AD5">
      <w:pPr>
        <w:numPr>
          <w:ilvl w:val="0"/>
          <w:numId w:val="1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lastRenderedPageBreak/>
        <w:t xml:space="preserve">Ženy, ktoré môžu otehotnieť majú počas užívania Vyndaqelu používať antikoncepčné prostriedky a majú v ich používaní pokračovať ešte jeden mesiac po ukončení liečby Vyndaqelom. </w:t>
      </w:r>
      <w:r w:rsidR="002F67C1" w:rsidRPr="00F0087C">
        <w:rPr>
          <w:color w:val="000000"/>
          <w:szCs w:val="22"/>
        </w:rPr>
        <w:t>Nie sú k dispozícii žiadne údaje o užívaní Vyndaqelu u tehotných žien.</w:t>
      </w:r>
    </w:p>
    <w:p w14:paraId="28B72DE3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1668312A" w14:textId="77777777" w:rsidR="00935E8C" w:rsidRPr="00F0087C" w:rsidRDefault="00935E8C" w:rsidP="00E428AD">
      <w:pPr>
        <w:tabs>
          <w:tab w:val="left" w:pos="567"/>
        </w:tabs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 xml:space="preserve">Deti a dospievajúci </w:t>
      </w:r>
    </w:p>
    <w:p w14:paraId="3632C79D" w14:textId="77777777" w:rsidR="00935E8C" w:rsidRPr="00F0087C" w:rsidRDefault="00935E8C" w:rsidP="00535AD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Deti a dospievajúci nemajú príznaky </w:t>
      </w:r>
      <w:r w:rsidR="00362B35" w:rsidRPr="00F0087C">
        <w:rPr>
          <w:color w:val="000000"/>
          <w:szCs w:val="22"/>
        </w:rPr>
        <w:t>transtyretínovej amyloidózy</w:t>
      </w:r>
      <w:r w:rsidRPr="00F0087C">
        <w:rPr>
          <w:color w:val="000000"/>
          <w:szCs w:val="22"/>
        </w:rPr>
        <w:t>. Vyndaqel sa preto nepoužíva u detí a dospievajúcich.</w:t>
      </w:r>
    </w:p>
    <w:p w14:paraId="5520A415" w14:textId="77777777" w:rsidR="00935E8C" w:rsidRPr="00F0087C" w:rsidRDefault="00935E8C" w:rsidP="00535AD5">
      <w:pPr>
        <w:tabs>
          <w:tab w:val="left" w:pos="567"/>
        </w:tabs>
        <w:ind w:left="0" w:right="-2" w:firstLine="0"/>
        <w:rPr>
          <w:b/>
          <w:color w:val="000000"/>
          <w:szCs w:val="22"/>
        </w:rPr>
      </w:pPr>
    </w:p>
    <w:p w14:paraId="60438F7F" w14:textId="77777777" w:rsidR="00935E8C" w:rsidRPr="00F0087C" w:rsidRDefault="00935E8C" w:rsidP="00535AD5">
      <w:pPr>
        <w:keepNext/>
        <w:numPr>
          <w:ilvl w:val="12"/>
          <w:numId w:val="0"/>
        </w:numPr>
        <w:tabs>
          <w:tab w:val="left" w:pos="567"/>
        </w:tabs>
        <w:ind w:right="-2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Iné lieky a Vyndaqel</w:t>
      </w:r>
    </w:p>
    <w:p w14:paraId="1AE4DB1F" w14:textId="77777777" w:rsidR="00935E8C" w:rsidRPr="00F0087C" w:rsidRDefault="00935E8C" w:rsidP="00535AD5">
      <w:pPr>
        <w:numPr>
          <w:ilvl w:val="12"/>
          <w:numId w:val="0"/>
        </w:numPr>
        <w:tabs>
          <w:tab w:val="left" w:pos="720"/>
        </w:tabs>
        <w:ind w:right="-2"/>
        <w:rPr>
          <w:color w:val="000000"/>
          <w:szCs w:val="22"/>
        </w:rPr>
      </w:pPr>
      <w:r w:rsidRPr="00F0087C">
        <w:rPr>
          <w:color w:val="000000"/>
          <w:szCs w:val="22"/>
        </w:rPr>
        <w:t>Ak teraz užívate, alebo ste v poslednom čase užívali, či práve budete užívať</w:t>
      </w:r>
      <w:r w:rsidRPr="00F0087C">
        <w:rPr>
          <w:b/>
          <w:i/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ďalšie lieky, povedzte to svojmu lekárovi alebo lekárnikovi.</w:t>
      </w:r>
    </w:p>
    <w:p w14:paraId="58B701E3" w14:textId="77777777" w:rsidR="007943F0" w:rsidRPr="00F0087C" w:rsidRDefault="007943F0" w:rsidP="00535AD5">
      <w:pPr>
        <w:numPr>
          <w:ilvl w:val="12"/>
          <w:numId w:val="0"/>
        </w:numPr>
        <w:tabs>
          <w:tab w:val="left" w:pos="720"/>
        </w:tabs>
        <w:ind w:right="-2"/>
        <w:rPr>
          <w:color w:val="000000"/>
        </w:rPr>
      </w:pPr>
    </w:p>
    <w:p w14:paraId="7FD04232" w14:textId="77777777" w:rsidR="007943F0" w:rsidRPr="00F0087C" w:rsidRDefault="007943F0" w:rsidP="00E428AD">
      <w:pPr>
        <w:ind w:left="0" w:right="-2" w:firstLine="0"/>
        <w:rPr>
          <w:color w:val="000000"/>
          <w:szCs w:val="22"/>
        </w:rPr>
      </w:pPr>
      <w:r w:rsidRPr="00F0087C">
        <w:rPr>
          <w:color w:val="000000"/>
          <w:szCs w:val="22"/>
          <w:lang w:eastAsia="en-GB"/>
        </w:rPr>
        <w:t xml:space="preserve">Ak užívate </w:t>
      </w:r>
      <w:r w:rsidR="006E6F17" w:rsidRPr="00F0087C">
        <w:rPr>
          <w:color w:val="000000"/>
          <w:szCs w:val="22"/>
          <w:lang w:eastAsia="en-GB"/>
        </w:rPr>
        <w:t xml:space="preserve">čokoľvek </w:t>
      </w:r>
      <w:r w:rsidRPr="00F0087C">
        <w:rPr>
          <w:color w:val="000000"/>
          <w:szCs w:val="22"/>
          <w:lang w:eastAsia="en-GB"/>
        </w:rPr>
        <w:t>z nasled</w:t>
      </w:r>
      <w:r w:rsidR="00320967" w:rsidRPr="00F0087C">
        <w:rPr>
          <w:color w:val="000000"/>
          <w:szCs w:val="22"/>
          <w:lang w:eastAsia="en-GB"/>
        </w:rPr>
        <w:t>ovného</w:t>
      </w:r>
      <w:r w:rsidRPr="00F0087C">
        <w:rPr>
          <w:color w:val="000000"/>
          <w:szCs w:val="22"/>
          <w:lang w:eastAsia="en-GB"/>
        </w:rPr>
        <w:t>, mali by ste o tom povedať svojmu lekárovi alebo lekárnikovi:</w:t>
      </w:r>
    </w:p>
    <w:p w14:paraId="7388651B" w14:textId="77777777" w:rsidR="007943F0" w:rsidRPr="00F0087C" w:rsidRDefault="007943F0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>nesteroid</w:t>
      </w:r>
      <w:r w:rsidR="00320967" w:rsidRPr="00F0087C">
        <w:rPr>
          <w:color w:val="000000"/>
          <w:szCs w:val="22"/>
          <w:lang w:val="sk-SK"/>
        </w:rPr>
        <w:t>ové</w:t>
      </w:r>
      <w:r w:rsidRPr="00F0087C">
        <w:rPr>
          <w:color w:val="000000"/>
          <w:szCs w:val="22"/>
          <w:lang w:val="sk-SK"/>
        </w:rPr>
        <w:t xml:space="preserve"> protizápalové lieky</w:t>
      </w:r>
    </w:p>
    <w:p w14:paraId="529BC135" w14:textId="77777777" w:rsidR="007943F0" w:rsidRPr="00F0087C" w:rsidRDefault="00320967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 xml:space="preserve">lieky na odvodnenie - diuretiká </w:t>
      </w:r>
      <w:r w:rsidR="007943F0" w:rsidRPr="00F0087C">
        <w:rPr>
          <w:color w:val="000000"/>
          <w:szCs w:val="22"/>
          <w:lang w:val="sk-SK"/>
        </w:rPr>
        <w:t>(napr. furosemid, bumetanid)</w:t>
      </w:r>
    </w:p>
    <w:p w14:paraId="3C4FE698" w14:textId="77777777" w:rsidR="007943F0" w:rsidRPr="00F0087C" w:rsidRDefault="00320967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 xml:space="preserve">lieky na liečbu rakoviny </w:t>
      </w:r>
      <w:r w:rsidR="007943F0" w:rsidRPr="00F0087C">
        <w:rPr>
          <w:color w:val="000000"/>
          <w:szCs w:val="22"/>
          <w:lang w:val="sk-SK"/>
        </w:rPr>
        <w:t>(napr. metotrexát, imatinib)</w:t>
      </w:r>
    </w:p>
    <w:p w14:paraId="604E34FA" w14:textId="77777777" w:rsidR="007943F0" w:rsidRPr="00F0087C" w:rsidRDefault="007943F0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>statíny (napr. rosuvastatín)</w:t>
      </w:r>
    </w:p>
    <w:p w14:paraId="335339E8" w14:textId="77777777" w:rsidR="007943F0" w:rsidRPr="00F0087C" w:rsidRDefault="007943F0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>antivirotiká (napr. oseltamivir, tenofovir, ganciklovir, adefovir, cidofovir, lamivudín, zidovudín, zalcitabín)</w:t>
      </w:r>
    </w:p>
    <w:p w14:paraId="1AE14004" w14:textId="77777777" w:rsidR="00935E8C" w:rsidRPr="00F0087C" w:rsidRDefault="00935E8C" w:rsidP="00535AD5">
      <w:pPr>
        <w:keepNext/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4E619EE9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Tehotenstvo</w:t>
      </w:r>
      <w:r w:rsidR="00DE10A7" w:rsidRPr="00F0087C">
        <w:rPr>
          <w:b/>
          <w:color w:val="000000"/>
          <w:szCs w:val="22"/>
        </w:rPr>
        <w:t>,</w:t>
      </w:r>
      <w:r w:rsidRPr="00F0087C">
        <w:rPr>
          <w:b/>
          <w:color w:val="000000"/>
          <w:szCs w:val="22"/>
        </w:rPr>
        <w:t xml:space="preserve"> dojčenie a plodnosť</w:t>
      </w:r>
    </w:p>
    <w:p w14:paraId="121A3919" w14:textId="77777777" w:rsidR="00935E8C" w:rsidRPr="00F0087C" w:rsidRDefault="0092645A" w:rsidP="00535AD5">
      <w:pPr>
        <w:numPr>
          <w:ilvl w:val="12"/>
          <w:numId w:val="0"/>
        </w:num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Ak ste tehotná alebo dojčíte, ak si myslíte, že ste tehotná alebo ak plánujete otehotnieť, poraďte sa so svojím lekárom alebo lekárnikom predtým, ako začnete užívať tento liek.</w:t>
      </w:r>
    </w:p>
    <w:p w14:paraId="130D2F81" w14:textId="77777777" w:rsidR="0092645A" w:rsidRPr="00F0087C" w:rsidRDefault="0092645A" w:rsidP="00535AD5">
      <w:pPr>
        <w:numPr>
          <w:ilvl w:val="12"/>
          <w:numId w:val="0"/>
        </w:numPr>
        <w:tabs>
          <w:tab w:val="left" w:pos="567"/>
        </w:tabs>
        <w:outlineLvl w:val="0"/>
        <w:rPr>
          <w:b/>
          <w:color w:val="000000"/>
          <w:szCs w:val="22"/>
        </w:rPr>
      </w:pPr>
    </w:p>
    <w:p w14:paraId="7BE41CE9" w14:textId="77777777" w:rsidR="00935E8C" w:rsidRPr="00F0087C" w:rsidRDefault="00935E8C" w:rsidP="00535AD5">
      <w:pPr>
        <w:numPr>
          <w:ilvl w:val="0"/>
          <w:numId w:val="1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Ak ste tehotná alebo dojčíte neužívajte Vyndaqel.</w:t>
      </w:r>
    </w:p>
    <w:p w14:paraId="7936078F" w14:textId="6A4D88E1" w:rsidR="00935E8C" w:rsidRPr="00F0087C" w:rsidRDefault="00935E8C" w:rsidP="00535AD5">
      <w:pPr>
        <w:numPr>
          <w:ilvl w:val="0"/>
          <w:numId w:val="1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Ak ste žena vo veku, v ktorom môžete otehotnieť, </w:t>
      </w:r>
      <w:r w:rsidR="00DF7B13" w:rsidRPr="00F0087C">
        <w:rPr>
          <w:color w:val="000000"/>
          <w:szCs w:val="22"/>
        </w:rPr>
        <w:t xml:space="preserve">musíte </w:t>
      </w:r>
      <w:r w:rsidR="00320967" w:rsidRPr="00F0087C">
        <w:rPr>
          <w:color w:val="000000"/>
          <w:szCs w:val="22"/>
        </w:rPr>
        <w:t>počas liečby a jeden mesiac po</w:t>
      </w:r>
      <w:r w:rsidR="00F809CC">
        <w:rPr>
          <w:color w:val="000000"/>
          <w:szCs w:val="22"/>
        </w:rPr>
        <w:t> </w:t>
      </w:r>
      <w:r w:rsidR="00320967" w:rsidRPr="00F0087C">
        <w:rPr>
          <w:color w:val="000000"/>
          <w:szCs w:val="22"/>
        </w:rPr>
        <w:t xml:space="preserve">ukončení liečby </w:t>
      </w:r>
      <w:r w:rsidR="00DF7B13" w:rsidRPr="00F0087C">
        <w:rPr>
          <w:color w:val="000000"/>
          <w:szCs w:val="22"/>
        </w:rPr>
        <w:t xml:space="preserve">používať </w:t>
      </w:r>
      <w:r w:rsidRPr="00F0087C">
        <w:rPr>
          <w:color w:val="000000"/>
          <w:szCs w:val="22"/>
        </w:rPr>
        <w:t>antikoncepčné prostriedky.</w:t>
      </w:r>
    </w:p>
    <w:p w14:paraId="28CCEEF7" w14:textId="77777777" w:rsidR="00935E8C" w:rsidRPr="00F0087C" w:rsidRDefault="00935E8C" w:rsidP="00535AD5">
      <w:pPr>
        <w:tabs>
          <w:tab w:val="left" w:pos="567"/>
        </w:tabs>
        <w:ind w:right="-2"/>
        <w:rPr>
          <w:color w:val="000000"/>
          <w:szCs w:val="22"/>
        </w:rPr>
      </w:pPr>
    </w:p>
    <w:p w14:paraId="58F83080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Vedenie vozidiel a obsluha strojov</w:t>
      </w:r>
    </w:p>
    <w:p w14:paraId="4469963C" w14:textId="77777777" w:rsidR="00935E8C" w:rsidRPr="00F0087C" w:rsidRDefault="00BF7694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Predpokladá sa, že Vyndaqel nemá žiadny alebo má zanedbateľný vplyv na schopnosť viesť vozidlá a</w:t>
      </w:r>
      <w:r w:rsidR="006338B4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obsluhovať stroje</w:t>
      </w:r>
      <w:r w:rsidR="00CF351E" w:rsidRPr="00F0087C">
        <w:rPr>
          <w:color w:val="000000"/>
          <w:szCs w:val="22"/>
        </w:rPr>
        <w:t>.</w:t>
      </w:r>
    </w:p>
    <w:p w14:paraId="21B55FAE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46244E8F" w14:textId="77777777" w:rsidR="00935E8C" w:rsidRPr="00F0087C" w:rsidRDefault="00935E8C" w:rsidP="00E428AD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Vyndaqel obsahuje sorbitol</w:t>
      </w:r>
    </w:p>
    <w:p w14:paraId="79E68E33" w14:textId="77777777" w:rsidR="00935E8C" w:rsidRPr="00F0087C" w:rsidRDefault="00362B35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Tento liek obsahuje </w:t>
      </w:r>
      <w:r w:rsidR="00836AD0" w:rsidRPr="00F0087C">
        <w:rPr>
          <w:color w:val="000000"/>
          <w:szCs w:val="22"/>
        </w:rPr>
        <w:t>nie viac ako</w:t>
      </w:r>
      <w:r w:rsidRPr="00F0087C">
        <w:rPr>
          <w:color w:val="000000"/>
          <w:szCs w:val="22"/>
        </w:rPr>
        <w:t xml:space="preserve"> 44 mg sorbitolu v </w:t>
      </w:r>
      <w:r w:rsidR="006E6F17" w:rsidRPr="00F0087C">
        <w:rPr>
          <w:color w:val="000000"/>
          <w:szCs w:val="22"/>
        </w:rPr>
        <w:t>jednej</w:t>
      </w:r>
      <w:r w:rsidRPr="00F0087C">
        <w:rPr>
          <w:color w:val="000000"/>
          <w:szCs w:val="22"/>
        </w:rPr>
        <w:t xml:space="preserve"> kapsule.</w:t>
      </w:r>
      <w:r w:rsidR="00473EAE" w:rsidRPr="00F0087C">
        <w:rPr>
          <w:color w:val="000000"/>
          <w:szCs w:val="22"/>
        </w:rPr>
        <w:t xml:space="preserve"> Sorbitol je zdrojom fruktózy.</w:t>
      </w:r>
    </w:p>
    <w:p w14:paraId="1CEA3AF5" w14:textId="77777777" w:rsidR="00935E8C" w:rsidRPr="00F0087C" w:rsidRDefault="00935E8C" w:rsidP="00535AD5">
      <w:pPr>
        <w:tabs>
          <w:tab w:val="left" w:pos="567"/>
        </w:tabs>
        <w:ind w:left="0" w:right="-2" w:firstLine="0"/>
        <w:rPr>
          <w:color w:val="000000"/>
          <w:szCs w:val="22"/>
        </w:rPr>
      </w:pPr>
    </w:p>
    <w:p w14:paraId="60E4895E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left="567" w:hanging="567"/>
        <w:rPr>
          <w:color w:val="000000"/>
          <w:szCs w:val="22"/>
        </w:rPr>
      </w:pPr>
    </w:p>
    <w:p w14:paraId="3A76B61D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3.</w:t>
      </w:r>
      <w:r w:rsidRPr="00F0087C">
        <w:rPr>
          <w:b/>
          <w:color w:val="000000"/>
          <w:szCs w:val="22"/>
        </w:rPr>
        <w:tab/>
        <w:t>Ako užívať Vyndaqel</w:t>
      </w:r>
    </w:p>
    <w:p w14:paraId="77353DA4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508AA4E1" w14:textId="77777777" w:rsidR="00935E8C" w:rsidRPr="00F0087C" w:rsidRDefault="00935E8C" w:rsidP="00535AD5">
      <w:pPr>
        <w:tabs>
          <w:tab w:val="left" w:pos="567"/>
        </w:tabs>
        <w:ind w:left="0" w:firstLine="0"/>
        <w:rPr>
          <w:bCs/>
          <w:color w:val="000000"/>
          <w:szCs w:val="22"/>
        </w:rPr>
      </w:pPr>
      <w:r w:rsidRPr="00F0087C">
        <w:rPr>
          <w:bCs/>
          <w:color w:val="000000"/>
          <w:szCs w:val="22"/>
        </w:rPr>
        <w:t xml:space="preserve">Vždy užívajte </w:t>
      </w:r>
      <w:r w:rsidRPr="00F0087C">
        <w:rPr>
          <w:color w:val="000000"/>
          <w:szCs w:val="22"/>
        </w:rPr>
        <w:t xml:space="preserve">tento liek </w:t>
      </w:r>
      <w:r w:rsidRPr="00F0087C">
        <w:rPr>
          <w:bCs/>
          <w:color w:val="000000"/>
          <w:szCs w:val="22"/>
        </w:rPr>
        <w:t>presne tak, ako vám povedal váš lekár alebo lekárnik. Ak si nie ste niečím istý, overte si to u svojho lekára alebo lekárnika.</w:t>
      </w:r>
    </w:p>
    <w:p w14:paraId="71E41F95" w14:textId="77777777" w:rsidR="00935E8C" w:rsidRPr="00F0087C" w:rsidRDefault="00935E8C" w:rsidP="00535AD5">
      <w:pPr>
        <w:tabs>
          <w:tab w:val="left" w:pos="567"/>
        </w:tabs>
        <w:ind w:left="0" w:firstLine="0"/>
        <w:rPr>
          <w:bCs/>
          <w:color w:val="000000"/>
          <w:szCs w:val="22"/>
        </w:rPr>
      </w:pPr>
    </w:p>
    <w:p w14:paraId="579C7AC8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bCs/>
          <w:color w:val="000000"/>
          <w:szCs w:val="22"/>
        </w:rPr>
        <w:t>Odporúčaná dávka je jed</w:t>
      </w:r>
      <w:r w:rsidR="006E6F17" w:rsidRPr="00F0087C">
        <w:rPr>
          <w:bCs/>
          <w:color w:val="000000"/>
          <w:szCs w:val="22"/>
        </w:rPr>
        <w:t xml:space="preserve">na kapsula </w:t>
      </w:r>
      <w:r w:rsidR="00FD2F8A" w:rsidRPr="00F0087C">
        <w:rPr>
          <w:color w:val="000000"/>
          <w:szCs w:val="22"/>
        </w:rPr>
        <w:t>Vyndaqel</w:t>
      </w:r>
      <w:r w:rsidRPr="00F0087C">
        <w:rPr>
          <w:bCs/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20</w:t>
      </w:r>
      <w:r w:rsidR="001602EA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</w:t>
      </w:r>
      <w:r w:rsidR="00FD2F8A" w:rsidRPr="00F0087C">
        <w:rPr>
          <w:color w:val="000000"/>
          <w:szCs w:val="22"/>
        </w:rPr>
        <w:t xml:space="preserve"> </w:t>
      </w:r>
      <w:r w:rsidR="00362B35" w:rsidRPr="00F0087C">
        <w:rPr>
          <w:color w:val="000000"/>
          <w:szCs w:val="22"/>
        </w:rPr>
        <w:t>(</w:t>
      </w:r>
      <w:r w:rsidR="00FD2F8A" w:rsidRPr="00F0087C">
        <w:rPr>
          <w:color w:val="000000"/>
          <w:szCs w:val="22"/>
        </w:rPr>
        <w:t>tafamidis meglumínu</w:t>
      </w:r>
      <w:r w:rsidRPr="00F0087C">
        <w:rPr>
          <w:color w:val="000000"/>
          <w:szCs w:val="22"/>
        </w:rPr>
        <w:t>)</w:t>
      </w:r>
      <w:r w:rsidR="00362B35" w:rsidRPr="00F0087C">
        <w:rPr>
          <w:color w:val="000000"/>
          <w:szCs w:val="22"/>
        </w:rPr>
        <w:t xml:space="preserve"> užívaná</w:t>
      </w:r>
      <w:r w:rsidRPr="00F0087C">
        <w:rPr>
          <w:color w:val="000000"/>
          <w:szCs w:val="22"/>
        </w:rPr>
        <w:t xml:space="preserve"> </w:t>
      </w:r>
      <w:r w:rsidR="006E6F17" w:rsidRPr="00F0087C">
        <w:rPr>
          <w:color w:val="000000"/>
          <w:szCs w:val="22"/>
        </w:rPr>
        <w:t xml:space="preserve">jedenkrát </w:t>
      </w:r>
      <w:r w:rsidRPr="00F0087C">
        <w:rPr>
          <w:color w:val="000000"/>
          <w:szCs w:val="22"/>
        </w:rPr>
        <w:t>denne.</w:t>
      </w:r>
    </w:p>
    <w:p w14:paraId="291F3AFA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2E264703" w14:textId="77777777" w:rsidR="00836AD0" w:rsidRPr="00F0087C" w:rsidRDefault="00935E8C" w:rsidP="00836AD0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Ak po užití lieku budete vracať a vo zvratkoch nájdete </w:t>
      </w:r>
      <w:r w:rsidR="00FD2F8A" w:rsidRPr="00F0087C">
        <w:rPr>
          <w:color w:val="000000"/>
          <w:szCs w:val="22"/>
        </w:rPr>
        <w:t xml:space="preserve">neporušenú </w:t>
      </w:r>
      <w:r w:rsidRPr="00F0087C">
        <w:rPr>
          <w:color w:val="000000"/>
          <w:szCs w:val="22"/>
        </w:rPr>
        <w:t xml:space="preserve">kapsulu Vyndaqelu, užite </w:t>
      </w:r>
      <w:r w:rsidR="006E6F17" w:rsidRPr="00F0087C">
        <w:rPr>
          <w:color w:val="000000"/>
          <w:szCs w:val="22"/>
        </w:rPr>
        <w:t xml:space="preserve">v ten deň </w:t>
      </w:r>
      <w:r w:rsidRPr="00F0087C">
        <w:rPr>
          <w:color w:val="000000"/>
          <w:szCs w:val="22"/>
        </w:rPr>
        <w:t>ešte jednu dávku Vyndaqelu; ak kapsulu Vyndaqelu nenájdete, nie je potrebné užiť ďalšiu dávku Vyndaqelu a v </w:t>
      </w:r>
      <w:r w:rsidR="00836AD0" w:rsidRPr="00F0087C">
        <w:rPr>
          <w:color w:val="000000"/>
          <w:szCs w:val="22"/>
        </w:rPr>
        <w:t>užívaní Vyndaqelu môžete pokračovať ďalší deň ako zvyčajne.</w:t>
      </w:r>
    </w:p>
    <w:p w14:paraId="0D7F0ECB" w14:textId="77777777" w:rsidR="00FD2F8A" w:rsidRPr="00F0087C" w:rsidRDefault="00FD2F8A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5E6726E9" w14:textId="77777777" w:rsidR="00FD2F8A" w:rsidRPr="00F0087C" w:rsidRDefault="00FD2F8A" w:rsidP="00535AD5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Spôsob podávania</w:t>
      </w:r>
    </w:p>
    <w:p w14:paraId="364C9615" w14:textId="77777777" w:rsidR="00FD2F8A" w:rsidRPr="00F0087C" w:rsidRDefault="00FD2F8A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3266A83" w14:textId="77777777" w:rsidR="00FD2F8A" w:rsidRPr="00F0087C" w:rsidRDefault="00FD2F8A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Vyndaqel je na perorálne použitie</w:t>
      </w:r>
      <w:r w:rsidR="00F15C82" w:rsidRPr="00F0087C">
        <w:rPr>
          <w:color w:val="000000"/>
          <w:szCs w:val="22"/>
        </w:rPr>
        <w:t xml:space="preserve"> (užitie ústami)</w:t>
      </w:r>
      <w:r w:rsidRPr="00F0087C">
        <w:rPr>
          <w:color w:val="000000"/>
          <w:szCs w:val="22"/>
        </w:rPr>
        <w:t>.</w:t>
      </w:r>
    </w:p>
    <w:p w14:paraId="63D0F6FC" w14:textId="77777777" w:rsidR="00FD2F8A" w:rsidRPr="00F0087C" w:rsidRDefault="00FD2F8A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  <w:highlight w:val="green"/>
        </w:rPr>
      </w:pPr>
      <w:r w:rsidRPr="00F0087C">
        <w:rPr>
          <w:color w:val="000000"/>
          <w:szCs w:val="22"/>
        </w:rPr>
        <w:t>Mäkká kapsula sa má prehltnúť celá, nemá sa drviť ani deliť.</w:t>
      </w:r>
    </w:p>
    <w:p w14:paraId="62A001C1" w14:textId="77777777" w:rsidR="00FD2F8A" w:rsidRPr="00F0087C" w:rsidRDefault="00FD2F8A" w:rsidP="00535AD5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Kapsula sa</w:t>
      </w:r>
      <w:r w:rsidR="00F15C82" w:rsidRPr="00F0087C">
        <w:rPr>
          <w:color w:val="000000"/>
          <w:szCs w:val="22"/>
        </w:rPr>
        <w:t xml:space="preserve"> môže</w:t>
      </w:r>
      <w:r w:rsidRPr="00F0087C">
        <w:rPr>
          <w:color w:val="000000"/>
          <w:szCs w:val="22"/>
        </w:rPr>
        <w:t xml:space="preserve"> užíva</w:t>
      </w:r>
      <w:r w:rsidR="00F15C82" w:rsidRPr="00F0087C">
        <w:rPr>
          <w:color w:val="000000"/>
          <w:szCs w:val="22"/>
        </w:rPr>
        <w:t>ť</w:t>
      </w:r>
      <w:r w:rsidRPr="00F0087C">
        <w:rPr>
          <w:color w:val="000000"/>
          <w:szCs w:val="22"/>
        </w:rPr>
        <w:t xml:space="preserve"> s jedlom alebo bez jedla.</w:t>
      </w:r>
    </w:p>
    <w:p w14:paraId="2F702BA5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7D472D4F" w14:textId="77777777" w:rsidR="00B17107" w:rsidRPr="00F0087C" w:rsidRDefault="00B17107" w:rsidP="009B30A3">
      <w:pPr>
        <w:keepNext/>
        <w:numPr>
          <w:ilvl w:val="12"/>
          <w:numId w:val="0"/>
        </w:num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Pokyny na otvorenie blistrov</w:t>
      </w:r>
    </w:p>
    <w:p w14:paraId="2EA21DC5" w14:textId="77777777" w:rsidR="00B17107" w:rsidRPr="00F0087C" w:rsidRDefault="00836AD0" w:rsidP="00122579">
      <w:pPr>
        <w:numPr>
          <w:ilvl w:val="0"/>
          <w:numId w:val="15"/>
        </w:numPr>
        <w:tabs>
          <w:tab w:val="left" w:pos="567"/>
        </w:tabs>
        <w:ind w:left="567" w:right="-2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o</w:t>
      </w:r>
      <w:r w:rsidR="00B17107" w:rsidRPr="00F0087C">
        <w:rPr>
          <w:color w:val="000000"/>
          <w:szCs w:val="22"/>
        </w:rPr>
        <w:t>ddeľte jednu dávku na blistri pozdĺž perforácie</w:t>
      </w:r>
    </w:p>
    <w:p w14:paraId="1C5CE1F7" w14:textId="77777777" w:rsidR="00B17107" w:rsidRPr="00F0087C" w:rsidRDefault="00836AD0" w:rsidP="00122579">
      <w:pPr>
        <w:numPr>
          <w:ilvl w:val="0"/>
          <w:numId w:val="15"/>
        </w:numPr>
        <w:tabs>
          <w:tab w:val="left" w:pos="567"/>
        </w:tabs>
        <w:ind w:left="567" w:right="-2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p</w:t>
      </w:r>
      <w:r w:rsidR="00B17107" w:rsidRPr="00F0087C">
        <w:rPr>
          <w:color w:val="000000"/>
          <w:szCs w:val="22"/>
        </w:rPr>
        <w:t>retlačte kapsulu cez hliníkovú fóliu</w:t>
      </w:r>
    </w:p>
    <w:p w14:paraId="32557A94" w14:textId="77777777" w:rsidR="00B17107" w:rsidRPr="00F0087C" w:rsidRDefault="00B17107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144C3BF0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lastRenderedPageBreak/>
        <w:t>Ak užijete viac Vyndaqelu, ako máte</w:t>
      </w:r>
    </w:p>
    <w:p w14:paraId="4BA41431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i/>
          <w:color w:val="000000"/>
          <w:szCs w:val="22"/>
        </w:rPr>
      </w:pPr>
      <w:r w:rsidRPr="00F0087C">
        <w:rPr>
          <w:color w:val="000000"/>
          <w:szCs w:val="22"/>
        </w:rPr>
        <w:t>Neužívajte viac kapsúl ako vám povedal váš lekár. Ak užijete viac kapsúl ako vám bolo povedané, že máte užiť, kontaktujte vášho lekára.</w:t>
      </w:r>
    </w:p>
    <w:p w14:paraId="70A789DE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66610354" w14:textId="77777777" w:rsidR="00935E8C" w:rsidRPr="00F0087C" w:rsidRDefault="00935E8C" w:rsidP="00535AD5">
      <w:pPr>
        <w:keepNext/>
        <w:keepLines/>
        <w:numPr>
          <w:ilvl w:val="12"/>
          <w:numId w:val="0"/>
        </w:numPr>
        <w:tabs>
          <w:tab w:val="left" w:pos="567"/>
        </w:tabs>
        <w:ind w:right="-2"/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 xml:space="preserve">Ak zabudnete užiť Vyndaqel </w:t>
      </w:r>
    </w:p>
    <w:p w14:paraId="32C9AD1F" w14:textId="1381D5EB" w:rsidR="00935E8C" w:rsidRPr="00F0087C" w:rsidRDefault="00FD2F8A" w:rsidP="00535AD5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Ak zabudnete užiť dávku, k</w:t>
      </w:r>
      <w:r w:rsidR="00935E8C" w:rsidRPr="00F0087C">
        <w:rPr>
          <w:color w:val="000000"/>
          <w:szCs w:val="22"/>
        </w:rPr>
        <w:t xml:space="preserve">apsuly užite hneď, ako si spomeniete. </w:t>
      </w:r>
      <w:r w:rsidR="00836AD0" w:rsidRPr="00F0087C">
        <w:rPr>
          <w:color w:val="000000"/>
          <w:szCs w:val="22"/>
        </w:rPr>
        <w:t>Ak do ďalšej dávky zostáva 6</w:t>
      </w:r>
      <w:r w:rsidR="00A925E3">
        <w:rPr>
          <w:color w:val="000000"/>
          <w:szCs w:val="22"/>
        </w:rPr>
        <w:t> </w:t>
      </w:r>
      <w:r w:rsidR="00836AD0" w:rsidRPr="00F0087C">
        <w:rPr>
          <w:color w:val="000000"/>
          <w:szCs w:val="22"/>
        </w:rPr>
        <w:t>a</w:t>
      </w:r>
      <w:r w:rsidR="00F809CC">
        <w:rPr>
          <w:color w:val="000000"/>
          <w:szCs w:val="22"/>
        </w:rPr>
        <w:t> </w:t>
      </w:r>
      <w:r w:rsidR="00836AD0" w:rsidRPr="00F0087C">
        <w:rPr>
          <w:color w:val="000000"/>
          <w:szCs w:val="22"/>
        </w:rPr>
        <w:t>menej hodín, neužívajte vynechanú dávku a vo zvyčajnom čase užite ďalšiu dávku</w:t>
      </w:r>
      <w:r w:rsidR="00935E8C" w:rsidRPr="00F0087C">
        <w:rPr>
          <w:color w:val="000000"/>
          <w:szCs w:val="22"/>
        </w:rPr>
        <w:t>. Neužívajte dvojnásobnú dávku, aby ste nahradili vynechanú dávku.</w:t>
      </w:r>
    </w:p>
    <w:p w14:paraId="7E033E8C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5D837B37" w14:textId="77777777" w:rsidR="00935E8C" w:rsidRPr="00F0087C" w:rsidRDefault="00935E8C" w:rsidP="00535AD5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Ak prestanete užívať Vyndaqel</w:t>
      </w:r>
    </w:p>
    <w:p w14:paraId="181ADEA6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  <w:r w:rsidRPr="00F0087C">
        <w:rPr>
          <w:color w:val="000000"/>
          <w:szCs w:val="22"/>
        </w:rPr>
        <w:t xml:space="preserve">Neprestaňte užívať Vyndaqel bez toho, aby ste sa predtým o tom poradili s vaším lekárom. </w:t>
      </w:r>
      <w:r w:rsidR="00836AD0" w:rsidRPr="00F0087C">
        <w:rPr>
          <w:color w:val="000000"/>
          <w:szCs w:val="22"/>
        </w:rPr>
        <w:t>Keďže Vyndaqel účinkuje tak, že stabilizuje bielkovinu TTR, ak ho prestanete užívať, táto bielkovina už nebude stabilizovaná a vaše ochorenie môže postupovať.</w:t>
      </w:r>
    </w:p>
    <w:p w14:paraId="59DC4ED6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</w:p>
    <w:p w14:paraId="73C93AFC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Ak máte akékoľvek ďalšie otázky týkajúce sa použitia tohto lieku, opýtajte sa svojho lekára alebo lekárnika.</w:t>
      </w:r>
    </w:p>
    <w:p w14:paraId="09E8CE2F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433AA5A2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3BF11969" w14:textId="77777777" w:rsidR="00935E8C" w:rsidRPr="00F0087C" w:rsidRDefault="00935E8C" w:rsidP="00535AD5">
      <w:pPr>
        <w:keepNext/>
        <w:numPr>
          <w:ilvl w:val="12"/>
          <w:numId w:val="0"/>
        </w:numPr>
        <w:tabs>
          <w:tab w:val="left" w:pos="567"/>
        </w:tabs>
        <w:ind w:left="567" w:hanging="567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</w:t>
      </w:r>
      <w:r w:rsidRPr="00F0087C">
        <w:rPr>
          <w:b/>
          <w:color w:val="000000"/>
          <w:szCs w:val="22"/>
        </w:rPr>
        <w:tab/>
        <w:t>Možné ved</w:t>
      </w:r>
      <w:r w:rsidR="007846E9" w:rsidRPr="00F0087C">
        <w:rPr>
          <w:b/>
          <w:color w:val="000000"/>
          <w:szCs w:val="22"/>
        </w:rPr>
        <w:t>ľ</w:t>
      </w:r>
      <w:r w:rsidRPr="00F0087C">
        <w:rPr>
          <w:b/>
          <w:color w:val="000000"/>
          <w:szCs w:val="22"/>
        </w:rPr>
        <w:t>ajšie účinky</w:t>
      </w:r>
    </w:p>
    <w:p w14:paraId="2B6897A7" w14:textId="77777777" w:rsidR="00935E8C" w:rsidRPr="00F0087C" w:rsidRDefault="00935E8C" w:rsidP="00535AD5">
      <w:pPr>
        <w:keepNext/>
        <w:numPr>
          <w:ilvl w:val="12"/>
          <w:numId w:val="0"/>
        </w:numPr>
        <w:tabs>
          <w:tab w:val="left" w:pos="567"/>
        </w:tabs>
        <w:ind w:right="-29"/>
        <w:rPr>
          <w:color w:val="000000"/>
          <w:szCs w:val="22"/>
        </w:rPr>
      </w:pPr>
    </w:p>
    <w:p w14:paraId="668EB895" w14:textId="77777777" w:rsidR="00935E8C" w:rsidRPr="00F0087C" w:rsidRDefault="00935E8C" w:rsidP="00535AD5">
      <w:pPr>
        <w:keepNext/>
        <w:numPr>
          <w:ilvl w:val="12"/>
          <w:numId w:val="0"/>
        </w:num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Tak ako všetky lieky, aj tento liek môže spôsobovať vedľajšie účinky, hoci sa neprejavia u každého.</w:t>
      </w:r>
    </w:p>
    <w:p w14:paraId="0C4C20F2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5F989E35" w14:textId="77777777" w:rsidR="00935E8C" w:rsidRPr="00F0087C" w:rsidRDefault="00935E8C" w:rsidP="00535AD5">
      <w:pPr>
        <w:tabs>
          <w:tab w:val="left" w:pos="567"/>
        </w:tabs>
        <w:autoSpaceDE w:val="0"/>
        <w:autoSpaceDN w:val="0"/>
        <w:adjustRightInd w:val="0"/>
        <w:rPr>
          <w:color w:val="000000"/>
          <w:szCs w:val="22"/>
        </w:rPr>
      </w:pPr>
      <w:r w:rsidRPr="00F0087C">
        <w:rPr>
          <w:color w:val="000000"/>
          <w:szCs w:val="22"/>
        </w:rPr>
        <w:t>Veľmi časté:</w:t>
      </w:r>
      <w:r w:rsidR="00D14802" w:rsidRPr="00F0087C">
        <w:rPr>
          <w:color w:val="000000"/>
          <w:szCs w:val="22"/>
        </w:rPr>
        <w:t xml:space="preserve"> </w:t>
      </w:r>
      <w:r w:rsidR="00F15C82" w:rsidRPr="00F0087C">
        <w:rPr>
          <w:color w:val="000000"/>
          <w:szCs w:val="22"/>
        </w:rPr>
        <w:t xml:space="preserve">môžu postihovať viac ako </w:t>
      </w:r>
      <w:r w:rsidRPr="00F0087C">
        <w:rPr>
          <w:color w:val="000000"/>
          <w:szCs w:val="22"/>
        </w:rPr>
        <w:t xml:space="preserve">1 z 10 </w:t>
      </w:r>
      <w:r w:rsidR="00F15C82" w:rsidRPr="00F0087C">
        <w:rPr>
          <w:color w:val="000000"/>
          <w:szCs w:val="22"/>
        </w:rPr>
        <w:t>osôb</w:t>
      </w:r>
      <w:r w:rsidR="000A79EB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 sú uvedené nižšie:</w:t>
      </w:r>
    </w:p>
    <w:p w14:paraId="7CFA3D3A" w14:textId="77777777" w:rsidR="00935E8C" w:rsidRPr="00F0087C" w:rsidRDefault="00935E8C" w:rsidP="00535AD5">
      <w:pPr>
        <w:numPr>
          <w:ilvl w:val="0"/>
          <w:numId w:val="11"/>
        </w:numPr>
        <w:tabs>
          <w:tab w:val="clear" w:pos="360"/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hnačka</w:t>
      </w:r>
    </w:p>
    <w:p w14:paraId="270BE271" w14:textId="77777777" w:rsidR="00935E8C" w:rsidRPr="00F0087C" w:rsidRDefault="00935E8C" w:rsidP="00535AD5">
      <w:pPr>
        <w:numPr>
          <w:ilvl w:val="0"/>
          <w:numId w:val="11"/>
        </w:numPr>
        <w:tabs>
          <w:tab w:val="clear" w:pos="360"/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infekcia močových ciest (medzi príznaky patria: bolesť alebo pocit pálenia pri močení alebo časté močenie)</w:t>
      </w:r>
    </w:p>
    <w:p w14:paraId="6A7DB1EA" w14:textId="77777777" w:rsidR="00935E8C" w:rsidRPr="00F0087C" w:rsidRDefault="00935E8C" w:rsidP="00535AD5">
      <w:pPr>
        <w:numPr>
          <w:ilvl w:val="0"/>
          <w:numId w:val="11"/>
        </w:numPr>
        <w:tabs>
          <w:tab w:val="clear" w:pos="360"/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bolesť žalúdka alebo bolesť brucha</w:t>
      </w:r>
    </w:p>
    <w:p w14:paraId="731F5511" w14:textId="77777777" w:rsidR="00935E8C" w:rsidRPr="00F0087C" w:rsidRDefault="00935E8C" w:rsidP="00E428AD">
      <w:pPr>
        <w:tabs>
          <w:tab w:val="left" w:pos="567"/>
        </w:tabs>
        <w:ind w:left="0" w:right="-2" w:firstLine="0"/>
        <w:rPr>
          <w:color w:val="000000"/>
          <w:szCs w:val="22"/>
        </w:rPr>
      </w:pPr>
    </w:p>
    <w:p w14:paraId="140F5F12" w14:textId="77777777" w:rsidR="00935E8C" w:rsidRPr="00F0087C" w:rsidRDefault="00935E8C" w:rsidP="00535AD5">
      <w:pPr>
        <w:numPr>
          <w:ilvl w:val="12"/>
          <w:numId w:val="0"/>
        </w:numPr>
        <w:tabs>
          <w:tab w:val="left" w:pos="720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Hlásenie vedľajších účinkov</w:t>
      </w:r>
    </w:p>
    <w:p w14:paraId="2CBEEC9D" w14:textId="7E059F1F" w:rsidR="00935E8C" w:rsidRPr="00F0087C" w:rsidRDefault="00935E8C" w:rsidP="00535AD5">
      <w:pPr>
        <w:numPr>
          <w:ilvl w:val="12"/>
          <w:numId w:val="0"/>
        </w:numPr>
        <w:tabs>
          <w:tab w:val="left" w:pos="720"/>
        </w:tabs>
        <w:ind w:right="-2"/>
        <w:rPr>
          <w:color w:val="000000"/>
          <w:szCs w:val="22"/>
        </w:rPr>
      </w:pPr>
      <w:r w:rsidRPr="00F0087C">
        <w:rPr>
          <w:color w:val="000000"/>
          <w:szCs w:val="22"/>
        </w:rPr>
        <w:t>Ak sa u vás vyskytne akýkoľvek vedľajší účinok, obráťte sa na svojho lekára, lekárnika alebo zdravotnú sestru.</w:t>
      </w:r>
      <w:r w:rsidRPr="00F0087C">
        <w:rPr>
          <w:color w:val="000000"/>
        </w:rPr>
        <w:t xml:space="preserve"> </w:t>
      </w:r>
      <w:r w:rsidRPr="00F0087C">
        <w:rPr>
          <w:color w:val="000000"/>
          <w:szCs w:val="22"/>
        </w:rPr>
        <w:t xml:space="preserve">To sa týka aj akýchkoľvek vedľajších účinkov, ktoré nie sú uvedené v tejto písomnej informácii. Vedľajšie účinky môžete hlásiť aj priamo </w:t>
      </w:r>
      <w:r w:rsidR="00F2061F" w:rsidRPr="00F0087C">
        <w:rPr>
          <w:color w:val="000000"/>
          <w:szCs w:val="22"/>
        </w:rPr>
        <w:t xml:space="preserve">na </w:t>
      </w:r>
      <w:r w:rsidRPr="00C27848">
        <w:rPr>
          <w:color w:val="000000"/>
          <w:szCs w:val="22"/>
          <w:highlight w:val="lightGray"/>
        </w:rPr>
        <w:t xml:space="preserve">národné </w:t>
      </w:r>
      <w:r w:rsidR="00F2061F" w:rsidRPr="00C27848">
        <w:rPr>
          <w:color w:val="000000"/>
          <w:szCs w:val="22"/>
          <w:highlight w:val="lightGray"/>
        </w:rPr>
        <w:t>centrum</w:t>
      </w:r>
      <w:r w:rsidRPr="00C27848">
        <w:rPr>
          <w:color w:val="000000"/>
          <w:szCs w:val="22"/>
          <w:highlight w:val="lightGray"/>
        </w:rPr>
        <w:t xml:space="preserve"> hlásenia uvedené</w:t>
      </w:r>
      <w:r w:rsidR="00B817DB" w:rsidRPr="00C27848">
        <w:rPr>
          <w:color w:val="000000"/>
          <w:szCs w:val="22"/>
          <w:highlight w:val="lightGray"/>
        </w:rPr>
        <w:t> </w:t>
      </w:r>
      <w:r w:rsidRPr="00C27848">
        <w:rPr>
          <w:color w:val="000000"/>
          <w:szCs w:val="22"/>
          <w:highlight w:val="lightGray"/>
        </w:rPr>
        <w:t>v</w:t>
      </w:r>
      <w:r w:rsidR="00B817DB" w:rsidRPr="00C27848">
        <w:rPr>
          <w:color w:val="000000"/>
          <w:szCs w:val="22"/>
          <w:highlight w:val="lightGray"/>
        </w:rPr>
        <w:t> </w:t>
      </w:r>
      <w:hyperlink r:id="rId18" w:history="1">
        <w:r w:rsidRPr="00C27848">
          <w:rPr>
            <w:rStyle w:val="Hyperlink"/>
            <w:szCs w:val="22"/>
            <w:highlight w:val="lightGray"/>
          </w:rPr>
          <w:t>P</w:t>
        </w:r>
        <w:r w:rsidRPr="00C27848">
          <w:rPr>
            <w:rStyle w:val="Hyperlink"/>
            <w:szCs w:val="20"/>
            <w:highlight w:val="lightGray"/>
          </w:rPr>
          <w:t>rílohe</w:t>
        </w:r>
        <w:r w:rsidR="00B817DB" w:rsidRPr="00C27848">
          <w:rPr>
            <w:rStyle w:val="Hyperlink"/>
            <w:szCs w:val="20"/>
            <w:highlight w:val="lightGray"/>
          </w:rPr>
          <w:t> </w:t>
        </w:r>
        <w:r w:rsidRPr="00C27848">
          <w:rPr>
            <w:rStyle w:val="Hyperlink"/>
            <w:szCs w:val="20"/>
            <w:highlight w:val="lightGray"/>
          </w:rPr>
          <w:t>V</w:t>
        </w:r>
      </w:hyperlink>
      <w:r w:rsidRPr="00F0087C">
        <w:rPr>
          <w:color w:val="000000"/>
          <w:szCs w:val="22"/>
        </w:rPr>
        <w:t>. Hlásením vedľajších účinkov môžete prispieť k získaniu ďalších informácií o bezpečnosti tohto lieku.</w:t>
      </w:r>
    </w:p>
    <w:p w14:paraId="338809EB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04F14FC5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388DF269" w14:textId="77777777" w:rsidR="00935E8C" w:rsidRPr="00F0087C" w:rsidRDefault="00935E8C" w:rsidP="00A82C9F">
      <w:pPr>
        <w:keepNext/>
        <w:numPr>
          <w:ilvl w:val="12"/>
          <w:numId w:val="0"/>
        </w:numPr>
        <w:tabs>
          <w:tab w:val="left" w:pos="567"/>
        </w:tabs>
        <w:ind w:left="567" w:hanging="567"/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5.</w:t>
      </w:r>
      <w:r w:rsidRPr="00F0087C">
        <w:rPr>
          <w:b/>
          <w:color w:val="000000"/>
          <w:szCs w:val="22"/>
        </w:rPr>
        <w:tab/>
        <w:t>Ako uchovávať Vyndaqel</w:t>
      </w:r>
    </w:p>
    <w:p w14:paraId="389988AD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color w:val="000000"/>
          <w:szCs w:val="22"/>
        </w:rPr>
      </w:pPr>
    </w:p>
    <w:p w14:paraId="751D2937" w14:textId="77777777" w:rsidR="00935E8C" w:rsidRPr="00F0087C" w:rsidRDefault="00836AD0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Tento liek uchovávajte </w:t>
      </w:r>
      <w:r w:rsidR="00935E8C" w:rsidRPr="00F0087C">
        <w:rPr>
          <w:color w:val="000000"/>
          <w:szCs w:val="22"/>
        </w:rPr>
        <w:t>mimo dohľadu a dosahu detí.</w:t>
      </w:r>
    </w:p>
    <w:p w14:paraId="7AC3110C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2871F31F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Neužívajte tento liek po dátume exspirácie, ktorý je uvedený na blistri a na škatuľke po EXP. Dátum exspirácie sa vzťahuje na posledný deň v danom mesiaci.</w:t>
      </w:r>
    </w:p>
    <w:p w14:paraId="3688A62F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335C1C36" w14:textId="77777777" w:rsidR="00935E8C" w:rsidRPr="00F0087C" w:rsidRDefault="00935E8C" w:rsidP="00535AD5">
      <w:pPr>
        <w:pStyle w:val="Paragraph"/>
        <w:tabs>
          <w:tab w:val="left" w:pos="567"/>
        </w:tabs>
        <w:spacing w:after="0"/>
        <w:rPr>
          <w:color w:val="000000"/>
          <w:lang w:val="sk-SK"/>
        </w:rPr>
      </w:pPr>
      <w:r w:rsidRPr="00F0087C">
        <w:rPr>
          <w:color w:val="000000"/>
          <w:lang w:val="sk-SK"/>
        </w:rPr>
        <w:t xml:space="preserve">Uchovávajte pri teplote </w:t>
      </w:r>
      <w:r w:rsidR="002D2FF0" w:rsidRPr="00F0087C">
        <w:rPr>
          <w:color w:val="000000"/>
          <w:lang w:val="sk-SK"/>
        </w:rPr>
        <w:t xml:space="preserve">do </w:t>
      </w:r>
      <w:r w:rsidRPr="00F0087C">
        <w:rPr>
          <w:color w:val="000000"/>
          <w:lang w:val="sk-SK"/>
        </w:rPr>
        <w:t>25</w:t>
      </w:r>
      <w:r w:rsidR="0068652F" w:rsidRPr="00F0087C">
        <w:rPr>
          <w:color w:val="000000"/>
          <w:lang w:val="sk-SK"/>
        </w:rPr>
        <w:t xml:space="preserve"> </w:t>
      </w:r>
      <w:r w:rsidR="003337A2" w:rsidRPr="00F0087C">
        <w:rPr>
          <w:color w:val="000000"/>
          <w:lang w:val="sk-SK"/>
        </w:rPr>
        <w:t>°C</w:t>
      </w:r>
      <w:r w:rsidRPr="00F0087C">
        <w:rPr>
          <w:color w:val="000000"/>
          <w:lang w:val="sk-SK"/>
        </w:rPr>
        <w:t>.</w:t>
      </w:r>
    </w:p>
    <w:p w14:paraId="6FB313DD" w14:textId="77777777" w:rsidR="00104F32" w:rsidRPr="00F0087C" w:rsidRDefault="00104F32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440DF3BB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Nelikvidujte lieky odpadovou vodou alebo domovým odpadom.</w:t>
      </w:r>
      <w:r w:rsidR="00F2199E" w:rsidRPr="00F0087C">
        <w:rPr>
          <w:color w:val="000000"/>
        </w:rPr>
        <w:t xml:space="preserve"> Nepoužitý liek vráťte do lekárne.</w:t>
      </w:r>
      <w:r w:rsidR="0068652F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Tieto opatrenia pomôžu chrániť životné prostredie.</w:t>
      </w:r>
    </w:p>
    <w:p w14:paraId="664C1CE1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10FCDCAD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4FAA92C4" w14:textId="77777777" w:rsidR="00935E8C" w:rsidRPr="00F0087C" w:rsidRDefault="00935E8C" w:rsidP="00535AD5">
      <w:pPr>
        <w:numPr>
          <w:ilvl w:val="12"/>
          <w:numId w:val="0"/>
        </w:numPr>
        <w:ind w:right="-2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6.</w:t>
      </w:r>
      <w:r w:rsidRPr="00F0087C">
        <w:rPr>
          <w:b/>
          <w:color w:val="000000"/>
          <w:szCs w:val="22"/>
        </w:rPr>
        <w:tab/>
        <w:t>Obsah balenia a ďalšie informácie</w:t>
      </w:r>
    </w:p>
    <w:p w14:paraId="5DCD52B3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ind w:left="567" w:right="-2" w:hanging="567"/>
        <w:rPr>
          <w:b/>
          <w:color w:val="000000"/>
          <w:szCs w:val="22"/>
        </w:rPr>
      </w:pPr>
    </w:p>
    <w:p w14:paraId="28EA93A4" w14:textId="77777777" w:rsidR="00935E8C" w:rsidRPr="00F0087C" w:rsidRDefault="00935E8C" w:rsidP="00535AD5">
      <w:pPr>
        <w:numPr>
          <w:ilvl w:val="12"/>
          <w:numId w:val="0"/>
        </w:numPr>
        <w:tabs>
          <w:tab w:val="left" w:pos="567"/>
        </w:tabs>
        <w:rPr>
          <w:b/>
          <w:bCs/>
          <w:color w:val="000000"/>
          <w:szCs w:val="22"/>
        </w:rPr>
      </w:pPr>
      <w:r w:rsidRPr="00F0087C">
        <w:rPr>
          <w:b/>
          <w:bCs/>
          <w:color w:val="000000"/>
          <w:szCs w:val="22"/>
        </w:rPr>
        <w:t>Čo Vyndaqel obsahuje</w:t>
      </w:r>
    </w:p>
    <w:p w14:paraId="4A2EC2A9" w14:textId="77777777" w:rsidR="00935E8C" w:rsidRPr="00F0087C" w:rsidRDefault="00935E8C" w:rsidP="00535AD5">
      <w:pPr>
        <w:numPr>
          <w:ilvl w:val="0"/>
          <w:numId w:val="12"/>
        </w:numPr>
        <w:tabs>
          <w:tab w:val="left" w:pos="0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Liečivo je tafamidis. Jedna kapsula obsahuje 20</w:t>
      </w:r>
      <w:r w:rsidR="001602EA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 xml:space="preserve">mg </w:t>
      </w:r>
      <w:r w:rsidR="00D234ED" w:rsidRPr="00F0087C">
        <w:rPr>
          <w:color w:val="000000"/>
          <w:szCs w:val="22"/>
        </w:rPr>
        <w:t xml:space="preserve">mikronizovaného </w:t>
      </w:r>
      <w:r w:rsidRPr="00F0087C">
        <w:rPr>
          <w:color w:val="000000"/>
          <w:szCs w:val="22"/>
        </w:rPr>
        <w:t>tafamidis meglumínu zodpovedajúc</w:t>
      </w:r>
      <w:r w:rsidR="002D2FF0" w:rsidRPr="00F0087C">
        <w:rPr>
          <w:color w:val="000000"/>
          <w:szCs w:val="22"/>
        </w:rPr>
        <w:t>eho</w:t>
      </w:r>
      <w:r w:rsidRPr="00F0087C">
        <w:rPr>
          <w:color w:val="000000"/>
          <w:szCs w:val="22"/>
        </w:rPr>
        <w:t xml:space="preserve"> 12,2</w:t>
      </w:r>
      <w:r w:rsidR="001602EA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mg tafamidisu.</w:t>
      </w:r>
    </w:p>
    <w:p w14:paraId="7EEE9D31" w14:textId="77777777" w:rsidR="00935E8C" w:rsidRPr="00F0087C" w:rsidRDefault="00935E8C" w:rsidP="00535AD5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3114BCD" w14:textId="77777777" w:rsidR="00935E8C" w:rsidRPr="00F0087C" w:rsidRDefault="00935E8C" w:rsidP="00535AD5">
      <w:pPr>
        <w:numPr>
          <w:ilvl w:val="0"/>
          <w:numId w:val="11"/>
        </w:numPr>
        <w:tabs>
          <w:tab w:val="clear" w:pos="360"/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Ďalšie zložky sú: želatína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441)</w:t>
      </w:r>
      <w:r w:rsidRPr="00F0087C">
        <w:rPr>
          <w:color w:val="000000"/>
          <w:szCs w:val="22"/>
        </w:rPr>
        <w:t>, glycerín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422)</w:t>
      </w:r>
      <w:r w:rsidRPr="00F0087C">
        <w:rPr>
          <w:color w:val="000000"/>
          <w:szCs w:val="22"/>
        </w:rPr>
        <w:t>, sorbitol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420)</w:t>
      </w:r>
      <w:r w:rsidR="00D234ED" w:rsidRPr="00F0087C">
        <w:rPr>
          <w:color w:val="000000"/>
          <w:szCs w:val="22"/>
        </w:rPr>
        <w:t xml:space="preserve"> [pozri časť 2</w:t>
      </w:r>
      <w:r w:rsidR="00473EAE" w:rsidRPr="00F0087C">
        <w:rPr>
          <w:color w:val="000000"/>
          <w:szCs w:val="22"/>
        </w:rPr>
        <w:t xml:space="preserve"> „Vyndaqel obsahuje sorbitol“</w:t>
      </w:r>
      <w:r w:rsidR="00D234ED" w:rsidRPr="00F0087C">
        <w:rPr>
          <w:color w:val="000000"/>
          <w:szCs w:val="22"/>
        </w:rPr>
        <w:t>]</w:t>
      </w:r>
      <w:r w:rsidRPr="00F0087C">
        <w:rPr>
          <w:color w:val="000000"/>
          <w:szCs w:val="22"/>
        </w:rPr>
        <w:t xml:space="preserve">, </w:t>
      </w:r>
      <w:r w:rsidR="00836A01" w:rsidRPr="00F0087C">
        <w:rPr>
          <w:color w:val="000000"/>
          <w:szCs w:val="22"/>
        </w:rPr>
        <w:t>manitol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 xml:space="preserve">421), sorbitan, </w:t>
      </w:r>
      <w:r w:rsidR="00F9091F" w:rsidRPr="00F0087C">
        <w:rPr>
          <w:color w:val="000000"/>
          <w:szCs w:val="22"/>
        </w:rPr>
        <w:t>žltý oxid železitý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 xml:space="preserve">172), </w:t>
      </w:r>
      <w:r w:rsidRPr="00F0087C">
        <w:rPr>
          <w:color w:val="000000"/>
          <w:szCs w:val="22"/>
        </w:rPr>
        <w:t>oxid titaničitý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171)</w:t>
      </w:r>
      <w:r w:rsidRPr="00F0087C">
        <w:rPr>
          <w:color w:val="000000"/>
          <w:szCs w:val="22"/>
        </w:rPr>
        <w:t xml:space="preserve">, </w:t>
      </w:r>
      <w:r w:rsidRPr="00F0087C">
        <w:rPr>
          <w:color w:val="000000"/>
          <w:szCs w:val="22"/>
        </w:rPr>
        <w:lastRenderedPageBreak/>
        <w:t>čistená voda, makrogol</w:t>
      </w:r>
      <w:r w:rsidR="00836A01" w:rsidRPr="00F0087C">
        <w:rPr>
          <w:color w:val="000000"/>
          <w:szCs w:val="22"/>
        </w:rPr>
        <w:t xml:space="preserve"> </w:t>
      </w:r>
      <w:r w:rsidR="00D14802" w:rsidRPr="00F0087C">
        <w:rPr>
          <w:color w:val="000000"/>
          <w:szCs w:val="22"/>
        </w:rPr>
        <w:t xml:space="preserve">400 </w:t>
      </w:r>
      <w:r w:rsidR="00836A01" w:rsidRPr="00F0087C">
        <w:rPr>
          <w:color w:val="000000"/>
          <w:szCs w:val="22"/>
        </w:rPr>
        <w:t>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1521)</w:t>
      </w:r>
      <w:r w:rsidRPr="00F0087C">
        <w:rPr>
          <w:color w:val="000000"/>
          <w:szCs w:val="22"/>
        </w:rPr>
        <w:t>, sorbitanmonooleát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494)</w:t>
      </w:r>
      <w:r w:rsidRPr="00F0087C">
        <w:rPr>
          <w:color w:val="000000"/>
          <w:szCs w:val="22"/>
        </w:rPr>
        <w:t xml:space="preserve">, polysorbát 80 </w:t>
      </w:r>
      <w:r w:rsidR="00836A01" w:rsidRPr="00F0087C">
        <w:rPr>
          <w:color w:val="000000"/>
          <w:szCs w:val="22"/>
        </w:rPr>
        <w:t>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4</w:t>
      </w:r>
      <w:r w:rsidR="000920DF" w:rsidRPr="00F0087C">
        <w:rPr>
          <w:color w:val="000000"/>
          <w:szCs w:val="22"/>
        </w:rPr>
        <w:t>33</w:t>
      </w:r>
      <w:r w:rsidR="00836A01" w:rsidRPr="00F0087C">
        <w:rPr>
          <w:color w:val="000000"/>
          <w:szCs w:val="22"/>
        </w:rPr>
        <w:t>), etylal</w:t>
      </w:r>
      <w:r w:rsidR="000920DF" w:rsidRPr="00F0087C">
        <w:rPr>
          <w:color w:val="000000"/>
          <w:szCs w:val="22"/>
        </w:rPr>
        <w:t>k</w:t>
      </w:r>
      <w:r w:rsidR="00836A01" w:rsidRPr="00F0087C">
        <w:rPr>
          <w:color w:val="000000"/>
          <w:szCs w:val="22"/>
        </w:rPr>
        <w:t>ohol, i</w:t>
      </w:r>
      <w:r w:rsidR="000920DF" w:rsidRPr="00F0087C">
        <w:rPr>
          <w:color w:val="000000"/>
          <w:szCs w:val="22"/>
        </w:rPr>
        <w:t>z</w:t>
      </w:r>
      <w:r w:rsidR="00836A01" w:rsidRPr="00F0087C">
        <w:rPr>
          <w:color w:val="000000"/>
          <w:szCs w:val="22"/>
        </w:rPr>
        <w:t>opropylal</w:t>
      </w:r>
      <w:r w:rsidR="000920DF" w:rsidRPr="00F0087C">
        <w:rPr>
          <w:color w:val="000000"/>
          <w:szCs w:val="22"/>
        </w:rPr>
        <w:t>k</w:t>
      </w:r>
      <w:r w:rsidR="00836A01" w:rsidRPr="00F0087C">
        <w:rPr>
          <w:color w:val="000000"/>
          <w:szCs w:val="22"/>
        </w:rPr>
        <w:t xml:space="preserve">ohol, </w:t>
      </w:r>
      <w:r w:rsidR="000920DF" w:rsidRPr="00F0087C">
        <w:rPr>
          <w:color w:val="000000"/>
          <w:szCs w:val="22"/>
        </w:rPr>
        <w:t>f</w:t>
      </w:r>
      <w:r w:rsidR="00836A01" w:rsidRPr="00F0087C">
        <w:rPr>
          <w:color w:val="000000"/>
          <w:szCs w:val="22"/>
        </w:rPr>
        <w:t>tal</w:t>
      </w:r>
      <w:r w:rsidR="000920DF" w:rsidRPr="00F0087C">
        <w:rPr>
          <w:color w:val="000000"/>
          <w:szCs w:val="22"/>
        </w:rPr>
        <w:t>át</w:t>
      </w:r>
      <w:r w:rsidR="00987013" w:rsidRPr="00F0087C">
        <w:rPr>
          <w:color w:val="000000"/>
          <w:szCs w:val="22"/>
        </w:rPr>
        <w:t xml:space="preserve"> polyvinylacetátu</w:t>
      </w:r>
      <w:r w:rsidR="00836A01" w:rsidRPr="00F0087C">
        <w:rPr>
          <w:color w:val="000000"/>
          <w:szCs w:val="22"/>
        </w:rPr>
        <w:t>, propyl</w:t>
      </w:r>
      <w:r w:rsidR="000920DF" w:rsidRPr="00F0087C">
        <w:rPr>
          <w:color w:val="000000"/>
          <w:szCs w:val="22"/>
        </w:rPr>
        <w:t>é</w:t>
      </w:r>
      <w:r w:rsidR="00836A01" w:rsidRPr="00F0087C">
        <w:rPr>
          <w:color w:val="000000"/>
          <w:szCs w:val="22"/>
        </w:rPr>
        <w:t>ngly</w:t>
      </w:r>
      <w:r w:rsidR="000920DF" w:rsidRPr="00F0087C">
        <w:rPr>
          <w:color w:val="000000"/>
          <w:szCs w:val="22"/>
        </w:rPr>
        <w:t>k</w:t>
      </w:r>
      <w:r w:rsidR="00836A01" w:rsidRPr="00F0087C">
        <w:rPr>
          <w:color w:val="000000"/>
          <w:szCs w:val="22"/>
        </w:rPr>
        <w:t>ol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 xml:space="preserve">1520), </w:t>
      </w:r>
      <w:r w:rsidR="000920DF" w:rsidRPr="00F0087C">
        <w:rPr>
          <w:color w:val="000000"/>
          <w:szCs w:val="22"/>
        </w:rPr>
        <w:t>karmín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 xml:space="preserve">120), </w:t>
      </w:r>
      <w:r w:rsidR="000920DF" w:rsidRPr="00F0087C">
        <w:rPr>
          <w:color w:val="000000"/>
        </w:rPr>
        <w:t>brilantná modrá</w:t>
      </w:r>
      <w:r w:rsidR="00836A01" w:rsidRPr="00F0087C">
        <w:rPr>
          <w:color w:val="000000"/>
          <w:szCs w:val="22"/>
        </w:rPr>
        <w:t xml:space="preserve"> </w:t>
      </w:r>
      <w:r w:rsidR="000920DF" w:rsidRPr="00F0087C">
        <w:rPr>
          <w:color w:val="000000"/>
          <w:szCs w:val="22"/>
        </w:rPr>
        <w:t>FCF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133)</w:t>
      </w:r>
      <w:r w:rsidRPr="00F0087C">
        <w:rPr>
          <w:color w:val="000000"/>
          <w:szCs w:val="22"/>
        </w:rPr>
        <w:t xml:space="preserve"> a hydroxid amónny</w:t>
      </w:r>
      <w:r w:rsidR="00836A01" w:rsidRPr="00F0087C">
        <w:rPr>
          <w:color w:val="000000"/>
          <w:szCs w:val="22"/>
        </w:rPr>
        <w:t xml:space="preserve"> (E</w:t>
      </w:r>
      <w:r w:rsidR="00D234ED" w:rsidRPr="00F0087C">
        <w:rPr>
          <w:color w:val="000000"/>
          <w:szCs w:val="22"/>
        </w:rPr>
        <w:t> </w:t>
      </w:r>
      <w:r w:rsidR="00836A01" w:rsidRPr="00F0087C">
        <w:rPr>
          <w:color w:val="000000"/>
          <w:szCs w:val="22"/>
        </w:rPr>
        <w:t>527)</w:t>
      </w:r>
      <w:r w:rsidRPr="00F0087C">
        <w:rPr>
          <w:color w:val="000000"/>
          <w:szCs w:val="22"/>
        </w:rPr>
        <w:t>.</w:t>
      </w:r>
    </w:p>
    <w:p w14:paraId="6995B9A2" w14:textId="77777777" w:rsidR="00935E8C" w:rsidRPr="00F0087C" w:rsidRDefault="00935E8C" w:rsidP="00535AD5">
      <w:pPr>
        <w:tabs>
          <w:tab w:val="left" w:pos="567"/>
        </w:tabs>
        <w:ind w:right="-2"/>
        <w:rPr>
          <w:color w:val="000000"/>
          <w:szCs w:val="22"/>
        </w:rPr>
      </w:pPr>
    </w:p>
    <w:p w14:paraId="2FFF649A" w14:textId="77777777" w:rsidR="00935E8C" w:rsidRPr="00F0087C" w:rsidRDefault="00935E8C" w:rsidP="00535AD5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Ako vyzerá Vyndaqel a obsah balenia</w:t>
      </w:r>
    </w:p>
    <w:p w14:paraId="73C33F3C" w14:textId="77777777" w:rsidR="00935E8C" w:rsidRPr="00F0087C" w:rsidRDefault="00935E8C" w:rsidP="00535AD5">
      <w:pPr>
        <w:tabs>
          <w:tab w:val="left" w:pos="567"/>
        </w:tabs>
        <w:rPr>
          <w:b/>
          <w:color w:val="000000"/>
          <w:szCs w:val="22"/>
        </w:rPr>
      </w:pPr>
    </w:p>
    <w:p w14:paraId="245DD217" w14:textId="17DC72CB" w:rsidR="00661429" w:rsidRPr="00F0087C" w:rsidRDefault="00661429" w:rsidP="00535AD5">
      <w:pPr>
        <w:pStyle w:val="EMEABodyText"/>
        <w:keepNext/>
        <w:rPr>
          <w:color w:val="000000"/>
          <w:szCs w:val="22"/>
          <w:lang w:val="sk-SK" w:eastAsia="en-GB"/>
        </w:rPr>
      </w:pPr>
      <w:r w:rsidRPr="00F0087C">
        <w:rPr>
          <w:color w:val="000000"/>
          <w:szCs w:val="22"/>
          <w:lang w:val="sk-SK"/>
        </w:rPr>
        <w:t xml:space="preserve">Vyndaqel </w:t>
      </w:r>
      <w:r w:rsidR="00104F32" w:rsidRPr="00F0087C">
        <w:rPr>
          <w:color w:val="000000"/>
          <w:szCs w:val="22"/>
          <w:lang w:val="sk-SK"/>
        </w:rPr>
        <w:t xml:space="preserve">sú žlté, nepriehľadné, podlhovasté (približne 21 mm) </w:t>
      </w:r>
      <w:r w:rsidRPr="00F0087C">
        <w:rPr>
          <w:color w:val="000000"/>
          <w:szCs w:val="22"/>
          <w:lang w:val="sk-SK"/>
        </w:rPr>
        <w:t xml:space="preserve">mäkké kapsuly s vytlačeným </w:t>
      </w:r>
      <w:r w:rsidR="002D2FF0" w:rsidRPr="00F0087C">
        <w:rPr>
          <w:color w:val="000000"/>
          <w:szCs w:val="22"/>
          <w:lang w:val="sk-SK"/>
        </w:rPr>
        <w:t xml:space="preserve">červeným </w:t>
      </w:r>
      <w:r w:rsidRPr="00F0087C">
        <w:rPr>
          <w:color w:val="000000"/>
          <w:szCs w:val="22"/>
          <w:lang w:val="sk-SK"/>
        </w:rPr>
        <w:t xml:space="preserve">nápisom </w:t>
      </w:r>
      <w:r w:rsidR="0023052A" w:rsidRPr="00F0087C">
        <w:rPr>
          <w:color w:val="000000"/>
          <w:szCs w:val="22"/>
          <w:lang w:val="sk-SK"/>
        </w:rPr>
        <w:t>„VYN 20“</w:t>
      </w:r>
      <w:r w:rsidRPr="00F0087C">
        <w:rPr>
          <w:color w:val="000000"/>
          <w:szCs w:val="22"/>
          <w:lang w:val="sk-SK"/>
        </w:rPr>
        <w:t xml:space="preserve">. </w:t>
      </w:r>
      <w:r w:rsidR="00B17107" w:rsidRPr="00F0087C">
        <w:rPr>
          <w:color w:val="000000"/>
          <w:szCs w:val="22"/>
          <w:lang w:val="sk-SK"/>
        </w:rPr>
        <w:t>Vyndaqel je dostupný v dvoch veľkostiach balenia z</w:t>
      </w:r>
      <w:r w:rsidR="00F809CC">
        <w:rPr>
          <w:color w:val="000000"/>
          <w:szCs w:val="22"/>
          <w:lang w:val="sk-SK"/>
        </w:rPr>
        <w:t> </w:t>
      </w:r>
      <w:r w:rsidR="00B17107" w:rsidRPr="00F0087C">
        <w:rPr>
          <w:color w:val="000000"/>
          <w:szCs w:val="22"/>
          <w:lang w:val="sk-SK"/>
        </w:rPr>
        <w:t>PVC/PA/</w:t>
      </w:r>
      <w:r w:rsidR="002D2FF0" w:rsidRPr="00F0087C">
        <w:rPr>
          <w:color w:val="000000"/>
          <w:szCs w:val="22"/>
          <w:lang w:val="sk-SK"/>
        </w:rPr>
        <w:t>a</w:t>
      </w:r>
      <w:r w:rsidR="00B17107" w:rsidRPr="00F0087C">
        <w:rPr>
          <w:color w:val="000000"/>
          <w:szCs w:val="22"/>
          <w:lang w:val="sk-SK"/>
        </w:rPr>
        <w:t>lu/PVC-</w:t>
      </w:r>
      <w:r w:rsidR="002D2FF0" w:rsidRPr="00F0087C">
        <w:rPr>
          <w:color w:val="000000"/>
          <w:szCs w:val="22"/>
          <w:lang w:val="sk-SK"/>
        </w:rPr>
        <w:t>a</w:t>
      </w:r>
      <w:r w:rsidR="00B17107" w:rsidRPr="00F0087C">
        <w:rPr>
          <w:color w:val="000000"/>
          <w:szCs w:val="22"/>
          <w:lang w:val="sk-SK"/>
        </w:rPr>
        <w:t xml:space="preserve">lu perforovaných blistrov s jednotlivými dávkami: </w:t>
      </w:r>
      <w:r w:rsidR="009F24D8" w:rsidRPr="00F0087C">
        <w:rPr>
          <w:color w:val="000000"/>
          <w:szCs w:val="22"/>
          <w:lang w:val="sk-SK"/>
        </w:rPr>
        <w:t>balenie po 30 x 1 mäkká kapsula a multibalenie po 90 mäkkých kapsúl, pozostávajúce z 3 škatuliek, každá obsahuje 30</w:t>
      </w:r>
      <w:r w:rsidR="00F809CC">
        <w:rPr>
          <w:color w:val="000000"/>
          <w:szCs w:val="22"/>
          <w:lang w:val="sk-SK"/>
        </w:rPr>
        <w:t> </w:t>
      </w:r>
      <w:r w:rsidR="009F24D8" w:rsidRPr="00F0087C">
        <w:rPr>
          <w:color w:val="000000"/>
          <w:szCs w:val="22"/>
          <w:lang w:val="sk-SK"/>
        </w:rPr>
        <w:t>x</w:t>
      </w:r>
      <w:r w:rsidR="00F809CC">
        <w:rPr>
          <w:color w:val="000000"/>
          <w:szCs w:val="22"/>
          <w:lang w:val="sk-SK"/>
        </w:rPr>
        <w:t> </w:t>
      </w:r>
      <w:r w:rsidR="009F24D8" w:rsidRPr="00F0087C">
        <w:rPr>
          <w:color w:val="000000"/>
          <w:szCs w:val="22"/>
          <w:lang w:val="sk-SK"/>
        </w:rPr>
        <w:t>1</w:t>
      </w:r>
      <w:r w:rsidR="00F809CC">
        <w:rPr>
          <w:color w:val="000000"/>
          <w:szCs w:val="22"/>
          <w:lang w:val="sk-SK"/>
        </w:rPr>
        <w:t> </w:t>
      </w:r>
      <w:r w:rsidR="009F24D8" w:rsidRPr="00F0087C">
        <w:rPr>
          <w:color w:val="000000"/>
          <w:szCs w:val="22"/>
          <w:lang w:val="sk-SK"/>
        </w:rPr>
        <w:t xml:space="preserve">mäkkú kapsulu. </w:t>
      </w:r>
      <w:r w:rsidRPr="00F0087C">
        <w:rPr>
          <w:color w:val="000000"/>
          <w:szCs w:val="22"/>
          <w:lang w:val="sk-SK" w:eastAsia="en-GB"/>
        </w:rPr>
        <w:t>Na trh nemusia byť uvedené všetky veľkosti balenia.</w:t>
      </w:r>
    </w:p>
    <w:p w14:paraId="3E518868" w14:textId="77777777" w:rsidR="00630FA8" w:rsidRPr="00F0087C" w:rsidRDefault="00630FA8" w:rsidP="00535AD5">
      <w:pPr>
        <w:pStyle w:val="EMEABodyText"/>
        <w:keepNext/>
        <w:rPr>
          <w:color w:val="000000"/>
          <w:szCs w:val="22"/>
          <w:lang w:val="sk-SK" w:eastAsia="en-GB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73"/>
        <w:gridCol w:w="5033"/>
      </w:tblGrid>
      <w:tr w:rsidR="003337A2" w:rsidRPr="00F0087C" w14:paraId="2EFEAC9B" w14:textId="77777777" w:rsidTr="004751C3">
        <w:trPr>
          <w:trHeight w:val="70"/>
        </w:trPr>
        <w:tc>
          <w:tcPr>
            <w:tcW w:w="4573" w:type="dxa"/>
          </w:tcPr>
          <w:p w14:paraId="58EAE5A1" w14:textId="77777777" w:rsidR="003337A2" w:rsidRPr="00F0087C" w:rsidRDefault="003337A2" w:rsidP="00535AD5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Držiteľ rozhodnutia o registrácii</w:t>
            </w:r>
          </w:p>
          <w:p w14:paraId="46784840" w14:textId="77777777" w:rsidR="00B9342A" w:rsidRPr="00F0087C" w:rsidRDefault="00B9342A" w:rsidP="00E84238">
            <w:pPr>
              <w:pStyle w:val="TableLeft"/>
              <w:spacing w:after="0"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Pfizer Europe MA EEIG</w:t>
            </w:r>
          </w:p>
          <w:p w14:paraId="0F789545" w14:textId="77777777" w:rsidR="00B9342A" w:rsidRPr="00F0087C" w:rsidRDefault="00B9342A" w:rsidP="00E84238">
            <w:pPr>
              <w:pStyle w:val="TableLeft"/>
              <w:spacing w:after="0"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Boulevard de la Plaine 17</w:t>
            </w:r>
          </w:p>
          <w:p w14:paraId="20033FA0" w14:textId="77777777" w:rsidR="00B9342A" w:rsidRPr="00F0087C" w:rsidRDefault="00B9342A" w:rsidP="00E84238">
            <w:pPr>
              <w:pStyle w:val="TableLeft"/>
              <w:spacing w:after="0"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 xml:space="preserve">1050 </w:t>
            </w:r>
            <w:r w:rsidR="00074FA0" w:rsidRPr="00F0087C">
              <w:rPr>
                <w:color w:val="000000"/>
                <w:sz w:val="22"/>
                <w:szCs w:val="22"/>
                <w:lang w:val="sk-SK"/>
              </w:rPr>
              <w:t>Bruxelles</w:t>
            </w:r>
          </w:p>
          <w:p w14:paraId="37ACA282" w14:textId="77777777" w:rsidR="00B9342A" w:rsidRPr="00F0087C" w:rsidRDefault="00B9342A" w:rsidP="00E84238">
            <w:pPr>
              <w:pStyle w:val="TableLeft"/>
              <w:spacing w:after="0"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Belgicko</w:t>
            </w:r>
          </w:p>
          <w:p w14:paraId="74E336B5" w14:textId="77777777" w:rsidR="003337A2" w:rsidRPr="00F0087C" w:rsidRDefault="003337A2" w:rsidP="00535AD5">
            <w:pPr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033" w:type="dxa"/>
          </w:tcPr>
          <w:p w14:paraId="4BB6A3A8" w14:textId="77777777" w:rsidR="003337A2" w:rsidRPr="00F0087C" w:rsidRDefault="003337A2" w:rsidP="001A14F1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Výrobca</w:t>
            </w:r>
          </w:p>
          <w:p w14:paraId="38B13F12" w14:textId="77777777" w:rsidR="00413843" w:rsidRPr="00F0087C" w:rsidRDefault="00413843" w:rsidP="00413843">
            <w:pPr>
              <w:pStyle w:val="ListParagraph"/>
              <w:ind w:left="0"/>
              <w:textAlignment w:val="center"/>
              <w:rPr>
                <w:color w:val="000000"/>
                <w:szCs w:val="22"/>
                <w:lang w:eastAsia="en-GB"/>
              </w:rPr>
            </w:pPr>
            <w:r w:rsidRPr="00F0087C">
              <w:rPr>
                <w:color w:val="000000"/>
                <w:szCs w:val="22"/>
                <w:lang w:eastAsia="en-GB"/>
              </w:rPr>
              <w:t>Pfizer Service Company BV</w:t>
            </w:r>
          </w:p>
          <w:p w14:paraId="02CD639E" w14:textId="6ADFDF4B" w:rsidR="00413843" w:rsidRDefault="00413843" w:rsidP="00413843">
            <w:pPr>
              <w:pStyle w:val="ListParagraph"/>
              <w:ind w:left="0"/>
              <w:textAlignment w:val="center"/>
              <w:rPr>
                <w:color w:val="000000"/>
                <w:szCs w:val="22"/>
                <w:lang w:val="sk-SK" w:eastAsia="en-GB"/>
              </w:rPr>
            </w:pPr>
            <w:del w:id="9" w:author="Author" w:date="2025-07-28T14:24:00Z" w16du:dateUtc="2025-07-28T10:24:00Z">
              <w:r w:rsidRPr="00F0087C" w:rsidDel="00C27848">
                <w:rPr>
                  <w:color w:val="000000"/>
                  <w:szCs w:val="22"/>
                  <w:lang w:eastAsia="en-GB"/>
                </w:rPr>
                <w:delText>Hoge</w:delText>
              </w:r>
            </w:del>
            <w:del w:id="10" w:author="Author" w:date="2025-07-28T14:22:00Z" w16du:dateUtc="2025-07-28T10:22:00Z">
              <w:r w:rsidRPr="00F0087C" w:rsidDel="00C27848">
                <w:rPr>
                  <w:color w:val="000000"/>
                  <w:szCs w:val="22"/>
                  <w:lang w:eastAsia="en-GB"/>
                </w:rPr>
                <w:delText xml:space="preserve"> Wei 10</w:delText>
              </w:r>
            </w:del>
            <w:ins w:id="11" w:author="Author" w:date="2025-07-28T14:24:00Z">
              <w:r w:rsidR="00C27848" w:rsidRPr="00C27848">
                <w:rPr>
                  <w:color w:val="000000"/>
                  <w:szCs w:val="22"/>
                  <w:lang w:val="sk-SK" w:eastAsia="en-GB"/>
                </w:rPr>
                <w:t>Hermeslaan 11</w:t>
              </w:r>
            </w:ins>
          </w:p>
          <w:p w14:paraId="1C736237" w14:textId="51AE2A1D" w:rsidR="00413843" w:rsidRPr="00F0087C" w:rsidRDefault="00413843" w:rsidP="00413843">
            <w:pPr>
              <w:pStyle w:val="ListParagraph"/>
              <w:ind w:left="0"/>
              <w:textAlignment w:val="center"/>
              <w:rPr>
                <w:color w:val="000000"/>
                <w:szCs w:val="22"/>
                <w:lang w:eastAsia="en-GB"/>
              </w:rPr>
            </w:pPr>
            <w:r w:rsidRPr="00F0087C">
              <w:rPr>
                <w:color w:val="000000"/>
                <w:szCs w:val="22"/>
                <w:lang w:eastAsia="en-GB"/>
              </w:rPr>
              <w:t>193</w:t>
            </w:r>
            <w:ins w:id="12" w:author="Author" w:date="2025-07-28T14:24:00Z" w16du:dateUtc="2025-07-28T10:24:00Z">
              <w:r w:rsidR="00C27848">
                <w:rPr>
                  <w:color w:val="000000"/>
                  <w:szCs w:val="22"/>
                  <w:lang w:eastAsia="en-GB"/>
                </w:rPr>
                <w:t>2</w:t>
              </w:r>
            </w:ins>
            <w:del w:id="13" w:author="Author" w:date="2025-07-28T14:24:00Z" w16du:dateUtc="2025-07-28T10:24:00Z">
              <w:r w:rsidRPr="00F0087C" w:rsidDel="00C27848">
                <w:rPr>
                  <w:color w:val="000000"/>
                  <w:szCs w:val="22"/>
                  <w:lang w:eastAsia="en-GB"/>
                </w:rPr>
                <w:delText>0</w:delText>
              </w:r>
            </w:del>
            <w:r w:rsidRPr="00F0087C">
              <w:rPr>
                <w:color w:val="000000"/>
                <w:szCs w:val="22"/>
                <w:lang w:eastAsia="en-GB"/>
              </w:rPr>
              <w:t xml:space="preserve"> Zaventem</w:t>
            </w:r>
          </w:p>
          <w:p w14:paraId="118BAC35" w14:textId="77777777" w:rsidR="00413843" w:rsidRPr="00F0087C" w:rsidRDefault="00413843" w:rsidP="00413843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</w:rPr>
              <w:t>Belgicko</w:t>
            </w:r>
          </w:p>
          <w:p w14:paraId="365A17AA" w14:textId="77777777" w:rsidR="00413843" w:rsidRPr="00F0087C" w:rsidRDefault="00413843" w:rsidP="00413843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94AA741" w14:textId="77777777" w:rsidR="00413843" w:rsidRPr="00F0087C" w:rsidRDefault="00413843" w:rsidP="00413843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alebo</w:t>
            </w:r>
          </w:p>
          <w:p w14:paraId="7FFF41ED" w14:textId="77777777" w:rsidR="00413843" w:rsidRPr="00F0087C" w:rsidRDefault="00413843" w:rsidP="00413843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  <w:p w14:paraId="7E910EB7" w14:textId="77777777" w:rsidR="00575BD2" w:rsidRPr="00F0087C" w:rsidRDefault="00575BD2" w:rsidP="00575BD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Millmount Healthcare Limited</w:t>
            </w:r>
          </w:p>
          <w:p w14:paraId="1DEE78CB" w14:textId="3689EC37" w:rsidR="00575BD2" w:rsidRPr="00F0087C" w:rsidRDefault="00575BD2" w:rsidP="00575BD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Block</w:t>
            </w:r>
            <w:r w:rsidR="000F0ABA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 xml:space="preserve"> </w:t>
            </w: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7, City North Business Campus</w:t>
            </w:r>
          </w:p>
          <w:p w14:paraId="609CD664" w14:textId="77777777" w:rsidR="00575BD2" w:rsidRPr="00F0087C" w:rsidRDefault="00575BD2" w:rsidP="00575BD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Stamullen</w:t>
            </w:r>
          </w:p>
          <w:p w14:paraId="1A05209A" w14:textId="7F2C9223" w:rsidR="000F0ABA" w:rsidRDefault="000F0ABA" w:rsidP="00575BD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1AB3">
              <w:rPr>
                <w:rFonts w:ascii="Times New Roman" w:hAnsi="Times New Roman"/>
                <w:color w:val="000000"/>
                <w:sz w:val="22"/>
                <w:szCs w:val="22"/>
              </w:rPr>
              <w:t>K32 YD60</w:t>
            </w:r>
          </w:p>
          <w:p w14:paraId="67189024" w14:textId="66B3C7CE" w:rsidR="00575BD2" w:rsidRDefault="000B5880" w:rsidP="00575BD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Írsko</w:t>
            </w:r>
          </w:p>
          <w:p w14:paraId="009F0412" w14:textId="77777777" w:rsidR="00D51037" w:rsidRDefault="00D51037" w:rsidP="00575BD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</w:p>
          <w:p w14:paraId="599A83A5" w14:textId="356574BC" w:rsidR="00D51037" w:rsidRDefault="00D51037" w:rsidP="00575BD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alebo</w:t>
            </w:r>
          </w:p>
          <w:p w14:paraId="42B9EE15" w14:textId="77777777" w:rsidR="00D51037" w:rsidRDefault="00D51037" w:rsidP="00575BD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</w:p>
          <w:p w14:paraId="48C78A88" w14:textId="77777777" w:rsidR="00D51037" w:rsidRPr="00422B36" w:rsidRDefault="00D51037" w:rsidP="00D51037">
            <w:pPr>
              <w:pStyle w:val="NormalAgency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22B36">
              <w:rPr>
                <w:rFonts w:ascii="Times New Roman" w:hAnsi="Times New Roman" w:cs="Times New Roman"/>
                <w:noProof/>
                <w:sz w:val="22"/>
                <w:szCs w:val="22"/>
              </w:rPr>
              <w:t>Pfizer Manufacturing Deutschland GmbH</w:t>
            </w:r>
          </w:p>
          <w:p w14:paraId="2A1A6E55" w14:textId="77777777" w:rsidR="00D51037" w:rsidRPr="00422B36" w:rsidRDefault="00D51037" w:rsidP="00D51037">
            <w:pPr>
              <w:pStyle w:val="NormalAgency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22B36">
              <w:rPr>
                <w:rFonts w:ascii="Times New Roman" w:hAnsi="Times New Roman" w:cs="Times New Roman"/>
                <w:noProof/>
                <w:sz w:val="22"/>
                <w:szCs w:val="22"/>
              </w:rPr>
              <w:t>Mooswaldallee 1</w:t>
            </w:r>
          </w:p>
          <w:p w14:paraId="53076E12" w14:textId="77777777" w:rsidR="00D51037" w:rsidRPr="00422B36" w:rsidRDefault="00D51037" w:rsidP="00D51037">
            <w:pPr>
              <w:pStyle w:val="NormalAgency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79108</w:t>
            </w:r>
            <w:r w:rsidRPr="00422B3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Freiburg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Im Breisgau</w:t>
            </w:r>
          </w:p>
          <w:p w14:paraId="1E78D0F1" w14:textId="7A817330" w:rsidR="00D51037" w:rsidRPr="00F0087C" w:rsidRDefault="00D51037" w:rsidP="00D51037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Nemecko</w:t>
            </w:r>
          </w:p>
          <w:p w14:paraId="345EAC24" w14:textId="77777777" w:rsidR="003337A2" w:rsidRPr="00F0087C" w:rsidRDefault="003337A2" w:rsidP="0080757A">
            <w:pPr>
              <w:numPr>
                <w:ilvl w:val="12"/>
                <w:numId w:val="0"/>
              </w:numPr>
              <w:ind w:right="-2"/>
              <w:rPr>
                <w:b/>
                <w:color w:val="000000"/>
                <w:szCs w:val="22"/>
                <w:lang w:eastAsia="en-US"/>
              </w:rPr>
            </w:pPr>
          </w:p>
        </w:tc>
      </w:tr>
    </w:tbl>
    <w:p w14:paraId="7B3093BE" w14:textId="77777777" w:rsidR="005315FD" w:rsidRPr="00F0087C" w:rsidRDefault="005315FD" w:rsidP="001A14F1">
      <w:pPr>
        <w:numPr>
          <w:ilvl w:val="12"/>
          <w:numId w:val="0"/>
        </w:numPr>
        <w:tabs>
          <w:tab w:val="left" w:pos="567"/>
          <w:tab w:val="left" w:pos="3744"/>
          <w:tab w:val="left" w:pos="5760"/>
        </w:tabs>
        <w:rPr>
          <w:color w:val="000000"/>
          <w:szCs w:val="22"/>
          <w:lang w:eastAsia="en-US"/>
        </w:rPr>
      </w:pPr>
    </w:p>
    <w:p w14:paraId="11A0CD46" w14:textId="77777777" w:rsidR="003337A2" w:rsidRPr="00F0087C" w:rsidRDefault="003337A2" w:rsidP="001A14F1">
      <w:pPr>
        <w:numPr>
          <w:ilvl w:val="12"/>
          <w:numId w:val="0"/>
        </w:numPr>
        <w:tabs>
          <w:tab w:val="left" w:pos="567"/>
          <w:tab w:val="left" w:pos="3744"/>
          <w:tab w:val="left" w:pos="5760"/>
        </w:tabs>
        <w:rPr>
          <w:color w:val="000000"/>
          <w:szCs w:val="22"/>
          <w:lang w:eastAsia="en-US"/>
        </w:rPr>
      </w:pPr>
      <w:r w:rsidRPr="00F0087C">
        <w:rPr>
          <w:color w:val="000000"/>
          <w:szCs w:val="22"/>
          <w:lang w:eastAsia="en-US"/>
        </w:rPr>
        <w:t>Ak potrebujete akúkoľvek informáciu o tomto lieku, kontaktujte miestneho zástupcu držiteľa rozhodnutia o</w:t>
      </w:r>
      <w:r w:rsidR="00413843" w:rsidRPr="00F0087C">
        <w:rPr>
          <w:color w:val="000000"/>
          <w:szCs w:val="22"/>
          <w:lang w:eastAsia="en-US"/>
        </w:rPr>
        <w:t> </w:t>
      </w:r>
      <w:r w:rsidRPr="00F0087C">
        <w:rPr>
          <w:color w:val="000000"/>
          <w:szCs w:val="22"/>
          <w:lang w:eastAsia="en-US"/>
        </w:rPr>
        <w:t>registrácii</w:t>
      </w:r>
      <w:r w:rsidR="00413843" w:rsidRPr="00F0087C">
        <w:rPr>
          <w:color w:val="000000"/>
          <w:szCs w:val="22"/>
          <w:lang w:eastAsia="en-US"/>
        </w:rPr>
        <w:t>:</w:t>
      </w:r>
    </w:p>
    <w:p w14:paraId="60EFA39C" w14:textId="77777777" w:rsidR="003337A2" w:rsidRPr="00F0087C" w:rsidRDefault="003337A2" w:rsidP="00C72C32">
      <w:pPr>
        <w:numPr>
          <w:ilvl w:val="12"/>
          <w:numId w:val="0"/>
        </w:numPr>
        <w:tabs>
          <w:tab w:val="left" w:pos="567"/>
          <w:tab w:val="left" w:pos="3744"/>
          <w:tab w:val="left" w:pos="5760"/>
        </w:tabs>
        <w:rPr>
          <w:color w:val="000000"/>
          <w:szCs w:val="22"/>
          <w:lang w:eastAsia="en-U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3337A2" w:rsidRPr="00F0087C" w14:paraId="7577936D" w14:textId="77777777" w:rsidTr="004751C3">
        <w:trPr>
          <w:trHeight w:val="1017"/>
        </w:trPr>
        <w:tc>
          <w:tcPr>
            <w:tcW w:w="4503" w:type="dxa"/>
          </w:tcPr>
          <w:p w14:paraId="646485D1" w14:textId="77777777" w:rsidR="0060659B" w:rsidRPr="00F0087C" w:rsidRDefault="003337A2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België/Belgique/Belgien</w:t>
            </w:r>
            <w:r w:rsidRPr="00F0087C">
              <w:rPr>
                <w:b/>
                <w:color w:val="000000"/>
                <w:szCs w:val="22"/>
                <w:lang w:eastAsia="en-US"/>
              </w:rPr>
              <w:br/>
            </w:r>
            <w:r w:rsidR="0060659B" w:rsidRPr="00F0087C">
              <w:rPr>
                <w:b/>
                <w:color w:val="000000"/>
                <w:szCs w:val="22"/>
                <w:lang w:eastAsia="en-US"/>
              </w:rPr>
              <w:t>Luxembourg/Luxemburg</w:t>
            </w:r>
          </w:p>
          <w:p w14:paraId="7F6E7D36" w14:textId="77777777" w:rsidR="003337A2" w:rsidRPr="00F0087C" w:rsidRDefault="003337A2" w:rsidP="00535AD5">
            <w:pPr>
              <w:tabs>
                <w:tab w:val="left" w:pos="567"/>
              </w:tabs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 xml:space="preserve">Pfizer </w:t>
            </w:r>
            <w:r w:rsidR="0060659B">
              <w:rPr>
                <w:bCs/>
                <w:color w:val="000000"/>
                <w:szCs w:val="22"/>
                <w:lang w:eastAsia="en-US"/>
              </w:rPr>
              <w:t>NV/SA</w:t>
            </w:r>
          </w:p>
          <w:p w14:paraId="4CC67C19" w14:textId="77777777" w:rsidR="003337A2" w:rsidRDefault="003337A2" w:rsidP="00535AD5">
            <w:pPr>
              <w:tabs>
                <w:tab w:val="left" w:pos="567"/>
              </w:tabs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Tél/Tel: +32 (0)2 554 62 11</w:t>
            </w:r>
          </w:p>
          <w:p w14:paraId="7593B21B" w14:textId="77777777" w:rsidR="0060659B" w:rsidRPr="00F0087C" w:rsidRDefault="0060659B" w:rsidP="00535AD5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E24ACA5" w14:textId="77777777" w:rsidR="003337A2" w:rsidRPr="00F0087C" w:rsidRDefault="003337A2" w:rsidP="00535AD5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Lietuva</w:t>
            </w:r>
          </w:p>
          <w:p w14:paraId="20001314" w14:textId="77777777" w:rsidR="003337A2" w:rsidRPr="00F0087C" w:rsidRDefault="003337A2" w:rsidP="00535AD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Luxembourg SARL filialas Lietuvoje</w:t>
            </w:r>
          </w:p>
          <w:p w14:paraId="3DE8B7A3" w14:textId="6BEF31FD" w:rsidR="003337A2" w:rsidRPr="00F0087C" w:rsidRDefault="003337A2" w:rsidP="00535AD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</w:t>
            </w:r>
            <w:r w:rsidR="00C24174">
              <w:rPr>
                <w:color w:val="000000"/>
                <w:szCs w:val="22"/>
                <w:lang w:eastAsia="en-US"/>
              </w:rPr>
              <w:t>:</w:t>
            </w:r>
            <w:r w:rsidRPr="00F0087C">
              <w:rPr>
                <w:color w:val="000000"/>
                <w:szCs w:val="22"/>
                <w:lang w:eastAsia="en-US"/>
              </w:rPr>
              <w:t xml:space="preserve"> +370</w:t>
            </w:r>
            <w:r w:rsidR="00C24174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5</w:t>
            </w:r>
            <w:r w:rsidR="00C24174">
              <w:rPr>
                <w:color w:val="000000"/>
                <w:szCs w:val="22"/>
                <w:lang w:eastAsia="en-US"/>
              </w:rPr>
              <w:t> </w:t>
            </w:r>
            <w:r w:rsidRPr="00F0087C">
              <w:rPr>
                <w:color w:val="000000"/>
                <w:szCs w:val="22"/>
                <w:lang w:eastAsia="en-US"/>
              </w:rPr>
              <w:t>251</w:t>
            </w:r>
            <w:r w:rsidR="00C24174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4000</w:t>
            </w:r>
          </w:p>
          <w:p w14:paraId="23D9CC19" w14:textId="77777777" w:rsidR="003337A2" w:rsidRPr="00F0087C" w:rsidRDefault="003337A2" w:rsidP="00535AD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62A94E61" w14:textId="77777777" w:rsidTr="004751C3">
        <w:trPr>
          <w:trHeight w:val="984"/>
        </w:trPr>
        <w:tc>
          <w:tcPr>
            <w:tcW w:w="4503" w:type="dxa"/>
          </w:tcPr>
          <w:p w14:paraId="075FAD38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България</w:t>
            </w:r>
          </w:p>
          <w:p w14:paraId="7C84F11E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Пфайзер Люксембург САРЛ, Клон България</w:t>
            </w:r>
          </w:p>
          <w:p w14:paraId="1322F972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Тел.: +359 2 970 4333</w:t>
            </w:r>
          </w:p>
          <w:p w14:paraId="3FC85378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3370042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Magyarország</w:t>
            </w:r>
          </w:p>
          <w:p w14:paraId="70119966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Kft.</w:t>
            </w:r>
          </w:p>
          <w:p w14:paraId="6E36CB73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</w:t>
            </w:r>
            <w:r w:rsidR="00C24174">
              <w:rPr>
                <w:color w:val="000000"/>
                <w:szCs w:val="22"/>
                <w:lang w:eastAsia="en-US"/>
              </w:rPr>
              <w:t>.</w:t>
            </w:r>
            <w:r w:rsidRPr="00F0087C">
              <w:rPr>
                <w:color w:val="000000"/>
                <w:szCs w:val="22"/>
                <w:lang w:eastAsia="en-US"/>
              </w:rPr>
              <w:t>: +36 1 488 37</w:t>
            </w:r>
            <w:r w:rsidR="00C24174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00</w:t>
            </w:r>
          </w:p>
          <w:p w14:paraId="4727F330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284D20B3" w14:textId="77777777" w:rsidTr="004751C3">
        <w:trPr>
          <w:trHeight w:val="998"/>
        </w:trPr>
        <w:tc>
          <w:tcPr>
            <w:tcW w:w="4503" w:type="dxa"/>
          </w:tcPr>
          <w:p w14:paraId="1430C631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Česká republika</w:t>
            </w:r>
          </w:p>
          <w:p w14:paraId="2E300F4F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 xml:space="preserve">Pfizer, spol. s r.o. </w:t>
            </w:r>
          </w:p>
          <w:p w14:paraId="04C80472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+420-283-004-111</w:t>
            </w:r>
          </w:p>
          <w:p w14:paraId="085F4C7B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B05AD9A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Malta</w:t>
            </w:r>
          </w:p>
          <w:p w14:paraId="33E1B926" w14:textId="77777777" w:rsidR="0060659B" w:rsidRPr="00F0087C" w:rsidRDefault="0060659B" w:rsidP="0060659B">
            <w:pPr>
              <w:rPr>
                <w:color w:val="000000"/>
                <w:lang w:eastAsia="en-US"/>
              </w:rPr>
            </w:pPr>
            <w:r w:rsidRPr="00F0087C">
              <w:rPr>
                <w:color w:val="000000"/>
                <w:lang w:eastAsia="zh-CN"/>
              </w:rPr>
              <w:t xml:space="preserve">Vivian Corporation </w:t>
            </w:r>
            <w:r w:rsidRPr="00F0087C">
              <w:rPr>
                <w:color w:val="000000"/>
              </w:rPr>
              <w:t>Ltd.</w:t>
            </w:r>
          </w:p>
          <w:p w14:paraId="7588B63A" w14:textId="77777777" w:rsidR="0060659B" w:rsidRPr="00F0087C" w:rsidRDefault="0060659B" w:rsidP="0060659B">
            <w:pPr>
              <w:rPr>
                <w:color w:val="000000"/>
              </w:rPr>
            </w:pPr>
            <w:r w:rsidRPr="00F0087C">
              <w:rPr>
                <w:color w:val="000000"/>
              </w:rPr>
              <w:t>Tel</w:t>
            </w:r>
            <w:r w:rsidRPr="00F0087C">
              <w:rPr>
                <w:color w:val="000000"/>
                <w:lang w:eastAsia="zh-CN"/>
              </w:rPr>
              <w:t>: +356 21344610</w:t>
            </w:r>
          </w:p>
          <w:p w14:paraId="18C3BD98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6D11C955" w14:textId="77777777" w:rsidTr="004751C3">
        <w:trPr>
          <w:trHeight w:val="1012"/>
        </w:trPr>
        <w:tc>
          <w:tcPr>
            <w:tcW w:w="4503" w:type="dxa"/>
          </w:tcPr>
          <w:p w14:paraId="31EC3A83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Danmark</w:t>
            </w:r>
          </w:p>
          <w:p w14:paraId="4E8D7201" w14:textId="77777777" w:rsidR="0060659B" w:rsidRPr="00F0087C" w:rsidRDefault="0060659B" w:rsidP="0060659B">
            <w:pPr>
              <w:snapToGrid w:val="0"/>
              <w:ind w:left="0" w:firstLine="0"/>
              <w:rPr>
                <w:rFonts w:eastAsia="MS Mincho"/>
                <w:color w:val="000000"/>
                <w:szCs w:val="22"/>
                <w:lang w:eastAsia="en-US"/>
              </w:rPr>
            </w:pPr>
            <w:r w:rsidRPr="00F0087C">
              <w:rPr>
                <w:rFonts w:eastAsia="MS Mincho"/>
                <w:color w:val="000000"/>
                <w:szCs w:val="22"/>
                <w:lang w:eastAsia="en-US"/>
              </w:rPr>
              <w:t>Pfizer ApS</w:t>
            </w:r>
          </w:p>
          <w:p w14:paraId="235B75F8" w14:textId="65508715" w:rsidR="0060659B" w:rsidRPr="00F0087C" w:rsidRDefault="0060659B" w:rsidP="0060659B">
            <w:pPr>
              <w:snapToGrid w:val="0"/>
              <w:ind w:left="0" w:firstLine="0"/>
              <w:rPr>
                <w:rFonts w:eastAsia="MS Mincho"/>
                <w:color w:val="000000"/>
                <w:szCs w:val="22"/>
                <w:lang w:eastAsia="en-US"/>
              </w:rPr>
            </w:pPr>
            <w:r w:rsidRPr="00F0087C">
              <w:rPr>
                <w:rFonts w:eastAsia="MS Mincho"/>
                <w:color w:val="000000"/>
                <w:szCs w:val="22"/>
                <w:lang w:eastAsia="en-US"/>
              </w:rPr>
              <w:t>Tlf</w:t>
            </w:r>
            <w:r w:rsidR="006372CC">
              <w:rPr>
                <w:rFonts w:eastAsia="MS Mincho"/>
                <w:color w:val="000000"/>
                <w:szCs w:val="22"/>
                <w:lang w:eastAsia="en-US"/>
              </w:rPr>
              <w:t>.</w:t>
            </w:r>
            <w:r w:rsidRPr="00F0087C">
              <w:rPr>
                <w:rFonts w:eastAsia="MS Mincho"/>
                <w:color w:val="000000"/>
                <w:szCs w:val="22"/>
                <w:lang w:eastAsia="en-US"/>
              </w:rPr>
              <w:t>: +45 44 20 11 00</w:t>
            </w:r>
          </w:p>
          <w:p w14:paraId="06C96A43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7FE4488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Nederland</w:t>
            </w:r>
          </w:p>
          <w:p w14:paraId="70981E73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bv</w:t>
            </w:r>
          </w:p>
          <w:p w14:paraId="16D50429" w14:textId="5F79FC09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+31 (0)</w:t>
            </w:r>
            <w:r w:rsidR="005540E8">
              <w:rPr>
                <w:szCs w:val="22"/>
              </w:rPr>
              <w:t>800 63 34 636</w:t>
            </w:r>
          </w:p>
          <w:p w14:paraId="050D5F68" w14:textId="77777777" w:rsidR="0060659B" w:rsidRPr="00F0087C" w:rsidRDefault="0060659B" w:rsidP="0060659B">
            <w:p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7F12B6FC" w14:textId="77777777" w:rsidTr="004751C3">
        <w:trPr>
          <w:trHeight w:val="936"/>
        </w:trPr>
        <w:tc>
          <w:tcPr>
            <w:tcW w:w="4503" w:type="dxa"/>
          </w:tcPr>
          <w:p w14:paraId="5E65B6B1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lastRenderedPageBreak/>
              <w:t>Deutschland</w:t>
            </w:r>
          </w:p>
          <w:p w14:paraId="7F1E8508" w14:textId="7E3CFB3C" w:rsidR="0060659B" w:rsidRPr="00F0087C" w:rsidRDefault="0060659B" w:rsidP="0060659B">
            <w:pPr>
              <w:ind w:left="0" w:right="-2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</w:t>
            </w:r>
            <w:r w:rsidR="005540E8">
              <w:rPr>
                <w:color w:val="000000"/>
                <w:szCs w:val="22"/>
                <w:lang w:eastAsia="en-US"/>
              </w:rPr>
              <w:t>FIZER</w:t>
            </w:r>
            <w:r w:rsidRPr="00F0087C">
              <w:rPr>
                <w:color w:val="000000"/>
                <w:szCs w:val="22"/>
                <w:lang w:eastAsia="en-US"/>
              </w:rPr>
              <w:t xml:space="preserve"> </w:t>
            </w:r>
            <w:r w:rsidR="005540E8">
              <w:rPr>
                <w:color w:val="000000"/>
                <w:szCs w:val="22"/>
                <w:lang w:eastAsia="en-US"/>
              </w:rPr>
              <w:t>PHARMA</w:t>
            </w:r>
            <w:r w:rsidRPr="00F0087C">
              <w:rPr>
                <w:color w:val="000000"/>
                <w:szCs w:val="22"/>
                <w:lang w:eastAsia="en-US"/>
              </w:rPr>
              <w:t xml:space="preserve"> GmbH</w:t>
            </w:r>
          </w:p>
          <w:p w14:paraId="50E270DA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+49 (0)30 550055-51000</w:t>
            </w:r>
          </w:p>
          <w:p w14:paraId="1A10393C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B7064B2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Norge</w:t>
            </w:r>
          </w:p>
          <w:p w14:paraId="21D3FFD2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AS</w:t>
            </w:r>
          </w:p>
          <w:p w14:paraId="5D09D834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Tlf: +47 67 52 61 00</w:t>
            </w:r>
          </w:p>
          <w:p w14:paraId="5DB83694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36C6E180" w14:textId="77777777" w:rsidTr="004751C3">
        <w:trPr>
          <w:trHeight w:val="1027"/>
        </w:trPr>
        <w:tc>
          <w:tcPr>
            <w:tcW w:w="4503" w:type="dxa"/>
          </w:tcPr>
          <w:p w14:paraId="0C02DEFB" w14:textId="77777777" w:rsidR="0060659B" w:rsidRPr="00F0087C" w:rsidRDefault="0060659B" w:rsidP="0060659B">
            <w:pPr>
              <w:snapToGri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Eesti</w:t>
            </w:r>
          </w:p>
          <w:p w14:paraId="6530F95B" w14:textId="77777777" w:rsidR="0060659B" w:rsidRPr="00F0087C" w:rsidRDefault="0060659B" w:rsidP="0060659B">
            <w:pPr>
              <w:snapToGrid w:val="0"/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Pfizer Luxembourg SARL Eesti filiaal</w:t>
            </w:r>
          </w:p>
          <w:p w14:paraId="22DAFE6A" w14:textId="77777777" w:rsidR="0060659B" w:rsidRPr="00F0087C" w:rsidRDefault="0060659B" w:rsidP="0060659B">
            <w:pPr>
              <w:snapToGri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Tel: +372 666 7500</w:t>
            </w:r>
          </w:p>
          <w:p w14:paraId="465EE0A1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0DC5C33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Österreich</w:t>
            </w:r>
          </w:p>
          <w:p w14:paraId="60C9F6F4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Corporation Austria Ges.m.b.H.</w:t>
            </w:r>
          </w:p>
          <w:p w14:paraId="3F13D418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+43 (0)1 521 15-0</w:t>
            </w:r>
          </w:p>
          <w:p w14:paraId="76BC744F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60A75BA7" w14:textId="77777777" w:rsidTr="004751C3">
        <w:trPr>
          <w:trHeight w:val="1026"/>
        </w:trPr>
        <w:tc>
          <w:tcPr>
            <w:tcW w:w="4503" w:type="dxa"/>
          </w:tcPr>
          <w:p w14:paraId="06C5CD6F" w14:textId="77777777" w:rsidR="0060659B" w:rsidRPr="00C27848" w:rsidRDefault="0060659B" w:rsidP="0060659B">
            <w:pPr>
              <w:ind w:left="0" w:firstLine="0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Ελλάδα</w:t>
            </w:r>
          </w:p>
          <w:p w14:paraId="6D66DE4F" w14:textId="4A6DA8E9" w:rsidR="005540E8" w:rsidRDefault="005540E8" w:rsidP="005540E8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EB04AE">
              <w:rPr>
                <w:color w:val="000000"/>
                <w:szCs w:val="22"/>
                <w:shd w:val="clear" w:color="auto" w:fill="FFFFFF"/>
              </w:rPr>
              <w:t>Pfizer Ελλάς A.E. </w:t>
            </w:r>
          </w:p>
          <w:p w14:paraId="191CE447" w14:textId="2536AEBC" w:rsidR="0060659B" w:rsidRPr="00C27848" w:rsidRDefault="0060659B" w:rsidP="0060659B">
            <w:pPr>
              <w:ind w:left="0" w:firstLine="0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Τηλ: +30 210 6785800</w:t>
            </w:r>
          </w:p>
          <w:p w14:paraId="046E2774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 w:bidi="ta-IN"/>
              </w:rPr>
            </w:pPr>
          </w:p>
        </w:tc>
        <w:tc>
          <w:tcPr>
            <w:tcW w:w="5103" w:type="dxa"/>
          </w:tcPr>
          <w:p w14:paraId="10EC2E56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Polska</w:t>
            </w:r>
          </w:p>
          <w:p w14:paraId="4FBA5EA0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Polska Sp. z o.o.,</w:t>
            </w:r>
          </w:p>
          <w:p w14:paraId="3BCD019B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Tel.: +48 22 335 61 00</w:t>
            </w:r>
          </w:p>
          <w:p w14:paraId="42C37D36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3155404E" w14:textId="77777777" w:rsidTr="004751C3">
        <w:trPr>
          <w:trHeight w:val="698"/>
        </w:trPr>
        <w:tc>
          <w:tcPr>
            <w:tcW w:w="4503" w:type="dxa"/>
          </w:tcPr>
          <w:p w14:paraId="0F740A1C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España</w:t>
            </w:r>
          </w:p>
          <w:p w14:paraId="71B491FC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Pfizer, S.L.</w:t>
            </w:r>
          </w:p>
          <w:p w14:paraId="37516B21" w14:textId="3DDA38D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</w:t>
            </w:r>
            <w:r w:rsidR="005540E8">
              <w:rPr>
                <w:color w:val="000000"/>
                <w:szCs w:val="22"/>
                <w:lang w:eastAsia="en-US"/>
              </w:rPr>
              <w:t>el</w:t>
            </w:r>
            <w:r w:rsidRPr="00F0087C">
              <w:rPr>
                <w:color w:val="000000"/>
                <w:szCs w:val="22"/>
                <w:lang w:eastAsia="en-US"/>
              </w:rPr>
              <w:t>: +34 91 490 99 00</w:t>
            </w:r>
          </w:p>
          <w:p w14:paraId="4987B11F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5A2CDD2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Portugal</w:t>
            </w:r>
          </w:p>
          <w:p w14:paraId="01BEF026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Laboratórios Pfizer, Lda.</w:t>
            </w:r>
          </w:p>
          <w:p w14:paraId="150F82DA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+351 21 423 5500</w:t>
            </w:r>
          </w:p>
          <w:p w14:paraId="0F1B9CA6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09C5CF9B" w14:textId="77777777" w:rsidTr="004751C3">
        <w:trPr>
          <w:trHeight w:val="1062"/>
        </w:trPr>
        <w:tc>
          <w:tcPr>
            <w:tcW w:w="4503" w:type="dxa"/>
          </w:tcPr>
          <w:p w14:paraId="2E90CC6D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France</w:t>
            </w:r>
          </w:p>
          <w:p w14:paraId="03FF2E25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</w:t>
            </w:r>
          </w:p>
          <w:p w14:paraId="6F99EBEC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Tél +33 (0)1 58 07 34 40</w:t>
            </w:r>
          </w:p>
          <w:p w14:paraId="7EFCBC8F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0DAB5A8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România</w:t>
            </w:r>
          </w:p>
          <w:p w14:paraId="2177C3AD" w14:textId="77777777" w:rsidR="0060659B" w:rsidRPr="00F0087C" w:rsidRDefault="0060659B" w:rsidP="0060659B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Romania S.R.L</w:t>
            </w:r>
            <w:r w:rsidR="005540E8">
              <w:rPr>
                <w:color w:val="000000"/>
                <w:szCs w:val="22"/>
                <w:lang w:eastAsia="en-US"/>
              </w:rPr>
              <w:t>.</w:t>
            </w:r>
          </w:p>
          <w:p w14:paraId="0A9A8EEE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+40 (0)</w:t>
            </w:r>
            <w:r w:rsidR="005540E8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21 207 28 00</w:t>
            </w:r>
          </w:p>
          <w:p w14:paraId="6669F416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283CE091" w14:textId="77777777" w:rsidTr="004751C3">
        <w:trPr>
          <w:trHeight w:val="1062"/>
        </w:trPr>
        <w:tc>
          <w:tcPr>
            <w:tcW w:w="4503" w:type="dxa"/>
          </w:tcPr>
          <w:p w14:paraId="04BA1819" w14:textId="77777777" w:rsidR="0060659B" w:rsidRPr="00F0087C" w:rsidRDefault="0060659B" w:rsidP="0060659B">
            <w:pPr>
              <w:tabs>
                <w:tab w:val="left" w:pos="-720"/>
                <w:tab w:val="left" w:pos="4536"/>
              </w:tabs>
              <w:suppressAutoHyphens/>
              <w:ind w:left="0" w:firstLine="0"/>
              <w:rPr>
                <w:b/>
                <w:color w:val="000000"/>
                <w:lang w:eastAsia="en-US"/>
              </w:rPr>
            </w:pPr>
            <w:r w:rsidRPr="00F0087C">
              <w:rPr>
                <w:b/>
                <w:color w:val="000000"/>
                <w:lang w:eastAsia="en-US"/>
              </w:rPr>
              <w:t>Hrvatska</w:t>
            </w:r>
          </w:p>
          <w:p w14:paraId="723B1FB1" w14:textId="77777777" w:rsidR="0060659B" w:rsidRPr="00F0087C" w:rsidRDefault="0060659B" w:rsidP="0060659B">
            <w:pPr>
              <w:widowControl w:val="0"/>
              <w:ind w:left="0" w:firstLine="0"/>
              <w:rPr>
                <w:color w:val="000000"/>
                <w:szCs w:val="20"/>
                <w:lang w:eastAsia="en-US"/>
              </w:rPr>
            </w:pPr>
            <w:r w:rsidRPr="00F0087C">
              <w:rPr>
                <w:color w:val="000000"/>
                <w:szCs w:val="20"/>
                <w:lang w:eastAsia="en-US"/>
              </w:rPr>
              <w:t>Pfizer Croatia d.o.o.</w:t>
            </w:r>
          </w:p>
          <w:p w14:paraId="613BB45F" w14:textId="77777777" w:rsidR="0060659B" w:rsidRPr="00F0087C" w:rsidRDefault="0060659B" w:rsidP="0060659B">
            <w:pPr>
              <w:widowControl w:val="0"/>
              <w:ind w:left="0" w:firstLine="0"/>
              <w:rPr>
                <w:color w:val="000000"/>
                <w:szCs w:val="20"/>
                <w:lang w:eastAsia="en-US"/>
              </w:rPr>
            </w:pPr>
            <w:r w:rsidRPr="00F0087C">
              <w:rPr>
                <w:color w:val="000000"/>
                <w:szCs w:val="20"/>
                <w:lang w:eastAsia="en-US"/>
              </w:rPr>
              <w:t>Tel: + 385 1 3908 777</w:t>
            </w:r>
          </w:p>
          <w:p w14:paraId="4A839014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43B3ADD" w14:textId="77777777" w:rsidR="0060659B" w:rsidRPr="00F0087C" w:rsidRDefault="0060659B" w:rsidP="0060659B">
            <w:pPr>
              <w:snapToGri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Slovenija</w:t>
            </w:r>
          </w:p>
          <w:p w14:paraId="5F4E03D4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Luxembourg SARL</w:t>
            </w:r>
          </w:p>
          <w:p w14:paraId="4EF5CA29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Pfizer, podružnica za svetovanje s področja</w:t>
            </w:r>
          </w:p>
          <w:p w14:paraId="4659612F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farmacevtske dejavnosti, Ljubljana</w:t>
            </w:r>
          </w:p>
          <w:p w14:paraId="6DF21D31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+ 386 (0)1 52 11 400</w:t>
            </w:r>
          </w:p>
          <w:p w14:paraId="7C56C7D3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6F91B7A8" w14:textId="77777777" w:rsidTr="004751C3">
        <w:trPr>
          <w:trHeight w:val="1062"/>
        </w:trPr>
        <w:tc>
          <w:tcPr>
            <w:tcW w:w="4503" w:type="dxa"/>
          </w:tcPr>
          <w:p w14:paraId="427FD858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Ireland</w:t>
            </w:r>
          </w:p>
          <w:p w14:paraId="3D9B6E41" w14:textId="0C81D500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Healthcare Ireland</w:t>
            </w:r>
            <w:r w:rsidR="006372CC">
              <w:rPr>
                <w:szCs w:val="22"/>
              </w:rPr>
              <w:t xml:space="preserve"> Unlimited Company</w:t>
            </w:r>
          </w:p>
          <w:p w14:paraId="0EE175A1" w14:textId="19C273F9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+1800 633 363 (toll free)</w:t>
            </w:r>
          </w:p>
          <w:p w14:paraId="7A6A55EF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+44 (0)1304 616161</w:t>
            </w:r>
          </w:p>
          <w:p w14:paraId="5C6FB7B8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4E7FE76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Slovenská republika</w:t>
            </w:r>
          </w:p>
          <w:p w14:paraId="1319CEEF" w14:textId="77777777" w:rsidR="0060659B" w:rsidRPr="00F0087C" w:rsidRDefault="0060659B" w:rsidP="0060659B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 xml:space="preserve">Pfizer Luxembourg SARL, organizačná zložka </w:t>
            </w:r>
          </w:p>
          <w:p w14:paraId="60246709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</w:t>
            </w:r>
            <w:r w:rsidR="005540E8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421 2 3355 5500</w:t>
            </w:r>
          </w:p>
        </w:tc>
      </w:tr>
      <w:tr w:rsidR="0060659B" w:rsidRPr="00F0087C" w14:paraId="685B41AA" w14:textId="77777777" w:rsidTr="004751C3">
        <w:trPr>
          <w:trHeight w:val="567"/>
        </w:trPr>
        <w:tc>
          <w:tcPr>
            <w:tcW w:w="4503" w:type="dxa"/>
          </w:tcPr>
          <w:p w14:paraId="443F9DBE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Ísland</w:t>
            </w:r>
          </w:p>
          <w:p w14:paraId="579369A6" w14:textId="77777777" w:rsidR="0060659B" w:rsidRPr="00F0087C" w:rsidRDefault="0060659B" w:rsidP="0060659B">
            <w:pPr>
              <w:snapToGrid w:val="0"/>
              <w:ind w:left="0" w:firstLine="0"/>
              <w:rPr>
                <w:rFonts w:eastAsia="MS Mincho"/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Icepharma hf.</w:t>
            </w:r>
          </w:p>
          <w:p w14:paraId="4D48E729" w14:textId="134A0EF1" w:rsidR="0060659B" w:rsidRPr="00F0087C" w:rsidRDefault="005540E8" w:rsidP="0060659B">
            <w:pPr>
              <w:snapToGrid w:val="0"/>
              <w:ind w:left="0" w:firstLine="0"/>
              <w:rPr>
                <w:rFonts w:eastAsia="MS Mincho"/>
                <w:color w:val="000000"/>
                <w:szCs w:val="22"/>
                <w:lang w:eastAsia="en-US"/>
              </w:rPr>
            </w:pPr>
            <w:r w:rsidRPr="00EB04AE">
              <w:rPr>
                <w:color w:val="000000"/>
                <w:szCs w:val="22"/>
                <w:shd w:val="clear" w:color="auto" w:fill="FFFFFF"/>
              </w:rPr>
              <w:t>Sími</w:t>
            </w:r>
            <w:r w:rsidR="0060659B" w:rsidRPr="00F0087C">
              <w:rPr>
                <w:color w:val="000000"/>
                <w:szCs w:val="22"/>
                <w:lang w:eastAsia="en-US"/>
              </w:rPr>
              <w:t>: +354 540 8000</w:t>
            </w:r>
          </w:p>
          <w:p w14:paraId="00D8F248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1DD3543A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Suomi/Finland</w:t>
            </w:r>
          </w:p>
          <w:p w14:paraId="4F530505" w14:textId="77777777" w:rsidR="0060659B" w:rsidRPr="00F0087C" w:rsidRDefault="0060659B" w:rsidP="0060659B">
            <w:pPr>
              <w:tabs>
                <w:tab w:val="left" w:pos="-720"/>
                <w:tab w:val="left" w:pos="4536"/>
              </w:tabs>
              <w:suppressAutoHyphens/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Pfizer Oy</w:t>
            </w:r>
          </w:p>
          <w:p w14:paraId="3EF46EE4" w14:textId="77777777" w:rsidR="0060659B" w:rsidRPr="00F0087C" w:rsidRDefault="0060659B" w:rsidP="0060659B">
            <w:pPr>
              <w:snapToGrid w:val="0"/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Puh/Tel: +358 (0)9 430 040</w:t>
            </w:r>
          </w:p>
          <w:p w14:paraId="424EE95C" w14:textId="77777777" w:rsidR="0060659B" w:rsidRPr="00F0087C" w:rsidRDefault="0060659B" w:rsidP="0060659B">
            <w:pPr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3A2B1B8E" w14:textId="77777777" w:rsidTr="004751C3">
        <w:trPr>
          <w:trHeight w:val="1062"/>
        </w:trPr>
        <w:tc>
          <w:tcPr>
            <w:tcW w:w="4503" w:type="dxa"/>
          </w:tcPr>
          <w:p w14:paraId="0FF30F65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Italia</w:t>
            </w:r>
          </w:p>
          <w:p w14:paraId="7AA25A19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S.r.l.</w:t>
            </w:r>
          </w:p>
          <w:p w14:paraId="41676B11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+39 06 33 18 21</w:t>
            </w:r>
          </w:p>
          <w:p w14:paraId="378339ED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0520F44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 xml:space="preserve">Sverige </w:t>
            </w:r>
          </w:p>
          <w:p w14:paraId="27207933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AB</w:t>
            </w:r>
          </w:p>
          <w:p w14:paraId="23D656AC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+46 (0)8 550 520 00</w:t>
            </w:r>
          </w:p>
          <w:p w14:paraId="70C7C059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7FCC18CB" w14:textId="77777777" w:rsidTr="004751C3">
        <w:trPr>
          <w:trHeight w:val="1062"/>
        </w:trPr>
        <w:tc>
          <w:tcPr>
            <w:tcW w:w="4503" w:type="dxa"/>
          </w:tcPr>
          <w:p w14:paraId="22CCEEEE" w14:textId="77777777" w:rsidR="0060659B" w:rsidRPr="00C27848" w:rsidRDefault="0060659B" w:rsidP="0060659B">
            <w:pPr>
              <w:ind w:left="0" w:firstLine="0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Κύπρος</w:t>
            </w:r>
          </w:p>
          <w:p w14:paraId="5B1085A4" w14:textId="77777777" w:rsidR="005540E8" w:rsidRDefault="005540E8" w:rsidP="005540E8">
            <w:pPr>
              <w:ind w:left="0" w:firstLine="0"/>
              <w:rPr>
                <w:color w:val="000000"/>
                <w:szCs w:val="22"/>
                <w:shd w:val="clear" w:color="auto" w:fill="FFFFFF"/>
              </w:rPr>
            </w:pPr>
            <w:r w:rsidRPr="00EB04AE">
              <w:rPr>
                <w:color w:val="000000"/>
                <w:szCs w:val="22"/>
                <w:shd w:val="clear" w:color="auto" w:fill="FFFFFF"/>
              </w:rPr>
              <w:t>Pfizer Ελλάς Α.Ε. (Cyprus Branch)</w:t>
            </w:r>
          </w:p>
          <w:p w14:paraId="23E3D1AD" w14:textId="77C36213" w:rsidR="0060659B" w:rsidRPr="00C27848" w:rsidRDefault="0060659B" w:rsidP="005540E8">
            <w:pPr>
              <w:ind w:left="0" w:firstLine="0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Τηλ: +357 22817690</w:t>
            </w:r>
          </w:p>
          <w:p w14:paraId="75EF9F4E" w14:textId="77777777" w:rsidR="0060659B" w:rsidRPr="00F0087C" w:rsidRDefault="0060659B" w:rsidP="0060659B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9F9D0CC" w14:textId="77777777" w:rsidR="0060659B" w:rsidRPr="00F0087C" w:rsidRDefault="0060659B" w:rsidP="0060659B">
            <w:pPr>
              <w:snapToGrid w:val="0"/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60659B" w:rsidRPr="00F0087C" w14:paraId="0D88E5D0" w14:textId="77777777" w:rsidTr="004751C3">
        <w:trPr>
          <w:trHeight w:val="1062"/>
        </w:trPr>
        <w:tc>
          <w:tcPr>
            <w:tcW w:w="4503" w:type="dxa"/>
          </w:tcPr>
          <w:p w14:paraId="53E01928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Latvija</w:t>
            </w:r>
          </w:p>
          <w:p w14:paraId="573205A5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Luxembourg SARL filiāle Latvijā</w:t>
            </w:r>
          </w:p>
          <w:p w14:paraId="350F7D48" w14:textId="77777777" w:rsidR="0060659B" w:rsidRPr="00F0087C" w:rsidRDefault="0060659B" w:rsidP="0060659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+371 670 35 775</w:t>
            </w:r>
          </w:p>
          <w:p w14:paraId="2E46140A" w14:textId="77777777" w:rsidR="0060659B" w:rsidRPr="00F0087C" w:rsidRDefault="0060659B" w:rsidP="0060659B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517B9827" w14:textId="77777777" w:rsidR="0060659B" w:rsidRPr="00F0087C" w:rsidRDefault="0060659B" w:rsidP="0060659B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</w:tbl>
    <w:p w14:paraId="57E527A4" w14:textId="77777777" w:rsidR="005315FD" w:rsidRPr="00F0087C" w:rsidRDefault="005315FD" w:rsidP="001A14F1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b/>
          <w:color w:val="000000"/>
          <w:szCs w:val="22"/>
        </w:rPr>
      </w:pPr>
    </w:p>
    <w:p w14:paraId="0D2E9892" w14:textId="77777777" w:rsidR="00935E8C" w:rsidRPr="00F0087C" w:rsidRDefault="00935E8C" w:rsidP="001A14F1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 xml:space="preserve">Táto písomná informácia bola naposledy aktualizovaná v </w:t>
      </w:r>
      <w:r w:rsidRPr="00F0087C">
        <w:rPr>
          <w:color w:val="000000"/>
          <w:szCs w:val="22"/>
        </w:rPr>
        <w:t>{MM/RRRR}</w:t>
      </w:r>
    </w:p>
    <w:p w14:paraId="4F9FD249" w14:textId="77777777" w:rsidR="00935E8C" w:rsidRPr="00F0087C" w:rsidRDefault="00935E8C" w:rsidP="00C72C32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color w:val="000000"/>
          <w:szCs w:val="22"/>
        </w:rPr>
      </w:pPr>
    </w:p>
    <w:p w14:paraId="41530BAB" w14:textId="77777777" w:rsidR="00935E8C" w:rsidRPr="00F0087C" w:rsidRDefault="00935E8C" w:rsidP="00535AD5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F0087C">
        <w:rPr>
          <w:color w:val="000000"/>
          <w:szCs w:val="22"/>
        </w:rPr>
        <w:t>Tento liek bol registrovaný za tzv. mimoriadnych okolností.</w:t>
      </w:r>
      <w:r w:rsidRPr="00F0087C">
        <w:rPr>
          <w:i/>
          <w:color w:val="000000"/>
        </w:rPr>
        <w:t xml:space="preserve"> </w:t>
      </w:r>
      <w:r w:rsidRPr="00F0087C">
        <w:rPr>
          <w:color w:val="000000"/>
          <w:szCs w:val="22"/>
        </w:rPr>
        <w:t>To znamená, že pre zriedkavosť výskytu tohto ochorenia nebolo možné získať všetky informácie o tomto lieku.</w:t>
      </w:r>
    </w:p>
    <w:p w14:paraId="29F36E19" w14:textId="77777777" w:rsidR="00104F32" w:rsidRPr="00F0087C" w:rsidRDefault="00104F32" w:rsidP="00535AD5">
      <w:pPr>
        <w:numPr>
          <w:ilvl w:val="12"/>
          <w:numId w:val="0"/>
        </w:numPr>
        <w:ind w:right="-2"/>
        <w:rPr>
          <w:color w:val="000000"/>
        </w:rPr>
      </w:pPr>
    </w:p>
    <w:p w14:paraId="7AD379CA" w14:textId="77777777" w:rsidR="00935E8C" w:rsidRPr="00F0087C" w:rsidRDefault="00935E8C" w:rsidP="00535AD5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F0087C">
        <w:rPr>
          <w:color w:val="000000"/>
          <w:szCs w:val="22"/>
        </w:rPr>
        <w:t>Európska agentúra pre lieky každý rok posúdi nové informácie o tomto lieku a túto písomnú informáciu bude podľa potreby aktualizovať.</w:t>
      </w:r>
    </w:p>
    <w:p w14:paraId="1DF429E1" w14:textId="77777777" w:rsidR="00935E8C" w:rsidRPr="00F0087C" w:rsidRDefault="00935E8C" w:rsidP="00535AD5">
      <w:pPr>
        <w:numPr>
          <w:ilvl w:val="12"/>
          <w:numId w:val="0"/>
        </w:numPr>
        <w:ind w:right="-2"/>
        <w:rPr>
          <w:color w:val="000000"/>
          <w:szCs w:val="22"/>
        </w:rPr>
      </w:pPr>
    </w:p>
    <w:p w14:paraId="3AF75B01" w14:textId="77777777" w:rsidR="00935E8C" w:rsidRPr="00F0087C" w:rsidRDefault="00935E8C" w:rsidP="00535AD5">
      <w:pPr>
        <w:keepNext/>
        <w:numPr>
          <w:ilvl w:val="12"/>
          <w:numId w:val="0"/>
        </w:numPr>
        <w:ind w:right="-2"/>
        <w:rPr>
          <w:color w:val="000000"/>
        </w:rPr>
      </w:pPr>
      <w:r w:rsidRPr="00F0087C">
        <w:rPr>
          <w:b/>
          <w:color w:val="000000"/>
          <w:szCs w:val="22"/>
        </w:rPr>
        <w:lastRenderedPageBreak/>
        <w:t>Ďalšie zdroje informácií</w:t>
      </w:r>
    </w:p>
    <w:p w14:paraId="3E6B0D08" w14:textId="77777777" w:rsidR="00935E8C" w:rsidRPr="00F0087C" w:rsidRDefault="00935E8C" w:rsidP="00535AD5">
      <w:pPr>
        <w:keepNext/>
        <w:tabs>
          <w:tab w:val="left" w:pos="567"/>
        </w:tabs>
        <w:ind w:right="-449"/>
        <w:rPr>
          <w:color w:val="000000"/>
          <w:szCs w:val="22"/>
        </w:rPr>
      </w:pPr>
    </w:p>
    <w:p w14:paraId="2BDFB351" w14:textId="04E79280" w:rsidR="00935E8C" w:rsidRPr="00F0087C" w:rsidRDefault="00935E8C" w:rsidP="00535AD5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Podrobné informácie o tomto lieku sú dostupné na internetovej stránke Európskej agentúry pre lieky </w:t>
      </w:r>
      <w:hyperlink r:id="rId19" w:history="1">
        <w:r w:rsidR="00C27848" w:rsidRPr="00C27848">
          <w:rPr>
            <w:rStyle w:val="Hyperlink"/>
            <w:szCs w:val="22"/>
          </w:rPr>
          <w:t>https://www.ema.europa.eu</w:t>
        </w:r>
      </w:hyperlink>
      <w:r w:rsidR="00536354" w:rsidRPr="00F0087C">
        <w:rPr>
          <w:color w:val="000000"/>
          <w:szCs w:val="22"/>
        </w:rPr>
        <w:t xml:space="preserve">. </w:t>
      </w:r>
      <w:r w:rsidRPr="00F0087C">
        <w:rPr>
          <w:color w:val="000000"/>
          <w:szCs w:val="22"/>
        </w:rPr>
        <w:t>Nájdete tam aj odkazy na ďalšie webové stránky o zriedkavých ochoreniach a ich liečbe.</w:t>
      </w:r>
    </w:p>
    <w:p w14:paraId="3FEEE1E0" w14:textId="77777777" w:rsidR="00935E8C" w:rsidRPr="00F0087C" w:rsidRDefault="00935E8C" w:rsidP="00535AD5">
      <w:pPr>
        <w:tabs>
          <w:tab w:val="left" w:pos="567"/>
        </w:tabs>
        <w:ind w:right="-449"/>
        <w:rPr>
          <w:color w:val="000000"/>
          <w:szCs w:val="22"/>
        </w:rPr>
      </w:pPr>
    </w:p>
    <w:p w14:paraId="4A5C11BC" w14:textId="77777777" w:rsidR="00706150" w:rsidRPr="00F0087C" w:rsidRDefault="00935E8C" w:rsidP="00535AD5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  <w:r w:rsidRPr="00F0087C">
        <w:rPr>
          <w:color w:val="000000"/>
          <w:szCs w:val="22"/>
        </w:rPr>
        <w:t>Ak je táto písomná informácia ťažko viditeľná alebo zle čitateľná alebo by ste ju chceli v</w:t>
      </w:r>
      <w:r w:rsidR="00104F32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in</w:t>
      </w:r>
      <w:r w:rsidR="00104F32" w:rsidRPr="00F0087C">
        <w:rPr>
          <w:color w:val="000000"/>
          <w:szCs w:val="22"/>
        </w:rPr>
        <w:t>ej forme</w:t>
      </w:r>
      <w:r w:rsidRPr="00F0087C">
        <w:rPr>
          <w:color w:val="000000"/>
          <w:szCs w:val="22"/>
        </w:rPr>
        <w:t>, kontaktujte, prosím, miestneho zástupcu držiteľa rozhodnutia o registrácii na telefónnom čísle, ktoré je uvedené v tejto písomnej informácii.</w:t>
      </w:r>
    </w:p>
    <w:p w14:paraId="49213E73" w14:textId="77777777" w:rsidR="00D234ED" w:rsidRPr="00F0087C" w:rsidRDefault="00706150" w:rsidP="00706150">
      <w:pPr>
        <w:numPr>
          <w:ilvl w:val="12"/>
          <w:numId w:val="0"/>
        </w:numPr>
        <w:tabs>
          <w:tab w:val="left" w:pos="567"/>
        </w:tabs>
        <w:ind w:right="-2"/>
        <w:jc w:val="center"/>
        <w:rPr>
          <w:color w:val="000000"/>
          <w:szCs w:val="22"/>
        </w:rPr>
      </w:pPr>
      <w:r w:rsidRPr="00F0087C">
        <w:rPr>
          <w:color w:val="000000"/>
          <w:szCs w:val="22"/>
        </w:rPr>
        <w:br w:type="page"/>
      </w:r>
      <w:r w:rsidR="00D234ED" w:rsidRPr="00F0087C">
        <w:rPr>
          <w:b/>
          <w:color w:val="000000"/>
          <w:szCs w:val="22"/>
        </w:rPr>
        <w:lastRenderedPageBreak/>
        <w:t>Písomná informácia pre používateľa</w:t>
      </w:r>
    </w:p>
    <w:p w14:paraId="1B65A3DC" w14:textId="77777777" w:rsidR="00D234ED" w:rsidRPr="00F0087C" w:rsidRDefault="00D234ED" w:rsidP="00D234ED">
      <w:pPr>
        <w:tabs>
          <w:tab w:val="left" w:pos="567"/>
        </w:tabs>
        <w:jc w:val="center"/>
        <w:rPr>
          <w:color w:val="000000"/>
          <w:szCs w:val="22"/>
        </w:rPr>
      </w:pPr>
    </w:p>
    <w:p w14:paraId="254BFFD9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jc w:val="center"/>
        <w:rPr>
          <w:b/>
          <w:bCs/>
          <w:color w:val="000000"/>
          <w:szCs w:val="22"/>
        </w:rPr>
      </w:pPr>
      <w:r w:rsidRPr="00F0087C">
        <w:rPr>
          <w:b/>
          <w:bCs/>
          <w:color w:val="000000"/>
          <w:szCs w:val="22"/>
        </w:rPr>
        <w:t>Vyndaqel 61 mg mäkké kapsuly</w:t>
      </w:r>
    </w:p>
    <w:p w14:paraId="6FA2E1E6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jc w:val="center"/>
        <w:rPr>
          <w:color w:val="000000"/>
          <w:szCs w:val="22"/>
        </w:rPr>
      </w:pPr>
      <w:r w:rsidRPr="00F0087C">
        <w:rPr>
          <w:color w:val="000000"/>
          <w:szCs w:val="22"/>
        </w:rPr>
        <w:t>tafamidis</w:t>
      </w:r>
    </w:p>
    <w:p w14:paraId="56C12BFD" w14:textId="77777777" w:rsidR="00D234ED" w:rsidRPr="00F0087C" w:rsidRDefault="00D234ED" w:rsidP="00D234ED">
      <w:pPr>
        <w:tabs>
          <w:tab w:val="left" w:pos="567"/>
        </w:tabs>
        <w:ind w:left="0" w:right="-2" w:firstLine="0"/>
        <w:rPr>
          <w:color w:val="000000"/>
          <w:szCs w:val="22"/>
        </w:rPr>
      </w:pPr>
    </w:p>
    <w:p w14:paraId="4BC1776E" w14:textId="3FB2388B" w:rsidR="00D234ED" w:rsidRPr="00F0087C" w:rsidRDefault="00331CCE" w:rsidP="00D234ED">
      <w:pPr>
        <w:tabs>
          <w:tab w:val="left" w:pos="720"/>
        </w:tabs>
        <w:ind w:left="0" w:firstLine="0"/>
        <w:rPr>
          <w:color w:val="000000"/>
          <w:szCs w:val="22"/>
        </w:rPr>
      </w:pPr>
      <w:r>
        <w:rPr>
          <w:noProof/>
          <w:color w:val="000000"/>
        </w:rPr>
        <w:drawing>
          <wp:inline distT="0" distB="0" distL="0" distR="0" wp14:anchorId="6A1392A9" wp14:editId="42D35009">
            <wp:extent cx="198755" cy="167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4ED" w:rsidRPr="00F0087C">
        <w:rPr>
          <w:color w:val="000000"/>
          <w:szCs w:val="22"/>
        </w:rPr>
        <w:t>Tento liek je predmetom ďalšieho monitorovania. To umožní rýchle získanie nových informácií o</w:t>
      </w:r>
      <w:r w:rsidR="00B86DF8" w:rsidRPr="00F0087C">
        <w:rPr>
          <w:color w:val="000000"/>
          <w:szCs w:val="22"/>
        </w:rPr>
        <w:t> </w:t>
      </w:r>
      <w:r w:rsidR="00D234ED" w:rsidRPr="00F0087C">
        <w:rPr>
          <w:color w:val="000000"/>
          <w:szCs w:val="22"/>
        </w:rPr>
        <w:t>bezpečnosti. Môžete prispieť tým, že nahlásite akékoľvek vedľajšie účinky, ak sa u vás vyskytnú. Informácie o</w:t>
      </w:r>
      <w:r w:rsidR="00553C6C" w:rsidRPr="00F0087C">
        <w:rPr>
          <w:color w:val="000000"/>
          <w:szCs w:val="22"/>
        </w:rPr>
        <w:t> </w:t>
      </w:r>
      <w:r w:rsidR="00D234ED" w:rsidRPr="00F0087C">
        <w:rPr>
          <w:color w:val="000000"/>
          <w:szCs w:val="22"/>
        </w:rPr>
        <w:t>tom</w:t>
      </w:r>
      <w:r w:rsidR="00553C6C" w:rsidRPr="00F0087C">
        <w:rPr>
          <w:color w:val="000000"/>
          <w:szCs w:val="22"/>
        </w:rPr>
        <w:t>,</w:t>
      </w:r>
      <w:r w:rsidR="00D234ED" w:rsidRPr="00F0087C">
        <w:rPr>
          <w:color w:val="000000"/>
          <w:szCs w:val="22"/>
        </w:rPr>
        <w:t xml:space="preserve"> ako hlásiť vedľajšie účinky, nájdete na konci časti 4.</w:t>
      </w:r>
    </w:p>
    <w:p w14:paraId="580F8DBA" w14:textId="77777777" w:rsidR="00D234ED" w:rsidRPr="00F0087C" w:rsidRDefault="00D234ED" w:rsidP="00D234ED">
      <w:pPr>
        <w:tabs>
          <w:tab w:val="left" w:pos="567"/>
        </w:tabs>
        <w:ind w:left="0" w:right="-2" w:firstLine="0"/>
        <w:rPr>
          <w:color w:val="000000"/>
          <w:szCs w:val="22"/>
        </w:rPr>
      </w:pPr>
    </w:p>
    <w:p w14:paraId="67BCFF72" w14:textId="77777777" w:rsidR="00D234ED" w:rsidRPr="00F0087C" w:rsidRDefault="00D234ED" w:rsidP="00D234ED">
      <w:pPr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Pozorne si prečítajte celú písomnú informáciu predtým, ako začnete užívať tento liek, pretože obsahuje pre vás dôležité informácie.</w:t>
      </w:r>
    </w:p>
    <w:p w14:paraId="58A0A150" w14:textId="77777777" w:rsidR="00D234ED" w:rsidRPr="00F0087C" w:rsidRDefault="00D234ED" w:rsidP="00D234ED">
      <w:pPr>
        <w:numPr>
          <w:ilvl w:val="0"/>
          <w:numId w:val="8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Túto písomnú informáciu si uschovajte. Možno bude potrebné, aby ste si ju znovu prečítali.</w:t>
      </w:r>
    </w:p>
    <w:p w14:paraId="25595F4B" w14:textId="77777777" w:rsidR="00D234ED" w:rsidRPr="00F0087C" w:rsidRDefault="00D234ED" w:rsidP="00D234ED">
      <w:pPr>
        <w:numPr>
          <w:ilvl w:val="0"/>
          <w:numId w:val="9"/>
        </w:numPr>
        <w:snapToGrid w:val="0"/>
        <w:ind w:left="567" w:right="-2" w:hanging="567"/>
        <w:rPr>
          <w:color w:val="000000"/>
        </w:rPr>
      </w:pPr>
      <w:r w:rsidRPr="00F0087C">
        <w:rPr>
          <w:color w:val="000000"/>
          <w:szCs w:val="22"/>
        </w:rPr>
        <w:t>Ak máte akékoľvek ďalšie otázky, obráťte sa na svojho lekára, lekárnika alebo zdravotnú sestru.</w:t>
      </w:r>
    </w:p>
    <w:p w14:paraId="70A982EE" w14:textId="77777777" w:rsidR="00D234ED" w:rsidRPr="00F0087C" w:rsidRDefault="00D234ED" w:rsidP="00D234ED">
      <w:pPr>
        <w:numPr>
          <w:ilvl w:val="0"/>
          <w:numId w:val="8"/>
        </w:numPr>
        <w:tabs>
          <w:tab w:val="left" w:pos="567"/>
        </w:tabs>
        <w:ind w:left="567" w:hanging="567"/>
        <w:rPr>
          <w:b/>
          <w:color w:val="000000"/>
          <w:szCs w:val="22"/>
        </w:rPr>
      </w:pPr>
      <w:r w:rsidRPr="00F0087C">
        <w:rPr>
          <w:color w:val="000000"/>
          <w:szCs w:val="22"/>
        </w:rPr>
        <w:t xml:space="preserve">Tento liek bol predpísaný </w:t>
      </w:r>
      <w:r w:rsidR="00691BB3" w:rsidRPr="00F0087C">
        <w:rPr>
          <w:color w:val="000000"/>
          <w:szCs w:val="22"/>
        </w:rPr>
        <w:t xml:space="preserve">iba </w:t>
      </w:r>
      <w:r w:rsidRPr="00F0087C">
        <w:rPr>
          <w:color w:val="000000"/>
          <w:szCs w:val="22"/>
        </w:rPr>
        <w:t>vám. Nedávajte ho nikomu inému. Môže mu uškodiť, dokonca aj vtedy, ak má rovnaké prejavy ochorenia ako vy.</w:t>
      </w:r>
    </w:p>
    <w:p w14:paraId="3210D7A0" w14:textId="77777777" w:rsidR="00D234ED" w:rsidRPr="00F0087C" w:rsidRDefault="00D234ED" w:rsidP="00D234ED">
      <w:pPr>
        <w:numPr>
          <w:ilvl w:val="0"/>
          <w:numId w:val="8"/>
        </w:numPr>
        <w:tabs>
          <w:tab w:val="left" w:pos="567"/>
        </w:tabs>
        <w:snapToGrid w:val="0"/>
        <w:ind w:left="567" w:hanging="567"/>
        <w:rPr>
          <w:color w:val="000000"/>
        </w:rPr>
      </w:pPr>
      <w:r w:rsidRPr="00F0087C">
        <w:rPr>
          <w:color w:val="000000"/>
          <w:szCs w:val="22"/>
        </w:rPr>
        <w:t>Ak sa u vás vyskytne akýkoľvek vedľajší účinok, obráťte sa na svojho lekára</w:t>
      </w:r>
      <w:r w:rsidR="00CA50CB" w:rsidRPr="00F0087C">
        <w:rPr>
          <w:color w:val="000000"/>
          <w:szCs w:val="22"/>
        </w:rPr>
        <w:t>,</w:t>
      </w:r>
      <w:r w:rsidRPr="00F0087C">
        <w:rPr>
          <w:color w:val="000000"/>
          <w:szCs w:val="22"/>
        </w:rPr>
        <w:t xml:space="preserve"> lekárnika</w:t>
      </w:r>
      <w:r w:rsidR="00CA50CB" w:rsidRPr="00F0087C">
        <w:rPr>
          <w:color w:val="000000"/>
          <w:szCs w:val="22"/>
        </w:rPr>
        <w:t xml:space="preserve"> alebo zdravotnú sestru</w:t>
      </w:r>
      <w:r w:rsidRPr="00F0087C">
        <w:rPr>
          <w:color w:val="000000"/>
          <w:szCs w:val="22"/>
        </w:rPr>
        <w:t>.</w:t>
      </w:r>
      <w:r w:rsidRPr="00F0087C">
        <w:rPr>
          <w:color w:val="000000"/>
        </w:rPr>
        <w:t xml:space="preserve"> </w:t>
      </w:r>
      <w:r w:rsidRPr="00F0087C">
        <w:rPr>
          <w:color w:val="000000"/>
          <w:szCs w:val="22"/>
        </w:rPr>
        <w:t>To sa týka aj akýchkoľvek vedľajších účinkov, ktoré nie sú uvedené v tejto písomnej informácii. Pozri časť 4.</w:t>
      </w:r>
    </w:p>
    <w:p w14:paraId="4B2CF602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</w:p>
    <w:p w14:paraId="16E67F40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left="567" w:hanging="567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V tejto písomnej informácii sa dozviete:</w:t>
      </w:r>
    </w:p>
    <w:p w14:paraId="23AC6988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1.</w:t>
      </w:r>
      <w:r w:rsidRPr="00F0087C">
        <w:rPr>
          <w:color w:val="000000"/>
          <w:szCs w:val="22"/>
        </w:rPr>
        <w:tab/>
        <w:t>Čo je Vyndaqel a na čo sa používa</w:t>
      </w:r>
    </w:p>
    <w:p w14:paraId="2859517C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2.</w:t>
      </w:r>
      <w:r w:rsidRPr="00F0087C">
        <w:rPr>
          <w:color w:val="000000"/>
          <w:szCs w:val="22"/>
        </w:rPr>
        <w:tab/>
        <w:t>Čo potrebujete vedieť predtým, ako užijete Vyndaqel</w:t>
      </w:r>
    </w:p>
    <w:p w14:paraId="0597DC0A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3.</w:t>
      </w:r>
      <w:r w:rsidRPr="00F0087C">
        <w:rPr>
          <w:color w:val="000000"/>
          <w:szCs w:val="22"/>
        </w:rPr>
        <w:tab/>
        <w:t>Ako užívať Vyndaqel</w:t>
      </w:r>
    </w:p>
    <w:p w14:paraId="2DE124E1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4.</w:t>
      </w:r>
      <w:r w:rsidRPr="00F0087C">
        <w:rPr>
          <w:color w:val="000000"/>
          <w:szCs w:val="22"/>
        </w:rPr>
        <w:tab/>
        <w:t>Možné vedľajšie účinky</w:t>
      </w:r>
    </w:p>
    <w:p w14:paraId="31509CE3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5.</w:t>
      </w:r>
      <w:r w:rsidRPr="00F0087C">
        <w:rPr>
          <w:color w:val="000000"/>
          <w:szCs w:val="22"/>
        </w:rPr>
        <w:tab/>
        <w:t>Ako uchovávať Vyndaqel</w:t>
      </w:r>
    </w:p>
    <w:p w14:paraId="7C9F7F70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6.</w:t>
      </w:r>
      <w:r w:rsidRPr="00F0087C">
        <w:rPr>
          <w:color w:val="000000"/>
          <w:szCs w:val="22"/>
        </w:rPr>
        <w:tab/>
        <w:t>Obsah balenia a ďalšie informácie</w:t>
      </w:r>
    </w:p>
    <w:p w14:paraId="0DE8D6C3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</w:p>
    <w:p w14:paraId="3883C00C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316B5198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1.</w:t>
      </w:r>
      <w:r w:rsidRPr="00F0087C">
        <w:rPr>
          <w:b/>
          <w:color w:val="000000"/>
          <w:szCs w:val="22"/>
        </w:rPr>
        <w:tab/>
        <w:t>Čo je Vyndaqel a na čo sa používa</w:t>
      </w:r>
    </w:p>
    <w:p w14:paraId="7D2607C3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3704B1FC" w14:textId="77777777" w:rsidR="00D234ED" w:rsidRPr="00F0087C" w:rsidRDefault="00D234ED" w:rsidP="00D234ED">
      <w:p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Vyndaqel obsahuje liečivo tafamidis.</w:t>
      </w:r>
    </w:p>
    <w:p w14:paraId="4A2CEAFC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383FA89A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Vyndaqel je liek, ktorý lieči ochorenie nazývané transtyretínová amyloidóza. Transtyretínová amyloidóza je spôsobená bielkovinou nazývanou transtyretín (TTR), ktorá nefunguje správne. TTR je bielkovina, ktorá prenáša telom </w:t>
      </w:r>
      <w:r w:rsidR="007A595A" w:rsidRPr="00F0087C">
        <w:rPr>
          <w:color w:val="000000"/>
          <w:szCs w:val="22"/>
        </w:rPr>
        <w:t>iné</w:t>
      </w:r>
      <w:r w:rsidRPr="00F0087C">
        <w:rPr>
          <w:color w:val="000000"/>
          <w:szCs w:val="22"/>
        </w:rPr>
        <w:t xml:space="preserve"> látky, napr</w:t>
      </w:r>
      <w:r w:rsidR="002259B3" w:rsidRPr="00F0087C">
        <w:rPr>
          <w:color w:val="000000"/>
          <w:szCs w:val="22"/>
        </w:rPr>
        <w:t>íklad</w:t>
      </w:r>
      <w:r w:rsidRPr="00F0087C">
        <w:rPr>
          <w:color w:val="000000"/>
          <w:szCs w:val="22"/>
        </w:rPr>
        <w:t xml:space="preserve"> hormóny.</w:t>
      </w:r>
    </w:p>
    <w:p w14:paraId="7D33FABA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4E26A928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  <w:highlight w:val="green"/>
        </w:rPr>
      </w:pPr>
      <w:r w:rsidRPr="00F0087C">
        <w:rPr>
          <w:color w:val="000000"/>
          <w:szCs w:val="22"/>
        </w:rPr>
        <w:t>U pacientov s týmto ochorením sa TTR rozkladá a</w:t>
      </w:r>
      <w:r w:rsidR="00B15974" w:rsidRPr="00F0087C">
        <w:rPr>
          <w:color w:val="000000"/>
          <w:szCs w:val="22"/>
        </w:rPr>
        <w:t xml:space="preserve"> môže </w:t>
      </w:r>
      <w:r w:rsidRPr="00F0087C">
        <w:rPr>
          <w:color w:val="000000"/>
          <w:szCs w:val="22"/>
        </w:rPr>
        <w:t>vytvára</w:t>
      </w:r>
      <w:r w:rsidR="00B15974" w:rsidRPr="00F0087C">
        <w:rPr>
          <w:color w:val="000000"/>
          <w:szCs w:val="22"/>
        </w:rPr>
        <w:t>ť</w:t>
      </w:r>
      <w:r w:rsidRPr="00F0087C">
        <w:rPr>
          <w:color w:val="000000"/>
          <w:szCs w:val="22"/>
        </w:rPr>
        <w:t xml:space="preserve"> vlákna nazývané amyloid. Amyloid s</w:t>
      </w:r>
      <w:r w:rsidR="00326148" w:rsidRPr="00F0087C">
        <w:rPr>
          <w:color w:val="000000"/>
          <w:szCs w:val="22"/>
        </w:rPr>
        <w:t>a</w:t>
      </w:r>
      <w:r w:rsidRPr="00F0087C">
        <w:rPr>
          <w:color w:val="000000"/>
          <w:szCs w:val="22"/>
        </w:rPr>
        <w:t xml:space="preserve"> môže </w:t>
      </w:r>
      <w:r w:rsidR="00326148" w:rsidRPr="00F0087C">
        <w:rPr>
          <w:color w:val="000000"/>
          <w:szCs w:val="22"/>
        </w:rPr>
        <w:t>u</w:t>
      </w:r>
      <w:r w:rsidR="00B15974" w:rsidRPr="00F0087C">
        <w:rPr>
          <w:color w:val="000000"/>
          <w:szCs w:val="22"/>
        </w:rPr>
        <w:t xml:space="preserve">kladať medzi bunkami v </w:t>
      </w:r>
      <w:r w:rsidR="009233AF" w:rsidRPr="00F0087C">
        <w:rPr>
          <w:color w:val="000000"/>
          <w:szCs w:val="22"/>
        </w:rPr>
        <w:t>srdci</w:t>
      </w:r>
      <w:r w:rsidRPr="00F0087C">
        <w:rPr>
          <w:color w:val="000000"/>
          <w:szCs w:val="22"/>
        </w:rPr>
        <w:t xml:space="preserve"> (</w:t>
      </w:r>
      <w:r w:rsidR="009233AF" w:rsidRPr="00F0087C">
        <w:rPr>
          <w:color w:val="000000"/>
          <w:szCs w:val="22"/>
        </w:rPr>
        <w:t>čo sa nazýva</w:t>
      </w:r>
      <w:r w:rsidRPr="00F0087C">
        <w:rPr>
          <w:color w:val="000000"/>
          <w:szCs w:val="22"/>
        </w:rPr>
        <w:t xml:space="preserve"> transtyretínová amyloidná </w:t>
      </w:r>
      <w:r w:rsidR="00326148" w:rsidRPr="00F0087C">
        <w:rPr>
          <w:color w:val="000000"/>
          <w:szCs w:val="22"/>
        </w:rPr>
        <w:t>kardiomyopatia</w:t>
      </w:r>
      <w:r w:rsidRPr="00F0087C">
        <w:rPr>
          <w:color w:val="000000"/>
          <w:szCs w:val="22"/>
        </w:rPr>
        <w:t xml:space="preserve"> alebo ATTR-</w:t>
      </w:r>
      <w:r w:rsidR="00326148" w:rsidRPr="00F0087C">
        <w:rPr>
          <w:color w:val="000000"/>
          <w:szCs w:val="22"/>
        </w:rPr>
        <w:t>CM</w:t>
      </w:r>
      <w:r w:rsidRPr="00F0087C">
        <w:rPr>
          <w:color w:val="000000"/>
          <w:szCs w:val="22"/>
        </w:rPr>
        <w:t xml:space="preserve">) a na iných miestach </w:t>
      </w:r>
      <w:r w:rsidR="00B15974" w:rsidRPr="00F0087C">
        <w:rPr>
          <w:color w:val="000000"/>
          <w:szCs w:val="22"/>
        </w:rPr>
        <w:t>v </w:t>
      </w:r>
      <w:r w:rsidRPr="00F0087C">
        <w:rPr>
          <w:color w:val="000000"/>
          <w:szCs w:val="22"/>
        </w:rPr>
        <w:t xml:space="preserve">tele. Amyloid spôsobuje príznaky tohto ochorenia. Keď </w:t>
      </w:r>
      <w:r w:rsidR="002259B3" w:rsidRPr="00F0087C">
        <w:rPr>
          <w:color w:val="000000"/>
          <w:szCs w:val="22"/>
        </w:rPr>
        <w:t xml:space="preserve">sa </w:t>
      </w:r>
      <w:r w:rsidR="005B0348" w:rsidRPr="00F0087C">
        <w:rPr>
          <w:color w:val="000000"/>
          <w:szCs w:val="22"/>
        </w:rPr>
        <w:t>toto stane v</w:t>
      </w:r>
      <w:r w:rsidR="00C53297" w:rsidRPr="00F0087C">
        <w:rPr>
          <w:color w:val="000000"/>
          <w:szCs w:val="22"/>
        </w:rPr>
        <w:t> </w:t>
      </w:r>
      <w:r w:rsidR="005B0348" w:rsidRPr="00F0087C">
        <w:rPr>
          <w:color w:val="000000"/>
          <w:szCs w:val="22"/>
        </w:rPr>
        <w:t>srdci</w:t>
      </w:r>
      <w:r w:rsidR="00C53297" w:rsidRPr="00F0087C">
        <w:rPr>
          <w:color w:val="000000"/>
          <w:szCs w:val="22"/>
        </w:rPr>
        <w:t xml:space="preserve">, </w:t>
      </w:r>
      <w:r w:rsidRPr="00F0087C">
        <w:rPr>
          <w:color w:val="000000"/>
          <w:szCs w:val="22"/>
        </w:rPr>
        <w:t>bráni to správnemu fungovaniu</w:t>
      </w:r>
      <w:r w:rsidR="00C53297" w:rsidRPr="00F0087C">
        <w:rPr>
          <w:color w:val="000000"/>
          <w:szCs w:val="22"/>
        </w:rPr>
        <w:t xml:space="preserve"> srdca</w:t>
      </w:r>
      <w:r w:rsidRPr="00F0087C">
        <w:rPr>
          <w:color w:val="000000"/>
          <w:szCs w:val="22"/>
        </w:rPr>
        <w:t>.</w:t>
      </w:r>
    </w:p>
    <w:p w14:paraId="3C343979" w14:textId="77777777" w:rsidR="00D234ED" w:rsidRPr="00F0087C" w:rsidRDefault="00D234ED" w:rsidP="00D234ED">
      <w:pPr>
        <w:tabs>
          <w:tab w:val="left" w:pos="567"/>
        </w:tabs>
        <w:ind w:right="-2"/>
        <w:rPr>
          <w:color w:val="000000"/>
          <w:szCs w:val="22"/>
        </w:rPr>
      </w:pPr>
    </w:p>
    <w:p w14:paraId="3A8DBDE9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Vyndaqel môže zabrániť rozkladu TTR a tvorbe amyloidu. Tento liek sa používa na liečbu dospelých pacientov, ktorých </w:t>
      </w:r>
      <w:r w:rsidR="00AF26BC" w:rsidRPr="00F0087C">
        <w:rPr>
          <w:color w:val="000000"/>
          <w:szCs w:val="22"/>
        </w:rPr>
        <w:t>srdce je</w:t>
      </w:r>
      <w:r w:rsidRPr="00F0087C">
        <w:rPr>
          <w:color w:val="000000"/>
          <w:szCs w:val="22"/>
        </w:rPr>
        <w:t xml:space="preserve"> postihnuté (</w:t>
      </w:r>
      <w:r w:rsidR="002259B3" w:rsidRPr="00F0087C">
        <w:rPr>
          <w:color w:val="000000"/>
          <w:szCs w:val="22"/>
        </w:rPr>
        <w:t>ľudia</w:t>
      </w:r>
      <w:r w:rsidRPr="00F0087C">
        <w:rPr>
          <w:color w:val="000000"/>
          <w:szCs w:val="22"/>
        </w:rPr>
        <w:t xml:space="preserve"> so symptomatickou </w:t>
      </w:r>
      <w:r w:rsidR="00AF26BC" w:rsidRPr="00F0087C">
        <w:rPr>
          <w:color w:val="000000"/>
          <w:szCs w:val="22"/>
        </w:rPr>
        <w:t>kardiomyopatiou</w:t>
      </w:r>
      <w:r w:rsidRPr="00F0087C">
        <w:rPr>
          <w:color w:val="000000"/>
          <w:szCs w:val="22"/>
        </w:rPr>
        <w:t>).</w:t>
      </w:r>
    </w:p>
    <w:p w14:paraId="6ABB5D26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30F15BEA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365FE312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2.</w:t>
      </w:r>
      <w:r w:rsidRPr="00F0087C">
        <w:rPr>
          <w:b/>
          <w:color w:val="000000"/>
          <w:szCs w:val="22"/>
        </w:rPr>
        <w:tab/>
        <w:t>Čo potrebujete vedieť predtým, ako užijete Vyndaqel</w:t>
      </w:r>
    </w:p>
    <w:p w14:paraId="1796F2D2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14EE2E7E" w14:textId="77777777" w:rsidR="00D234ED" w:rsidRPr="00F0087C" w:rsidRDefault="00D234ED" w:rsidP="00D234ED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Neužívajte Vyndaqel</w:t>
      </w:r>
    </w:p>
    <w:p w14:paraId="107A6733" w14:textId="77777777" w:rsidR="00D234ED" w:rsidRPr="00F0087C" w:rsidRDefault="00CA50CB" w:rsidP="00E428AD">
      <w:pPr>
        <w:numPr>
          <w:ilvl w:val="0"/>
          <w:numId w:val="19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a</w:t>
      </w:r>
      <w:r w:rsidR="00D234ED" w:rsidRPr="00F0087C">
        <w:rPr>
          <w:color w:val="000000"/>
          <w:szCs w:val="22"/>
        </w:rPr>
        <w:t>k ste alergický na tafamidis alebo na ktorúkoľvek z ďalších zložiek tohto lieku (uvedených v časti 6).</w:t>
      </w:r>
    </w:p>
    <w:p w14:paraId="42D5D7AF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0C02B58" w14:textId="77777777" w:rsidR="00D234ED" w:rsidRPr="00F0087C" w:rsidRDefault="00D234ED" w:rsidP="00D234ED">
      <w:pPr>
        <w:keepNext/>
        <w:keepLines/>
        <w:numPr>
          <w:ilvl w:val="12"/>
          <w:numId w:val="0"/>
        </w:numPr>
        <w:tabs>
          <w:tab w:val="left" w:pos="720"/>
        </w:tabs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Upozornenia a opatrenia</w:t>
      </w:r>
    </w:p>
    <w:p w14:paraId="074B8F7C" w14:textId="77777777" w:rsidR="00D234ED" w:rsidRPr="00F0087C" w:rsidRDefault="00D234ED" w:rsidP="00D234ED">
      <w:pPr>
        <w:keepLines/>
        <w:numPr>
          <w:ilvl w:val="12"/>
          <w:numId w:val="0"/>
        </w:numPr>
        <w:tabs>
          <w:tab w:val="left" w:pos="720"/>
        </w:tabs>
        <w:rPr>
          <w:color w:val="000000"/>
        </w:rPr>
      </w:pPr>
      <w:r w:rsidRPr="00F0087C">
        <w:rPr>
          <w:color w:val="000000"/>
          <w:szCs w:val="22"/>
        </w:rPr>
        <w:t>Predtým, ako začnete užívať Vyndaqel, obráťte sa na svojho lekára, lekárnika alebo zdravotnú sestru.</w:t>
      </w:r>
    </w:p>
    <w:p w14:paraId="78CC4A94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b/>
          <w:color w:val="000000"/>
          <w:szCs w:val="22"/>
        </w:rPr>
      </w:pPr>
    </w:p>
    <w:p w14:paraId="50561B5B" w14:textId="77777777" w:rsidR="00D234ED" w:rsidRPr="00F0087C" w:rsidRDefault="00D234ED" w:rsidP="00D234ED">
      <w:pPr>
        <w:numPr>
          <w:ilvl w:val="0"/>
          <w:numId w:val="1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Ženy, ktoré môžu otehotnieť majú počas užívania Vyndaqelu používať antikoncepčné prostriedky a majú v ich používaní pokračovať ešte jeden mesiac po ukončení liečby Vyndaqelom. Nie sú k dispozícii žiadne údaje o užívaní Vyndaqelu u tehotných žien.</w:t>
      </w:r>
    </w:p>
    <w:p w14:paraId="12645B30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2F0AEDD8" w14:textId="77777777" w:rsidR="00D234ED" w:rsidRPr="00F0087C" w:rsidRDefault="00D234ED" w:rsidP="00D234ED">
      <w:pPr>
        <w:tabs>
          <w:tab w:val="left" w:pos="567"/>
        </w:tabs>
        <w:ind w:left="0" w:firstLine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 xml:space="preserve">Deti a dospievajúci </w:t>
      </w:r>
    </w:p>
    <w:p w14:paraId="51535428" w14:textId="77777777" w:rsidR="00D234ED" w:rsidRPr="00F0087C" w:rsidRDefault="00D234ED" w:rsidP="00D234ED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Deti a dospievajúci nemajú príznaky transtyretínovej amyloidózy. Vyndaqel sa preto nepoužíva u detí a dospievajúcich.</w:t>
      </w:r>
    </w:p>
    <w:p w14:paraId="04D05076" w14:textId="77777777" w:rsidR="00D234ED" w:rsidRPr="00F0087C" w:rsidRDefault="00D234ED" w:rsidP="00D234ED">
      <w:pPr>
        <w:tabs>
          <w:tab w:val="left" w:pos="567"/>
        </w:tabs>
        <w:ind w:left="0" w:right="-2" w:firstLine="0"/>
        <w:rPr>
          <w:b/>
          <w:color w:val="000000"/>
          <w:szCs w:val="22"/>
        </w:rPr>
      </w:pPr>
    </w:p>
    <w:p w14:paraId="46AB6EBF" w14:textId="77777777" w:rsidR="00D234ED" w:rsidRPr="00F0087C" w:rsidRDefault="00D234ED" w:rsidP="00D234ED">
      <w:pPr>
        <w:keepNext/>
        <w:numPr>
          <w:ilvl w:val="12"/>
          <w:numId w:val="0"/>
        </w:numPr>
        <w:tabs>
          <w:tab w:val="left" w:pos="567"/>
        </w:tabs>
        <w:ind w:right="-2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Iné lieky a Vyndaqel</w:t>
      </w:r>
    </w:p>
    <w:p w14:paraId="39C471D9" w14:textId="77777777" w:rsidR="00D234ED" w:rsidRPr="00F0087C" w:rsidRDefault="00D234ED" w:rsidP="00D234ED">
      <w:pPr>
        <w:numPr>
          <w:ilvl w:val="12"/>
          <w:numId w:val="0"/>
        </w:numPr>
        <w:tabs>
          <w:tab w:val="left" w:pos="720"/>
        </w:tabs>
        <w:ind w:right="-2"/>
        <w:rPr>
          <w:color w:val="000000"/>
          <w:szCs w:val="22"/>
        </w:rPr>
      </w:pPr>
      <w:r w:rsidRPr="00F0087C">
        <w:rPr>
          <w:color w:val="000000"/>
          <w:szCs w:val="22"/>
        </w:rPr>
        <w:t>Ak teraz užívate, alebo ste v poslednom čase užívali, či práve budete užívať ďalšie lieky, povedzte to svojmu lekárovi alebo lekárnikovi.</w:t>
      </w:r>
    </w:p>
    <w:p w14:paraId="40507137" w14:textId="77777777" w:rsidR="00D234ED" w:rsidRPr="00F0087C" w:rsidRDefault="00D234ED" w:rsidP="00D234ED">
      <w:pPr>
        <w:numPr>
          <w:ilvl w:val="12"/>
          <w:numId w:val="0"/>
        </w:numPr>
        <w:tabs>
          <w:tab w:val="left" w:pos="720"/>
        </w:tabs>
        <w:ind w:right="-2"/>
        <w:rPr>
          <w:color w:val="000000"/>
        </w:rPr>
      </w:pPr>
    </w:p>
    <w:p w14:paraId="69142D95" w14:textId="77777777" w:rsidR="00D234ED" w:rsidRPr="00F0087C" w:rsidRDefault="00D234ED" w:rsidP="00D234ED">
      <w:pPr>
        <w:ind w:right="-2"/>
        <w:rPr>
          <w:color w:val="000000"/>
          <w:szCs w:val="22"/>
        </w:rPr>
      </w:pPr>
      <w:r w:rsidRPr="00F0087C">
        <w:rPr>
          <w:color w:val="000000"/>
          <w:szCs w:val="22"/>
          <w:lang w:eastAsia="en-GB"/>
        </w:rPr>
        <w:t xml:space="preserve">Ak užívate </w:t>
      </w:r>
      <w:r w:rsidR="00CA50CB" w:rsidRPr="00F0087C">
        <w:rPr>
          <w:color w:val="000000"/>
          <w:szCs w:val="22"/>
          <w:lang w:eastAsia="en-GB"/>
        </w:rPr>
        <w:t>čokoľvek</w:t>
      </w:r>
      <w:r w:rsidRPr="00F0087C">
        <w:rPr>
          <w:color w:val="000000"/>
          <w:szCs w:val="22"/>
          <w:lang w:eastAsia="en-GB"/>
        </w:rPr>
        <w:t xml:space="preserve"> z nasled</w:t>
      </w:r>
      <w:r w:rsidR="00CA50CB" w:rsidRPr="00F0087C">
        <w:rPr>
          <w:color w:val="000000"/>
          <w:szCs w:val="22"/>
          <w:lang w:eastAsia="en-GB"/>
        </w:rPr>
        <w:t>ovného</w:t>
      </w:r>
      <w:r w:rsidRPr="00F0087C">
        <w:rPr>
          <w:color w:val="000000"/>
          <w:szCs w:val="22"/>
          <w:lang w:eastAsia="en-GB"/>
        </w:rPr>
        <w:t>, mali by ste o tom povedať svojmu lekárovi alebo lekárnikovi:</w:t>
      </w:r>
    </w:p>
    <w:p w14:paraId="4625AED4" w14:textId="77777777" w:rsidR="00D234ED" w:rsidRPr="00F0087C" w:rsidRDefault="00D234ED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>nesteroid</w:t>
      </w:r>
      <w:r w:rsidR="00CA50CB" w:rsidRPr="00F0087C">
        <w:rPr>
          <w:color w:val="000000"/>
          <w:szCs w:val="22"/>
          <w:lang w:val="sk-SK"/>
        </w:rPr>
        <w:t>ové</w:t>
      </w:r>
      <w:r w:rsidRPr="00F0087C">
        <w:rPr>
          <w:color w:val="000000"/>
          <w:szCs w:val="22"/>
          <w:lang w:val="sk-SK"/>
        </w:rPr>
        <w:t xml:space="preserve"> protizápalové lieky</w:t>
      </w:r>
    </w:p>
    <w:p w14:paraId="2EB0E4F7" w14:textId="77777777" w:rsidR="00D234ED" w:rsidRPr="00F0087C" w:rsidRDefault="00C53297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>lieky na odvodnenie - diuretiká</w:t>
      </w:r>
      <w:r w:rsidR="00D234ED" w:rsidRPr="00F0087C">
        <w:rPr>
          <w:color w:val="000000"/>
          <w:szCs w:val="22"/>
          <w:lang w:val="sk-SK"/>
        </w:rPr>
        <w:t xml:space="preserve"> (napr. furosemid, bumetanid)</w:t>
      </w:r>
    </w:p>
    <w:p w14:paraId="534CAB6D" w14:textId="77777777" w:rsidR="00D234ED" w:rsidRPr="00F0087C" w:rsidRDefault="00CA50CB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>lieky na liečbu rakoviny</w:t>
      </w:r>
      <w:r w:rsidR="00D234ED" w:rsidRPr="00F0087C">
        <w:rPr>
          <w:color w:val="000000"/>
          <w:szCs w:val="22"/>
          <w:lang w:val="sk-SK"/>
        </w:rPr>
        <w:t xml:space="preserve"> (napr. metotrexát, imatinib)</w:t>
      </w:r>
    </w:p>
    <w:p w14:paraId="3F594A51" w14:textId="77777777" w:rsidR="00D234ED" w:rsidRPr="00F0087C" w:rsidRDefault="00D234ED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>statíny (napr. rosuvastatín)</w:t>
      </w:r>
    </w:p>
    <w:p w14:paraId="5F84D778" w14:textId="77777777" w:rsidR="00D234ED" w:rsidRPr="00F0087C" w:rsidRDefault="00D234ED" w:rsidP="00E428AD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567" w:right="166" w:hanging="567"/>
        <w:contextualSpacing w:val="0"/>
        <w:rPr>
          <w:color w:val="000000"/>
          <w:szCs w:val="22"/>
          <w:lang w:val="sk-SK"/>
        </w:rPr>
      </w:pPr>
      <w:r w:rsidRPr="00F0087C">
        <w:rPr>
          <w:color w:val="000000"/>
          <w:szCs w:val="22"/>
          <w:lang w:val="sk-SK"/>
        </w:rPr>
        <w:t>antivirotiká (napr. oseltamivir, tenofovir, ganciklovir, adefovir, cidofovir, lamivudín, zidovudín, zalcitabín)</w:t>
      </w:r>
    </w:p>
    <w:p w14:paraId="064B12D4" w14:textId="77777777" w:rsidR="00D234ED" w:rsidRPr="00F0087C" w:rsidRDefault="00D234ED" w:rsidP="00D234ED">
      <w:pPr>
        <w:keepNext/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091E08A4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Tehotenstvo, dojčenie a plodnosť</w:t>
      </w:r>
    </w:p>
    <w:p w14:paraId="603E22D7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Ak ste tehotná alebo dojčíte, ak si myslíte, že ste tehotná alebo ak plánujete otehotnieť, poraďte sa so svojím lekárom alebo lekárnikom predtým, ako začnete užívať tento liek.</w:t>
      </w:r>
    </w:p>
    <w:p w14:paraId="4ACB72D6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outlineLvl w:val="0"/>
        <w:rPr>
          <w:b/>
          <w:color w:val="000000"/>
          <w:szCs w:val="22"/>
        </w:rPr>
      </w:pPr>
    </w:p>
    <w:p w14:paraId="7A0168AF" w14:textId="77777777" w:rsidR="00D234ED" w:rsidRPr="00F0087C" w:rsidRDefault="00D234ED" w:rsidP="00D234ED">
      <w:pPr>
        <w:numPr>
          <w:ilvl w:val="0"/>
          <w:numId w:val="1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Ak ste tehotná alebo dojčíte neužívajte Vyndaqel.</w:t>
      </w:r>
    </w:p>
    <w:p w14:paraId="231A05D3" w14:textId="1D96682B" w:rsidR="00D234ED" w:rsidRPr="00F0087C" w:rsidRDefault="00D234ED" w:rsidP="00D234ED">
      <w:pPr>
        <w:numPr>
          <w:ilvl w:val="0"/>
          <w:numId w:val="1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Ak ste žena vo veku, v ktorom môžete otehotnieť, musíte </w:t>
      </w:r>
      <w:r w:rsidR="00CA50CB" w:rsidRPr="00F0087C">
        <w:rPr>
          <w:color w:val="000000"/>
          <w:szCs w:val="22"/>
        </w:rPr>
        <w:t>počas liečby a jeden mesiac po</w:t>
      </w:r>
      <w:r w:rsidR="00F809CC">
        <w:rPr>
          <w:color w:val="000000"/>
          <w:szCs w:val="22"/>
        </w:rPr>
        <w:t> </w:t>
      </w:r>
      <w:r w:rsidR="00CA50CB" w:rsidRPr="00F0087C">
        <w:rPr>
          <w:color w:val="000000"/>
          <w:szCs w:val="22"/>
        </w:rPr>
        <w:t xml:space="preserve">ukončení liečby </w:t>
      </w:r>
      <w:r w:rsidRPr="00F0087C">
        <w:rPr>
          <w:color w:val="000000"/>
          <w:szCs w:val="22"/>
        </w:rPr>
        <w:t>používať antikoncepčné prostriedky.</w:t>
      </w:r>
    </w:p>
    <w:p w14:paraId="385E3A0F" w14:textId="77777777" w:rsidR="00D234ED" w:rsidRPr="00F0087C" w:rsidRDefault="00D234ED" w:rsidP="00D234ED">
      <w:pPr>
        <w:tabs>
          <w:tab w:val="left" w:pos="567"/>
        </w:tabs>
        <w:ind w:right="-2"/>
        <w:rPr>
          <w:color w:val="000000"/>
          <w:szCs w:val="22"/>
        </w:rPr>
      </w:pPr>
    </w:p>
    <w:p w14:paraId="11E61317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Vedenie vozidiel a obsluha strojov</w:t>
      </w:r>
    </w:p>
    <w:p w14:paraId="42771154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Predpokladá sa, že Vyndaqel nemá žiadny alebo má zanedbateľný vplyv na schopnosť viesť vozidlá a obsluhovať stroje.</w:t>
      </w:r>
    </w:p>
    <w:p w14:paraId="6CE0914A" w14:textId="77777777" w:rsidR="00D234ED" w:rsidRPr="00F0087C" w:rsidRDefault="00D234ED" w:rsidP="00D234ED">
      <w:pPr>
        <w:tabs>
          <w:tab w:val="left" w:pos="567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7E32B28C" w14:textId="77777777" w:rsidR="00D234ED" w:rsidRPr="00F0087C" w:rsidRDefault="00D234ED" w:rsidP="00D234ED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Vyndaqel obsahuje sorbitol</w:t>
      </w:r>
    </w:p>
    <w:p w14:paraId="79F8AFFF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Tento liek obsahuje </w:t>
      </w:r>
      <w:r w:rsidR="00CA50CB" w:rsidRPr="00F0087C">
        <w:rPr>
          <w:color w:val="000000"/>
          <w:szCs w:val="22"/>
        </w:rPr>
        <w:t>nie viac ako</w:t>
      </w:r>
      <w:r w:rsidRPr="00F0087C">
        <w:rPr>
          <w:color w:val="000000"/>
          <w:szCs w:val="22"/>
        </w:rPr>
        <w:t xml:space="preserve"> 44 mg sorbitolu v </w:t>
      </w:r>
      <w:r w:rsidR="00CA50CB" w:rsidRPr="00F0087C">
        <w:rPr>
          <w:color w:val="000000"/>
          <w:szCs w:val="22"/>
        </w:rPr>
        <w:t>jednej</w:t>
      </w:r>
      <w:r w:rsidRPr="00F0087C">
        <w:rPr>
          <w:color w:val="000000"/>
          <w:szCs w:val="22"/>
        </w:rPr>
        <w:t xml:space="preserve"> kapsule.</w:t>
      </w:r>
      <w:r w:rsidR="00473EAE" w:rsidRPr="00F0087C">
        <w:rPr>
          <w:color w:val="000000"/>
          <w:szCs w:val="22"/>
        </w:rPr>
        <w:t xml:space="preserve"> Sorbitol je zdrojom fruktózy.</w:t>
      </w:r>
    </w:p>
    <w:p w14:paraId="5484D5AD" w14:textId="77777777" w:rsidR="00D234ED" w:rsidRPr="00F0087C" w:rsidRDefault="00D234ED" w:rsidP="00D234ED">
      <w:pPr>
        <w:tabs>
          <w:tab w:val="left" w:pos="567"/>
        </w:tabs>
        <w:ind w:left="0" w:right="-2" w:firstLine="0"/>
        <w:rPr>
          <w:color w:val="000000"/>
          <w:szCs w:val="22"/>
        </w:rPr>
      </w:pPr>
    </w:p>
    <w:p w14:paraId="07063A6C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left="567" w:hanging="567"/>
        <w:rPr>
          <w:color w:val="000000"/>
          <w:szCs w:val="22"/>
        </w:rPr>
      </w:pPr>
    </w:p>
    <w:p w14:paraId="14FBFC48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3.</w:t>
      </w:r>
      <w:r w:rsidRPr="00F0087C">
        <w:rPr>
          <w:b/>
          <w:color w:val="000000"/>
          <w:szCs w:val="22"/>
        </w:rPr>
        <w:tab/>
        <w:t>Ako užívať Vyndaqel</w:t>
      </w:r>
    </w:p>
    <w:p w14:paraId="220A0EBB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76E3D4BA" w14:textId="77777777" w:rsidR="00D234ED" w:rsidRPr="00F0087C" w:rsidRDefault="00D234ED" w:rsidP="00D234ED">
      <w:pPr>
        <w:tabs>
          <w:tab w:val="left" w:pos="567"/>
        </w:tabs>
        <w:ind w:left="0" w:firstLine="0"/>
        <w:rPr>
          <w:bCs/>
          <w:color w:val="000000"/>
          <w:szCs w:val="22"/>
        </w:rPr>
      </w:pPr>
      <w:r w:rsidRPr="00F0087C">
        <w:rPr>
          <w:bCs/>
          <w:color w:val="000000"/>
          <w:szCs w:val="22"/>
        </w:rPr>
        <w:t xml:space="preserve">Vždy užívajte </w:t>
      </w:r>
      <w:r w:rsidRPr="00F0087C">
        <w:rPr>
          <w:color w:val="000000"/>
          <w:szCs w:val="22"/>
        </w:rPr>
        <w:t xml:space="preserve">tento liek </w:t>
      </w:r>
      <w:r w:rsidRPr="00F0087C">
        <w:rPr>
          <w:bCs/>
          <w:color w:val="000000"/>
          <w:szCs w:val="22"/>
        </w:rPr>
        <w:t>presne tak, ako vám povedal váš lekár alebo lekárnik. Ak si nie ste niečím istý, overte si to u svojho lekára alebo lekárnika.</w:t>
      </w:r>
    </w:p>
    <w:p w14:paraId="1D64D7A3" w14:textId="77777777" w:rsidR="00D234ED" w:rsidRPr="00F0087C" w:rsidRDefault="00D234ED" w:rsidP="00D234ED">
      <w:pPr>
        <w:tabs>
          <w:tab w:val="left" w:pos="567"/>
        </w:tabs>
        <w:ind w:left="0" w:firstLine="0"/>
        <w:rPr>
          <w:bCs/>
          <w:color w:val="000000"/>
          <w:szCs w:val="22"/>
        </w:rPr>
      </w:pPr>
    </w:p>
    <w:p w14:paraId="40B149A1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bCs/>
          <w:color w:val="000000"/>
          <w:szCs w:val="22"/>
        </w:rPr>
        <w:t xml:space="preserve">Odporúčaná dávka je jedna </w:t>
      </w:r>
      <w:r w:rsidR="00CA50CB" w:rsidRPr="00F0087C">
        <w:rPr>
          <w:color w:val="000000"/>
          <w:szCs w:val="22"/>
        </w:rPr>
        <w:t xml:space="preserve">kapsula </w:t>
      </w:r>
      <w:r w:rsidRPr="00F0087C">
        <w:rPr>
          <w:color w:val="000000"/>
          <w:szCs w:val="22"/>
        </w:rPr>
        <w:t>Vyndaqel</w:t>
      </w:r>
      <w:r w:rsidRPr="00F0087C">
        <w:rPr>
          <w:bCs/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 xml:space="preserve">61 mg (tafamidis) užívaná </w:t>
      </w:r>
      <w:r w:rsidR="00CA50CB" w:rsidRPr="00F0087C">
        <w:rPr>
          <w:color w:val="000000"/>
          <w:szCs w:val="22"/>
        </w:rPr>
        <w:t>jedenkrát</w:t>
      </w:r>
      <w:r w:rsidRPr="00F0087C">
        <w:rPr>
          <w:color w:val="000000"/>
          <w:szCs w:val="22"/>
        </w:rPr>
        <w:t xml:space="preserve"> denne.</w:t>
      </w:r>
    </w:p>
    <w:p w14:paraId="6C626EEA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17460783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Ak po užití lieku budete vracať a vo zvratkoch nájdete neporušenú kapsulu Vyndaqelu, užite </w:t>
      </w:r>
      <w:r w:rsidR="00C53297" w:rsidRPr="00F0087C">
        <w:rPr>
          <w:color w:val="000000"/>
          <w:szCs w:val="22"/>
        </w:rPr>
        <w:t xml:space="preserve">v ten deň ešte jednu </w:t>
      </w:r>
      <w:r w:rsidRPr="00F0087C">
        <w:rPr>
          <w:color w:val="000000"/>
          <w:szCs w:val="22"/>
        </w:rPr>
        <w:t>dávku Vyndaqelu; ak kapsulu Vyndaqelu nenájdete, nie je potrebné užiť ďalšiu dávku Vyndaqelu a v </w:t>
      </w:r>
      <w:r w:rsidR="00C53297" w:rsidRPr="00F0087C">
        <w:rPr>
          <w:color w:val="000000"/>
          <w:szCs w:val="22"/>
        </w:rPr>
        <w:t>užívaní</w:t>
      </w:r>
      <w:r w:rsidRPr="00F0087C">
        <w:rPr>
          <w:color w:val="000000"/>
          <w:szCs w:val="22"/>
        </w:rPr>
        <w:t xml:space="preserve"> Vyndaqelu môžete pokračovať ďalší deň ako zvyčajne.</w:t>
      </w:r>
    </w:p>
    <w:p w14:paraId="749AF3D8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7899BB4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  <w:u w:val="single"/>
        </w:rPr>
      </w:pPr>
      <w:r w:rsidRPr="00F0087C">
        <w:rPr>
          <w:color w:val="000000"/>
          <w:szCs w:val="22"/>
          <w:u w:val="single"/>
        </w:rPr>
        <w:t>Spôsob podávania</w:t>
      </w:r>
    </w:p>
    <w:p w14:paraId="75273A81" w14:textId="77777777" w:rsidR="00D14801" w:rsidRPr="00F0087C" w:rsidRDefault="00D14801" w:rsidP="00D234ED">
      <w:pPr>
        <w:tabs>
          <w:tab w:val="left" w:pos="567"/>
        </w:tabs>
        <w:ind w:left="0" w:firstLine="0"/>
        <w:rPr>
          <w:color w:val="000000"/>
          <w:szCs w:val="22"/>
        </w:rPr>
      </w:pPr>
    </w:p>
    <w:p w14:paraId="7CFC5947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Vyndaqel je na perorálne použitie</w:t>
      </w:r>
      <w:r w:rsidR="00836AD0" w:rsidRPr="00F0087C">
        <w:rPr>
          <w:color w:val="000000"/>
          <w:szCs w:val="22"/>
        </w:rPr>
        <w:t xml:space="preserve"> (užitie ústami).</w:t>
      </w:r>
    </w:p>
    <w:p w14:paraId="77F9E0B7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  <w:highlight w:val="green"/>
        </w:rPr>
      </w:pPr>
      <w:r w:rsidRPr="00F0087C">
        <w:rPr>
          <w:color w:val="000000"/>
          <w:szCs w:val="22"/>
        </w:rPr>
        <w:t>Mäkká kapsula sa má prehltnúť celá, nemá sa drviť ani deliť.</w:t>
      </w:r>
    </w:p>
    <w:p w14:paraId="482ECA49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Kapsula sa </w:t>
      </w:r>
      <w:r w:rsidR="00C53297" w:rsidRPr="00F0087C">
        <w:rPr>
          <w:color w:val="000000"/>
          <w:szCs w:val="22"/>
        </w:rPr>
        <w:t xml:space="preserve">môže užívať </w:t>
      </w:r>
      <w:r w:rsidRPr="00F0087C">
        <w:rPr>
          <w:color w:val="000000"/>
          <w:szCs w:val="22"/>
        </w:rPr>
        <w:t>s jedlom alebo bez jedla.</w:t>
      </w:r>
    </w:p>
    <w:p w14:paraId="46132B76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687718A5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Pokyny na otvorenie blistrov</w:t>
      </w:r>
    </w:p>
    <w:p w14:paraId="3BF9566C" w14:textId="77777777" w:rsidR="00D234ED" w:rsidRPr="00F0087C" w:rsidRDefault="00D14801" w:rsidP="00D234ED">
      <w:pPr>
        <w:numPr>
          <w:ilvl w:val="0"/>
          <w:numId w:val="15"/>
        </w:numPr>
        <w:tabs>
          <w:tab w:val="left" w:pos="567"/>
        </w:tabs>
        <w:ind w:left="567" w:right="-2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o</w:t>
      </w:r>
      <w:r w:rsidR="00D234ED" w:rsidRPr="00F0087C">
        <w:rPr>
          <w:color w:val="000000"/>
          <w:szCs w:val="22"/>
        </w:rPr>
        <w:t>ddeľte jednu dávku na blistri pozdĺž perforácie</w:t>
      </w:r>
    </w:p>
    <w:p w14:paraId="677536F6" w14:textId="77777777" w:rsidR="00D234ED" w:rsidRPr="00F0087C" w:rsidRDefault="00D14801" w:rsidP="00D234ED">
      <w:pPr>
        <w:numPr>
          <w:ilvl w:val="0"/>
          <w:numId w:val="15"/>
        </w:numPr>
        <w:tabs>
          <w:tab w:val="left" w:pos="567"/>
        </w:tabs>
        <w:ind w:left="567" w:right="-2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p</w:t>
      </w:r>
      <w:r w:rsidR="00D234ED" w:rsidRPr="00F0087C">
        <w:rPr>
          <w:color w:val="000000"/>
          <w:szCs w:val="22"/>
        </w:rPr>
        <w:t>retlačte kapsulu cez hliníkovú fóliu</w:t>
      </w:r>
    </w:p>
    <w:p w14:paraId="16CA7162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6F6C734C" w14:textId="77777777" w:rsidR="00D234ED" w:rsidRPr="00F0087C" w:rsidRDefault="00D234ED" w:rsidP="00706150">
      <w:pPr>
        <w:keepNext/>
        <w:keepLines/>
        <w:numPr>
          <w:ilvl w:val="12"/>
          <w:numId w:val="0"/>
        </w:numPr>
        <w:tabs>
          <w:tab w:val="left" w:pos="567"/>
        </w:tabs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Ak užijete viac Vyndaqelu, ako máte</w:t>
      </w:r>
    </w:p>
    <w:p w14:paraId="2E901B61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i/>
          <w:color w:val="000000"/>
          <w:szCs w:val="22"/>
        </w:rPr>
      </w:pPr>
      <w:r w:rsidRPr="00F0087C">
        <w:rPr>
          <w:color w:val="000000"/>
          <w:szCs w:val="22"/>
        </w:rPr>
        <w:t>Neužívajte viac kapsúl ako vám povedal váš lekár. Ak užijete viac kapsúl ako vám bolo povedané, že máte užiť, kontaktujte vášho lekára.</w:t>
      </w:r>
    </w:p>
    <w:p w14:paraId="697719F3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192B6495" w14:textId="77777777" w:rsidR="00D234ED" w:rsidRPr="00F0087C" w:rsidRDefault="00D234ED" w:rsidP="00D234ED">
      <w:pPr>
        <w:keepNext/>
        <w:keepLines/>
        <w:numPr>
          <w:ilvl w:val="12"/>
          <w:numId w:val="0"/>
        </w:numPr>
        <w:tabs>
          <w:tab w:val="left" w:pos="567"/>
        </w:tabs>
        <w:ind w:right="-2"/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Ak zabudnete užiť Vyndaqel</w:t>
      </w:r>
    </w:p>
    <w:p w14:paraId="30BE71C9" w14:textId="27EF57E9" w:rsidR="00D234ED" w:rsidRPr="00F0087C" w:rsidRDefault="00D234ED" w:rsidP="00D234ED">
      <w:pPr>
        <w:keepNext/>
        <w:keepLines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Ak zabudnete užiť dávku, kapsuly užite </w:t>
      </w:r>
      <w:r w:rsidR="00D14801" w:rsidRPr="00F0087C">
        <w:rPr>
          <w:color w:val="000000"/>
          <w:szCs w:val="22"/>
        </w:rPr>
        <w:t>i</w:t>
      </w:r>
      <w:r w:rsidRPr="00F0087C">
        <w:rPr>
          <w:color w:val="000000"/>
          <w:szCs w:val="22"/>
        </w:rPr>
        <w:t xml:space="preserve">hneď, ako si spomeniete. </w:t>
      </w:r>
      <w:r w:rsidR="000E4C69" w:rsidRPr="00F0087C">
        <w:rPr>
          <w:color w:val="000000"/>
          <w:szCs w:val="22"/>
        </w:rPr>
        <w:t xml:space="preserve">Ak do ďalšej dávky </w:t>
      </w:r>
      <w:r w:rsidR="00DA74D3" w:rsidRPr="00F0087C">
        <w:rPr>
          <w:color w:val="000000"/>
          <w:szCs w:val="22"/>
        </w:rPr>
        <w:t>zostáva 6</w:t>
      </w:r>
      <w:r w:rsidR="00F809CC">
        <w:rPr>
          <w:color w:val="000000"/>
          <w:szCs w:val="22"/>
        </w:rPr>
        <w:t> </w:t>
      </w:r>
      <w:r w:rsidR="00DA74D3" w:rsidRPr="00F0087C">
        <w:rPr>
          <w:color w:val="000000"/>
          <w:szCs w:val="22"/>
        </w:rPr>
        <w:t>a</w:t>
      </w:r>
      <w:r w:rsidR="00F809CC">
        <w:rPr>
          <w:color w:val="000000"/>
          <w:szCs w:val="22"/>
        </w:rPr>
        <w:t> </w:t>
      </w:r>
      <w:r w:rsidR="00DA74D3" w:rsidRPr="00F0087C">
        <w:rPr>
          <w:color w:val="000000"/>
          <w:szCs w:val="22"/>
        </w:rPr>
        <w:t xml:space="preserve">menej hodín, </w:t>
      </w:r>
      <w:r w:rsidRPr="00F0087C">
        <w:rPr>
          <w:color w:val="000000"/>
          <w:szCs w:val="22"/>
        </w:rPr>
        <w:t>neuž</w:t>
      </w:r>
      <w:r w:rsidR="00DA74D3" w:rsidRPr="00F0087C">
        <w:rPr>
          <w:color w:val="000000"/>
          <w:szCs w:val="22"/>
        </w:rPr>
        <w:t>ívajte</w:t>
      </w:r>
      <w:r w:rsidRPr="00F0087C">
        <w:rPr>
          <w:color w:val="000000"/>
          <w:szCs w:val="22"/>
        </w:rPr>
        <w:t xml:space="preserve"> vynechanú dávku a </w:t>
      </w:r>
      <w:r w:rsidR="00DA74D3" w:rsidRPr="00F0087C">
        <w:rPr>
          <w:color w:val="000000"/>
          <w:szCs w:val="22"/>
        </w:rPr>
        <w:t xml:space="preserve">vo zvyčajnom čase užite ďalšiu </w:t>
      </w:r>
      <w:r w:rsidRPr="00F0087C">
        <w:rPr>
          <w:color w:val="000000"/>
          <w:szCs w:val="22"/>
        </w:rPr>
        <w:t>dávk</w:t>
      </w:r>
      <w:r w:rsidR="00DA74D3" w:rsidRPr="00F0087C">
        <w:rPr>
          <w:color w:val="000000"/>
          <w:szCs w:val="22"/>
        </w:rPr>
        <w:t>u</w:t>
      </w:r>
      <w:r w:rsidRPr="00F0087C">
        <w:rPr>
          <w:color w:val="000000"/>
          <w:szCs w:val="22"/>
        </w:rPr>
        <w:t>. Neužívajte dvojnásobnú dávku, aby ste nahradili vynechanú dávku.</w:t>
      </w:r>
    </w:p>
    <w:p w14:paraId="151FF4B4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05FB5837" w14:textId="77777777" w:rsidR="00D234ED" w:rsidRPr="00F0087C" w:rsidRDefault="00D234ED" w:rsidP="00D234ED">
      <w:pPr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Ak prestanete užívať Vyndaqel</w:t>
      </w:r>
    </w:p>
    <w:p w14:paraId="1673D9A6" w14:textId="77777777" w:rsidR="00DA74D3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Neprestaňte užívať Vyndaqel bez toho, aby ste sa predtým o tom poradili s vaším lekárom. </w:t>
      </w:r>
      <w:r w:rsidR="00DA74D3" w:rsidRPr="00F0087C">
        <w:rPr>
          <w:color w:val="000000"/>
          <w:szCs w:val="22"/>
        </w:rPr>
        <w:t>Keďže Vyndaqel účinkuje tak, že stabilizuje bielkovinu TTR, ak ho prestanete užívať, táto bielkovina už nebude stabilizovaná a vaše ochorenie môže postupovať.</w:t>
      </w:r>
    </w:p>
    <w:p w14:paraId="75717A76" w14:textId="77777777" w:rsidR="00D234ED" w:rsidRPr="00F0087C" w:rsidRDefault="00D234ED" w:rsidP="00D234ED">
      <w:pPr>
        <w:tabs>
          <w:tab w:val="left" w:pos="567"/>
        </w:tabs>
        <w:ind w:left="0" w:firstLine="0"/>
        <w:rPr>
          <w:color w:val="000000"/>
          <w:szCs w:val="22"/>
          <w:highlight w:val="yellow"/>
        </w:rPr>
      </w:pPr>
    </w:p>
    <w:p w14:paraId="1D73F3CF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Ak máte akékoľvek ďalšie otázky týkajúce sa použitia tohto lieku, opýtajte sa svojho lekára alebo lekárnika.</w:t>
      </w:r>
    </w:p>
    <w:p w14:paraId="045D1841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0278371B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58E6B0D8" w14:textId="77777777" w:rsidR="00D234ED" w:rsidRPr="00F0087C" w:rsidRDefault="00D234ED" w:rsidP="00D234ED">
      <w:pPr>
        <w:keepNext/>
        <w:numPr>
          <w:ilvl w:val="12"/>
          <w:numId w:val="0"/>
        </w:numPr>
        <w:tabs>
          <w:tab w:val="left" w:pos="567"/>
        </w:tabs>
        <w:ind w:left="567" w:hanging="567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>4.</w:t>
      </w:r>
      <w:r w:rsidRPr="00F0087C">
        <w:rPr>
          <w:b/>
          <w:color w:val="000000"/>
          <w:szCs w:val="22"/>
        </w:rPr>
        <w:tab/>
        <w:t>Možné vedľajšie účinky</w:t>
      </w:r>
    </w:p>
    <w:p w14:paraId="251B247E" w14:textId="77777777" w:rsidR="00D234ED" w:rsidRPr="00F0087C" w:rsidRDefault="00D234ED" w:rsidP="00D234ED">
      <w:pPr>
        <w:keepNext/>
        <w:numPr>
          <w:ilvl w:val="12"/>
          <w:numId w:val="0"/>
        </w:numPr>
        <w:tabs>
          <w:tab w:val="left" w:pos="567"/>
        </w:tabs>
        <w:ind w:right="-29"/>
        <w:rPr>
          <w:color w:val="000000"/>
          <w:szCs w:val="22"/>
        </w:rPr>
      </w:pPr>
    </w:p>
    <w:p w14:paraId="1D53ADF9" w14:textId="77777777" w:rsidR="00D234ED" w:rsidRPr="00F0087C" w:rsidRDefault="00D234ED" w:rsidP="00D234ED">
      <w:pPr>
        <w:keepNext/>
        <w:numPr>
          <w:ilvl w:val="12"/>
          <w:numId w:val="0"/>
        </w:numPr>
        <w:tabs>
          <w:tab w:val="left" w:pos="567"/>
        </w:tabs>
        <w:outlineLvl w:val="0"/>
        <w:rPr>
          <w:color w:val="000000"/>
          <w:szCs w:val="22"/>
        </w:rPr>
      </w:pPr>
      <w:r w:rsidRPr="00F0087C">
        <w:rPr>
          <w:color w:val="000000"/>
          <w:szCs w:val="22"/>
        </w:rPr>
        <w:t>Tak ako všetky lieky, aj tento liek môže spôsobovať vedľajšie účinky, hoci sa neprejavia u každého.</w:t>
      </w:r>
    </w:p>
    <w:p w14:paraId="6D6F3E0D" w14:textId="77777777" w:rsidR="00B817DB" w:rsidRDefault="00B817DB" w:rsidP="00B817DB">
      <w:pPr>
        <w:tabs>
          <w:tab w:val="left" w:pos="567"/>
        </w:tabs>
        <w:autoSpaceDE w:val="0"/>
        <w:autoSpaceDN w:val="0"/>
        <w:adjustRightInd w:val="0"/>
        <w:rPr>
          <w:color w:val="000000"/>
          <w:szCs w:val="22"/>
        </w:rPr>
      </w:pPr>
    </w:p>
    <w:p w14:paraId="1540F59A" w14:textId="052EBF58" w:rsidR="00B817DB" w:rsidRPr="00F0087C" w:rsidRDefault="00B817DB" w:rsidP="00B817DB">
      <w:pPr>
        <w:tabs>
          <w:tab w:val="left" w:pos="567"/>
        </w:tabs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Č</w:t>
      </w:r>
      <w:r w:rsidRPr="00F0087C">
        <w:rPr>
          <w:color w:val="000000"/>
          <w:szCs w:val="22"/>
        </w:rPr>
        <w:t xml:space="preserve">asté: môžu postihovať </w:t>
      </w:r>
      <w:r>
        <w:rPr>
          <w:color w:val="000000"/>
          <w:szCs w:val="22"/>
        </w:rPr>
        <w:t>menej ako</w:t>
      </w:r>
      <w:r w:rsidRPr="00F0087C">
        <w:rPr>
          <w:color w:val="000000"/>
          <w:szCs w:val="22"/>
        </w:rPr>
        <w:t xml:space="preserve"> 1 z 10 osôb</w:t>
      </w:r>
    </w:p>
    <w:p w14:paraId="781AC439" w14:textId="77777777" w:rsidR="00B817DB" w:rsidRPr="00F0087C" w:rsidRDefault="00B817DB" w:rsidP="00B817DB">
      <w:pPr>
        <w:numPr>
          <w:ilvl w:val="0"/>
          <w:numId w:val="11"/>
        </w:numPr>
        <w:tabs>
          <w:tab w:val="clear" w:pos="360"/>
          <w:tab w:val="left" w:pos="567"/>
        </w:tabs>
        <w:ind w:left="567" w:hanging="567"/>
        <w:rPr>
          <w:color w:val="000000"/>
          <w:szCs w:val="22"/>
        </w:rPr>
      </w:pPr>
      <w:r w:rsidRPr="00F0087C">
        <w:rPr>
          <w:color w:val="000000"/>
          <w:szCs w:val="22"/>
        </w:rPr>
        <w:t>hnačka</w:t>
      </w:r>
    </w:p>
    <w:p w14:paraId="35E6C727" w14:textId="77777777" w:rsidR="00B817DB" w:rsidRPr="00F0087C" w:rsidRDefault="00B817DB" w:rsidP="00B817DB">
      <w:pPr>
        <w:numPr>
          <w:ilvl w:val="0"/>
          <w:numId w:val="11"/>
        </w:numPr>
        <w:tabs>
          <w:tab w:val="clear" w:pos="360"/>
          <w:tab w:val="left" w:pos="567"/>
        </w:tabs>
        <w:ind w:left="567" w:hanging="567"/>
        <w:rPr>
          <w:color w:val="000000"/>
          <w:szCs w:val="22"/>
        </w:rPr>
      </w:pPr>
      <w:r>
        <w:rPr>
          <w:color w:val="000000"/>
          <w:szCs w:val="22"/>
        </w:rPr>
        <w:t>vyrážka, svrbenie</w:t>
      </w:r>
    </w:p>
    <w:p w14:paraId="2E45E5C7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4A8CBF3C" w14:textId="77777777" w:rsidR="00DA74D3" w:rsidRPr="00F0087C" w:rsidRDefault="00D234ED" w:rsidP="00B82C67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>V</w:t>
      </w:r>
      <w:r w:rsidR="00B82C67" w:rsidRPr="00F0087C">
        <w:rPr>
          <w:color w:val="000000"/>
          <w:szCs w:val="22"/>
        </w:rPr>
        <w:t xml:space="preserve"> klinických štúdiách </w:t>
      </w:r>
      <w:r w:rsidR="00DD4AE5" w:rsidRPr="00F0087C">
        <w:rPr>
          <w:color w:val="000000"/>
          <w:szCs w:val="22"/>
        </w:rPr>
        <w:t>boli vedľajšie účinky u pacientov užívajúcich Vyndaqel vo všeobecnosti podobné</w:t>
      </w:r>
      <w:r w:rsidR="00CB6D01" w:rsidRPr="00F0087C">
        <w:rPr>
          <w:color w:val="000000"/>
          <w:szCs w:val="22"/>
        </w:rPr>
        <w:t xml:space="preserve"> ako u pacientov, ktorí Vyndaqel neužívali. U pacientov s ATTR-CM</w:t>
      </w:r>
      <w:r w:rsidR="00302356" w:rsidRPr="00F0087C">
        <w:rPr>
          <w:color w:val="000000"/>
          <w:szCs w:val="22"/>
        </w:rPr>
        <w:t>, ktorí užívali Vyndaqel</w:t>
      </w:r>
      <w:r w:rsidR="00F8594C" w:rsidRPr="00F0087C">
        <w:rPr>
          <w:color w:val="000000"/>
          <w:szCs w:val="22"/>
        </w:rPr>
        <w:t xml:space="preserve"> bolo častejšie hlásené nadúvanie a zvýšenie funkčných testov pečene.</w:t>
      </w:r>
    </w:p>
    <w:p w14:paraId="149146A1" w14:textId="77777777" w:rsidR="00DA74D3" w:rsidRPr="00F0087C" w:rsidRDefault="00DA74D3" w:rsidP="00B82C67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</w:p>
    <w:p w14:paraId="244F3C32" w14:textId="77777777" w:rsidR="00D234ED" w:rsidRPr="00F0087C" w:rsidRDefault="00D234ED" w:rsidP="00D234ED">
      <w:pPr>
        <w:numPr>
          <w:ilvl w:val="12"/>
          <w:numId w:val="0"/>
        </w:numPr>
        <w:tabs>
          <w:tab w:val="left" w:pos="720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Hlásenie vedľajších účinkov</w:t>
      </w:r>
    </w:p>
    <w:p w14:paraId="0EC51C5D" w14:textId="35350851" w:rsidR="00D234ED" w:rsidRPr="00F0087C" w:rsidRDefault="00D234ED" w:rsidP="00D234ED">
      <w:pPr>
        <w:numPr>
          <w:ilvl w:val="12"/>
          <w:numId w:val="0"/>
        </w:numPr>
        <w:tabs>
          <w:tab w:val="left" w:pos="720"/>
        </w:tabs>
        <w:ind w:right="-2"/>
        <w:rPr>
          <w:color w:val="000000"/>
          <w:szCs w:val="22"/>
        </w:rPr>
      </w:pPr>
      <w:r w:rsidRPr="00F0087C">
        <w:rPr>
          <w:color w:val="000000"/>
          <w:szCs w:val="22"/>
        </w:rPr>
        <w:t>Ak sa u vás vyskytne akýkoľvek vedľajší účinok, obráťte sa na svojho lekára, lekárnika alebo zdravotnú sestru.</w:t>
      </w:r>
      <w:r w:rsidRPr="00F0087C">
        <w:rPr>
          <w:color w:val="000000"/>
        </w:rPr>
        <w:t xml:space="preserve"> </w:t>
      </w:r>
      <w:r w:rsidRPr="00F0087C">
        <w:rPr>
          <w:color w:val="000000"/>
          <w:szCs w:val="22"/>
        </w:rPr>
        <w:t xml:space="preserve">To sa týka aj akýchkoľvek vedľajších účinkov, ktoré nie sú uvedené v tejto písomnej informácii. Vedľajšie účinky môžete hlásiť aj priamo na </w:t>
      </w:r>
      <w:r w:rsidRPr="00C27848">
        <w:rPr>
          <w:color w:val="000000"/>
          <w:szCs w:val="22"/>
          <w:highlight w:val="lightGray"/>
        </w:rPr>
        <w:t>národné centrum hlásenia uvedené</w:t>
      </w:r>
      <w:r w:rsidR="00B817DB" w:rsidRPr="00C27848">
        <w:rPr>
          <w:color w:val="000000"/>
          <w:szCs w:val="22"/>
          <w:highlight w:val="lightGray"/>
        </w:rPr>
        <w:t> </w:t>
      </w:r>
      <w:r w:rsidRPr="00C27848">
        <w:rPr>
          <w:color w:val="000000"/>
          <w:szCs w:val="22"/>
          <w:highlight w:val="lightGray"/>
        </w:rPr>
        <w:t>v</w:t>
      </w:r>
      <w:r w:rsidR="00F8594C" w:rsidRPr="00C27848">
        <w:rPr>
          <w:color w:val="000000"/>
          <w:szCs w:val="22"/>
          <w:highlight w:val="lightGray"/>
        </w:rPr>
        <w:t> </w:t>
      </w:r>
      <w:hyperlink r:id="rId20" w:history="1">
        <w:r w:rsidRPr="00C27848">
          <w:rPr>
            <w:rStyle w:val="Hyperlink"/>
            <w:szCs w:val="22"/>
            <w:highlight w:val="lightGray"/>
          </w:rPr>
          <w:t>P</w:t>
        </w:r>
        <w:r w:rsidRPr="00C27848">
          <w:rPr>
            <w:rStyle w:val="Hyperlink"/>
            <w:szCs w:val="20"/>
            <w:highlight w:val="lightGray"/>
          </w:rPr>
          <w:t>rílohe</w:t>
        </w:r>
        <w:r w:rsidR="00F8594C" w:rsidRPr="00C27848">
          <w:rPr>
            <w:rStyle w:val="Hyperlink"/>
            <w:szCs w:val="20"/>
            <w:highlight w:val="lightGray"/>
          </w:rPr>
          <w:t> </w:t>
        </w:r>
        <w:r w:rsidRPr="00C27848">
          <w:rPr>
            <w:rStyle w:val="Hyperlink"/>
            <w:szCs w:val="20"/>
            <w:highlight w:val="lightGray"/>
          </w:rPr>
          <w:t>V</w:t>
        </w:r>
      </w:hyperlink>
      <w:r w:rsidRPr="00F0087C">
        <w:rPr>
          <w:color w:val="000000"/>
          <w:szCs w:val="22"/>
        </w:rPr>
        <w:t>. Hlásením vedľajších účinkov môžete prispieť k získaniu ďalších informácií o bezpečnosti tohto lieku.</w:t>
      </w:r>
    </w:p>
    <w:p w14:paraId="3ADDD93A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6BE35DCF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0C92C2F1" w14:textId="77777777" w:rsidR="00D234ED" w:rsidRPr="00F0087C" w:rsidRDefault="00D234ED" w:rsidP="00D234ED">
      <w:pPr>
        <w:keepNext/>
        <w:numPr>
          <w:ilvl w:val="12"/>
          <w:numId w:val="0"/>
        </w:numPr>
        <w:tabs>
          <w:tab w:val="left" w:pos="567"/>
        </w:tabs>
        <w:ind w:left="567" w:hanging="567"/>
        <w:outlineLvl w:val="0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5.</w:t>
      </w:r>
      <w:r w:rsidRPr="00F0087C">
        <w:rPr>
          <w:b/>
          <w:color w:val="000000"/>
          <w:szCs w:val="22"/>
        </w:rPr>
        <w:tab/>
        <w:t>Ako uchovávať Vyndaqel</w:t>
      </w:r>
    </w:p>
    <w:p w14:paraId="754D4B06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color w:val="000000"/>
          <w:szCs w:val="22"/>
        </w:rPr>
      </w:pPr>
    </w:p>
    <w:p w14:paraId="31441D37" w14:textId="77777777" w:rsidR="00D234ED" w:rsidRPr="00F0087C" w:rsidRDefault="007A595A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Tento liek uchovávajte</w:t>
      </w:r>
      <w:r w:rsidR="00D234ED" w:rsidRPr="00F0087C">
        <w:rPr>
          <w:color w:val="000000"/>
          <w:szCs w:val="22"/>
        </w:rPr>
        <w:t xml:space="preserve"> mimo dohľadu a dosahu detí.</w:t>
      </w:r>
    </w:p>
    <w:p w14:paraId="1D21A086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2E17EA7B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Neužívajte tento liek po dátume exspirácie, ktorý je uvedený na blistri a na škatuľke po EXP. Dátum exspirácie sa vzťahuje na posledný deň v danom mesiaci.</w:t>
      </w:r>
    </w:p>
    <w:p w14:paraId="668B3431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055E2EE5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F0087C">
        <w:rPr>
          <w:color w:val="000000"/>
          <w:szCs w:val="22"/>
        </w:rPr>
        <w:t>Nelikvidujte lieky odpadovou vodou alebo domovým odpadom.</w:t>
      </w:r>
      <w:r w:rsidR="00553C6C" w:rsidRPr="00F0087C">
        <w:rPr>
          <w:color w:val="000000"/>
        </w:rPr>
        <w:t xml:space="preserve"> Nepoužitý liek vráťte do lekárne.</w:t>
      </w:r>
      <w:r w:rsidRPr="00F0087C">
        <w:rPr>
          <w:color w:val="000000"/>
          <w:szCs w:val="22"/>
        </w:rPr>
        <w:t xml:space="preserve"> Tieto opatrenia pomôžu chrániť životné prostredie.</w:t>
      </w:r>
    </w:p>
    <w:p w14:paraId="0939BAAC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06BB03CC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</w:p>
    <w:p w14:paraId="4F8D5C23" w14:textId="77777777" w:rsidR="00D234ED" w:rsidRPr="00F0087C" w:rsidRDefault="00D234ED" w:rsidP="00D234ED">
      <w:pPr>
        <w:numPr>
          <w:ilvl w:val="12"/>
          <w:numId w:val="0"/>
        </w:numPr>
        <w:ind w:right="-2"/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t>6.</w:t>
      </w:r>
      <w:r w:rsidRPr="00F0087C">
        <w:rPr>
          <w:b/>
          <w:color w:val="000000"/>
          <w:szCs w:val="22"/>
        </w:rPr>
        <w:tab/>
        <w:t>Obsah balenia a ďalšie informácie</w:t>
      </w:r>
    </w:p>
    <w:p w14:paraId="7D1478F0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left="567" w:right="-2" w:hanging="567"/>
        <w:rPr>
          <w:b/>
          <w:color w:val="000000"/>
          <w:szCs w:val="22"/>
        </w:rPr>
      </w:pPr>
    </w:p>
    <w:p w14:paraId="1570814E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rPr>
          <w:b/>
          <w:bCs/>
          <w:color w:val="000000"/>
          <w:szCs w:val="22"/>
        </w:rPr>
      </w:pPr>
      <w:r w:rsidRPr="00F0087C">
        <w:rPr>
          <w:b/>
          <w:bCs/>
          <w:color w:val="000000"/>
          <w:szCs w:val="22"/>
        </w:rPr>
        <w:t>Čo Vyndaqel obsahuje</w:t>
      </w:r>
    </w:p>
    <w:p w14:paraId="181D5964" w14:textId="77777777" w:rsidR="00D234ED" w:rsidRPr="00F0087C" w:rsidRDefault="00D234ED" w:rsidP="00E428AD">
      <w:pPr>
        <w:numPr>
          <w:ilvl w:val="0"/>
          <w:numId w:val="20"/>
        </w:numPr>
        <w:tabs>
          <w:tab w:val="left" w:pos="0"/>
        </w:tabs>
        <w:ind w:left="567" w:hanging="578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Liečivo je tafamidis. Jedna kapsula obsahuje </w:t>
      </w:r>
      <w:r w:rsidR="00B82C67" w:rsidRPr="00F0087C">
        <w:rPr>
          <w:color w:val="000000"/>
          <w:szCs w:val="22"/>
        </w:rPr>
        <w:t>61</w:t>
      </w:r>
      <w:r w:rsidRPr="00F0087C">
        <w:rPr>
          <w:color w:val="000000"/>
          <w:szCs w:val="22"/>
        </w:rPr>
        <w:t> mg mikronizovaného tafamidisu.</w:t>
      </w:r>
    </w:p>
    <w:p w14:paraId="38FB12D1" w14:textId="77777777" w:rsidR="00D234ED" w:rsidRPr="00F0087C" w:rsidRDefault="00D234ED" w:rsidP="00E428AD">
      <w:pPr>
        <w:tabs>
          <w:tab w:val="left" w:pos="0"/>
          <w:tab w:val="left" w:pos="567"/>
        </w:tabs>
        <w:ind w:hanging="578"/>
        <w:rPr>
          <w:color w:val="000000"/>
          <w:szCs w:val="22"/>
        </w:rPr>
      </w:pPr>
    </w:p>
    <w:p w14:paraId="130DAC54" w14:textId="77777777" w:rsidR="00D234ED" w:rsidRPr="00F0087C" w:rsidRDefault="00D234ED" w:rsidP="00E428AD">
      <w:pPr>
        <w:numPr>
          <w:ilvl w:val="0"/>
          <w:numId w:val="20"/>
        </w:numPr>
        <w:tabs>
          <w:tab w:val="left" w:pos="0"/>
          <w:tab w:val="left" w:pos="567"/>
        </w:tabs>
        <w:ind w:left="567" w:hanging="578"/>
        <w:rPr>
          <w:color w:val="000000"/>
          <w:szCs w:val="22"/>
        </w:rPr>
      </w:pPr>
      <w:r w:rsidRPr="00F0087C">
        <w:rPr>
          <w:color w:val="000000"/>
          <w:szCs w:val="22"/>
        </w:rPr>
        <w:t>Ďalšie zložky sú: želatína (E 441), glycerín (E 422), sorbitol (E 420) [pozri časť 2</w:t>
      </w:r>
      <w:r w:rsidR="008F602A" w:rsidRPr="00F0087C">
        <w:rPr>
          <w:color w:val="000000"/>
          <w:szCs w:val="22"/>
        </w:rPr>
        <w:t xml:space="preserve"> „Vyndaqel obsahuje sorbitol“</w:t>
      </w:r>
      <w:r w:rsidRPr="00F0087C">
        <w:rPr>
          <w:color w:val="000000"/>
          <w:szCs w:val="22"/>
        </w:rPr>
        <w:t xml:space="preserve">], manitol (E 421), sorbitan, </w:t>
      </w:r>
      <w:r w:rsidR="00B82C67" w:rsidRPr="00F0087C">
        <w:rPr>
          <w:color w:val="000000"/>
          <w:szCs w:val="22"/>
        </w:rPr>
        <w:t>červený</w:t>
      </w:r>
      <w:r w:rsidRPr="00F0087C">
        <w:rPr>
          <w:color w:val="000000"/>
          <w:szCs w:val="22"/>
        </w:rPr>
        <w:t xml:space="preserve"> oxid železitý (E 172), čistená voda, makrogol 400 (E 1521), polysorbát </w:t>
      </w:r>
      <w:r w:rsidR="00241877" w:rsidRPr="00F0087C">
        <w:rPr>
          <w:color w:val="000000"/>
          <w:szCs w:val="22"/>
        </w:rPr>
        <w:t>2</w:t>
      </w:r>
      <w:r w:rsidRPr="00F0087C">
        <w:rPr>
          <w:color w:val="000000"/>
          <w:szCs w:val="22"/>
        </w:rPr>
        <w:t>0 (E 43</w:t>
      </w:r>
      <w:r w:rsidR="00241877" w:rsidRPr="00F0087C">
        <w:rPr>
          <w:color w:val="000000"/>
          <w:szCs w:val="22"/>
        </w:rPr>
        <w:t>2</w:t>
      </w:r>
      <w:r w:rsidRPr="00F0087C">
        <w:rPr>
          <w:color w:val="000000"/>
          <w:szCs w:val="22"/>
        </w:rPr>
        <w:t>),</w:t>
      </w:r>
      <w:r w:rsidR="00B82C67" w:rsidRPr="00F0087C">
        <w:rPr>
          <w:color w:val="000000"/>
          <w:szCs w:val="22"/>
        </w:rPr>
        <w:t xml:space="preserve"> povidón (K-hodnota 90), butylovaný hydroxytoluén (E 321),</w:t>
      </w:r>
      <w:r w:rsidRPr="00F0087C">
        <w:rPr>
          <w:color w:val="000000"/>
          <w:szCs w:val="22"/>
        </w:rPr>
        <w:t xml:space="preserve"> etylalkohol, izopropylalkohol, ftalát polyvinylacetátu, propylénglykol (E 1520), </w:t>
      </w:r>
      <w:r w:rsidR="00241877" w:rsidRPr="00F0087C">
        <w:rPr>
          <w:color w:val="000000"/>
          <w:szCs w:val="22"/>
        </w:rPr>
        <w:t>oxid titaničitý (E 171)</w:t>
      </w:r>
      <w:r w:rsidR="00B82C67" w:rsidRPr="00F0087C">
        <w:rPr>
          <w:color w:val="000000"/>
          <w:szCs w:val="22"/>
        </w:rPr>
        <w:t xml:space="preserve"> </w:t>
      </w:r>
      <w:r w:rsidRPr="00F0087C">
        <w:rPr>
          <w:color w:val="000000"/>
          <w:szCs w:val="22"/>
        </w:rPr>
        <w:t>a hydroxid amónny (E 527).</w:t>
      </w:r>
    </w:p>
    <w:p w14:paraId="0E98C22C" w14:textId="77777777" w:rsidR="00D234ED" w:rsidRPr="00F0087C" w:rsidRDefault="00D234ED" w:rsidP="00D234ED">
      <w:pPr>
        <w:tabs>
          <w:tab w:val="left" w:pos="567"/>
        </w:tabs>
        <w:ind w:right="-2"/>
        <w:rPr>
          <w:color w:val="000000"/>
          <w:szCs w:val="22"/>
        </w:rPr>
      </w:pPr>
    </w:p>
    <w:p w14:paraId="155DD98B" w14:textId="77777777" w:rsidR="00D234ED" w:rsidRPr="00F0087C" w:rsidRDefault="00D234ED" w:rsidP="00706150">
      <w:pPr>
        <w:keepNext/>
        <w:keepLines/>
        <w:tabs>
          <w:tab w:val="left" w:pos="567"/>
        </w:tabs>
        <w:rPr>
          <w:b/>
          <w:color w:val="000000"/>
          <w:szCs w:val="22"/>
        </w:rPr>
      </w:pPr>
      <w:r w:rsidRPr="00F0087C">
        <w:rPr>
          <w:b/>
          <w:color w:val="000000"/>
          <w:szCs w:val="22"/>
        </w:rPr>
        <w:lastRenderedPageBreak/>
        <w:t>Ako vyzerá Vyndaqel a obsah balenia</w:t>
      </w:r>
    </w:p>
    <w:p w14:paraId="4C6F6EE1" w14:textId="77777777" w:rsidR="00D234ED" w:rsidRPr="00F0087C" w:rsidRDefault="00D234ED" w:rsidP="00D234ED">
      <w:pPr>
        <w:tabs>
          <w:tab w:val="left" w:pos="567"/>
        </w:tabs>
        <w:rPr>
          <w:b/>
          <w:color w:val="000000"/>
          <w:szCs w:val="22"/>
        </w:rPr>
      </w:pPr>
    </w:p>
    <w:p w14:paraId="69FD8F38" w14:textId="41711501" w:rsidR="00D234ED" w:rsidRPr="00F0087C" w:rsidRDefault="00D234ED" w:rsidP="00D234ED">
      <w:pPr>
        <w:pStyle w:val="EMEABodyText"/>
        <w:keepNext/>
        <w:rPr>
          <w:color w:val="000000"/>
          <w:szCs w:val="22"/>
          <w:lang w:val="sk-SK" w:eastAsia="en-GB"/>
        </w:rPr>
      </w:pPr>
      <w:r w:rsidRPr="00F0087C">
        <w:rPr>
          <w:color w:val="000000"/>
          <w:szCs w:val="22"/>
          <w:lang w:val="sk-SK"/>
        </w:rPr>
        <w:t xml:space="preserve">Vyndaqel </w:t>
      </w:r>
      <w:r w:rsidR="007A595A" w:rsidRPr="00F0087C">
        <w:rPr>
          <w:color w:val="000000"/>
          <w:szCs w:val="22"/>
          <w:lang w:val="sk-SK"/>
        </w:rPr>
        <w:t xml:space="preserve">sú červenohnedé, nepriehľadné, podlhovasté (približne 21 mm) </w:t>
      </w:r>
      <w:r w:rsidRPr="00F0087C">
        <w:rPr>
          <w:color w:val="000000"/>
          <w:szCs w:val="22"/>
          <w:lang w:val="sk-SK"/>
        </w:rPr>
        <w:t xml:space="preserve">mäkké kapsuly s vytlačeným </w:t>
      </w:r>
      <w:r w:rsidR="00B82C67" w:rsidRPr="00F0087C">
        <w:rPr>
          <w:color w:val="000000"/>
          <w:szCs w:val="22"/>
          <w:lang w:val="sk-SK"/>
        </w:rPr>
        <w:t xml:space="preserve">bielym </w:t>
      </w:r>
      <w:r w:rsidRPr="00F0087C">
        <w:rPr>
          <w:color w:val="000000"/>
          <w:szCs w:val="22"/>
          <w:lang w:val="sk-SK"/>
        </w:rPr>
        <w:t>nápisom „VYN</w:t>
      </w:r>
      <w:r w:rsidR="00B82C67" w:rsidRPr="00F0087C">
        <w:rPr>
          <w:color w:val="000000"/>
          <w:szCs w:val="22"/>
          <w:lang w:val="sk-SK"/>
        </w:rPr>
        <w:t> 61</w:t>
      </w:r>
      <w:r w:rsidRPr="00F0087C">
        <w:rPr>
          <w:color w:val="000000"/>
          <w:szCs w:val="22"/>
          <w:lang w:val="sk-SK"/>
        </w:rPr>
        <w:t>“. Vyndaqel je dostupný v dvoch veľkostiach balenia z</w:t>
      </w:r>
      <w:r w:rsidR="00F809CC">
        <w:rPr>
          <w:color w:val="000000"/>
          <w:szCs w:val="22"/>
          <w:lang w:val="sk-SK"/>
        </w:rPr>
        <w:t> </w:t>
      </w:r>
      <w:r w:rsidRPr="00F0087C">
        <w:rPr>
          <w:color w:val="000000"/>
          <w:szCs w:val="22"/>
          <w:lang w:val="sk-SK"/>
        </w:rPr>
        <w:t>PVC/PA/</w:t>
      </w:r>
      <w:r w:rsidR="007A595A" w:rsidRPr="00F0087C">
        <w:rPr>
          <w:color w:val="000000"/>
          <w:szCs w:val="22"/>
          <w:lang w:val="sk-SK"/>
        </w:rPr>
        <w:t>a</w:t>
      </w:r>
      <w:r w:rsidRPr="00F0087C">
        <w:rPr>
          <w:color w:val="000000"/>
          <w:szCs w:val="22"/>
          <w:lang w:val="sk-SK"/>
        </w:rPr>
        <w:t>lu/PVC-</w:t>
      </w:r>
      <w:r w:rsidR="007A595A" w:rsidRPr="00F0087C">
        <w:rPr>
          <w:color w:val="000000"/>
          <w:szCs w:val="22"/>
          <w:lang w:val="sk-SK"/>
        </w:rPr>
        <w:t>a</w:t>
      </w:r>
      <w:r w:rsidRPr="00F0087C">
        <w:rPr>
          <w:color w:val="000000"/>
          <w:szCs w:val="22"/>
          <w:lang w:val="sk-SK"/>
        </w:rPr>
        <w:t>lu perforovaných blistrov s jednotlivými dávkami: balenie po 30 x 1 mäkká kapsula a multibalenie po 90 mäkkých kapsúl, pozostávajúce z 3 škatuliek, každá obsahuje 30</w:t>
      </w:r>
      <w:r w:rsidR="00F809CC">
        <w:rPr>
          <w:color w:val="000000"/>
          <w:szCs w:val="22"/>
          <w:lang w:val="sk-SK"/>
        </w:rPr>
        <w:t> </w:t>
      </w:r>
      <w:r w:rsidRPr="00F0087C">
        <w:rPr>
          <w:color w:val="000000"/>
          <w:szCs w:val="22"/>
          <w:lang w:val="sk-SK"/>
        </w:rPr>
        <w:t>x</w:t>
      </w:r>
      <w:r w:rsidR="00F809CC">
        <w:rPr>
          <w:color w:val="000000"/>
          <w:szCs w:val="22"/>
          <w:lang w:val="sk-SK"/>
        </w:rPr>
        <w:t> </w:t>
      </w:r>
      <w:r w:rsidRPr="00F0087C">
        <w:rPr>
          <w:color w:val="000000"/>
          <w:szCs w:val="22"/>
          <w:lang w:val="sk-SK"/>
        </w:rPr>
        <w:t>1</w:t>
      </w:r>
      <w:r w:rsidR="00F809CC">
        <w:rPr>
          <w:color w:val="000000"/>
          <w:szCs w:val="22"/>
          <w:lang w:val="sk-SK"/>
        </w:rPr>
        <w:t> </w:t>
      </w:r>
      <w:r w:rsidRPr="00F0087C">
        <w:rPr>
          <w:color w:val="000000"/>
          <w:szCs w:val="22"/>
          <w:lang w:val="sk-SK"/>
        </w:rPr>
        <w:t>mäkkú kapsulu.</w:t>
      </w:r>
      <w:r w:rsidR="000420E8" w:rsidRPr="00F0087C">
        <w:rPr>
          <w:color w:val="000000"/>
          <w:szCs w:val="22"/>
          <w:lang w:val="sk-SK"/>
        </w:rPr>
        <w:t xml:space="preserve"> </w:t>
      </w:r>
      <w:r w:rsidRPr="00F0087C">
        <w:rPr>
          <w:color w:val="000000"/>
          <w:szCs w:val="22"/>
          <w:lang w:val="sk-SK" w:eastAsia="en-GB"/>
        </w:rPr>
        <w:t>Na trh nemusia byť uvedené všetky veľkosti balenia.</w:t>
      </w:r>
    </w:p>
    <w:p w14:paraId="3F6C3D3F" w14:textId="77777777" w:rsidR="00D234ED" w:rsidRPr="00F0087C" w:rsidRDefault="00D234ED" w:rsidP="00D234ED">
      <w:pPr>
        <w:pStyle w:val="EMEABodyText"/>
        <w:keepNext/>
        <w:rPr>
          <w:color w:val="000000"/>
          <w:szCs w:val="22"/>
          <w:lang w:val="sk-SK" w:eastAsia="en-GB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73"/>
        <w:gridCol w:w="5033"/>
      </w:tblGrid>
      <w:tr w:rsidR="00D234ED" w:rsidRPr="00F0087C" w14:paraId="01052CC3" w14:textId="77777777" w:rsidTr="00E66422">
        <w:trPr>
          <w:trHeight w:val="70"/>
        </w:trPr>
        <w:tc>
          <w:tcPr>
            <w:tcW w:w="4573" w:type="dxa"/>
          </w:tcPr>
          <w:p w14:paraId="367674ED" w14:textId="77777777" w:rsidR="00D234ED" w:rsidRPr="00F0087C" w:rsidRDefault="00D234ED" w:rsidP="00E66422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Držiteľ rozhodnutia o registrácii</w:t>
            </w:r>
          </w:p>
          <w:p w14:paraId="7970762B" w14:textId="77777777" w:rsidR="00D234ED" w:rsidRPr="00F0087C" w:rsidRDefault="00D234ED" w:rsidP="00E66422">
            <w:pPr>
              <w:pStyle w:val="TableLeft"/>
              <w:spacing w:after="0"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Pfizer Europe MA EEIG</w:t>
            </w:r>
          </w:p>
          <w:p w14:paraId="6A725A29" w14:textId="77777777" w:rsidR="00D234ED" w:rsidRPr="00F0087C" w:rsidRDefault="00D234ED" w:rsidP="00E66422">
            <w:pPr>
              <w:pStyle w:val="TableLeft"/>
              <w:spacing w:after="0"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Boulevard de la Plaine 17</w:t>
            </w:r>
          </w:p>
          <w:p w14:paraId="3FF9D18D" w14:textId="77777777" w:rsidR="00D234ED" w:rsidRPr="00F0087C" w:rsidRDefault="00D234ED" w:rsidP="00E66422">
            <w:pPr>
              <w:pStyle w:val="TableLeft"/>
              <w:spacing w:after="0"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1050 Bruxelles</w:t>
            </w:r>
          </w:p>
          <w:p w14:paraId="6DE8F552" w14:textId="77777777" w:rsidR="00D234ED" w:rsidRPr="00F0087C" w:rsidRDefault="00D234ED" w:rsidP="00E66422">
            <w:pPr>
              <w:pStyle w:val="TableLeft"/>
              <w:spacing w:after="0"/>
              <w:rPr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color w:val="000000"/>
                <w:sz w:val="22"/>
                <w:szCs w:val="22"/>
                <w:lang w:val="sk-SK"/>
              </w:rPr>
              <w:t>Belgicko</w:t>
            </w:r>
          </w:p>
          <w:p w14:paraId="1D184899" w14:textId="77777777" w:rsidR="00D234ED" w:rsidRPr="00F0087C" w:rsidRDefault="00D234ED" w:rsidP="00E66422">
            <w:pPr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033" w:type="dxa"/>
          </w:tcPr>
          <w:p w14:paraId="47A5C829" w14:textId="77777777" w:rsidR="00D234ED" w:rsidRPr="00F0087C" w:rsidRDefault="00D234ED" w:rsidP="00E66422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Výrobca</w:t>
            </w:r>
          </w:p>
          <w:p w14:paraId="3DFC97AC" w14:textId="77777777" w:rsidR="00413843" w:rsidRPr="00F0087C" w:rsidRDefault="00413843" w:rsidP="00413843">
            <w:pPr>
              <w:pStyle w:val="ListParagraph"/>
              <w:ind w:left="0"/>
              <w:textAlignment w:val="center"/>
              <w:rPr>
                <w:color w:val="000000"/>
                <w:szCs w:val="22"/>
                <w:lang w:eastAsia="en-GB"/>
              </w:rPr>
            </w:pPr>
            <w:r w:rsidRPr="00F0087C">
              <w:rPr>
                <w:color w:val="000000"/>
                <w:szCs w:val="22"/>
                <w:lang w:eastAsia="en-GB"/>
              </w:rPr>
              <w:t>Pfizer Service Company BV</w:t>
            </w:r>
          </w:p>
          <w:p w14:paraId="1E5385F7" w14:textId="511A3068" w:rsidR="00413843" w:rsidRDefault="00413843" w:rsidP="00413843">
            <w:pPr>
              <w:pStyle w:val="ListParagraph"/>
              <w:ind w:left="0"/>
              <w:textAlignment w:val="center"/>
              <w:rPr>
                <w:color w:val="000000"/>
                <w:szCs w:val="22"/>
                <w:lang w:val="sk-SK" w:eastAsia="en-GB"/>
              </w:rPr>
            </w:pPr>
            <w:del w:id="14" w:author="Author" w:date="2025-07-28T14:25:00Z" w16du:dateUtc="2025-07-28T10:25:00Z">
              <w:r w:rsidRPr="00F0087C" w:rsidDel="00C27848">
                <w:rPr>
                  <w:color w:val="000000"/>
                  <w:szCs w:val="22"/>
                  <w:lang w:eastAsia="en-GB"/>
                </w:rPr>
                <w:delText>Hoge Wei 10</w:delText>
              </w:r>
            </w:del>
            <w:ins w:id="15" w:author="Author" w:date="2025-07-28T14:25:00Z">
              <w:r w:rsidR="00C27848" w:rsidRPr="00C27848">
                <w:rPr>
                  <w:color w:val="000000"/>
                  <w:szCs w:val="22"/>
                  <w:lang w:val="sk-SK" w:eastAsia="en-GB"/>
                </w:rPr>
                <w:t>Hermeslaan 11</w:t>
              </w:r>
            </w:ins>
          </w:p>
          <w:p w14:paraId="05471E77" w14:textId="454EF8BB" w:rsidR="00413843" w:rsidRPr="00F0087C" w:rsidRDefault="00413843" w:rsidP="00413843">
            <w:pPr>
              <w:pStyle w:val="ListParagraph"/>
              <w:ind w:left="0"/>
              <w:textAlignment w:val="center"/>
              <w:rPr>
                <w:color w:val="000000"/>
                <w:szCs w:val="22"/>
                <w:lang w:eastAsia="en-GB"/>
              </w:rPr>
            </w:pPr>
            <w:r w:rsidRPr="00F0087C">
              <w:rPr>
                <w:color w:val="000000"/>
                <w:szCs w:val="22"/>
                <w:lang w:eastAsia="en-GB"/>
              </w:rPr>
              <w:t>193</w:t>
            </w:r>
            <w:ins w:id="16" w:author="Author" w:date="2025-07-28T14:25:00Z" w16du:dateUtc="2025-07-28T10:25:00Z">
              <w:r w:rsidR="00C27848">
                <w:rPr>
                  <w:color w:val="000000"/>
                  <w:szCs w:val="22"/>
                  <w:lang w:eastAsia="en-GB"/>
                </w:rPr>
                <w:t>2</w:t>
              </w:r>
            </w:ins>
            <w:del w:id="17" w:author="Author" w:date="2025-07-28T14:25:00Z" w16du:dateUtc="2025-07-28T10:25:00Z">
              <w:r w:rsidRPr="00F0087C" w:rsidDel="00C27848">
                <w:rPr>
                  <w:color w:val="000000"/>
                  <w:szCs w:val="22"/>
                  <w:lang w:eastAsia="en-GB"/>
                </w:rPr>
                <w:delText>0</w:delText>
              </w:r>
            </w:del>
            <w:r w:rsidRPr="00F0087C">
              <w:rPr>
                <w:color w:val="000000"/>
                <w:szCs w:val="22"/>
                <w:lang w:eastAsia="en-GB"/>
              </w:rPr>
              <w:t xml:space="preserve"> Zaventem</w:t>
            </w:r>
          </w:p>
          <w:p w14:paraId="14686485" w14:textId="77777777" w:rsidR="00413843" w:rsidRPr="00F0087C" w:rsidRDefault="00413843" w:rsidP="00413843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</w:rPr>
              <w:t>Belgicko</w:t>
            </w:r>
          </w:p>
          <w:p w14:paraId="03E4F905" w14:textId="77777777" w:rsidR="00413843" w:rsidRPr="00F0087C" w:rsidRDefault="00413843" w:rsidP="00413843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231D8DC" w14:textId="77777777" w:rsidR="00413843" w:rsidRPr="00F0087C" w:rsidRDefault="00413843" w:rsidP="00413843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</w:rPr>
            </w:pPr>
            <w:r w:rsidRPr="00F0087C">
              <w:rPr>
                <w:color w:val="000000"/>
                <w:szCs w:val="22"/>
              </w:rPr>
              <w:t>alebo</w:t>
            </w:r>
          </w:p>
          <w:p w14:paraId="4D59318F" w14:textId="77777777" w:rsidR="00413843" w:rsidRPr="00F0087C" w:rsidRDefault="00413843" w:rsidP="00413843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  <w:p w14:paraId="71CF1949" w14:textId="77777777" w:rsidR="00D234ED" w:rsidRPr="00F0087C" w:rsidRDefault="00D234ED" w:rsidP="00E6642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Millmount Healthcare Limited</w:t>
            </w:r>
          </w:p>
          <w:p w14:paraId="3109EA4D" w14:textId="5CB9D280" w:rsidR="00D234ED" w:rsidRPr="00F0087C" w:rsidRDefault="00D234ED" w:rsidP="00E6642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Block</w:t>
            </w:r>
            <w:r w:rsidR="000F0ABA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 xml:space="preserve"> </w:t>
            </w: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7, City North Business Campus</w:t>
            </w:r>
          </w:p>
          <w:p w14:paraId="646E4B49" w14:textId="77777777" w:rsidR="00D234ED" w:rsidRPr="00F0087C" w:rsidRDefault="00D234ED" w:rsidP="00E6642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Stamullen</w:t>
            </w:r>
          </w:p>
          <w:p w14:paraId="419E99EA" w14:textId="2A3F8ED9" w:rsidR="000F0ABA" w:rsidRDefault="000F0ABA" w:rsidP="00E6642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1AB3">
              <w:rPr>
                <w:rFonts w:ascii="Times New Roman" w:hAnsi="Times New Roman"/>
                <w:color w:val="000000"/>
                <w:sz w:val="22"/>
                <w:szCs w:val="22"/>
              </w:rPr>
              <w:t>K32 YD60</w:t>
            </w:r>
          </w:p>
          <w:p w14:paraId="3A7E9FE4" w14:textId="2377AFC3" w:rsidR="00D234ED" w:rsidRPr="00F0087C" w:rsidRDefault="00D234ED" w:rsidP="00E66422">
            <w:pPr>
              <w:pStyle w:val="BodytextAgency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 w:rsidRPr="00F0087C"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Írsko</w:t>
            </w:r>
          </w:p>
          <w:p w14:paraId="20FE9EFE" w14:textId="77777777" w:rsidR="00D234ED" w:rsidRDefault="00D234ED" w:rsidP="00E66422">
            <w:pPr>
              <w:numPr>
                <w:ilvl w:val="12"/>
                <w:numId w:val="0"/>
              </w:numPr>
              <w:ind w:right="-2"/>
              <w:rPr>
                <w:b/>
                <w:color w:val="000000"/>
                <w:szCs w:val="22"/>
                <w:lang w:eastAsia="en-US"/>
              </w:rPr>
            </w:pPr>
          </w:p>
          <w:p w14:paraId="45CDD4CE" w14:textId="0805EFBD" w:rsidR="00D51037" w:rsidRPr="001E14A7" w:rsidRDefault="00D51037" w:rsidP="00E66422">
            <w:pPr>
              <w:numPr>
                <w:ilvl w:val="12"/>
                <w:numId w:val="0"/>
              </w:numPr>
              <w:ind w:right="-2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a</w:t>
            </w:r>
            <w:r w:rsidRPr="001E14A7">
              <w:rPr>
                <w:bCs/>
                <w:color w:val="000000"/>
                <w:szCs w:val="22"/>
                <w:lang w:eastAsia="en-US"/>
              </w:rPr>
              <w:t>lebo</w:t>
            </w:r>
          </w:p>
          <w:p w14:paraId="788ADE68" w14:textId="77777777" w:rsidR="00D51037" w:rsidRDefault="00D51037" w:rsidP="00E66422">
            <w:pPr>
              <w:numPr>
                <w:ilvl w:val="12"/>
                <w:numId w:val="0"/>
              </w:numPr>
              <w:ind w:right="-2"/>
              <w:rPr>
                <w:b/>
                <w:color w:val="000000"/>
                <w:szCs w:val="22"/>
                <w:lang w:eastAsia="en-US"/>
              </w:rPr>
            </w:pPr>
          </w:p>
          <w:p w14:paraId="05B2C9C4" w14:textId="77777777" w:rsidR="00D51037" w:rsidRPr="00422B36" w:rsidRDefault="00D51037" w:rsidP="00D51037">
            <w:pPr>
              <w:pStyle w:val="NormalAgency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22B36">
              <w:rPr>
                <w:rFonts w:ascii="Times New Roman" w:hAnsi="Times New Roman" w:cs="Times New Roman"/>
                <w:noProof/>
                <w:sz w:val="22"/>
                <w:szCs w:val="22"/>
              </w:rPr>
              <w:t>Pfizer Manufacturing Deutschland GmbH</w:t>
            </w:r>
          </w:p>
          <w:p w14:paraId="36F31B47" w14:textId="77777777" w:rsidR="00D51037" w:rsidRPr="00422B36" w:rsidRDefault="00D51037" w:rsidP="00D51037">
            <w:pPr>
              <w:pStyle w:val="NormalAgency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22B36">
              <w:rPr>
                <w:rFonts w:ascii="Times New Roman" w:hAnsi="Times New Roman" w:cs="Times New Roman"/>
                <w:noProof/>
                <w:sz w:val="22"/>
                <w:szCs w:val="22"/>
              </w:rPr>
              <w:t>Mooswaldallee 1</w:t>
            </w:r>
          </w:p>
          <w:p w14:paraId="276A39AD" w14:textId="77777777" w:rsidR="00D51037" w:rsidRPr="00422B36" w:rsidRDefault="00D51037" w:rsidP="00D51037">
            <w:pPr>
              <w:pStyle w:val="NormalAgency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79108</w:t>
            </w:r>
            <w:r w:rsidRPr="00422B3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Freiburg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Im Breisgau</w:t>
            </w:r>
          </w:p>
          <w:p w14:paraId="1E7B13D6" w14:textId="0B321F07" w:rsidR="00D51037" w:rsidRDefault="00D51037" w:rsidP="00E66422">
            <w:pPr>
              <w:numPr>
                <w:ilvl w:val="12"/>
                <w:numId w:val="0"/>
              </w:numPr>
              <w:ind w:right="-2"/>
              <w:rPr>
                <w:b/>
                <w:color w:val="000000"/>
                <w:szCs w:val="22"/>
                <w:lang w:eastAsia="en-US"/>
              </w:rPr>
            </w:pPr>
            <w:r>
              <w:rPr>
                <w:noProof/>
                <w:szCs w:val="22"/>
              </w:rPr>
              <w:t>Nemecko</w:t>
            </w:r>
          </w:p>
          <w:p w14:paraId="26C8D0F6" w14:textId="77777777" w:rsidR="00D51037" w:rsidRPr="00F0087C" w:rsidRDefault="00D51037" w:rsidP="00E66422">
            <w:pPr>
              <w:numPr>
                <w:ilvl w:val="12"/>
                <w:numId w:val="0"/>
              </w:numPr>
              <w:ind w:right="-2"/>
              <w:rPr>
                <w:b/>
                <w:color w:val="000000"/>
                <w:szCs w:val="22"/>
                <w:lang w:eastAsia="en-US"/>
              </w:rPr>
            </w:pPr>
          </w:p>
        </w:tc>
      </w:tr>
    </w:tbl>
    <w:p w14:paraId="3E92DB94" w14:textId="77777777" w:rsidR="005315FD" w:rsidRPr="00F0087C" w:rsidRDefault="005315FD" w:rsidP="00D234ED">
      <w:pPr>
        <w:numPr>
          <w:ilvl w:val="12"/>
          <w:numId w:val="0"/>
        </w:numPr>
        <w:tabs>
          <w:tab w:val="left" w:pos="567"/>
          <w:tab w:val="left" w:pos="3744"/>
          <w:tab w:val="left" w:pos="5760"/>
        </w:tabs>
        <w:rPr>
          <w:color w:val="000000"/>
          <w:szCs w:val="22"/>
          <w:lang w:eastAsia="en-US"/>
        </w:rPr>
      </w:pPr>
    </w:p>
    <w:p w14:paraId="22FE9316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  <w:tab w:val="left" w:pos="3744"/>
          <w:tab w:val="left" w:pos="5760"/>
        </w:tabs>
        <w:rPr>
          <w:color w:val="000000"/>
          <w:szCs w:val="22"/>
          <w:lang w:eastAsia="en-US"/>
        </w:rPr>
      </w:pPr>
      <w:r w:rsidRPr="00F0087C">
        <w:rPr>
          <w:color w:val="000000"/>
          <w:szCs w:val="22"/>
          <w:lang w:eastAsia="en-US"/>
        </w:rPr>
        <w:t>Ak potrebujete akúkoľvek informáciu o tomto lieku, kontaktujte miestneho zástupcu držiteľa rozhodnutia o</w:t>
      </w:r>
      <w:r w:rsidR="00413843" w:rsidRPr="00F0087C">
        <w:rPr>
          <w:color w:val="000000"/>
          <w:szCs w:val="22"/>
          <w:lang w:eastAsia="en-US"/>
        </w:rPr>
        <w:t> </w:t>
      </w:r>
      <w:r w:rsidRPr="00F0087C">
        <w:rPr>
          <w:color w:val="000000"/>
          <w:szCs w:val="22"/>
          <w:lang w:eastAsia="en-US"/>
        </w:rPr>
        <w:t>registrácii</w:t>
      </w:r>
      <w:r w:rsidR="00413843" w:rsidRPr="00F0087C">
        <w:rPr>
          <w:color w:val="000000"/>
          <w:szCs w:val="22"/>
          <w:lang w:eastAsia="en-US"/>
        </w:rPr>
        <w:t>:</w:t>
      </w:r>
    </w:p>
    <w:p w14:paraId="1B5D7B86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  <w:tab w:val="left" w:pos="3744"/>
          <w:tab w:val="left" w:pos="5760"/>
        </w:tabs>
        <w:rPr>
          <w:color w:val="000000"/>
          <w:szCs w:val="22"/>
          <w:lang w:eastAsia="en-U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D234ED" w:rsidRPr="00F0087C" w14:paraId="4B258F2B" w14:textId="77777777" w:rsidTr="00E66422">
        <w:trPr>
          <w:trHeight w:val="1017"/>
        </w:trPr>
        <w:tc>
          <w:tcPr>
            <w:tcW w:w="4503" w:type="dxa"/>
          </w:tcPr>
          <w:p w14:paraId="6C5896EC" w14:textId="77777777" w:rsidR="00CE3C46" w:rsidRDefault="00D234ED" w:rsidP="00E66422">
            <w:pPr>
              <w:tabs>
                <w:tab w:val="left" w:pos="567"/>
              </w:tabs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België/Belgique/Belgien</w:t>
            </w:r>
            <w:r w:rsidRPr="00F0087C">
              <w:rPr>
                <w:b/>
                <w:color w:val="000000"/>
                <w:szCs w:val="22"/>
                <w:lang w:eastAsia="en-US"/>
              </w:rPr>
              <w:br/>
            </w:r>
            <w:r w:rsidR="00CE3C46" w:rsidRPr="00F0087C">
              <w:rPr>
                <w:b/>
                <w:color w:val="000000"/>
                <w:szCs w:val="22"/>
                <w:lang w:eastAsia="en-US"/>
              </w:rPr>
              <w:t>Luxembourg/Luxemburg</w:t>
            </w:r>
          </w:p>
          <w:p w14:paraId="1DA2D45F" w14:textId="77777777" w:rsidR="00D234ED" w:rsidRPr="00F0087C" w:rsidRDefault="00D234ED" w:rsidP="00E66422">
            <w:pPr>
              <w:tabs>
                <w:tab w:val="left" w:pos="567"/>
              </w:tabs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 xml:space="preserve">Pfizer </w:t>
            </w:r>
            <w:r w:rsidR="00532BC2">
              <w:rPr>
                <w:bCs/>
                <w:color w:val="000000"/>
                <w:szCs w:val="22"/>
                <w:lang w:eastAsia="en-US"/>
              </w:rPr>
              <w:t>NV/SA</w:t>
            </w:r>
          </w:p>
          <w:p w14:paraId="0ABA0513" w14:textId="77777777" w:rsidR="00D234ED" w:rsidRDefault="00D234ED" w:rsidP="00E66422">
            <w:pPr>
              <w:tabs>
                <w:tab w:val="left" w:pos="567"/>
              </w:tabs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Tél/Tel: +32 (0)2 554 62 11</w:t>
            </w:r>
          </w:p>
          <w:p w14:paraId="1D616519" w14:textId="77777777" w:rsidR="00CE3C46" w:rsidRPr="00F0087C" w:rsidRDefault="00CE3C46" w:rsidP="00E66422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C703697" w14:textId="77777777" w:rsidR="00D234ED" w:rsidRPr="00F0087C" w:rsidRDefault="00D234ED" w:rsidP="00E66422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Lietuva</w:t>
            </w:r>
          </w:p>
          <w:p w14:paraId="37EB15C6" w14:textId="77777777" w:rsidR="00D234ED" w:rsidRPr="00F0087C" w:rsidRDefault="00D234ED" w:rsidP="00E66422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Luxembourg SARL filialas Lietuvoje</w:t>
            </w:r>
          </w:p>
          <w:p w14:paraId="50AF1B61" w14:textId="3C362B7D" w:rsidR="00D234ED" w:rsidRPr="00F0087C" w:rsidRDefault="00D234ED" w:rsidP="00E66422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</w:t>
            </w:r>
            <w:r w:rsidR="00AC47B4">
              <w:rPr>
                <w:color w:val="000000"/>
                <w:szCs w:val="22"/>
                <w:lang w:eastAsia="en-US"/>
              </w:rPr>
              <w:t>:</w:t>
            </w:r>
            <w:r w:rsidRPr="00F0087C">
              <w:rPr>
                <w:color w:val="000000"/>
                <w:szCs w:val="22"/>
                <w:lang w:eastAsia="en-US"/>
              </w:rPr>
              <w:t xml:space="preserve"> +370</w:t>
            </w:r>
            <w:r w:rsidR="0099452F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5</w:t>
            </w:r>
            <w:r w:rsidR="0099452F">
              <w:rPr>
                <w:color w:val="000000"/>
                <w:szCs w:val="22"/>
                <w:lang w:eastAsia="en-US"/>
              </w:rPr>
              <w:t> </w:t>
            </w:r>
            <w:r w:rsidRPr="00F0087C">
              <w:rPr>
                <w:color w:val="000000"/>
                <w:szCs w:val="22"/>
                <w:lang w:eastAsia="en-US"/>
              </w:rPr>
              <w:t>251</w:t>
            </w:r>
            <w:r w:rsidR="0099452F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4000</w:t>
            </w:r>
          </w:p>
          <w:p w14:paraId="68BA38E5" w14:textId="77777777" w:rsidR="00D234ED" w:rsidRPr="00F0087C" w:rsidRDefault="00D234ED" w:rsidP="00E66422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00C034C2" w14:textId="77777777" w:rsidTr="00E66422">
        <w:trPr>
          <w:trHeight w:val="984"/>
        </w:trPr>
        <w:tc>
          <w:tcPr>
            <w:tcW w:w="4503" w:type="dxa"/>
          </w:tcPr>
          <w:p w14:paraId="7AF246A0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България</w:t>
            </w:r>
          </w:p>
          <w:p w14:paraId="3B8C5871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Пфайзер Люксембург САРЛ, Клон България</w:t>
            </w:r>
          </w:p>
          <w:p w14:paraId="1229CBAF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Тел.: +359 2 970 4333</w:t>
            </w:r>
          </w:p>
          <w:p w14:paraId="6877A9E0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51BCE425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Magyarország</w:t>
            </w:r>
          </w:p>
          <w:p w14:paraId="56893D40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Kft.</w:t>
            </w:r>
          </w:p>
          <w:p w14:paraId="69FFA9F9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</w:t>
            </w:r>
            <w:r w:rsidR="0099452F">
              <w:rPr>
                <w:color w:val="000000"/>
                <w:szCs w:val="22"/>
                <w:lang w:eastAsia="en-US"/>
              </w:rPr>
              <w:t>.</w:t>
            </w:r>
            <w:r w:rsidRPr="00F0087C">
              <w:rPr>
                <w:color w:val="000000"/>
                <w:szCs w:val="22"/>
                <w:lang w:eastAsia="en-US"/>
              </w:rPr>
              <w:t>: +36 1 488 37</w:t>
            </w:r>
            <w:r w:rsidR="0099452F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00</w:t>
            </w:r>
          </w:p>
          <w:p w14:paraId="10289A9D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5D81CF79" w14:textId="77777777" w:rsidTr="00E66422">
        <w:trPr>
          <w:trHeight w:val="998"/>
        </w:trPr>
        <w:tc>
          <w:tcPr>
            <w:tcW w:w="4503" w:type="dxa"/>
          </w:tcPr>
          <w:p w14:paraId="68B4A109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Česká republika</w:t>
            </w:r>
          </w:p>
          <w:p w14:paraId="7492B6B3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 xml:space="preserve">Pfizer, spol. s r.o. </w:t>
            </w:r>
          </w:p>
          <w:p w14:paraId="3B77F3ED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+420-283-004-111</w:t>
            </w:r>
          </w:p>
          <w:p w14:paraId="03D5B187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8084722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Malta</w:t>
            </w:r>
          </w:p>
          <w:p w14:paraId="309DBAF2" w14:textId="77777777" w:rsidR="00CE3C46" w:rsidRPr="00F0087C" w:rsidRDefault="00CE3C46" w:rsidP="00CE3C46">
            <w:pPr>
              <w:rPr>
                <w:color w:val="000000"/>
                <w:lang w:eastAsia="en-US"/>
              </w:rPr>
            </w:pPr>
            <w:r w:rsidRPr="00F0087C">
              <w:rPr>
                <w:color w:val="000000"/>
                <w:lang w:eastAsia="zh-CN"/>
              </w:rPr>
              <w:t xml:space="preserve">Vivian Corporation </w:t>
            </w:r>
            <w:r w:rsidRPr="00F0087C">
              <w:rPr>
                <w:color w:val="000000"/>
              </w:rPr>
              <w:t>Ltd.</w:t>
            </w:r>
          </w:p>
          <w:p w14:paraId="2E19965B" w14:textId="77777777" w:rsidR="00CE3C46" w:rsidRPr="00F0087C" w:rsidRDefault="00CE3C46" w:rsidP="00CE3C46">
            <w:pPr>
              <w:rPr>
                <w:color w:val="000000"/>
              </w:rPr>
            </w:pPr>
            <w:r w:rsidRPr="00F0087C">
              <w:rPr>
                <w:color w:val="000000"/>
              </w:rPr>
              <w:t>Tel</w:t>
            </w:r>
            <w:r w:rsidRPr="00F0087C">
              <w:rPr>
                <w:color w:val="000000"/>
                <w:lang w:eastAsia="zh-CN"/>
              </w:rPr>
              <w:t>: +356 21344610</w:t>
            </w:r>
          </w:p>
          <w:p w14:paraId="26A9DCA1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00D99137" w14:textId="77777777" w:rsidTr="00E66422">
        <w:trPr>
          <w:trHeight w:val="1012"/>
        </w:trPr>
        <w:tc>
          <w:tcPr>
            <w:tcW w:w="4503" w:type="dxa"/>
          </w:tcPr>
          <w:p w14:paraId="58013DA1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Danmark</w:t>
            </w:r>
          </w:p>
          <w:p w14:paraId="42A6402D" w14:textId="77777777" w:rsidR="00CE3C46" w:rsidRPr="00F0087C" w:rsidRDefault="00CE3C46" w:rsidP="00CE3C46">
            <w:pPr>
              <w:snapToGrid w:val="0"/>
              <w:ind w:left="0" w:firstLine="0"/>
              <w:rPr>
                <w:rFonts w:eastAsia="MS Mincho"/>
                <w:color w:val="000000"/>
                <w:szCs w:val="22"/>
                <w:lang w:eastAsia="en-US"/>
              </w:rPr>
            </w:pPr>
            <w:r w:rsidRPr="00F0087C">
              <w:rPr>
                <w:rFonts w:eastAsia="MS Mincho"/>
                <w:color w:val="000000"/>
                <w:szCs w:val="22"/>
                <w:lang w:eastAsia="en-US"/>
              </w:rPr>
              <w:t>Pfizer ApS</w:t>
            </w:r>
          </w:p>
          <w:p w14:paraId="7EF8CD65" w14:textId="5256D414" w:rsidR="00CE3C46" w:rsidRPr="00F0087C" w:rsidRDefault="00CE3C46" w:rsidP="00CE3C46">
            <w:pPr>
              <w:snapToGrid w:val="0"/>
              <w:ind w:left="0" w:firstLine="0"/>
              <w:rPr>
                <w:rFonts w:eastAsia="MS Mincho"/>
                <w:color w:val="000000"/>
                <w:szCs w:val="22"/>
                <w:lang w:eastAsia="en-US"/>
              </w:rPr>
            </w:pPr>
            <w:r w:rsidRPr="00F0087C">
              <w:rPr>
                <w:rFonts w:eastAsia="MS Mincho"/>
                <w:color w:val="000000"/>
                <w:szCs w:val="22"/>
                <w:lang w:eastAsia="en-US"/>
              </w:rPr>
              <w:t>Tlf</w:t>
            </w:r>
            <w:r w:rsidR="006372CC">
              <w:rPr>
                <w:rFonts w:eastAsia="MS Mincho"/>
                <w:color w:val="000000"/>
                <w:szCs w:val="22"/>
                <w:lang w:eastAsia="en-US"/>
              </w:rPr>
              <w:t>.</w:t>
            </w:r>
            <w:r w:rsidRPr="00F0087C">
              <w:rPr>
                <w:rFonts w:eastAsia="MS Mincho"/>
                <w:color w:val="000000"/>
                <w:szCs w:val="22"/>
                <w:lang w:eastAsia="en-US"/>
              </w:rPr>
              <w:t>: +45 44 20 11 00</w:t>
            </w:r>
          </w:p>
          <w:p w14:paraId="29EC8DBC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3062A74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Nederland</w:t>
            </w:r>
          </w:p>
          <w:p w14:paraId="4E979714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bv</w:t>
            </w:r>
          </w:p>
          <w:p w14:paraId="288BCCAF" w14:textId="4F998AB3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+31 (0)</w:t>
            </w:r>
            <w:r w:rsidR="0099452F">
              <w:rPr>
                <w:szCs w:val="22"/>
              </w:rPr>
              <w:t>800 63 34 636</w:t>
            </w:r>
          </w:p>
          <w:p w14:paraId="16381710" w14:textId="77777777" w:rsidR="00CE3C46" w:rsidRPr="00F0087C" w:rsidRDefault="00CE3C46" w:rsidP="00CE3C46">
            <w:p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0A238428" w14:textId="77777777" w:rsidTr="00E66422">
        <w:trPr>
          <w:trHeight w:val="936"/>
        </w:trPr>
        <w:tc>
          <w:tcPr>
            <w:tcW w:w="4503" w:type="dxa"/>
          </w:tcPr>
          <w:p w14:paraId="35A49AA3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Deutschland</w:t>
            </w:r>
          </w:p>
          <w:p w14:paraId="06CD26C7" w14:textId="228DD690" w:rsidR="00CE3C46" w:rsidRPr="00F0087C" w:rsidRDefault="00CE3C46" w:rsidP="00CE3C46">
            <w:pPr>
              <w:ind w:left="0" w:right="-2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</w:t>
            </w:r>
            <w:r w:rsidR="0099452F">
              <w:rPr>
                <w:color w:val="000000"/>
                <w:szCs w:val="22"/>
                <w:lang w:eastAsia="en-US"/>
              </w:rPr>
              <w:t>FIZER</w:t>
            </w:r>
            <w:r w:rsidRPr="00F0087C">
              <w:rPr>
                <w:color w:val="000000"/>
                <w:szCs w:val="22"/>
                <w:lang w:eastAsia="en-US"/>
              </w:rPr>
              <w:t xml:space="preserve"> P</w:t>
            </w:r>
            <w:r w:rsidR="0099452F">
              <w:rPr>
                <w:color w:val="000000"/>
                <w:szCs w:val="22"/>
                <w:lang w:eastAsia="en-US"/>
              </w:rPr>
              <w:t>HARMA</w:t>
            </w:r>
            <w:r w:rsidRPr="00F0087C">
              <w:rPr>
                <w:color w:val="000000"/>
                <w:szCs w:val="22"/>
                <w:lang w:eastAsia="en-US"/>
              </w:rPr>
              <w:t xml:space="preserve"> GmbH</w:t>
            </w:r>
          </w:p>
          <w:p w14:paraId="07554AC8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+49 (0)30 550055-51000</w:t>
            </w:r>
          </w:p>
          <w:p w14:paraId="6E228DC1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EA520AC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Norge</w:t>
            </w:r>
          </w:p>
          <w:p w14:paraId="5FE32E30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AS</w:t>
            </w:r>
          </w:p>
          <w:p w14:paraId="296FE11F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Tlf: +47 67 52 61 00</w:t>
            </w:r>
          </w:p>
          <w:p w14:paraId="441C3B80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2519D774" w14:textId="77777777" w:rsidTr="00E66422">
        <w:trPr>
          <w:trHeight w:val="1027"/>
        </w:trPr>
        <w:tc>
          <w:tcPr>
            <w:tcW w:w="4503" w:type="dxa"/>
          </w:tcPr>
          <w:p w14:paraId="0F91A02A" w14:textId="77777777" w:rsidR="00CE3C46" w:rsidRPr="00F0087C" w:rsidRDefault="00CE3C46" w:rsidP="00CE3C46">
            <w:pPr>
              <w:snapToGri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lastRenderedPageBreak/>
              <w:t>Eesti</w:t>
            </w:r>
          </w:p>
          <w:p w14:paraId="60BA367C" w14:textId="77777777" w:rsidR="00CE3C46" w:rsidRPr="00F0087C" w:rsidRDefault="00CE3C46" w:rsidP="00CE3C46">
            <w:pPr>
              <w:snapToGrid w:val="0"/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Pfizer Luxembourg SARL Eesti filiaal</w:t>
            </w:r>
          </w:p>
          <w:p w14:paraId="62C91AF8" w14:textId="77777777" w:rsidR="00CE3C46" w:rsidRPr="00F0087C" w:rsidRDefault="00CE3C46" w:rsidP="00CE3C46">
            <w:pPr>
              <w:snapToGri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Tel: +372 666 7500</w:t>
            </w:r>
          </w:p>
          <w:p w14:paraId="581C99D3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5C46058C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Österreich</w:t>
            </w:r>
          </w:p>
          <w:p w14:paraId="054FBA28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Corporation Austria Ges.m.b.H.</w:t>
            </w:r>
          </w:p>
          <w:p w14:paraId="5EA55264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+43 (0)1 521 15-0</w:t>
            </w:r>
          </w:p>
          <w:p w14:paraId="0756B992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5DDE6D8F" w14:textId="77777777" w:rsidTr="00E66422">
        <w:trPr>
          <w:trHeight w:val="1026"/>
        </w:trPr>
        <w:tc>
          <w:tcPr>
            <w:tcW w:w="4503" w:type="dxa"/>
          </w:tcPr>
          <w:p w14:paraId="6B6B4691" w14:textId="77777777" w:rsidR="00CE3C46" w:rsidRPr="00C27848" w:rsidRDefault="00CE3C46" w:rsidP="00CE3C46">
            <w:pPr>
              <w:ind w:left="0" w:firstLine="0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Ελλάδα</w:t>
            </w:r>
          </w:p>
          <w:p w14:paraId="625B90F7" w14:textId="00B4B8C0" w:rsidR="0099452F" w:rsidRDefault="0099452F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EB04AE">
              <w:rPr>
                <w:color w:val="000000"/>
                <w:szCs w:val="22"/>
                <w:shd w:val="clear" w:color="auto" w:fill="FFFFFF"/>
              </w:rPr>
              <w:t>Pfizer Ελλάς A.E. </w:t>
            </w:r>
          </w:p>
          <w:p w14:paraId="6DD549F7" w14:textId="0BE70004" w:rsidR="00CE3C46" w:rsidRPr="00C27848" w:rsidRDefault="00CE3C46" w:rsidP="00CE3C46">
            <w:pPr>
              <w:ind w:left="0" w:firstLine="0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Τηλ: +30 210 6785800</w:t>
            </w:r>
          </w:p>
          <w:p w14:paraId="2A837AB3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 w:bidi="ta-IN"/>
              </w:rPr>
            </w:pPr>
          </w:p>
        </w:tc>
        <w:tc>
          <w:tcPr>
            <w:tcW w:w="5103" w:type="dxa"/>
          </w:tcPr>
          <w:p w14:paraId="1106E325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Polska</w:t>
            </w:r>
          </w:p>
          <w:p w14:paraId="5044CC2C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Polska Sp. z o.o.,</w:t>
            </w:r>
          </w:p>
          <w:p w14:paraId="7A5983A1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Tel.: +48 22 335 61 00</w:t>
            </w:r>
          </w:p>
          <w:p w14:paraId="571BBAE9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3EFBDCCD" w14:textId="77777777" w:rsidTr="00E66422">
        <w:trPr>
          <w:trHeight w:val="698"/>
        </w:trPr>
        <w:tc>
          <w:tcPr>
            <w:tcW w:w="4503" w:type="dxa"/>
          </w:tcPr>
          <w:p w14:paraId="391DFCE3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España</w:t>
            </w:r>
          </w:p>
          <w:p w14:paraId="4E7B668F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Pfizer, S.L.</w:t>
            </w:r>
          </w:p>
          <w:p w14:paraId="6F1A4A79" w14:textId="62E23E09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</w:t>
            </w:r>
            <w:r w:rsidR="00431D4D">
              <w:rPr>
                <w:color w:val="000000"/>
                <w:szCs w:val="22"/>
                <w:lang w:eastAsia="en-US"/>
              </w:rPr>
              <w:t>el</w:t>
            </w:r>
            <w:r w:rsidRPr="00F0087C">
              <w:rPr>
                <w:color w:val="000000"/>
                <w:szCs w:val="22"/>
                <w:lang w:eastAsia="en-US"/>
              </w:rPr>
              <w:t>: +34 91 490 99 00</w:t>
            </w:r>
          </w:p>
          <w:p w14:paraId="5EA7EB95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6B05950F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Portugal</w:t>
            </w:r>
          </w:p>
          <w:p w14:paraId="503449CC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Laboratórios Pfizer, Lda.</w:t>
            </w:r>
          </w:p>
          <w:p w14:paraId="00FFFFF0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+351 21 423 5500</w:t>
            </w:r>
          </w:p>
          <w:p w14:paraId="780A5215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0346E1DB" w14:textId="77777777" w:rsidTr="00E66422">
        <w:trPr>
          <w:trHeight w:val="1062"/>
        </w:trPr>
        <w:tc>
          <w:tcPr>
            <w:tcW w:w="4503" w:type="dxa"/>
          </w:tcPr>
          <w:p w14:paraId="5F527C83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France</w:t>
            </w:r>
          </w:p>
          <w:p w14:paraId="7A7F97D6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</w:t>
            </w:r>
          </w:p>
          <w:p w14:paraId="0BF0DC50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Tél +33 (0)1 58 07 34 40</w:t>
            </w:r>
          </w:p>
          <w:p w14:paraId="3240AE5F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66E4D06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România</w:t>
            </w:r>
          </w:p>
          <w:p w14:paraId="008DC935" w14:textId="77777777" w:rsidR="00CE3C46" w:rsidRPr="00F0087C" w:rsidRDefault="00CE3C46" w:rsidP="00CE3C46">
            <w:pPr>
              <w:keepNext/>
              <w:keepLines/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Romania S.R.L</w:t>
            </w:r>
            <w:r w:rsidR="0099452F">
              <w:rPr>
                <w:color w:val="000000"/>
                <w:szCs w:val="22"/>
                <w:lang w:eastAsia="en-US"/>
              </w:rPr>
              <w:t>.</w:t>
            </w:r>
          </w:p>
          <w:p w14:paraId="5A6CAAA1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+40 (0)</w:t>
            </w:r>
            <w:r w:rsidR="0099452F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21 207 28 00</w:t>
            </w:r>
          </w:p>
          <w:p w14:paraId="15DABB0F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42D29E11" w14:textId="77777777" w:rsidTr="00E66422">
        <w:trPr>
          <w:trHeight w:val="1062"/>
        </w:trPr>
        <w:tc>
          <w:tcPr>
            <w:tcW w:w="4503" w:type="dxa"/>
          </w:tcPr>
          <w:p w14:paraId="515332E6" w14:textId="77777777" w:rsidR="00CE3C46" w:rsidRPr="00F0087C" w:rsidRDefault="00CE3C46" w:rsidP="00CE3C46">
            <w:pPr>
              <w:tabs>
                <w:tab w:val="left" w:pos="-720"/>
                <w:tab w:val="left" w:pos="4536"/>
              </w:tabs>
              <w:suppressAutoHyphens/>
              <w:ind w:left="0" w:firstLine="0"/>
              <w:rPr>
                <w:b/>
                <w:color w:val="000000"/>
                <w:lang w:eastAsia="en-US"/>
              </w:rPr>
            </w:pPr>
            <w:r w:rsidRPr="00F0087C">
              <w:rPr>
                <w:b/>
                <w:color w:val="000000"/>
                <w:lang w:eastAsia="en-US"/>
              </w:rPr>
              <w:t>Hrvatska</w:t>
            </w:r>
          </w:p>
          <w:p w14:paraId="7FD47F10" w14:textId="77777777" w:rsidR="00CE3C46" w:rsidRPr="00F0087C" w:rsidRDefault="00CE3C46" w:rsidP="00CE3C46">
            <w:pPr>
              <w:widowControl w:val="0"/>
              <w:ind w:left="0" w:firstLine="0"/>
              <w:rPr>
                <w:color w:val="000000"/>
                <w:szCs w:val="20"/>
                <w:lang w:eastAsia="en-US"/>
              </w:rPr>
            </w:pPr>
            <w:r w:rsidRPr="00F0087C">
              <w:rPr>
                <w:color w:val="000000"/>
                <w:szCs w:val="20"/>
                <w:lang w:eastAsia="en-US"/>
              </w:rPr>
              <w:t>Pfizer Croatia d.o.o.</w:t>
            </w:r>
          </w:p>
          <w:p w14:paraId="161B9408" w14:textId="77777777" w:rsidR="00CE3C46" w:rsidRPr="00F0087C" w:rsidRDefault="00CE3C46" w:rsidP="00CE3C46">
            <w:pPr>
              <w:widowControl w:val="0"/>
              <w:ind w:left="0" w:firstLine="0"/>
              <w:rPr>
                <w:color w:val="000000"/>
                <w:szCs w:val="20"/>
                <w:lang w:eastAsia="en-US"/>
              </w:rPr>
            </w:pPr>
            <w:r w:rsidRPr="00F0087C">
              <w:rPr>
                <w:color w:val="000000"/>
                <w:szCs w:val="20"/>
                <w:lang w:eastAsia="en-US"/>
              </w:rPr>
              <w:t>Tel: + 385 1 3908 777</w:t>
            </w:r>
          </w:p>
          <w:p w14:paraId="3B0ABD44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260BA2AF" w14:textId="77777777" w:rsidR="00CE3C46" w:rsidRPr="00F0087C" w:rsidRDefault="00CE3C46" w:rsidP="00CE3C46">
            <w:pPr>
              <w:snapToGri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Slovenija</w:t>
            </w:r>
          </w:p>
          <w:p w14:paraId="276CEA45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Luxembourg SARL</w:t>
            </w:r>
          </w:p>
          <w:p w14:paraId="1864129D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Pfizer, podružnica za svetovanje s področja</w:t>
            </w:r>
          </w:p>
          <w:p w14:paraId="522AD7B1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farmacevtske dejavnosti, Ljubljana</w:t>
            </w:r>
          </w:p>
          <w:p w14:paraId="50A18627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+ 386 (0)1 52 11 400</w:t>
            </w:r>
          </w:p>
          <w:p w14:paraId="5FA472BD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4A09AB71" w14:textId="77777777" w:rsidTr="00E66422">
        <w:trPr>
          <w:trHeight w:val="1062"/>
        </w:trPr>
        <w:tc>
          <w:tcPr>
            <w:tcW w:w="4503" w:type="dxa"/>
          </w:tcPr>
          <w:p w14:paraId="2506D11D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Ireland</w:t>
            </w:r>
          </w:p>
          <w:p w14:paraId="1190FE55" w14:textId="5FBD04DF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Healthcare Ireland</w:t>
            </w:r>
            <w:r w:rsidR="006372CC">
              <w:rPr>
                <w:szCs w:val="22"/>
              </w:rPr>
              <w:t xml:space="preserve"> Unlimited Company</w:t>
            </w:r>
          </w:p>
          <w:p w14:paraId="0279D095" w14:textId="4D9BD63F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+1800 633 363 (toll free)</w:t>
            </w:r>
          </w:p>
          <w:p w14:paraId="1643A578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+44 (0)1304 616161</w:t>
            </w:r>
          </w:p>
          <w:p w14:paraId="3C2FAF0F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C5BA15A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Slovenská republika</w:t>
            </w:r>
          </w:p>
          <w:p w14:paraId="3249B770" w14:textId="77777777" w:rsidR="00CE3C46" w:rsidRPr="00F0087C" w:rsidRDefault="00CE3C46" w:rsidP="00CE3C46">
            <w:pPr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 xml:space="preserve">Pfizer Luxembourg SARL, organizačná zložka </w:t>
            </w:r>
          </w:p>
          <w:p w14:paraId="510F10F0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</w:t>
            </w:r>
            <w:r w:rsidR="0099452F">
              <w:rPr>
                <w:color w:val="000000"/>
                <w:szCs w:val="22"/>
                <w:lang w:eastAsia="en-US"/>
              </w:rPr>
              <w:t xml:space="preserve"> </w:t>
            </w:r>
            <w:r w:rsidRPr="00F0087C">
              <w:rPr>
                <w:color w:val="000000"/>
                <w:szCs w:val="22"/>
                <w:lang w:eastAsia="en-US"/>
              </w:rPr>
              <w:t>421 2 3355 5500</w:t>
            </w:r>
          </w:p>
        </w:tc>
      </w:tr>
      <w:tr w:rsidR="00CE3C46" w:rsidRPr="00F0087C" w14:paraId="4453232D" w14:textId="77777777" w:rsidTr="00E66422">
        <w:trPr>
          <w:trHeight w:val="567"/>
        </w:trPr>
        <w:tc>
          <w:tcPr>
            <w:tcW w:w="4503" w:type="dxa"/>
          </w:tcPr>
          <w:p w14:paraId="7002E93C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Ísland</w:t>
            </w:r>
          </w:p>
          <w:p w14:paraId="3ABAA52C" w14:textId="77777777" w:rsidR="00CE3C46" w:rsidRPr="00F0087C" w:rsidRDefault="00CE3C46" w:rsidP="00CE3C46">
            <w:pPr>
              <w:snapToGrid w:val="0"/>
              <w:ind w:left="0" w:firstLine="0"/>
              <w:rPr>
                <w:rFonts w:eastAsia="MS Mincho"/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Icepharma hf.</w:t>
            </w:r>
          </w:p>
          <w:p w14:paraId="255F64EC" w14:textId="42D23FEC" w:rsidR="00CE3C46" w:rsidRPr="00F0087C" w:rsidRDefault="0099452F" w:rsidP="00CE3C46">
            <w:pPr>
              <w:snapToGrid w:val="0"/>
              <w:ind w:left="0" w:firstLine="0"/>
              <w:rPr>
                <w:rFonts w:eastAsia="MS Mincho"/>
                <w:color w:val="000000"/>
                <w:szCs w:val="22"/>
                <w:lang w:eastAsia="en-US"/>
              </w:rPr>
            </w:pPr>
            <w:r w:rsidRPr="0070364C">
              <w:rPr>
                <w:color w:val="000000"/>
                <w:szCs w:val="22"/>
                <w:shd w:val="clear" w:color="auto" w:fill="FFFFFF"/>
              </w:rPr>
              <w:t>Sími</w:t>
            </w:r>
            <w:r w:rsidR="00CE3C46" w:rsidRPr="00F0087C">
              <w:rPr>
                <w:color w:val="000000"/>
                <w:szCs w:val="22"/>
                <w:lang w:eastAsia="en-US"/>
              </w:rPr>
              <w:t>: +354 540 8000</w:t>
            </w:r>
          </w:p>
          <w:p w14:paraId="57AF86B4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3CF807C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>Suomi/Finland</w:t>
            </w:r>
          </w:p>
          <w:p w14:paraId="4A80C766" w14:textId="77777777" w:rsidR="00CE3C46" w:rsidRPr="00F0087C" w:rsidRDefault="00CE3C46" w:rsidP="00CE3C46">
            <w:pPr>
              <w:tabs>
                <w:tab w:val="left" w:pos="-720"/>
                <w:tab w:val="left" w:pos="4536"/>
              </w:tabs>
              <w:suppressAutoHyphens/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Pfizer Oy</w:t>
            </w:r>
          </w:p>
          <w:p w14:paraId="496E704B" w14:textId="77777777" w:rsidR="00CE3C46" w:rsidRPr="00F0087C" w:rsidRDefault="00CE3C46" w:rsidP="00CE3C46">
            <w:pPr>
              <w:snapToGrid w:val="0"/>
              <w:ind w:left="0" w:firstLine="0"/>
              <w:rPr>
                <w:bCs/>
                <w:color w:val="000000"/>
                <w:szCs w:val="22"/>
                <w:lang w:eastAsia="en-US"/>
              </w:rPr>
            </w:pPr>
            <w:r w:rsidRPr="00F0087C">
              <w:rPr>
                <w:bCs/>
                <w:color w:val="000000"/>
                <w:szCs w:val="22"/>
                <w:lang w:eastAsia="en-US"/>
              </w:rPr>
              <w:t>Puh/Tel: +358 (0)9 430 040</w:t>
            </w:r>
          </w:p>
          <w:p w14:paraId="2CD6B7BA" w14:textId="77777777" w:rsidR="00CE3C46" w:rsidRPr="00F0087C" w:rsidRDefault="00CE3C46" w:rsidP="00CE3C46">
            <w:pPr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29B97E4E" w14:textId="77777777" w:rsidTr="00E66422">
        <w:trPr>
          <w:trHeight w:val="1062"/>
        </w:trPr>
        <w:tc>
          <w:tcPr>
            <w:tcW w:w="4503" w:type="dxa"/>
          </w:tcPr>
          <w:p w14:paraId="44794F90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Italia</w:t>
            </w:r>
          </w:p>
          <w:p w14:paraId="7CEE1576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S.r.l.</w:t>
            </w:r>
          </w:p>
          <w:p w14:paraId="54BA3B04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+39 06 33 18 21</w:t>
            </w:r>
          </w:p>
          <w:p w14:paraId="0776D8B5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5643978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  <w:r w:rsidRPr="00F0087C">
              <w:rPr>
                <w:b/>
                <w:color w:val="000000"/>
                <w:szCs w:val="22"/>
                <w:lang w:eastAsia="en-US"/>
              </w:rPr>
              <w:t xml:space="preserve">Sverige </w:t>
            </w:r>
          </w:p>
          <w:p w14:paraId="20FDA6C2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AB</w:t>
            </w:r>
          </w:p>
          <w:p w14:paraId="3DF32530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+46 (0)8 550 520 00</w:t>
            </w:r>
          </w:p>
          <w:p w14:paraId="33E66B92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41D78A7B" w14:textId="77777777" w:rsidTr="00E66422">
        <w:trPr>
          <w:trHeight w:val="1062"/>
        </w:trPr>
        <w:tc>
          <w:tcPr>
            <w:tcW w:w="4503" w:type="dxa"/>
          </w:tcPr>
          <w:p w14:paraId="4C2F4E00" w14:textId="77777777" w:rsidR="00CE3C46" w:rsidRPr="00C27848" w:rsidRDefault="00CE3C46" w:rsidP="00CE3C46">
            <w:pPr>
              <w:ind w:left="0" w:firstLine="0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Κύπρος</w:t>
            </w:r>
          </w:p>
          <w:p w14:paraId="4DD043C5" w14:textId="77777777" w:rsidR="0099452F" w:rsidRDefault="0099452F" w:rsidP="0099452F">
            <w:pPr>
              <w:rPr>
                <w:color w:val="000000"/>
                <w:szCs w:val="22"/>
                <w:shd w:val="clear" w:color="auto" w:fill="FFFFFF"/>
              </w:rPr>
            </w:pPr>
            <w:r w:rsidRPr="0070364C">
              <w:rPr>
                <w:color w:val="000000"/>
                <w:szCs w:val="22"/>
                <w:shd w:val="clear" w:color="auto" w:fill="FFFFFF"/>
              </w:rPr>
              <w:t>Pfizer Ελλάς Α.Ε. (Cyprus Branch)</w:t>
            </w:r>
          </w:p>
          <w:p w14:paraId="49C4BA60" w14:textId="37F855D9" w:rsidR="00CE3C46" w:rsidRPr="00C27848" w:rsidRDefault="00CE3C46" w:rsidP="00CE3C46">
            <w:pPr>
              <w:ind w:left="0" w:firstLine="0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Τηλ: +357 22817690</w:t>
            </w:r>
          </w:p>
          <w:p w14:paraId="1B2EDE9A" w14:textId="77777777" w:rsidR="00CE3C46" w:rsidRPr="00F0087C" w:rsidRDefault="00CE3C46" w:rsidP="00CE3C46">
            <w:pPr>
              <w:snapToGrid w:val="0"/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E4BED32" w14:textId="77777777" w:rsidR="00CE3C46" w:rsidRPr="00F0087C" w:rsidRDefault="00CE3C46" w:rsidP="00CE3C46">
            <w:pPr>
              <w:snapToGrid w:val="0"/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CE3C46" w:rsidRPr="00F0087C" w14:paraId="672858C3" w14:textId="77777777" w:rsidTr="00E66422">
        <w:trPr>
          <w:trHeight w:val="1062"/>
        </w:trPr>
        <w:tc>
          <w:tcPr>
            <w:tcW w:w="4503" w:type="dxa"/>
          </w:tcPr>
          <w:p w14:paraId="04E85925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Cs w:val="22"/>
                <w:lang w:eastAsia="en-US"/>
              </w:rPr>
            </w:pPr>
            <w:r w:rsidRPr="00F0087C">
              <w:rPr>
                <w:b/>
                <w:bCs/>
                <w:color w:val="000000"/>
                <w:szCs w:val="22"/>
                <w:lang w:eastAsia="en-US"/>
              </w:rPr>
              <w:t>Latvija</w:t>
            </w:r>
          </w:p>
          <w:p w14:paraId="60B0865A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Pfizer Luxembourg SARL filiāle Latvijā</w:t>
            </w:r>
          </w:p>
          <w:p w14:paraId="6F1F2773" w14:textId="77777777" w:rsidR="00CE3C46" w:rsidRPr="00F0087C" w:rsidRDefault="00CE3C46" w:rsidP="00CE3C4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2"/>
                <w:lang w:eastAsia="en-US"/>
              </w:rPr>
            </w:pPr>
            <w:r w:rsidRPr="00F0087C">
              <w:rPr>
                <w:color w:val="000000"/>
                <w:szCs w:val="22"/>
                <w:lang w:eastAsia="en-US"/>
              </w:rPr>
              <w:t>Tel: +371 670 35 775</w:t>
            </w:r>
          </w:p>
          <w:p w14:paraId="1939512E" w14:textId="77777777" w:rsidR="00CE3C46" w:rsidRPr="00F0087C" w:rsidRDefault="00CE3C46" w:rsidP="00CE3C46">
            <w:pPr>
              <w:tabs>
                <w:tab w:val="left" w:pos="567"/>
              </w:tabs>
              <w:ind w:left="0" w:firstLine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6EC027D" w14:textId="77777777" w:rsidR="00CE3C46" w:rsidRPr="00F0087C" w:rsidRDefault="00CE3C46" w:rsidP="00CE3C46">
            <w:pPr>
              <w:keepNext/>
              <w:keepLines/>
              <w:tabs>
                <w:tab w:val="left" w:pos="567"/>
              </w:tabs>
              <w:ind w:left="0" w:firstLine="0"/>
              <w:rPr>
                <w:color w:val="000000"/>
                <w:szCs w:val="22"/>
                <w:lang w:eastAsia="en-US"/>
              </w:rPr>
            </w:pPr>
          </w:p>
        </w:tc>
      </w:tr>
    </w:tbl>
    <w:p w14:paraId="11E22B80" w14:textId="77777777" w:rsidR="005315FD" w:rsidRPr="00F0087C" w:rsidRDefault="005315FD" w:rsidP="00D234ED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b/>
          <w:color w:val="000000"/>
          <w:szCs w:val="22"/>
        </w:rPr>
      </w:pPr>
    </w:p>
    <w:p w14:paraId="2CAB8E3D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color w:val="000000"/>
          <w:szCs w:val="22"/>
        </w:rPr>
      </w:pPr>
      <w:r w:rsidRPr="00F0087C">
        <w:rPr>
          <w:b/>
          <w:color w:val="000000"/>
          <w:szCs w:val="22"/>
        </w:rPr>
        <w:t xml:space="preserve">Táto písomná informácia bola naposledy aktualizovaná v </w:t>
      </w:r>
      <w:r w:rsidRPr="00F0087C">
        <w:rPr>
          <w:color w:val="000000"/>
          <w:szCs w:val="22"/>
        </w:rPr>
        <w:t>{MM/RRRR}</w:t>
      </w:r>
    </w:p>
    <w:p w14:paraId="4C7C919A" w14:textId="77777777" w:rsidR="00D234ED" w:rsidRPr="00F0087C" w:rsidRDefault="00D234ED" w:rsidP="00D234ED">
      <w:pPr>
        <w:numPr>
          <w:ilvl w:val="12"/>
          <w:numId w:val="0"/>
        </w:numPr>
        <w:ind w:right="-2"/>
        <w:rPr>
          <w:color w:val="000000"/>
          <w:szCs w:val="22"/>
        </w:rPr>
      </w:pPr>
    </w:p>
    <w:p w14:paraId="61EA99CF" w14:textId="77777777" w:rsidR="00D234ED" w:rsidRPr="00F0087C" w:rsidRDefault="00D234ED" w:rsidP="00D234ED">
      <w:pPr>
        <w:keepNext/>
        <w:numPr>
          <w:ilvl w:val="12"/>
          <w:numId w:val="0"/>
        </w:numPr>
        <w:ind w:right="-2"/>
        <w:rPr>
          <w:color w:val="000000"/>
        </w:rPr>
      </w:pPr>
      <w:r w:rsidRPr="00F0087C">
        <w:rPr>
          <w:b/>
          <w:color w:val="000000"/>
          <w:szCs w:val="22"/>
        </w:rPr>
        <w:t>Ďalšie zdroje informácií</w:t>
      </w:r>
    </w:p>
    <w:p w14:paraId="001B8460" w14:textId="77777777" w:rsidR="00D234ED" w:rsidRPr="00F0087C" w:rsidRDefault="00D234ED" w:rsidP="00D234ED">
      <w:pPr>
        <w:keepNext/>
        <w:tabs>
          <w:tab w:val="left" w:pos="567"/>
        </w:tabs>
        <w:ind w:right="-449"/>
        <w:rPr>
          <w:color w:val="000000"/>
          <w:szCs w:val="22"/>
        </w:rPr>
      </w:pPr>
    </w:p>
    <w:p w14:paraId="3AB2191D" w14:textId="6F044066" w:rsidR="00D234ED" w:rsidRPr="00F0087C" w:rsidRDefault="00D234ED" w:rsidP="00D234ED">
      <w:pPr>
        <w:keepNext/>
        <w:tabs>
          <w:tab w:val="left" w:pos="567"/>
        </w:tabs>
        <w:ind w:left="0" w:firstLine="0"/>
        <w:rPr>
          <w:color w:val="000000"/>
          <w:szCs w:val="22"/>
        </w:rPr>
      </w:pPr>
      <w:r w:rsidRPr="00F0087C">
        <w:rPr>
          <w:color w:val="000000"/>
          <w:szCs w:val="22"/>
        </w:rPr>
        <w:t xml:space="preserve">Podrobné informácie o tomto lieku sú dostupné na internetovej stránke Európskej agentúry pre lieky </w:t>
      </w:r>
      <w:hyperlink r:id="rId21" w:history="1">
        <w:r w:rsidR="00C27848" w:rsidRPr="00C27848">
          <w:rPr>
            <w:rStyle w:val="Hyperlink"/>
            <w:szCs w:val="22"/>
          </w:rPr>
          <w:t>https://www.ema.europa.eu</w:t>
        </w:r>
      </w:hyperlink>
      <w:r w:rsidRPr="00F0087C">
        <w:rPr>
          <w:color w:val="000000"/>
          <w:szCs w:val="22"/>
        </w:rPr>
        <w:t>. Nájdete tam aj odkazy na ďalšie webové stránky o zriedkavých ochoreniach a ich liečbe.</w:t>
      </w:r>
    </w:p>
    <w:p w14:paraId="5D7A36E4" w14:textId="77777777" w:rsidR="00D234ED" w:rsidRPr="00F0087C" w:rsidRDefault="00D234ED" w:rsidP="00D234ED">
      <w:pPr>
        <w:tabs>
          <w:tab w:val="left" w:pos="567"/>
        </w:tabs>
        <w:ind w:right="-449"/>
        <w:rPr>
          <w:color w:val="000000"/>
          <w:szCs w:val="22"/>
        </w:rPr>
      </w:pPr>
    </w:p>
    <w:p w14:paraId="3498AA63" w14:textId="77777777" w:rsidR="00D234ED" w:rsidRPr="00F0087C" w:rsidRDefault="00D234ED" w:rsidP="00D234ED">
      <w:pPr>
        <w:numPr>
          <w:ilvl w:val="12"/>
          <w:numId w:val="0"/>
        </w:numPr>
        <w:tabs>
          <w:tab w:val="left" w:pos="567"/>
        </w:tabs>
        <w:ind w:right="-2"/>
        <w:rPr>
          <w:color w:val="000000"/>
          <w:szCs w:val="22"/>
        </w:rPr>
      </w:pPr>
      <w:r w:rsidRPr="00F0087C">
        <w:rPr>
          <w:color w:val="000000"/>
          <w:szCs w:val="22"/>
        </w:rPr>
        <w:t>Ak je táto písomná informácia ťažko viditeľná alebo zle čitateľná alebo by ste ju chceli v</w:t>
      </w:r>
      <w:r w:rsidR="00A05581" w:rsidRPr="00F0087C">
        <w:rPr>
          <w:color w:val="000000"/>
          <w:szCs w:val="22"/>
        </w:rPr>
        <w:t> </w:t>
      </w:r>
      <w:r w:rsidRPr="00F0087C">
        <w:rPr>
          <w:color w:val="000000"/>
          <w:szCs w:val="22"/>
        </w:rPr>
        <w:t>in</w:t>
      </w:r>
      <w:r w:rsidR="00A05581" w:rsidRPr="00F0087C">
        <w:rPr>
          <w:color w:val="000000"/>
          <w:szCs w:val="22"/>
        </w:rPr>
        <w:t>ej forme</w:t>
      </w:r>
      <w:r w:rsidRPr="00F0087C">
        <w:rPr>
          <w:color w:val="000000"/>
          <w:szCs w:val="22"/>
        </w:rPr>
        <w:t>, kontaktujte, prosím, miestneho zástupcu držiteľa rozhodnutia o registrácii na telefónnom čísle, ktoré je uvedené v tejto písomnej informácii.</w:t>
      </w:r>
    </w:p>
    <w:p w14:paraId="6AF34A5F" w14:textId="7BF9E82C" w:rsidR="00D234ED" w:rsidRPr="00584EC2" w:rsidRDefault="00D234ED" w:rsidP="009B30A3">
      <w:pPr>
        <w:ind w:left="0" w:firstLine="0"/>
        <w:rPr>
          <w:color w:val="000000" w:themeColor="text1"/>
          <w:szCs w:val="22"/>
        </w:rPr>
      </w:pPr>
    </w:p>
    <w:sectPr w:rsidR="00D234ED" w:rsidRPr="00584EC2" w:rsidSect="00C278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1417" w:bottom="1134" w:left="141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4792" w14:textId="77777777" w:rsidR="00731115" w:rsidRDefault="00731115">
      <w:r>
        <w:separator/>
      </w:r>
    </w:p>
  </w:endnote>
  <w:endnote w:type="continuationSeparator" w:id="0">
    <w:p w14:paraId="553802EE" w14:textId="77777777" w:rsidR="00731115" w:rsidRDefault="007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4D"/>
    <w:family w:val="roman"/>
    <w:notTrueType/>
    <w:pitch w:val="default"/>
    <w:sig w:usb0="00000003" w:usb1="08070000" w:usb2="00000010" w:usb3="00000000" w:csb0="0002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D5F3" w14:textId="77777777" w:rsidR="00272DBD" w:rsidRPr="00C27848" w:rsidRDefault="00272DBD">
    <w:pPr>
      <w:pStyle w:val="Footer"/>
      <w:framePr w:wrap="around" w:vAnchor="text" w:hAnchor="margin" w:xAlign="center" w:y="1"/>
      <w:rPr>
        <w:rStyle w:val="PageNumber"/>
        <w:rFonts w:ascii="Arial" w:hAnsi="Arial" w:cs="Arial"/>
        <w:color w:val="000000"/>
        <w:sz w:val="16"/>
      </w:rPr>
    </w:pPr>
    <w:r w:rsidRPr="00C27848">
      <w:rPr>
        <w:rStyle w:val="PageNumber"/>
        <w:rFonts w:ascii="Arial" w:hAnsi="Arial" w:cs="Arial"/>
        <w:color w:val="000000"/>
        <w:sz w:val="16"/>
      </w:rPr>
      <w:fldChar w:fldCharType="begin"/>
    </w:r>
    <w:r w:rsidRPr="00C27848">
      <w:rPr>
        <w:rStyle w:val="PageNumber"/>
        <w:rFonts w:ascii="Arial" w:hAnsi="Arial" w:cs="Arial"/>
        <w:color w:val="000000"/>
        <w:sz w:val="16"/>
      </w:rPr>
      <w:instrText xml:space="preserve">PAGE  </w:instrText>
    </w:r>
    <w:r w:rsidRPr="00C27848">
      <w:rPr>
        <w:rStyle w:val="PageNumber"/>
        <w:rFonts w:ascii="Arial" w:hAnsi="Arial" w:cs="Arial"/>
        <w:color w:val="000000"/>
        <w:sz w:val="16"/>
      </w:rPr>
      <w:fldChar w:fldCharType="end"/>
    </w:r>
  </w:p>
  <w:p w14:paraId="1FE48367" w14:textId="77777777" w:rsidR="00272DBD" w:rsidRPr="00C27848" w:rsidRDefault="00272DBD">
    <w:pPr>
      <w:pStyle w:val="Footer"/>
      <w:rPr>
        <w:rFonts w:ascii="Arial" w:hAnsi="Arial" w:cs="Arial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34A2" w14:textId="77777777" w:rsidR="00272DBD" w:rsidRPr="000A76F2" w:rsidRDefault="00272DBD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0A76F2">
      <w:rPr>
        <w:rFonts w:ascii="Arial" w:hAnsi="Arial" w:cs="Arial"/>
        <w:color w:val="000000"/>
        <w:sz w:val="16"/>
        <w:szCs w:val="16"/>
      </w:rPr>
      <w:fldChar w:fldCharType="begin"/>
    </w:r>
    <w:r w:rsidRPr="000A76F2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0A76F2">
      <w:rPr>
        <w:rFonts w:ascii="Arial" w:hAnsi="Arial" w:cs="Arial"/>
        <w:color w:val="000000"/>
        <w:sz w:val="16"/>
        <w:szCs w:val="16"/>
      </w:rPr>
      <w:fldChar w:fldCharType="separate"/>
    </w:r>
    <w:r w:rsidR="00361BF4">
      <w:rPr>
        <w:rFonts w:ascii="Arial" w:hAnsi="Arial" w:cs="Arial"/>
        <w:noProof/>
        <w:color w:val="000000"/>
        <w:sz w:val="16"/>
        <w:szCs w:val="16"/>
      </w:rPr>
      <w:t>2</w:t>
    </w:r>
    <w:r w:rsidR="00361BF4">
      <w:rPr>
        <w:rFonts w:ascii="Arial" w:hAnsi="Arial" w:cs="Arial"/>
        <w:noProof/>
        <w:color w:val="000000"/>
        <w:sz w:val="16"/>
        <w:szCs w:val="16"/>
      </w:rPr>
      <w:t>6</w:t>
    </w:r>
    <w:r w:rsidRPr="000A76F2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C2AB" w14:textId="77777777" w:rsidR="00272DBD" w:rsidRPr="00C27848" w:rsidRDefault="00272DBD">
    <w:pPr>
      <w:pStyle w:val="Footer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4A2E" w14:textId="77777777" w:rsidR="00731115" w:rsidRDefault="00731115">
      <w:r>
        <w:separator/>
      </w:r>
    </w:p>
  </w:footnote>
  <w:footnote w:type="continuationSeparator" w:id="0">
    <w:p w14:paraId="27920BDC" w14:textId="77777777" w:rsidR="00731115" w:rsidRDefault="0073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6A12" w14:textId="77777777" w:rsidR="00272DBD" w:rsidRDefault="0027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7D46" w14:textId="77777777" w:rsidR="00272DBD" w:rsidRPr="00C27848" w:rsidRDefault="00272DBD" w:rsidP="00C27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9A25" w14:textId="77777777" w:rsidR="00272DBD" w:rsidRDefault="00272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C0A1F"/>
    <w:multiLevelType w:val="hybridMultilevel"/>
    <w:tmpl w:val="3AB6BA66"/>
    <w:lvl w:ilvl="0" w:tplc="E5AA2AF6">
      <w:start w:val="4"/>
      <w:numFmt w:val="bullet"/>
      <w:lvlText w:val="-"/>
      <w:lvlJc w:val="left"/>
      <w:pPr>
        <w:ind w:left="467" w:hanging="360"/>
      </w:pPr>
      <w:rPr>
        <w:rFonts w:ascii="Calibri" w:eastAsia="Times New Roman" w:hAnsi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9CD7903"/>
    <w:multiLevelType w:val="hybridMultilevel"/>
    <w:tmpl w:val="75F80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3546C"/>
    <w:multiLevelType w:val="hybridMultilevel"/>
    <w:tmpl w:val="2724D6D6"/>
    <w:lvl w:ilvl="0" w:tplc="326CE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nl-N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nl-NL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84031"/>
    <w:multiLevelType w:val="multilevel"/>
    <w:tmpl w:val="CA4082F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3A342179"/>
    <w:multiLevelType w:val="hybridMultilevel"/>
    <w:tmpl w:val="A4C8FB08"/>
    <w:lvl w:ilvl="0" w:tplc="035A02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B35BA"/>
    <w:multiLevelType w:val="hybridMultilevel"/>
    <w:tmpl w:val="BE067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927DE"/>
    <w:multiLevelType w:val="hybridMultilevel"/>
    <w:tmpl w:val="4E569CD8"/>
    <w:lvl w:ilvl="0" w:tplc="E5AA2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27F64"/>
    <w:multiLevelType w:val="hybridMultilevel"/>
    <w:tmpl w:val="0540A44C"/>
    <w:lvl w:ilvl="0" w:tplc="DDD49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04B85"/>
    <w:multiLevelType w:val="multilevel"/>
    <w:tmpl w:val="C9CC189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9F866A5"/>
    <w:multiLevelType w:val="multilevel"/>
    <w:tmpl w:val="2934342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505F100A"/>
    <w:multiLevelType w:val="hybridMultilevel"/>
    <w:tmpl w:val="DF928CD0"/>
    <w:lvl w:ilvl="0" w:tplc="E5AA2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A3AAD"/>
    <w:multiLevelType w:val="multilevel"/>
    <w:tmpl w:val="961ACAA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555F55C1"/>
    <w:multiLevelType w:val="multilevel"/>
    <w:tmpl w:val="961ACAA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58D93BC7"/>
    <w:multiLevelType w:val="hybridMultilevel"/>
    <w:tmpl w:val="A0F663C8"/>
    <w:lvl w:ilvl="0" w:tplc="E5AA2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17427"/>
    <w:multiLevelType w:val="hybridMultilevel"/>
    <w:tmpl w:val="AC92E146"/>
    <w:lvl w:ilvl="0" w:tplc="DDD490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0787C"/>
    <w:multiLevelType w:val="hybridMultilevel"/>
    <w:tmpl w:val="24149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337D0"/>
    <w:multiLevelType w:val="hybridMultilevel"/>
    <w:tmpl w:val="8AE60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D3CA8"/>
    <w:multiLevelType w:val="hybridMultilevel"/>
    <w:tmpl w:val="7A6A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B8337D"/>
    <w:multiLevelType w:val="hybridMultilevel"/>
    <w:tmpl w:val="17DCBCB0"/>
    <w:lvl w:ilvl="0" w:tplc="035A0246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646825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540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136190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6733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9039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74694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10408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2897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84480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69027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83765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4579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3325">
    <w:abstractNumId w:val="1"/>
  </w:num>
  <w:num w:numId="14" w16cid:durableId="1901399076">
    <w:abstractNumId w:val="5"/>
  </w:num>
  <w:num w:numId="15" w16cid:durableId="1237469497">
    <w:abstractNumId w:val="2"/>
  </w:num>
  <w:num w:numId="16" w16cid:durableId="40832033">
    <w:abstractNumId w:val="16"/>
  </w:num>
  <w:num w:numId="17" w16cid:durableId="301497967">
    <w:abstractNumId w:val="13"/>
  </w:num>
  <w:num w:numId="18" w16cid:durableId="259337891">
    <w:abstractNumId w:val="9"/>
  </w:num>
  <w:num w:numId="19" w16cid:durableId="1655792466">
    <w:abstractNumId w:val="14"/>
  </w:num>
  <w:num w:numId="20" w16cid:durableId="2104106379">
    <w:abstractNumId w:val="11"/>
  </w:num>
  <w:num w:numId="21" w16cid:durableId="446432426">
    <w:abstractNumId w:val="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567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A3"/>
    <w:rsid w:val="0000604E"/>
    <w:rsid w:val="0001683B"/>
    <w:rsid w:val="0001697A"/>
    <w:rsid w:val="000223B6"/>
    <w:rsid w:val="00022D37"/>
    <w:rsid w:val="000231F3"/>
    <w:rsid w:val="000236D4"/>
    <w:rsid w:val="00024A0F"/>
    <w:rsid w:val="00024E76"/>
    <w:rsid w:val="000314DB"/>
    <w:rsid w:val="0003582D"/>
    <w:rsid w:val="000420E8"/>
    <w:rsid w:val="00046181"/>
    <w:rsid w:val="00046219"/>
    <w:rsid w:val="00050464"/>
    <w:rsid w:val="0005263A"/>
    <w:rsid w:val="00052F85"/>
    <w:rsid w:val="00053437"/>
    <w:rsid w:val="00057CEB"/>
    <w:rsid w:val="00062665"/>
    <w:rsid w:val="00062680"/>
    <w:rsid w:val="00062AC5"/>
    <w:rsid w:val="00063CEB"/>
    <w:rsid w:val="000648BE"/>
    <w:rsid w:val="00066217"/>
    <w:rsid w:val="000726C1"/>
    <w:rsid w:val="00073943"/>
    <w:rsid w:val="00074B97"/>
    <w:rsid w:val="00074FA0"/>
    <w:rsid w:val="000843F3"/>
    <w:rsid w:val="000920DF"/>
    <w:rsid w:val="0009679E"/>
    <w:rsid w:val="0009788E"/>
    <w:rsid w:val="000979C4"/>
    <w:rsid w:val="000A1008"/>
    <w:rsid w:val="000A1A4B"/>
    <w:rsid w:val="000A76F2"/>
    <w:rsid w:val="000A79EB"/>
    <w:rsid w:val="000B02DC"/>
    <w:rsid w:val="000B1062"/>
    <w:rsid w:val="000B5880"/>
    <w:rsid w:val="000C2909"/>
    <w:rsid w:val="000D4D50"/>
    <w:rsid w:val="000D6693"/>
    <w:rsid w:val="000D7B9D"/>
    <w:rsid w:val="000E0262"/>
    <w:rsid w:val="000E0A65"/>
    <w:rsid w:val="000E2F61"/>
    <w:rsid w:val="000E3650"/>
    <w:rsid w:val="000E4C69"/>
    <w:rsid w:val="000F0ABA"/>
    <w:rsid w:val="000F0E74"/>
    <w:rsid w:val="000F2298"/>
    <w:rsid w:val="000F3B5B"/>
    <w:rsid w:val="000F6F93"/>
    <w:rsid w:val="0010274E"/>
    <w:rsid w:val="00102A86"/>
    <w:rsid w:val="0010397C"/>
    <w:rsid w:val="00104F32"/>
    <w:rsid w:val="00106300"/>
    <w:rsid w:val="001113F0"/>
    <w:rsid w:val="001131E1"/>
    <w:rsid w:val="00122579"/>
    <w:rsid w:val="00131916"/>
    <w:rsid w:val="00137342"/>
    <w:rsid w:val="00142524"/>
    <w:rsid w:val="00152C9D"/>
    <w:rsid w:val="00157AF4"/>
    <w:rsid w:val="001602EA"/>
    <w:rsid w:val="0016075E"/>
    <w:rsid w:val="0016600B"/>
    <w:rsid w:val="0016756B"/>
    <w:rsid w:val="001714EA"/>
    <w:rsid w:val="00194742"/>
    <w:rsid w:val="001A14F1"/>
    <w:rsid w:val="001A457F"/>
    <w:rsid w:val="001B1AD3"/>
    <w:rsid w:val="001B37DB"/>
    <w:rsid w:val="001C029B"/>
    <w:rsid w:val="001C67D7"/>
    <w:rsid w:val="001C6B82"/>
    <w:rsid w:val="001C7420"/>
    <w:rsid w:val="001D3E57"/>
    <w:rsid w:val="001E14A7"/>
    <w:rsid w:val="001E3608"/>
    <w:rsid w:val="001E420D"/>
    <w:rsid w:val="001F1F05"/>
    <w:rsid w:val="001F23D9"/>
    <w:rsid w:val="00202EF3"/>
    <w:rsid w:val="00203AAD"/>
    <w:rsid w:val="00212699"/>
    <w:rsid w:val="00221851"/>
    <w:rsid w:val="0022307F"/>
    <w:rsid w:val="00224742"/>
    <w:rsid w:val="002259B3"/>
    <w:rsid w:val="002271F6"/>
    <w:rsid w:val="0023052A"/>
    <w:rsid w:val="002373D3"/>
    <w:rsid w:val="00241877"/>
    <w:rsid w:val="002469C0"/>
    <w:rsid w:val="00246FD7"/>
    <w:rsid w:val="00251ACC"/>
    <w:rsid w:val="00260DF7"/>
    <w:rsid w:val="00261906"/>
    <w:rsid w:val="00271A18"/>
    <w:rsid w:val="00272DBD"/>
    <w:rsid w:val="00274731"/>
    <w:rsid w:val="002805D0"/>
    <w:rsid w:val="002836AF"/>
    <w:rsid w:val="002A0B2F"/>
    <w:rsid w:val="002A556E"/>
    <w:rsid w:val="002B253D"/>
    <w:rsid w:val="002B3A08"/>
    <w:rsid w:val="002B6C30"/>
    <w:rsid w:val="002C3059"/>
    <w:rsid w:val="002C5658"/>
    <w:rsid w:val="002C6B7F"/>
    <w:rsid w:val="002D19D8"/>
    <w:rsid w:val="002D2FF0"/>
    <w:rsid w:val="002D30E8"/>
    <w:rsid w:val="002D3FAA"/>
    <w:rsid w:val="002D6C9D"/>
    <w:rsid w:val="002D6DA6"/>
    <w:rsid w:val="002E6A50"/>
    <w:rsid w:val="002E7B68"/>
    <w:rsid w:val="002F60C0"/>
    <w:rsid w:val="002F67C1"/>
    <w:rsid w:val="0030096F"/>
    <w:rsid w:val="00300D41"/>
    <w:rsid w:val="00302356"/>
    <w:rsid w:val="00303401"/>
    <w:rsid w:val="00314413"/>
    <w:rsid w:val="00315F84"/>
    <w:rsid w:val="00320967"/>
    <w:rsid w:val="00320969"/>
    <w:rsid w:val="00325069"/>
    <w:rsid w:val="00325FAB"/>
    <w:rsid w:val="00326148"/>
    <w:rsid w:val="00326158"/>
    <w:rsid w:val="00327CEB"/>
    <w:rsid w:val="00327E2A"/>
    <w:rsid w:val="003311DF"/>
    <w:rsid w:val="00331A34"/>
    <w:rsid w:val="00331CCE"/>
    <w:rsid w:val="00331D4E"/>
    <w:rsid w:val="00332257"/>
    <w:rsid w:val="003335A2"/>
    <w:rsid w:val="003337A2"/>
    <w:rsid w:val="00335A35"/>
    <w:rsid w:val="00341F10"/>
    <w:rsid w:val="0034439B"/>
    <w:rsid w:val="003539CA"/>
    <w:rsid w:val="00354449"/>
    <w:rsid w:val="003544F4"/>
    <w:rsid w:val="00356E8A"/>
    <w:rsid w:val="0036037C"/>
    <w:rsid w:val="00361BF4"/>
    <w:rsid w:val="00361E88"/>
    <w:rsid w:val="00362B35"/>
    <w:rsid w:val="00363CE9"/>
    <w:rsid w:val="0036556E"/>
    <w:rsid w:val="00365DD9"/>
    <w:rsid w:val="0037296A"/>
    <w:rsid w:val="00373F7A"/>
    <w:rsid w:val="00376D6C"/>
    <w:rsid w:val="00380594"/>
    <w:rsid w:val="003822D9"/>
    <w:rsid w:val="003829F5"/>
    <w:rsid w:val="00387BD6"/>
    <w:rsid w:val="0039218D"/>
    <w:rsid w:val="003A1641"/>
    <w:rsid w:val="003B1BD1"/>
    <w:rsid w:val="003B29E6"/>
    <w:rsid w:val="003B3A28"/>
    <w:rsid w:val="003B5228"/>
    <w:rsid w:val="003B6EFE"/>
    <w:rsid w:val="003B7178"/>
    <w:rsid w:val="003C00CC"/>
    <w:rsid w:val="003C2FB2"/>
    <w:rsid w:val="003D10E1"/>
    <w:rsid w:val="003D2571"/>
    <w:rsid w:val="003D3619"/>
    <w:rsid w:val="003D442B"/>
    <w:rsid w:val="003D57F4"/>
    <w:rsid w:val="003D7701"/>
    <w:rsid w:val="003E2676"/>
    <w:rsid w:val="003E53F5"/>
    <w:rsid w:val="003E7C1B"/>
    <w:rsid w:val="003F3CEC"/>
    <w:rsid w:val="003F53A2"/>
    <w:rsid w:val="00403EA8"/>
    <w:rsid w:val="00413843"/>
    <w:rsid w:val="00413EEC"/>
    <w:rsid w:val="0041554C"/>
    <w:rsid w:val="0042218B"/>
    <w:rsid w:val="00425AFD"/>
    <w:rsid w:val="00425D3B"/>
    <w:rsid w:val="00425D3E"/>
    <w:rsid w:val="00426273"/>
    <w:rsid w:val="004272A8"/>
    <w:rsid w:val="00431D02"/>
    <w:rsid w:val="00431D4D"/>
    <w:rsid w:val="00433F7D"/>
    <w:rsid w:val="00442104"/>
    <w:rsid w:val="004425EC"/>
    <w:rsid w:val="004427E1"/>
    <w:rsid w:val="00447140"/>
    <w:rsid w:val="004524DE"/>
    <w:rsid w:val="00452AD6"/>
    <w:rsid w:val="004548FE"/>
    <w:rsid w:val="00455DF6"/>
    <w:rsid w:val="00456E45"/>
    <w:rsid w:val="00457E64"/>
    <w:rsid w:val="004602C8"/>
    <w:rsid w:val="0046378E"/>
    <w:rsid w:val="00465837"/>
    <w:rsid w:val="00473EAE"/>
    <w:rsid w:val="004751C3"/>
    <w:rsid w:val="004837AA"/>
    <w:rsid w:val="00485178"/>
    <w:rsid w:val="0048660E"/>
    <w:rsid w:val="00491B5A"/>
    <w:rsid w:val="004932DA"/>
    <w:rsid w:val="004941AF"/>
    <w:rsid w:val="0049462B"/>
    <w:rsid w:val="004A66FD"/>
    <w:rsid w:val="004B15A0"/>
    <w:rsid w:val="004B5548"/>
    <w:rsid w:val="004C12C1"/>
    <w:rsid w:val="004C3716"/>
    <w:rsid w:val="004C5B95"/>
    <w:rsid w:val="004D079C"/>
    <w:rsid w:val="004D11B6"/>
    <w:rsid w:val="004D37E3"/>
    <w:rsid w:val="004D3B80"/>
    <w:rsid w:val="004D75FA"/>
    <w:rsid w:val="004E0268"/>
    <w:rsid w:val="004F1A70"/>
    <w:rsid w:val="004F52A3"/>
    <w:rsid w:val="004F57DA"/>
    <w:rsid w:val="00500AD1"/>
    <w:rsid w:val="00502578"/>
    <w:rsid w:val="00505892"/>
    <w:rsid w:val="00512798"/>
    <w:rsid w:val="00514E97"/>
    <w:rsid w:val="00523BEB"/>
    <w:rsid w:val="005250C4"/>
    <w:rsid w:val="005315FD"/>
    <w:rsid w:val="0053240D"/>
    <w:rsid w:val="00532BC2"/>
    <w:rsid w:val="00533C6E"/>
    <w:rsid w:val="00535AD5"/>
    <w:rsid w:val="00536354"/>
    <w:rsid w:val="00537A36"/>
    <w:rsid w:val="00537DF1"/>
    <w:rsid w:val="00542B19"/>
    <w:rsid w:val="00553C6C"/>
    <w:rsid w:val="005540E8"/>
    <w:rsid w:val="0055496F"/>
    <w:rsid w:val="00554E18"/>
    <w:rsid w:val="00555398"/>
    <w:rsid w:val="005562AF"/>
    <w:rsid w:val="00565095"/>
    <w:rsid w:val="00575080"/>
    <w:rsid w:val="00575AA0"/>
    <w:rsid w:val="00575BD2"/>
    <w:rsid w:val="005774BD"/>
    <w:rsid w:val="00581B21"/>
    <w:rsid w:val="00582093"/>
    <w:rsid w:val="00582B0F"/>
    <w:rsid w:val="00584EC2"/>
    <w:rsid w:val="00592014"/>
    <w:rsid w:val="00593290"/>
    <w:rsid w:val="005950E0"/>
    <w:rsid w:val="00597073"/>
    <w:rsid w:val="005A1CE8"/>
    <w:rsid w:val="005A2F84"/>
    <w:rsid w:val="005A628A"/>
    <w:rsid w:val="005B0348"/>
    <w:rsid w:val="005B6AF6"/>
    <w:rsid w:val="005C0A06"/>
    <w:rsid w:val="005C2CE9"/>
    <w:rsid w:val="005C39A2"/>
    <w:rsid w:val="005C4BAA"/>
    <w:rsid w:val="005C59EC"/>
    <w:rsid w:val="005D11C2"/>
    <w:rsid w:val="005D174A"/>
    <w:rsid w:val="005E580E"/>
    <w:rsid w:val="005E779C"/>
    <w:rsid w:val="005F1910"/>
    <w:rsid w:val="005F2AD8"/>
    <w:rsid w:val="005F4159"/>
    <w:rsid w:val="005F6204"/>
    <w:rsid w:val="005F6E42"/>
    <w:rsid w:val="005F6EFC"/>
    <w:rsid w:val="0060008E"/>
    <w:rsid w:val="00601BA9"/>
    <w:rsid w:val="00603AD2"/>
    <w:rsid w:val="006047AB"/>
    <w:rsid w:val="00605E57"/>
    <w:rsid w:val="0060659B"/>
    <w:rsid w:val="006126C9"/>
    <w:rsid w:val="0061583D"/>
    <w:rsid w:val="0062161E"/>
    <w:rsid w:val="00625D5A"/>
    <w:rsid w:val="00627E93"/>
    <w:rsid w:val="00627F46"/>
    <w:rsid w:val="0063040A"/>
    <w:rsid w:val="00630911"/>
    <w:rsid w:val="00630E4C"/>
    <w:rsid w:val="00630FA8"/>
    <w:rsid w:val="006338B4"/>
    <w:rsid w:val="00634B4A"/>
    <w:rsid w:val="00634B75"/>
    <w:rsid w:val="00635188"/>
    <w:rsid w:val="006355EA"/>
    <w:rsid w:val="006372CC"/>
    <w:rsid w:val="00641149"/>
    <w:rsid w:val="00646E5C"/>
    <w:rsid w:val="0065141A"/>
    <w:rsid w:val="00653EA7"/>
    <w:rsid w:val="00654CA4"/>
    <w:rsid w:val="00661429"/>
    <w:rsid w:val="00663431"/>
    <w:rsid w:val="00666C3E"/>
    <w:rsid w:val="00667921"/>
    <w:rsid w:val="006732A4"/>
    <w:rsid w:val="00675DDB"/>
    <w:rsid w:val="0067648F"/>
    <w:rsid w:val="00681D8A"/>
    <w:rsid w:val="006857E0"/>
    <w:rsid w:val="0068652F"/>
    <w:rsid w:val="006868A1"/>
    <w:rsid w:val="00687227"/>
    <w:rsid w:val="00690B4D"/>
    <w:rsid w:val="00691BB3"/>
    <w:rsid w:val="006A1B2F"/>
    <w:rsid w:val="006A2C3B"/>
    <w:rsid w:val="006A51B4"/>
    <w:rsid w:val="006B0B30"/>
    <w:rsid w:val="006B177F"/>
    <w:rsid w:val="006B26A0"/>
    <w:rsid w:val="006B3503"/>
    <w:rsid w:val="006B4DB3"/>
    <w:rsid w:val="006B5147"/>
    <w:rsid w:val="006C5677"/>
    <w:rsid w:val="006D1425"/>
    <w:rsid w:val="006D6E3D"/>
    <w:rsid w:val="006D7F4E"/>
    <w:rsid w:val="006E02BC"/>
    <w:rsid w:val="006E081B"/>
    <w:rsid w:val="006E2E91"/>
    <w:rsid w:val="006E3AA0"/>
    <w:rsid w:val="006E4B24"/>
    <w:rsid w:val="006E5F8C"/>
    <w:rsid w:val="006E6F17"/>
    <w:rsid w:val="006F0BB6"/>
    <w:rsid w:val="006F12FE"/>
    <w:rsid w:val="006F3989"/>
    <w:rsid w:val="006F4BBA"/>
    <w:rsid w:val="006F4CFC"/>
    <w:rsid w:val="006F5E5B"/>
    <w:rsid w:val="00700CC1"/>
    <w:rsid w:val="0070220E"/>
    <w:rsid w:val="00706150"/>
    <w:rsid w:val="007074E6"/>
    <w:rsid w:val="007114F3"/>
    <w:rsid w:val="00712B6B"/>
    <w:rsid w:val="00715124"/>
    <w:rsid w:val="00715B25"/>
    <w:rsid w:val="00715C7D"/>
    <w:rsid w:val="007218A2"/>
    <w:rsid w:val="00724FC6"/>
    <w:rsid w:val="0072690F"/>
    <w:rsid w:val="00727DFF"/>
    <w:rsid w:val="00731115"/>
    <w:rsid w:val="00732B1F"/>
    <w:rsid w:val="00732FDA"/>
    <w:rsid w:val="00735F78"/>
    <w:rsid w:val="00740525"/>
    <w:rsid w:val="00743A2E"/>
    <w:rsid w:val="00743A9A"/>
    <w:rsid w:val="00744147"/>
    <w:rsid w:val="007456C1"/>
    <w:rsid w:val="00750E23"/>
    <w:rsid w:val="00756AE3"/>
    <w:rsid w:val="00763CDD"/>
    <w:rsid w:val="00765184"/>
    <w:rsid w:val="0076753F"/>
    <w:rsid w:val="00770465"/>
    <w:rsid w:val="007714E9"/>
    <w:rsid w:val="007746DC"/>
    <w:rsid w:val="00775909"/>
    <w:rsid w:val="007846E9"/>
    <w:rsid w:val="00787FF2"/>
    <w:rsid w:val="0079175A"/>
    <w:rsid w:val="00792BF8"/>
    <w:rsid w:val="007943F0"/>
    <w:rsid w:val="00797153"/>
    <w:rsid w:val="007A0DDC"/>
    <w:rsid w:val="007A595A"/>
    <w:rsid w:val="007A7623"/>
    <w:rsid w:val="007B1BF2"/>
    <w:rsid w:val="007C1988"/>
    <w:rsid w:val="007C335E"/>
    <w:rsid w:val="007C5AC8"/>
    <w:rsid w:val="007E3C77"/>
    <w:rsid w:val="007E3EDA"/>
    <w:rsid w:val="007E6278"/>
    <w:rsid w:val="007F55DD"/>
    <w:rsid w:val="00804708"/>
    <w:rsid w:val="008063D3"/>
    <w:rsid w:val="0080757A"/>
    <w:rsid w:val="00811520"/>
    <w:rsid w:val="0081162F"/>
    <w:rsid w:val="008149FA"/>
    <w:rsid w:val="00815811"/>
    <w:rsid w:val="00817A91"/>
    <w:rsid w:val="00820FCB"/>
    <w:rsid w:val="0082517D"/>
    <w:rsid w:val="00825E29"/>
    <w:rsid w:val="0083248E"/>
    <w:rsid w:val="00834F5D"/>
    <w:rsid w:val="00836A01"/>
    <w:rsid w:val="00836AD0"/>
    <w:rsid w:val="008438A3"/>
    <w:rsid w:val="00846367"/>
    <w:rsid w:val="00851B18"/>
    <w:rsid w:val="00856DFA"/>
    <w:rsid w:val="00857445"/>
    <w:rsid w:val="0086324F"/>
    <w:rsid w:val="008637A1"/>
    <w:rsid w:val="00863A45"/>
    <w:rsid w:val="00866BC3"/>
    <w:rsid w:val="008719EC"/>
    <w:rsid w:val="0087230A"/>
    <w:rsid w:val="00873072"/>
    <w:rsid w:val="00876FF6"/>
    <w:rsid w:val="00883E10"/>
    <w:rsid w:val="00885139"/>
    <w:rsid w:val="008862A6"/>
    <w:rsid w:val="0089012B"/>
    <w:rsid w:val="00891D1C"/>
    <w:rsid w:val="0089206B"/>
    <w:rsid w:val="00892CAA"/>
    <w:rsid w:val="008957E8"/>
    <w:rsid w:val="008966D6"/>
    <w:rsid w:val="008A3403"/>
    <w:rsid w:val="008B282D"/>
    <w:rsid w:val="008C17C7"/>
    <w:rsid w:val="008C45AC"/>
    <w:rsid w:val="008C5872"/>
    <w:rsid w:val="008D260E"/>
    <w:rsid w:val="008D283D"/>
    <w:rsid w:val="008D6A1A"/>
    <w:rsid w:val="008D71D8"/>
    <w:rsid w:val="008E1A2F"/>
    <w:rsid w:val="008E34C7"/>
    <w:rsid w:val="008E65EB"/>
    <w:rsid w:val="008F4271"/>
    <w:rsid w:val="008F602A"/>
    <w:rsid w:val="008F6A8F"/>
    <w:rsid w:val="0090101F"/>
    <w:rsid w:val="00904B09"/>
    <w:rsid w:val="0090518A"/>
    <w:rsid w:val="009125F4"/>
    <w:rsid w:val="00914348"/>
    <w:rsid w:val="00914CEA"/>
    <w:rsid w:val="00916D34"/>
    <w:rsid w:val="00917412"/>
    <w:rsid w:val="00921F07"/>
    <w:rsid w:val="009233AF"/>
    <w:rsid w:val="00924142"/>
    <w:rsid w:val="009252C7"/>
    <w:rsid w:val="0092645A"/>
    <w:rsid w:val="00931D1F"/>
    <w:rsid w:val="00932D99"/>
    <w:rsid w:val="00935E8C"/>
    <w:rsid w:val="00936A36"/>
    <w:rsid w:val="00942290"/>
    <w:rsid w:val="009430E1"/>
    <w:rsid w:val="0094657F"/>
    <w:rsid w:val="009516AA"/>
    <w:rsid w:val="00952263"/>
    <w:rsid w:val="0095692C"/>
    <w:rsid w:val="00965F49"/>
    <w:rsid w:val="009665BC"/>
    <w:rsid w:val="0097058A"/>
    <w:rsid w:val="009741F0"/>
    <w:rsid w:val="0097617D"/>
    <w:rsid w:val="0097692F"/>
    <w:rsid w:val="00977109"/>
    <w:rsid w:val="00977D71"/>
    <w:rsid w:val="00977FC0"/>
    <w:rsid w:val="0098093E"/>
    <w:rsid w:val="009821C8"/>
    <w:rsid w:val="00987013"/>
    <w:rsid w:val="0099255E"/>
    <w:rsid w:val="00992F08"/>
    <w:rsid w:val="0099367B"/>
    <w:rsid w:val="0099452F"/>
    <w:rsid w:val="00997A32"/>
    <w:rsid w:val="009A0185"/>
    <w:rsid w:val="009A4FCA"/>
    <w:rsid w:val="009B0813"/>
    <w:rsid w:val="009B30A3"/>
    <w:rsid w:val="009B323D"/>
    <w:rsid w:val="009B3B94"/>
    <w:rsid w:val="009B5F99"/>
    <w:rsid w:val="009C0CA2"/>
    <w:rsid w:val="009C41A0"/>
    <w:rsid w:val="009C4A44"/>
    <w:rsid w:val="009C5A36"/>
    <w:rsid w:val="009C64DC"/>
    <w:rsid w:val="009C753E"/>
    <w:rsid w:val="009D1AD3"/>
    <w:rsid w:val="009D4ED8"/>
    <w:rsid w:val="009D73AB"/>
    <w:rsid w:val="009E491C"/>
    <w:rsid w:val="009E5575"/>
    <w:rsid w:val="009F0254"/>
    <w:rsid w:val="009F1FAA"/>
    <w:rsid w:val="009F24D8"/>
    <w:rsid w:val="009F4A7F"/>
    <w:rsid w:val="009F524F"/>
    <w:rsid w:val="009F560F"/>
    <w:rsid w:val="00A01A8A"/>
    <w:rsid w:val="00A02047"/>
    <w:rsid w:val="00A05018"/>
    <w:rsid w:val="00A05247"/>
    <w:rsid w:val="00A05581"/>
    <w:rsid w:val="00A06C22"/>
    <w:rsid w:val="00A10530"/>
    <w:rsid w:val="00A11E91"/>
    <w:rsid w:val="00A1353E"/>
    <w:rsid w:val="00A15471"/>
    <w:rsid w:val="00A15A53"/>
    <w:rsid w:val="00A22E2F"/>
    <w:rsid w:val="00A24263"/>
    <w:rsid w:val="00A3043E"/>
    <w:rsid w:val="00A325F2"/>
    <w:rsid w:val="00A33AB7"/>
    <w:rsid w:val="00A35BE7"/>
    <w:rsid w:val="00A366A7"/>
    <w:rsid w:val="00A37F14"/>
    <w:rsid w:val="00A42743"/>
    <w:rsid w:val="00A4320E"/>
    <w:rsid w:val="00A437DE"/>
    <w:rsid w:val="00A43BA1"/>
    <w:rsid w:val="00A45B5A"/>
    <w:rsid w:val="00A518BC"/>
    <w:rsid w:val="00A553A6"/>
    <w:rsid w:val="00A7293F"/>
    <w:rsid w:val="00A729DA"/>
    <w:rsid w:val="00A73EAE"/>
    <w:rsid w:val="00A7568E"/>
    <w:rsid w:val="00A779AB"/>
    <w:rsid w:val="00A8127A"/>
    <w:rsid w:val="00A82C9F"/>
    <w:rsid w:val="00A87771"/>
    <w:rsid w:val="00A902CE"/>
    <w:rsid w:val="00A9106C"/>
    <w:rsid w:val="00A925E3"/>
    <w:rsid w:val="00A94D92"/>
    <w:rsid w:val="00A94ED3"/>
    <w:rsid w:val="00A96104"/>
    <w:rsid w:val="00AA3DFB"/>
    <w:rsid w:val="00AA40AF"/>
    <w:rsid w:val="00AB1A38"/>
    <w:rsid w:val="00AC47B4"/>
    <w:rsid w:val="00AC538C"/>
    <w:rsid w:val="00AD1E23"/>
    <w:rsid w:val="00AD3A6B"/>
    <w:rsid w:val="00AD3C33"/>
    <w:rsid w:val="00AD439C"/>
    <w:rsid w:val="00AD5D04"/>
    <w:rsid w:val="00AD5DD3"/>
    <w:rsid w:val="00AE2972"/>
    <w:rsid w:val="00AE735A"/>
    <w:rsid w:val="00AF050E"/>
    <w:rsid w:val="00AF26BC"/>
    <w:rsid w:val="00AF26E2"/>
    <w:rsid w:val="00AF625F"/>
    <w:rsid w:val="00B00C82"/>
    <w:rsid w:val="00B01830"/>
    <w:rsid w:val="00B018EF"/>
    <w:rsid w:val="00B048EA"/>
    <w:rsid w:val="00B0516C"/>
    <w:rsid w:val="00B051C9"/>
    <w:rsid w:val="00B05799"/>
    <w:rsid w:val="00B057CA"/>
    <w:rsid w:val="00B116DC"/>
    <w:rsid w:val="00B14393"/>
    <w:rsid w:val="00B15974"/>
    <w:rsid w:val="00B17107"/>
    <w:rsid w:val="00B2317A"/>
    <w:rsid w:val="00B27D1B"/>
    <w:rsid w:val="00B32713"/>
    <w:rsid w:val="00B33953"/>
    <w:rsid w:val="00B34255"/>
    <w:rsid w:val="00B342B4"/>
    <w:rsid w:val="00B36895"/>
    <w:rsid w:val="00B36D3C"/>
    <w:rsid w:val="00B40705"/>
    <w:rsid w:val="00B4304D"/>
    <w:rsid w:val="00B44C7B"/>
    <w:rsid w:val="00B47E9C"/>
    <w:rsid w:val="00B510E4"/>
    <w:rsid w:val="00B52E93"/>
    <w:rsid w:val="00B54879"/>
    <w:rsid w:val="00B57BB0"/>
    <w:rsid w:val="00B62DF3"/>
    <w:rsid w:val="00B80AEB"/>
    <w:rsid w:val="00B812E5"/>
    <w:rsid w:val="00B817DB"/>
    <w:rsid w:val="00B819D5"/>
    <w:rsid w:val="00B82C67"/>
    <w:rsid w:val="00B83089"/>
    <w:rsid w:val="00B8350A"/>
    <w:rsid w:val="00B83665"/>
    <w:rsid w:val="00B86DF8"/>
    <w:rsid w:val="00B9342A"/>
    <w:rsid w:val="00B94EE5"/>
    <w:rsid w:val="00B9793A"/>
    <w:rsid w:val="00BA1B46"/>
    <w:rsid w:val="00BA2534"/>
    <w:rsid w:val="00BA332C"/>
    <w:rsid w:val="00BA6996"/>
    <w:rsid w:val="00BB3A32"/>
    <w:rsid w:val="00BB3E3A"/>
    <w:rsid w:val="00BB6E42"/>
    <w:rsid w:val="00BB7959"/>
    <w:rsid w:val="00BD08AB"/>
    <w:rsid w:val="00BD3965"/>
    <w:rsid w:val="00BD5AC8"/>
    <w:rsid w:val="00BD7D9C"/>
    <w:rsid w:val="00BE13AA"/>
    <w:rsid w:val="00BE61E6"/>
    <w:rsid w:val="00BE6443"/>
    <w:rsid w:val="00BF1817"/>
    <w:rsid w:val="00BF3242"/>
    <w:rsid w:val="00BF33DF"/>
    <w:rsid w:val="00BF3415"/>
    <w:rsid w:val="00BF507E"/>
    <w:rsid w:val="00BF65A7"/>
    <w:rsid w:val="00BF7694"/>
    <w:rsid w:val="00C04860"/>
    <w:rsid w:val="00C10C55"/>
    <w:rsid w:val="00C116A8"/>
    <w:rsid w:val="00C13DDD"/>
    <w:rsid w:val="00C16BAE"/>
    <w:rsid w:val="00C20F55"/>
    <w:rsid w:val="00C24174"/>
    <w:rsid w:val="00C27848"/>
    <w:rsid w:val="00C279FE"/>
    <w:rsid w:val="00C33B44"/>
    <w:rsid w:val="00C429E7"/>
    <w:rsid w:val="00C42AB1"/>
    <w:rsid w:val="00C53297"/>
    <w:rsid w:val="00C53F7D"/>
    <w:rsid w:val="00C545E3"/>
    <w:rsid w:val="00C619D3"/>
    <w:rsid w:val="00C638B1"/>
    <w:rsid w:val="00C63C7A"/>
    <w:rsid w:val="00C64097"/>
    <w:rsid w:val="00C66B71"/>
    <w:rsid w:val="00C671C6"/>
    <w:rsid w:val="00C72C32"/>
    <w:rsid w:val="00C765E9"/>
    <w:rsid w:val="00C8171D"/>
    <w:rsid w:val="00C853E8"/>
    <w:rsid w:val="00C85A76"/>
    <w:rsid w:val="00C86393"/>
    <w:rsid w:val="00C87138"/>
    <w:rsid w:val="00C877B6"/>
    <w:rsid w:val="00C87DD9"/>
    <w:rsid w:val="00C923BC"/>
    <w:rsid w:val="00C92F0F"/>
    <w:rsid w:val="00C938C0"/>
    <w:rsid w:val="00C93C66"/>
    <w:rsid w:val="00CA0B8D"/>
    <w:rsid w:val="00CA0E3B"/>
    <w:rsid w:val="00CA1109"/>
    <w:rsid w:val="00CA1522"/>
    <w:rsid w:val="00CA224A"/>
    <w:rsid w:val="00CA2A43"/>
    <w:rsid w:val="00CA50CB"/>
    <w:rsid w:val="00CA62D8"/>
    <w:rsid w:val="00CA679A"/>
    <w:rsid w:val="00CA6A56"/>
    <w:rsid w:val="00CA6DDD"/>
    <w:rsid w:val="00CB6D01"/>
    <w:rsid w:val="00CC1645"/>
    <w:rsid w:val="00CD0EFF"/>
    <w:rsid w:val="00CD4808"/>
    <w:rsid w:val="00CD6133"/>
    <w:rsid w:val="00CD68E3"/>
    <w:rsid w:val="00CE3A74"/>
    <w:rsid w:val="00CE3C46"/>
    <w:rsid w:val="00CE5F24"/>
    <w:rsid w:val="00CE7E49"/>
    <w:rsid w:val="00CF04B4"/>
    <w:rsid w:val="00CF3431"/>
    <w:rsid w:val="00CF351E"/>
    <w:rsid w:val="00CF3521"/>
    <w:rsid w:val="00CF45EC"/>
    <w:rsid w:val="00CF5F1F"/>
    <w:rsid w:val="00CF68A2"/>
    <w:rsid w:val="00D01AE2"/>
    <w:rsid w:val="00D07B49"/>
    <w:rsid w:val="00D10ABC"/>
    <w:rsid w:val="00D111A6"/>
    <w:rsid w:val="00D119C1"/>
    <w:rsid w:val="00D11A0B"/>
    <w:rsid w:val="00D128E7"/>
    <w:rsid w:val="00D13695"/>
    <w:rsid w:val="00D1468F"/>
    <w:rsid w:val="00D14801"/>
    <w:rsid w:val="00D14802"/>
    <w:rsid w:val="00D14B62"/>
    <w:rsid w:val="00D22F50"/>
    <w:rsid w:val="00D234ED"/>
    <w:rsid w:val="00D246F5"/>
    <w:rsid w:val="00D2719B"/>
    <w:rsid w:val="00D27411"/>
    <w:rsid w:val="00D33FBB"/>
    <w:rsid w:val="00D378A1"/>
    <w:rsid w:val="00D42D0E"/>
    <w:rsid w:val="00D43972"/>
    <w:rsid w:val="00D439C4"/>
    <w:rsid w:val="00D43E33"/>
    <w:rsid w:val="00D44640"/>
    <w:rsid w:val="00D45265"/>
    <w:rsid w:val="00D47E8D"/>
    <w:rsid w:val="00D51037"/>
    <w:rsid w:val="00D553C6"/>
    <w:rsid w:val="00D56D24"/>
    <w:rsid w:val="00D67DA2"/>
    <w:rsid w:val="00D7031A"/>
    <w:rsid w:val="00D723AA"/>
    <w:rsid w:val="00D758EB"/>
    <w:rsid w:val="00D81452"/>
    <w:rsid w:val="00D86932"/>
    <w:rsid w:val="00D94981"/>
    <w:rsid w:val="00D97AB7"/>
    <w:rsid w:val="00DA2EB9"/>
    <w:rsid w:val="00DA3E0D"/>
    <w:rsid w:val="00DA46AA"/>
    <w:rsid w:val="00DA74D3"/>
    <w:rsid w:val="00DB048F"/>
    <w:rsid w:val="00DB067A"/>
    <w:rsid w:val="00DB58CF"/>
    <w:rsid w:val="00DB6AA4"/>
    <w:rsid w:val="00DC3612"/>
    <w:rsid w:val="00DD25B6"/>
    <w:rsid w:val="00DD3C0E"/>
    <w:rsid w:val="00DD440F"/>
    <w:rsid w:val="00DD4AE5"/>
    <w:rsid w:val="00DE10A7"/>
    <w:rsid w:val="00DE235E"/>
    <w:rsid w:val="00DE4312"/>
    <w:rsid w:val="00DE4D8F"/>
    <w:rsid w:val="00DE6170"/>
    <w:rsid w:val="00DE752C"/>
    <w:rsid w:val="00DF558A"/>
    <w:rsid w:val="00DF5DF1"/>
    <w:rsid w:val="00DF7B13"/>
    <w:rsid w:val="00E046C8"/>
    <w:rsid w:val="00E061F6"/>
    <w:rsid w:val="00E129BB"/>
    <w:rsid w:val="00E142B6"/>
    <w:rsid w:val="00E21606"/>
    <w:rsid w:val="00E22532"/>
    <w:rsid w:val="00E22E2C"/>
    <w:rsid w:val="00E24C2E"/>
    <w:rsid w:val="00E354B9"/>
    <w:rsid w:val="00E428AD"/>
    <w:rsid w:val="00E429FA"/>
    <w:rsid w:val="00E47113"/>
    <w:rsid w:val="00E540AC"/>
    <w:rsid w:val="00E56AA9"/>
    <w:rsid w:val="00E577D5"/>
    <w:rsid w:val="00E57ACA"/>
    <w:rsid w:val="00E66422"/>
    <w:rsid w:val="00E67660"/>
    <w:rsid w:val="00E74828"/>
    <w:rsid w:val="00E7575F"/>
    <w:rsid w:val="00E837E5"/>
    <w:rsid w:val="00E84238"/>
    <w:rsid w:val="00E91566"/>
    <w:rsid w:val="00E949DB"/>
    <w:rsid w:val="00E95BDE"/>
    <w:rsid w:val="00E9614D"/>
    <w:rsid w:val="00EA6219"/>
    <w:rsid w:val="00EA63E5"/>
    <w:rsid w:val="00EB2853"/>
    <w:rsid w:val="00EB5472"/>
    <w:rsid w:val="00EC08E7"/>
    <w:rsid w:val="00EC2B03"/>
    <w:rsid w:val="00EC3048"/>
    <w:rsid w:val="00EE518E"/>
    <w:rsid w:val="00EE614E"/>
    <w:rsid w:val="00EE65E1"/>
    <w:rsid w:val="00EF6C43"/>
    <w:rsid w:val="00EF765A"/>
    <w:rsid w:val="00EF77C3"/>
    <w:rsid w:val="00F0087C"/>
    <w:rsid w:val="00F01478"/>
    <w:rsid w:val="00F041B0"/>
    <w:rsid w:val="00F043E9"/>
    <w:rsid w:val="00F107C8"/>
    <w:rsid w:val="00F12E57"/>
    <w:rsid w:val="00F15C82"/>
    <w:rsid w:val="00F2061F"/>
    <w:rsid w:val="00F2199E"/>
    <w:rsid w:val="00F2463B"/>
    <w:rsid w:val="00F31ECE"/>
    <w:rsid w:val="00F3410C"/>
    <w:rsid w:val="00F35B8F"/>
    <w:rsid w:val="00F3770D"/>
    <w:rsid w:val="00F4088A"/>
    <w:rsid w:val="00F42C95"/>
    <w:rsid w:val="00F505F1"/>
    <w:rsid w:val="00F557B2"/>
    <w:rsid w:val="00F56EF1"/>
    <w:rsid w:val="00F60291"/>
    <w:rsid w:val="00F607FD"/>
    <w:rsid w:val="00F6240E"/>
    <w:rsid w:val="00F72E15"/>
    <w:rsid w:val="00F74894"/>
    <w:rsid w:val="00F755D9"/>
    <w:rsid w:val="00F809CC"/>
    <w:rsid w:val="00F82B78"/>
    <w:rsid w:val="00F8594C"/>
    <w:rsid w:val="00F86E29"/>
    <w:rsid w:val="00F9091F"/>
    <w:rsid w:val="00F91BD2"/>
    <w:rsid w:val="00FA1DEC"/>
    <w:rsid w:val="00FA40E0"/>
    <w:rsid w:val="00FA61D1"/>
    <w:rsid w:val="00FB5741"/>
    <w:rsid w:val="00FB5BFD"/>
    <w:rsid w:val="00FC130D"/>
    <w:rsid w:val="00FD2F8A"/>
    <w:rsid w:val="00FD5ABE"/>
    <w:rsid w:val="00FD6D3C"/>
    <w:rsid w:val="00FE004F"/>
    <w:rsid w:val="00FE48ED"/>
    <w:rsid w:val="00FF0098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D3C070"/>
  <w15:chartTrackingRefBased/>
  <w15:docId w15:val="{9483CB5E-20AE-454C-B903-A656C55A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567" w:hanging="567"/>
    </w:pPr>
    <w:rPr>
      <w:sz w:val="22"/>
      <w:szCs w:val="24"/>
      <w:lang w:val="sk-SK" w:eastAsia="sk-SK"/>
    </w:rPr>
  </w:style>
  <w:style w:type="paragraph" w:styleId="Heading1">
    <w:name w:val="heading 1"/>
    <w:basedOn w:val="Normal"/>
    <w:next w:val="Normal"/>
    <w:link w:val="Heading1Char"/>
    <w:qFormat/>
    <w:rsid w:val="005C4BAA"/>
    <w:pPr>
      <w:keepNext/>
      <w:ind w:left="0" w:firstLine="0"/>
      <w:outlineLvl w:val="0"/>
    </w:pPr>
    <w:rPr>
      <w:b/>
      <w:bCs/>
      <w:caps/>
      <w:color w:val="000000"/>
      <w:kern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pPr>
      <w:tabs>
        <w:tab w:val="num" w:pos="560"/>
      </w:tabs>
      <w:ind w:left="560" w:hanging="560"/>
    </w:pPr>
    <w:rPr>
      <w:sz w:val="22"/>
      <w:szCs w:val="22"/>
      <w:lang w:eastAsia="en-US"/>
    </w:rPr>
  </w:style>
  <w:style w:type="paragraph" w:styleId="BodyText">
    <w:name w:val="Body Text"/>
    <w:basedOn w:val="Normal"/>
    <w:pPr>
      <w:ind w:left="0" w:firstLine="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Pr>
      <w:b/>
      <w:bCs/>
    </w:rPr>
  </w:style>
  <w:style w:type="paragraph" w:customStyle="1" w:styleId="EMEAEnBodyText">
    <w:name w:val="EMEA En Body Text"/>
    <w:basedOn w:val="Normal"/>
    <w:pPr>
      <w:spacing w:before="120" w:after="120"/>
      <w:ind w:left="0" w:firstLine="0"/>
      <w:jc w:val="both"/>
    </w:pPr>
    <w:rPr>
      <w:szCs w:val="20"/>
      <w:lang w:val="en-US" w:eastAsia="en-US"/>
    </w:rPr>
  </w:style>
  <w:style w:type="character" w:customStyle="1" w:styleId="FoldRxBodyTestChar">
    <w:name w:val="FoldRx Body Test Char"/>
    <w:link w:val="FoldRxBodyTest"/>
    <w:locked/>
    <w:rPr>
      <w:sz w:val="24"/>
      <w:szCs w:val="24"/>
      <w:lang w:val="en-US" w:eastAsia="en-US" w:bidi="ar-SA"/>
    </w:rPr>
  </w:style>
  <w:style w:type="paragraph" w:customStyle="1" w:styleId="FoldRxBodyTest">
    <w:name w:val="FoldRx Body Test"/>
    <w:basedOn w:val="Normal"/>
    <w:link w:val="FoldRxBodyTestChar"/>
    <w:pPr>
      <w:spacing w:after="240"/>
      <w:ind w:left="0" w:firstLine="0"/>
    </w:pPr>
    <w:rPr>
      <w:sz w:val="24"/>
      <w:lang w:val="en-US" w:eastAsia="en-US"/>
    </w:rPr>
  </w:style>
  <w:style w:type="character" w:customStyle="1" w:styleId="ParagraphChar">
    <w:name w:val="Paragraph Char"/>
    <w:link w:val="Paragraph"/>
    <w:locked/>
    <w:rPr>
      <w:sz w:val="22"/>
      <w:szCs w:val="22"/>
      <w:lang w:val="en-US" w:eastAsia="en-US" w:bidi="ar-SA"/>
    </w:rPr>
  </w:style>
  <w:style w:type="paragraph" w:customStyle="1" w:styleId="Paragraph">
    <w:name w:val="Paragraph"/>
    <w:link w:val="ParagraphChar"/>
    <w:pPr>
      <w:spacing w:after="220"/>
    </w:pPr>
    <w:rPr>
      <w:sz w:val="22"/>
      <w:szCs w:val="22"/>
      <w:lang w:eastAsia="en-US"/>
    </w:rPr>
  </w:style>
  <w:style w:type="paragraph" w:customStyle="1" w:styleId="TableLeft">
    <w:name w:val="Table Left"/>
    <w:uiPriority w:val="99"/>
    <w:pPr>
      <w:spacing w:after="60"/>
    </w:pPr>
    <w:rPr>
      <w:rFonts w:cs="Arial"/>
      <w:bCs/>
      <w:kern w:val="32"/>
      <w:szCs w:val="24"/>
      <w:lang w:eastAsia="en-US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  <w:ind w:left="0" w:firstLine="0"/>
    </w:pPr>
    <w:rPr>
      <w:rFonts w:ascii="Tahoma" w:hAnsi="Tahoma"/>
      <w:sz w:val="20"/>
      <w:szCs w:val="20"/>
      <w:lang w:val="en-GB" w:eastAsia="en-US"/>
    </w:rPr>
  </w:style>
  <w:style w:type="character" w:customStyle="1" w:styleId="BodytextAgencyChar">
    <w:name w:val="Body text (Agency) Char"/>
    <w:link w:val="BodytextAgency"/>
    <w:locked/>
    <w:rPr>
      <w:rFonts w:ascii="Verdana" w:eastAsia="Verdana" w:hAnsi="Verdana" w:cs="Verdana" w:hint="default"/>
      <w:sz w:val="18"/>
      <w:szCs w:val="18"/>
      <w:lang w:val="en-GB" w:eastAsia="en-GB"/>
    </w:rPr>
  </w:style>
  <w:style w:type="paragraph" w:customStyle="1" w:styleId="BodytextAgency">
    <w:name w:val="Body text (Agency)"/>
    <w:basedOn w:val="Normal"/>
    <w:link w:val="BodytextAgencyChar"/>
    <w:pPr>
      <w:spacing w:after="140" w:line="280" w:lineRule="atLeast"/>
      <w:ind w:left="0" w:firstLine="0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locked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textrowsAgency">
    <w:name w:val="Table text rows (Agency)"/>
    <w:basedOn w:val="Normal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TableTextChar">
    <w:name w:val="TableText Char"/>
    <w:link w:val="TableText"/>
    <w:locked/>
    <w:rPr>
      <w:rFonts w:cs="Arial"/>
      <w:lang w:val="en-US" w:eastAsia="en-US" w:bidi="ar-SA"/>
    </w:rPr>
  </w:style>
  <w:style w:type="paragraph" w:customStyle="1" w:styleId="TableText">
    <w:name w:val="TableText"/>
    <w:link w:val="TableTextChar"/>
    <w:rPr>
      <w:rFonts w:cs="Arial"/>
      <w:lang w:eastAsia="en-US"/>
    </w:rPr>
  </w:style>
  <w:style w:type="paragraph" w:customStyle="1" w:styleId="EMEATableLeft">
    <w:name w:val="EMEA Table Left"/>
    <w:basedOn w:val="Normal"/>
    <w:pPr>
      <w:keepNext/>
      <w:keepLines/>
      <w:ind w:left="0" w:firstLine="0"/>
    </w:pPr>
    <w:rPr>
      <w:szCs w:val="20"/>
      <w:lang w:val="en-GB" w:eastAsia="en-US"/>
    </w:rPr>
  </w:style>
  <w:style w:type="paragraph" w:customStyle="1" w:styleId="Revision1">
    <w:name w:val="Revision1"/>
    <w:semiHidden/>
    <w:rPr>
      <w:sz w:val="22"/>
      <w:szCs w:val="24"/>
      <w:lang w:val="sk-SK" w:eastAsia="sk-SK"/>
    </w:rPr>
  </w:style>
  <w:style w:type="paragraph" w:customStyle="1" w:styleId="Revision2">
    <w:name w:val="Revision2"/>
    <w:semiHidden/>
    <w:rPr>
      <w:sz w:val="22"/>
      <w:szCs w:val="24"/>
      <w:lang w:val="sk-SK" w:eastAsia="sk-SK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lueReplace">
    <w:name w:val="Blue Replace"/>
    <w:rPr>
      <w:color w:val="0000FF"/>
    </w:rPr>
  </w:style>
  <w:style w:type="character" w:customStyle="1" w:styleId="ft">
    <w:name w:val="ft"/>
    <w:rPr>
      <w:b w:val="0"/>
      <w:bCs w:val="0"/>
      <w:sz w:val="27"/>
      <w:szCs w:val="27"/>
    </w:rPr>
  </w:style>
  <w:style w:type="character" w:customStyle="1" w:styleId="st">
    <w:name w:val="st"/>
  </w:style>
  <w:style w:type="character" w:styleId="PageNumber">
    <w:name w:val="page number"/>
    <w:basedOn w:val="DefaultParagraphFont"/>
  </w:style>
  <w:style w:type="character" w:customStyle="1" w:styleId="EMEABodyTextChar">
    <w:name w:val="EMEA Body Text Char"/>
    <w:link w:val="EMEABodyText"/>
    <w:locked/>
    <w:rsid w:val="00661429"/>
    <w:rPr>
      <w:sz w:val="22"/>
      <w:lang w:val="en-GB"/>
    </w:rPr>
  </w:style>
  <w:style w:type="paragraph" w:customStyle="1" w:styleId="EMEABodyText">
    <w:name w:val="EMEA Body Text"/>
    <w:basedOn w:val="Normal"/>
    <w:link w:val="EMEABodyTextChar"/>
    <w:rsid w:val="00661429"/>
    <w:pPr>
      <w:ind w:left="0" w:firstLine="0"/>
    </w:pPr>
    <w:rPr>
      <w:szCs w:val="20"/>
      <w:lang w:val="en-GB" w:eastAsia="x-none"/>
    </w:rPr>
  </w:style>
  <w:style w:type="paragraph" w:styleId="Revision">
    <w:name w:val="Revision"/>
    <w:hidden/>
    <w:uiPriority w:val="99"/>
    <w:semiHidden/>
    <w:rsid w:val="0097058A"/>
    <w:rPr>
      <w:sz w:val="22"/>
      <w:szCs w:val="24"/>
      <w:lang w:val="sk-SK" w:eastAsia="sk-SK"/>
    </w:rPr>
  </w:style>
  <w:style w:type="paragraph" w:styleId="ListParagraph">
    <w:name w:val="List Paragraph"/>
    <w:basedOn w:val="Normal"/>
    <w:uiPriority w:val="34"/>
    <w:qFormat/>
    <w:rsid w:val="007943F0"/>
    <w:pPr>
      <w:ind w:left="720" w:firstLine="0"/>
      <w:contextualSpacing/>
    </w:pPr>
    <w:rPr>
      <w:lang w:val="en-GB" w:eastAsia="en-US"/>
    </w:rPr>
  </w:style>
  <w:style w:type="paragraph" w:styleId="DocumentMap">
    <w:name w:val="Document Map"/>
    <w:basedOn w:val="Normal"/>
    <w:link w:val="DocumentMapChar"/>
    <w:rsid w:val="009C75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C753E"/>
    <w:rPr>
      <w:rFonts w:ascii="Tahoma" w:hAnsi="Tahoma" w:cs="Tahoma"/>
      <w:sz w:val="16"/>
      <w:szCs w:val="16"/>
    </w:rPr>
  </w:style>
  <w:style w:type="character" w:styleId="LineNumber">
    <w:name w:val="line number"/>
    <w:rsid w:val="009C64DC"/>
  </w:style>
  <w:style w:type="table" w:styleId="TableGrid">
    <w:name w:val="Table Grid"/>
    <w:basedOn w:val="TableNormal"/>
    <w:rsid w:val="00C04860"/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5C4BAA"/>
    <w:rPr>
      <w:rFonts w:eastAsia="Times New Roman" w:cs="Times New Roman"/>
      <w:b/>
      <w:bCs/>
      <w:caps/>
      <w:color w:val="000000"/>
      <w:kern w:val="32"/>
      <w:sz w:val="22"/>
      <w:szCs w:val="32"/>
      <w:lang w:val="sk-SK" w:eastAsia="sk-SK"/>
    </w:rPr>
  </w:style>
  <w:style w:type="character" w:customStyle="1" w:styleId="UnresolvedMention1">
    <w:name w:val="Unresolved Mention1"/>
    <w:uiPriority w:val="99"/>
    <w:semiHidden/>
    <w:unhideWhenUsed/>
    <w:rsid w:val="00DB048F"/>
    <w:rPr>
      <w:color w:val="808080"/>
      <w:shd w:val="clear" w:color="auto" w:fill="E6E6E6"/>
    </w:rPr>
  </w:style>
  <w:style w:type="character" w:customStyle="1" w:styleId="BlueText">
    <w:name w:val="Blue Text"/>
    <w:rsid w:val="0010274E"/>
    <w:rPr>
      <w:color w:val="0000FF"/>
    </w:rPr>
  </w:style>
  <w:style w:type="paragraph" w:styleId="NormalWeb">
    <w:name w:val="Normal (Web)"/>
    <w:basedOn w:val="Normal"/>
    <w:uiPriority w:val="99"/>
    <w:rsid w:val="009C5A36"/>
    <w:pPr>
      <w:ind w:left="0" w:firstLine="0"/>
    </w:pPr>
    <w:rPr>
      <w:lang w:val="en-GB" w:eastAsia="en-US"/>
    </w:rPr>
  </w:style>
  <w:style w:type="paragraph" w:customStyle="1" w:styleId="Default">
    <w:name w:val="Default"/>
    <w:rsid w:val="00A1353E"/>
    <w:pPr>
      <w:autoSpaceDE w:val="0"/>
      <w:autoSpaceDN w:val="0"/>
      <w:adjustRightInd w:val="0"/>
      <w:spacing w:after="240"/>
    </w:pPr>
    <w:rPr>
      <w:rFonts w:eastAsia="MS Mincho"/>
      <w:i/>
      <w:iCs/>
      <w:color w:val="008000"/>
      <w:sz w:val="22"/>
      <w:szCs w:val="22"/>
      <w:lang w:val="sk-SK" w:eastAsia="en-US"/>
    </w:rPr>
  </w:style>
  <w:style w:type="paragraph" w:customStyle="1" w:styleId="TableTextColHead">
    <w:name w:val="TableText Col Head"/>
    <w:link w:val="TableTextColHeadChar"/>
    <w:rsid w:val="000E0A65"/>
    <w:pPr>
      <w:jc w:val="center"/>
    </w:pPr>
    <w:rPr>
      <w:rFonts w:eastAsia="SimSun"/>
      <w:b/>
      <w:lang w:eastAsia="en-US"/>
    </w:rPr>
  </w:style>
  <w:style w:type="character" w:customStyle="1" w:styleId="TableTextColHeadChar">
    <w:name w:val="TableText Col Head Char"/>
    <w:link w:val="TableTextColHead"/>
    <w:locked/>
    <w:rsid w:val="000E0A65"/>
    <w:rPr>
      <w:rFonts w:eastAsia="SimSun"/>
      <w:b/>
      <w:lang w:val="en-US" w:eastAsia="en-US"/>
    </w:rPr>
  </w:style>
  <w:style w:type="character" w:customStyle="1" w:styleId="FooterChar">
    <w:name w:val="Footer Char"/>
    <w:link w:val="Footer"/>
    <w:uiPriority w:val="99"/>
    <w:rsid w:val="00706150"/>
    <w:rPr>
      <w:sz w:val="22"/>
      <w:szCs w:val="24"/>
      <w:lang w:val="sk-SK" w:eastAsia="sk-SK"/>
    </w:rPr>
  </w:style>
  <w:style w:type="character" w:customStyle="1" w:styleId="UnresolvedMention2">
    <w:name w:val="Unresolved Mention2"/>
    <w:uiPriority w:val="99"/>
    <w:semiHidden/>
    <w:unhideWhenUsed/>
    <w:rsid w:val="000A76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" TargetMode="External"/><Relationship Id="rId18" Type="http://schemas.openxmlformats.org/officeDocument/2006/relationships/hyperlink" Target="https://www.ema.europa.eu/documents/template-form/qrd-appendix-v-adverse-drug-reaction-reporting-details_en.doc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ma.europa.e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ma.europa.eu/documents/template-form/qrd-appendix-v-adverse-drug-reaction-reporting-details_en.docx" TargetMode="External"/><Relationship Id="rId17" Type="http://schemas.openxmlformats.org/officeDocument/2006/relationships/hyperlink" Target="https://www.ema.europa.e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ema.europa.eu/documents/template-form/qrd-appendix-v-adverse-drug-reaction-reporting-details_en.docx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ma.europa.eu" TargetMode="External"/><Relationship Id="rId31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documents/template-form/qrd-appendix-v-adverse-drug-reaction-reporting-details_en.doc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EMADOC-1700519818-2434581</_dlc_DocId>
    <_dlc_DocIdUrl xmlns="a034c160-bfb7-45f5-8632-2eb7e0508071">
      <Url>https://euema.sharepoint.com/sites/CRM/_layouts/15/DocIdRedir.aspx?ID=EMADOC-1700519818-2434581</Url>
      <Description>EMADOC-1700519818-2434581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19E642-0487-40BA-B183-4AA920679654}"/>
</file>

<file path=customXml/itemProps2.xml><?xml version="1.0" encoding="utf-8"?>
<ds:datastoreItem xmlns:ds="http://schemas.openxmlformats.org/officeDocument/2006/customXml" ds:itemID="{D8B4EAB6-7C25-4A9F-B276-09E5042B2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0662-8B57-45E2-BCA7-1369D29DB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C825E-FED7-49D5-8C77-C7BCC2D1E2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5FAAC1-90B6-4F8D-8726-252330703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54</Pages>
  <Words>12971</Words>
  <Characters>78607</Characters>
  <Application>Microsoft Office Word</Application>
  <DocSecurity>0</DocSecurity>
  <Lines>3023</Lines>
  <Paragraphs>1477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Vyndaqel, INN-tafamidis</vt:lpstr>
      <vt:lpstr>Vyndaqel, INN-tafamidis</vt:lpstr>
      <vt:lpstr>Vyndaqel, INN-tafamidis</vt:lpstr>
      <vt:lpstr>Vyndaqel, INN-tafamidis</vt:lpstr>
    </vt:vector>
  </TitlesOfParts>
  <Company>Pfizer Inc</Company>
  <LinksUpToDate>false</LinksUpToDate>
  <CharactersWithSpaces>90101</CharactersWithSpaces>
  <SharedDoc>false</SharedDoc>
  <HLinks>
    <vt:vector size="48" baseType="variant"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Vyndaqel, INN-tafamidis</dc:title>
  <dc:subject>EPAR</dc:subject>
  <dc:creator>CHMP</dc:creator>
  <cp:keywords>Vyndaqel, INN-tafamidis</cp:keywords>
  <cp:lastModifiedBy>Author</cp:lastModifiedBy>
  <cp:revision>4</cp:revision>
  <cp:lastPrinted>2011-09-23T09:53:00Z</cp:lastPrinted>
  <dcterms:created xsi:type="dcterms:W3CDTF">2025-07-18T09:05:00Z</dcterms:created>
  <dcterms:modified xsi:type="dcterms:W3CDTF">2025-07-28T10:27:00Z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General-EMA/217143/2009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Hqrdtemplatesk</vt:lpwstr>
  </property>
  <property fmtid="{D5CDD505-2E9C-101B-9397-08002B2CF9AE}" pid="9" name="DM_Owner">
    <vt:lpwstr>Espinasse Claire</vt:lpwstr>
  </property>
  <property fmtid="{D5CDD505-2E9C-101B-9397-08002B2CF9AE}" pid="10" name="DM_Creation_Date">
    <vt:lpwstr>18/03/2010 15:11:42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18/03/2010 15:11:42</vt:lpwstr>
  </property>
  <property fmtid="{D5CDD505-2E9C-101B-9397-08002B2CF9AE}" pid="14" name="DM_Type">
    <vt:lpwstr>emea_document</vt:lpwstr>
  </property>
  <property fmtid="{D5CDD505-2E9C-101B-9397-08002B2CF9AE}" pid="15" name="DM_Version">
    <vt:lpwstr>0.11, CURRENT</vt:lpwstr>
  </property>
  <property fmtid="{D5CDD505-2E9C-101B-9397-08002B2CF9AE}" pid="16" name="DM_emea_doc_ref_id">
    <vt:lpwstr>EMA/217143/2009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217143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2009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ContentTypeId">
    <vt:lpwstr>0x0101000DA6AD19014FF648A49316945EE786F90200176DED4FF78CD74995F64A0F46B59E48</vt:lpwstr>
  </property>
  <property fmtid="{D5CDD505-2E9C-101B-9397-08002B2CF9AE}" pid="39" name="MSIP_Label_4791b42f-c435-42ca-9531-75a3f42aae3d_Enabled">
    <vt:lpwstr>true</vt:lpwstr>
  </property>
  <property fmtid="{D5CDD505-2E9C-101B-9397-08002B2CF9AE}" pid="40" name="MSIP_Label_4791b42f-c435-42ca-9531-75a3f42aae3d_SetDate">
    <vt:lpwstr>2022-12-08T14:11:44Z</vt:lpwstr>
  </property>
  <property fmtid="{D5CDD505-2E9C-101B-9397-08002B2CF9AE}" pid="41" name="MSIP_Label_4791b42f-c435-42ca-9531-75a3f42aae3d_Method">
    <vt:lpwstr>Privileged</vt:lpwstr>
  </property>
  <property fmtid="{D5CDD505-2E9C-101B-9397-08002B2CF9AE}" pid="42" name="MSIP_Label_4791b42f-c435-42ca-9531-75a3f42aae3d_Name">
    <vt:lpwstr>4791b42f-c435-42ca-9531-75a3f42aae3d</vt:lpwstr>
  </property>
  <property fmtid="{D5CDD505-2E9C-101B-9397-08002B2CF9AE}" pid="43" name="MSIP_Label_4791b42f-c435-42ca-9531-75a3f42aae3d_SiteId">
    <vt:lpwstr>7a916015-20ae-4ad1-9170-eefd915e9272</vt:lpwstr>
  </property>
  <property fmtid="{D5CDD505-2E9C-101B-9397-08002B2CF9AE}" pid="44" name="MSIP_Label_4791b42f-c435-42ca-9531-75a3f42aae3d_ActionId">
    <vt:lpwstr>30c7deaa-52da-4dea-ba29-306e8b220c6e</vt:lpwstr>
  </property>
  <property fmtid="{D5CDD505-2E9C-101B-9397-08002B2CF9AE}" pid="45" name="MSIP_Label_4791b42f-c435-42ca-9531-75a3f42aae3d_ContentBits">
    <vt:lpwstr>0</vt:lpwstr>
  </property>
  <property fmtid="{D5CDD505-2E9C-101B-9397-08002B2CF9AE}" pid="46" name="_dlc_DocIdItemGuid">
    <vt:lpwstr>493a5b4e-959e-4c0d-83b5-0cb438bbadb1</vt:lpwstr>
  </property>
</Properties>
</file>