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B30D6" w14:textId="77777777" w:rsidR="00141671" w:rsidRPr="00D47DEC" w:rsidRDefault="00141671" w:rsidP="0076758A">
      <w:pPr>
        <w:tabs>
          <w:tab w:val="left" w:pos="567"/>
        </w:tabs>
        <w:ind w:left="567" w:hanging="567"/>
        <w:jc w:val="center"/>
        <w:rPr>
          <w:b w:val="0"/>
          <w:bCs w:val="0"/>
          <w:caps/>
          <w:sz w:val="22"/>
          <w:szCs w:val="22"/>
          <w:lang w:val="sk-SK"/>
        </w:rPr>
      </w:pPr>
    </w:p>
    <w:p w14:paraId="0D4D43D5" w14:textId="77777777" w:rsidR="00141671" w:rsidRPr="00D47DEC" w:rsidRDefault="00141671" w:rsidP="0076758A">
      <w:pPr>
        <w:tabs>
          <w:tab w:val="left" w:pos="567"/>
        </w:tabs>
        <w:ind w:left="567" w:hanging="567"/>
        <w:jc w:val="center"/>
        <w:rPr>
          <w:b w:val="0"/>
          <w:bCs w:val="0"/>
          <w:caps/>
          <w:sz w:val="22"/>
          <w:szCs w:val="22"/>
          <w:lang w:val="sk-SK"/>
        </w:rPr>
      </w:pPr>
    </w:p>
    <w:p w14:paraId="682FFDCB" w14:textId="77777777" w:rsidR="00141671" w:rsidRPr="00D47DEC" w:rsidRDefault="00141671" w:rsidP="0076758A">
      <w:pPr>
        <w:tabs>
          <w:tab w:val="left" w:pos="567"/>
        </w:tabs>
        <w:ind w:left="567" w:hanging="567"/>
        <w:jc w:val="center"/>
        <w:rPr>
          <w:b w:val="0"/>
          <w:bCs w:val="0"/>
          <w:caps/>
          <w:sz w:val="22"/>
          <w:szCs w:val="22"/>
          <w:lang w:val="sk-SK"/>
        </w:rPr>
      </w:pPr>
    </w:p>
    <w:p w14:paraId="14285686" w14:textId="77777777" w:rsidR="00141671" w:rsidRPr="00D47DEC" w:rsidRDefault="00141671" w:rsidP="0076758A">
      <w:pPr>
        <w:tabs>
          <w:tab w:val="left" w:pos="567"/>
        </w:tabs>
        <w:ind w:left="567" w:hanging="567"/>
        <w:jc w:val="center"/>
        <w:rPr>
          <w:b w:val="0"/>
          <w:bCs w:val="0"/>
          <w:caps/>
          <w:sz w:val="22"/>
          <w:szCs w:val="22"/>
          <w:lang w:val="sk-SK"/>
        </w:rPr>
      </w:pPr>
    </w:p>
    <w:p w14:paraId="6A8C1D3B" w14:textId="77777777" w:rsidR="00141671" w:rsidRPr="00D47DEC" w:rsidRDefault="00141671" w:rsidP="0076758A">
      <w:pPr>
        <w:tabs>
          <w:tab w:val="left" w:pos="567"/>
        </w:tabs>
        <w:ind w:left="567" w:hanging="567"/>
        <w:jc w:val="center"/>
        <w:rPr>
          <w:b w:val="0"/>
          <w:bCs w:val="0"/>
          <w:caps/>
          <w:sz w:val="22"/>
          <w:szCs w:val="22"/>
          <w:lang w:val="sk-SK"/>
        </w:rPr>
      </w:pPr>
    </w:p>
    <w:p w14:paraId="1C4A5660" w14:textId="77777777" w:rsidR="00141671" w:rsidRPr="00D47DEC" w:rsidRDefault="00141671" w:rsidP="0076758A">
      <w:pPr>
        <w:tabs>
          <w:tab w:val="left" w:pos="567"/>
        </w:tabs>
        <w:ind w:left="567" w:hanging="567"/>
        <w:jc w:val="center"/>
        <w:rPr>
          <w:b w:val="0"/>
          <w:bCs w:val="0"/>
          <w:caps/>
          <w:sz w:val="22"/>
          <w:szCs w:val="22"/>
          <w:lang w:val="sk-SK"/>
        </w:rPr>
      </w:pPr>
    </w:p>
    <w:p w14:paraId="6AE0509A" w14:textId="77777777" w:rsidR="00141671" w:rsidRPr="00D47DEC" w:rsidRDefault="00141671" w:rsidP="0076758A">
      <w:pPr>
        <w:tabs>
          <w:tab w:val="left" w:pos="567"/>
        </w:tabs>
        <w:ind w:left="567" w:hanging="567"/>
        <w:jc w:val="center"/>
        <w:rPr>
          <w:b w:val="0"/>
          <w:bCs w:val="0"/>
          <w:caps/>
          <w:sz w:val="22"/>
          <w:szCs w:val="22"/>
          <w:lang w:val="sk-SK"/>
        </w:rPr>
      </w:pPr>
    </w:p>
    <w:p w14:paraId="3A8118D6" w14:textId="77777777" w:rsidR="00141671" w:rsidRPr="00D47DEC" w:rsidRDefault="00141671" w:rsidP="0076758A">
      <w:pPr>
        <w:tabs>
          <w:tab w:val="left" w:pos="567"/>
        </w:tabs>
        <w:ind w:left="567" w:hanging="567"/>
        <w:jc w:val="center"/>
        <w:rPr>
          <w:b w:val="0"/>
          <w:bCs w:val="0"/>
          <w:caps/>
          <w:sz w:val="22"/>
          <w:szCs w:val="22"/>
          <w:lang w:val="sk-SK"/>
        </w:rPr>
      </w:pPr>
    </w:p>
    <w:p w14:paraId="05A28B02" w14:textId="77777777" w:rsidR="00141671" w:rsidRPr="00D47DEC" w:rsidRDefault="00141671" w:rsidP="0076758A">
      <w:pPr>
        <w:tabs>
          <w:tab w:val="left" w:pos="567"/>
        </w:tabs>
        <w:ind w:left="567" w:hanging="567"/>
        <w:jc w:val="center"/>
        <w:rPr>
          <w:b w:val="0"/>
          <w:bCs w:val="0"/>
          <w:caps/>
          <w:sz w:val="22"/>
          <w:szCs w:val="22"/>
          <w:lang w:val="sk-SK"/>
        </w:rPr>
      </w:pPr>
    </w:p>
    <w:p w14:paraId="47BB8738" w14:textId="77777777" w:rsidR="00141671" w:rsidRPr="00D47DEC" w:rsidRDefault="00141671" w:rsidP="0076758A">
      <w:pPr>
        <w:tabs>
          <w:tab w:val="left" w:pos="567"/>
        </w:tabs>
        <w:ind w:left="567" w:hanging="567"/>
        <w:jc w:val="center"/>
        <w:rPr>
          <w:b w:val="0"/>
          <w:bCs w:val="0"/>
          <w:caps/>
          <w:sz w:val="22"/>
          <w:szCs w:val="22"/>
          <w:lang w:val="sk-SK"/>
        </w:rPr>
      </w:pPr>
    </w:p>
    <w:p w14:paraId="003F51BB" w14:textId="77777777" w:rsidR="00141671" w:rsidRPr="00D47DEC" w:rsidRDefault="00141671" w:rsidP="0076758A">
      <w:pPr>
        <w:tabs>
          <w:tab w:val="left" w:pos="567"/>
        </w:tabs>
        <w:ind w:left="567" w:hanging="567"/>
        <w:jc w:val="center"/>
        <w:rPr>
          <w:b w:val="0"/>
          <w:bCs w:val="0"/>
          <w:caps/>
          <w:sz w:val="22"/>
          <w:szCs w:val="22"/>
          <w:lang w:val="sk-SK"/>
        </w:rPr>
      </w:pPr>
    </w:p>
    <w:p w14:paraId="182F1301" w14:textId="77777777" w:rsidR="00141671" w:rsidRPr="00D47DEC" w:rsidRDefault="00141671" w:rsidP="0076758A">
      <w:pPr>
        <w:tabs>
          <w:tab w:val="left" w:pos="567"/>
        </w:tabs>
        <w:ind w:left="567" w:hanging="567"/>
        <w:jc w:val="center"/>
        <w:rPr>
          <w:b w:val="0"/>
          <w:bCs w:val="0"/>
          <w:caps/>
          <w:sz w:val="22"/>
          <w:szCs w:val="22"/>
          <w:lang w:val="sk-SK"/>
        </w:rPr>
      </w:pPr>
    </w:p>
    <w:p w14:paraId="60F8DD50" w14:textId="77777777" w:rsidR="00141671" w:rsidRPr="00D47DEC" w:rsidRDefault="00141671" w:rsidP="0076758A">
      <w:pPr>
        <w:tabs>
          <w:tab w:val="left" w:pos="567"/>
        </w:tabs>
        <w:ind w:left="567" w:hanging="567"/>
        <w:jc w:val="center"/>
        <w:rPr>
          <w:b w:val="0"/>
          <w:bCs w:val="0"/>
          <w:caps/>
          <w:sz w:val="22"/>
          <w:szCs w:val="22"/>
          <w:lang w:val="sk-SK"/>
        </w:rPr>
      </w:pPr>
    </w:p>
    <w:p w14:paraId="464F2700" w14:textId="77777777" w:rsidR="00141671" w:rsidRPr="00D47DEC" w:rsidRDefault="00141671" w:rsidP="0076758A">
      <w:pPr>
        <w:tabs>
          <w:tab w:val="left" w:pos="567"/>
        </w:tabs>
        <w:ind w:left="567" w:hanging="567"/>
        <w:jc w:val="center"/>
        <w:rPr>
          <w:b w:val="0"/>
          <w:bCs w:val="0"/>
          <w:caps/>
          <w:sz w:val="22"/>
          <w:szCs w:val="22"/>
          <w:lang w:val="sk-SK"/>
        </w:rPr>
      </w:pPr>
    </w:p>
    <w:p w14:paraId="65980E5A" w14:textId="77777777" w:rsidR="00141671" w:rsidRPr="00D47DEC" w:rsidRDefault="00141671" w:rsidP="0076758A">
      <w:pPr>
        <w:tabs>
          <w:tab w:val="left" w:pos="567"/>
        </w:tabs>
        <w:ind w:left="567" w:hanging="567"/>
        <w:jc w:val="center"/>
        <w:rPr>
          <w:b w:val="0"/>
          <w:bCs w:val="0"/>
          <w:caps/>
          <w:sz w:val="22"/>
          <w:szCs w:val="22"/>
          <w:lang w:val="sk-SK"/>
        </w:rPr>
      </w:pPr>
    </w:p>
    <w:p w14:paraId="156B8D5B" w14:textId="77777777" w:rsidR="00141671" w:rsidRPr="00D47DEC" w:rsidRDefault="00141671" w:rsidP="0076758A">
      <w:pPr>
        <w:tabs>
          <w:tab w:val="left" w:pos="567"/>
        </w:tabs>
        <w:ind w:left="567" w:hanging="567"/>
        <w:jc w:val="center"/>
        <w:rPr>
          <w:b w:val="0"/>
          <w:bCs w:val="0"/>
          <w:caps/>
          <w:sz w:val="22"/>
          <w:szCs w:val="22"/>
          <w:lang w:val="sk-SK"/>
        </w:rPr>
      </w:pPr>
    </w:p>
    <w:p w14:paraId="5A1A9CCC" w14:textId="77777777" w:rsidR="00141671" w:rsidRPr="00D47DEC" w:rsidRDefault="00141671" w:rsidP="0076758A">
      <w:pPr>
        <w:tabs>
          <w:tab w:val="left" w:pos="567"/>
        </w:tabs>
        <w:ind w:left="567" w:hanging="567"/>
        <w:jc w:val="center"/>
        <w:rPr>
          <w:b w:val="0"/>
          <w:bCs w:val="0"/>
          <w:caps/>
          <w:sz w:val="22"/>
          <w:szCs w:val="22"/>
          <w:lang w:val="sk-SK"/>
        </w:rPr>
      </w:pPr>
    </w:p>
    <w:p w14:paraId="49FE158D" w14:textId="77777777" w:rsidR="00141671" w:rsidRPr="00D47DEC" w:rsidRDefault="00141671" w:rsidP="0076758A">
      <w:pPr>
        <w:tabs>
          <w:tab w:val="left" w:pos="567"/>
        </w:tabs>
        <w:ind w:left="567" w:hanging="567"/>
        <w:jc w:val="center"/>
        <w:rPr>
          <w:b w:val="0"/>
          <w:bCs w:val="0"/>
          <w:caps/>
          <w:sz w:val="22"/>
          <w:szCs w:val="22"/>
          <w:lang w:val="sk-SK"/>
        </w:rPr>
      </w:pPr>
    </w:p>
    <w:p w14:paraId="338D9B17" w14:textId="77777777" w:rsidR="00141671" w:rsidRPr="00D47DEC" w:rsidRDefault="00141671" w:rsidP="0076758A">
      <w:pPr>
        <w:tabs>
          <w:tab w:val="left" w:pos="567"/>
        </w:tabs>
        <w:ind w:left="567" w:hanging="567"/>
        <w:jc w:val="center"/>
        <w:rPr>
          <w:b w:val="0"/>
          <w:bCs w:val="0"/>
          <w:caps/>
          <w:sz w:val="22"/>
          <w:szCs w:val="22"/>
          <w:lang w:val="sk-SK"/>
        </w:rPr>
      </w:pPr>
    </w:p>
    <w:p w14:paraId="5A83852A" w14:textId="77777777" w:rsidR="00141671" w:rsidRPr="00D47DEC" w:rsidRDefault="00141671" w:rsidP="0076758A">
      <w:pPr>
        <w:tabs>
          <w:tab w:val="left" w:pos="567"/>
        </w:tabs>
        <w:ind w:left="567" w:hanging="567"/>
        <w:jc w:val="center"/>
        <w:rPr>
          <w:b w:val="0"/>
          <w:bCs w:val="0"/>
          <w:caps/>
          <w:sz w:val="22"/>
          <w:szCs w:val="22"/>
          <w:lang w:val="sk-SK"/>
        </w:rPr>
      </w:pPr>
    </w:p>
    <w:p w14:paraId="029884DD" w14:textId="77777777" w:rsidR="00141671" w:rsidRPr="00D47DEC" w:rsidRDefault="00141671" w:rsidP="0076758A">
      <w:pPr>
        <w:tabs>
          <w:tab w:val="left" w:pos="567"/>
        </w:tabs>
        <w:ind w:left="567" w:hanging="567"/>
        <w:jc w:val="center"/>
        <w:rPr>
          <w:b w:val="0"/>
          <w:bCs w:val="0"/>
          <w:caps/>
          <w:sz w:val="22"/>
          <w:szCs w:val="22"/>
          <w:lang w:val="sk-SK"/>
        </w:rPr>
      </w:pPr>
    </w:p>
    <w:p w14:paraId="302DB547" w14:textId="77777777" w:rsidR="00141671" w:rsidRPr="00D47DEC" w:rsidRDefault="00141671" w:rsidP="0076758A">
      <w:pPr>
        <w:tabs>
          <w:tab w:val="left" w:pos="567"/>
        </w:tabs>
        <w:ind w:left="567" w:hanging="567"/>
        <w:jc w:val="center"/>
        <w:rPr>
          <w:b w:val="0"/>
          <w:bCs w:val="0"/>
          <w:caps/>
          <w:sz w:val="22"/>
          <w:szCs w:val="22"/>
          <w:lang w:val="sk-SK"/>
        </w:rPr>
      </w:pPr>
    </w:p>
    <w:p w14:paraId="649037F7" w14:textId="77777777" w:rsidR="00141671" w:rsidRPr="00D47DEC" w:rsidRDefault="00141671" w:rsidP="0076758A">
      <w:pPr>
        <w:tabs>
          <w:tab w:val="left" w:pos="567"/>
        </w:tabs>
        <w:ind w:left="567" w:hanging="567"/>
        <w:jc w:val="center"/>
        <w:rPr>
          <w:b w:val="0"/>
          <w:bCs w:val="0"/>
          <w:caps/>
          <w:sz w:val="22"/>
          <w:szCs w:val="22"/>
          <w:lang w:val="sk-SK"/>
        </w:rPr>
      </w:pPr>
    </w:p>
    <w:p w14:paraId="0BBFE10A" w14:textId="77777777" w:rsidR="00141671" w:rsidRPr="00D47DEC" w:rsidRDefault="00141671" w:rsidP="0076758A">
      <w:pPr>
        <w:tabs>
          <w:tab w:val="left" w:pos="567"/>
        </w:tabs>
        <w:ind w:left="567" w:hanging="567"/>
        <w:jc w:val="center"/>
        <w:rPr>
          <w:caps/>
          <w:sz w:val="22"/>
          <w:szCs w:val="22"/>
          <w:lang w:val="sk-SK"/>
        </w:rPr>
      </w:pPr>
      <w:r w:rsidRPr="00D47DEC">
        <w:rPr>
          <w:sz w:val="22"/>
          <w:szCs w:val="22"/>
          <w:lang w:val="sk-SK"/>
        </w:rPr>
        <w:t>PRÍLOHA I</w:t>
      </w:r>
    </w:p>
    <w:p w14:paraId="5B28FC19" w14:textId="77777777" w:rsidR="00141671" w:rsidRPr="00D47DEC" w:rsidRDefault="00141671" w:rsidP="0076758A">
      <w:pPr>
        <w:tabs>
          <w:tab w:val="left" w:pos="567"/>
        </w:tabs>
        <w:ind w:left="567" w:hanging="567"/>
        <w:jc w:val="center"/>
        <w:rPr>
          <w:b w:val="0"/>
          <w:bCs w:val="0"/>
          <w:caps/>
          <w:sz w:val="22"/>
          <w:szCs w:val="22"/>
          <w:lang w:val="sk-SK"/>
        </w:rPr>
      </w:pPr>
    </w:p>
    <w:p w14:paraId="4E5C1F27" w14:textId="77777777" w:rsidR="00141671" w:rsidRPr="00D47DEC" w:rsidRDefault="00141671" w:rsidP="0076758A">
      <w:pPr>
        <w:pStyle w:val="Heading1"/>
        <w:jc w:val="center"/>
        <w:rPr>
          <w:lang w:val="sk-SK"/>
        </w:rPr>
      </w:pPr>
      <w:r w:rsidRPr="00D47DEC">
        <w:rPr>
          <w:lang w:val="sk-SK"/>
        </w:rPr>
        <w:t>Súhrn charakteristických vlastností lieku</w:t>
      </w:r>
    </w:p>
    <w:p w14:paraId="3F23ED5D" w14:textId="77777777" w:rsidR="00141671" w:rsidRPr="00D47DEC" w:rsidRDefault="00141671" w:rsidP="0076758A">
      <w:pPr>
        <w:tabs>
          <w:tab w:val="left" w:pos="567"/>
        </w:tabs>
        <w:ind w:left="567" w:hanging="567"/>
        <w:outlineLvl w:val="0"/>
        <w:rPr>
          <w:sz w:val="22"/>
          <w:szCs w:val="22"/>
          <w:lang w:val="sk-SK"/>
        </w:rPr>
      </w:pPr>
      <w:r w:rsidRPr="00D47DEC">
        <w:rPr>
          <w:b w:val="0"/>
          <w:caps/>
          <w:sz w:val="22"/>
          <w:szCs w:val="22"/>
          <w:lang w:val="sk-SK"/>
        </w:rPr>
        <w:br w:type="page"/>
      </w:r>
      <w:r w:rsidRPr="00D47DEC">
        <w:rPr>
          <w:sz w:val="22"/>
          <w:szCs w:val="22"/>
          <w:lang w:val="sk-SK"/>
        </w:rPr>
        <w:lastRenderedPageBreak/>
        <w:t>1.</w:t>
      </w:r>
      <w:r w:rsidRPr="00D47DEC">
        <w:rPr>
          <w:sz w:val="22"/>
          <w:szCs w:val="22"/>
          <w:lang w:val="sk-SK"/>
        </w:rPr>
        <w:tab/>
        <w:t>NÁZOV LIEKU</w:t>
      </w:r>
    </w:p>
    <w:p w14:paraId="6055EC97" w14:textId="77777777" w:rsidR="00141671" w:rsidRPr="00D47DEC" w:rsidRDefault="00141671" w:rsidP="0076758A">
      <w:pPr>
        <w:keepNext/>
        <w:rPr>
          <w:sz w:val="22"/>
          <w:szCs w:val="22"/>
          <w:lang w:val="sk-SK"/>
        </w:rPr>
      </w:pPr>
    </w:p>
    <w:p w14:paraId="5B623498" w14:textId="77777777" w:rsidR="00141671" w:rsidRPr="00D47DEC" w:rsidRDefault="00141671" w:rsidP="0076758A">
      <w:pPr>
        <w:autoSpaceDE w:val="0"/>
        <w:autoSpaceDN w:val="0"/>
        <w:adjustRightInd w:val="0"/>
        <w:rPr>
          <w:b w:val="0"/>
          <w:sz w:val="22"/>
          <w:szCs w:val="22"/>
          <w:lang w:val="sk-SK"/>
        </w:rPr>
      </w:pPr>
      <w:r w:rsidRPr="00D47DEC">
        <w:rPr>
          <w:b w:val="0"/>
          <w:sz w:val="22"/>
          <w:szCs w:val="22"/>
          <w:lang w:val="sk-SK"/>
        </w:rPr>
        <w:t>XALKORI 200 mg tvrdé kapsuly</w:t>
      </w:r>
    </w:p>
    <w:p w14:paraId="61889FF5" w14:textId="77777777" w:rsidR="00141671" w:rsidRPr="00D47DEC" w:rsidRDefault="00141671" w:rsidP="0076758A">
      <w:pPr>
        <w:autoSpaceDE w:val="0"/>
        <w:autoSpaceDN w:val="0"/>
        <w:adjustRightInd w:val="0"/>
        <w:rPr>
          <w:b w:val="0"/>
          <w:sz w:val="22"/>
          <w:szCs w:val="22"/>
          <w:lang w:val="sk-SK"/>
        </w:rPr>
      </w:pPr>
      <w:r w:rsidRPr="00D47DEC">
        <w:rPr>
          <w:b w:val="0"/>
          <w:sz w:val="22"/>
          <w:szCs w:val="22"/>
          <w:lang w:val="sk-SK"/>
        </w:rPr>
        <w:t>XALKORI 250 mg tvrdé kapsuly</w:t>
      </w:r>
    </w:p>
    <w:p w14:paraId="516D53B1" w14:textId="77777777" w:rsidR="00141671" w:rsidRPr="00D47DEC" w:rsidRDefault="00141671" w:rsidP="0076758A">
      <w:pPr>
        <w:tabs>
          <w:tab w:val="left" w:pos="567"/>
        </w:tabs>
        <w:ind w:left="567" w:hanging="567"/>
        <w:rPr>
          <w:sz w:val="22"/>
          <w:szCs w:val="22"/>
          <w:lang w:val="sk-SK"/>
        </w:rPr>
      </w:pPr>
    </w:p>
    <w:p w14:paraId="6A309766" w14:textId="7656A4E7" w:rsidR="00141671" w:rsidRPr="00D47DEC" w:rsidRDefault="00141671" w:rsidP="0076758A">
      <w:pPr>
        <w:widowControl w:val="0"/>
        <w:rPr>
          <w:b w:val="0"/>
          <w:bCs w:val="0"/>
          <w:sz w:val="22"/>
          <w:lang w:val="sk-SK"/>
        </w:rPr>
      </w:pPr>
      <w:r w:rsidRPr="00D47DEC">
        <w:rPr>
          <w:b w:val="0"/>
          <w:bCs w:val="0"/>
          <w:sz w:val="22"/>
          <w:lang w:val="sk-SK"/>
        </w:rPr>
        <w:t>XALKORI 20 </w:t>
      </w:r>
      <w:r w:rsidRPr="001D4FF4">
        <w:rPr>
          <w:b w:val="0"/>
          <w:bCs w:val="0"/>
          <w:sz w:val="22"/>
          <w:lang w:val="sk-SK"/>
        </w:rPr>
        <w:t>mg granul</w:t>
      </w:r>
      <w:r w:rsidR="009318C9" w:rsidRPr="00615413">
        <w:rPr>
          <w:b w:val="0"/>
          <w:bCs w:val="0"/>
          <w:sz w:val="22"/>
          <w:lang w:val="sk-SK"/>
        </w:rPr>
        <w:t>át</w:t>
      </w:r>
      <w:r w:rsidRPr="001D4FF4">
        <w:rPr>
          <w:b w:val="0"/>
          <w:bCs w:val="0"/>
          <w:sz w:val="22"/>
          <w:lang w:val="sk-SK"/>
        </w:rPr>
        <w:t xml:space="preserve"> v kapsul</w:t>
      </w:r>
      <w:r w:rsidR="009318C9" w:rsidRPr="001D4FF4">
        <w:rPr>
          <w:b w:val="0"/>
          <w:bCs w:val="0"/>
          <w:sz w:val="22"/>
          <w:lang w:val="sk-SK"/>
        </w:rPr>
        <w:t>á</w:t>
      </w:r>
      <w:r w:rsidRPr="001D4FF4">
        <w:rPr>
          <w:b w:val="0"/>
          <w:bCs w:val="0"/>
          <w:sz w:val="22"/>
          <w:lang w:val="sk-SK"/>
        </w:rPr>
        <w:t>ch</w:t>
      </w:r>
      <w:r w:rsidR="009318C9" w:rsidRPr="001D4FF4">
        <w:rPr>
          <w:b w:val="0"/>
          <w:bCs w:val="0"/>
          <w:sz w:val="22"/>
          <w:lang w:val="sk-SK"/>
        </w:rPr>
        <w:t xml:space="preserve"> na otváranie</w:t>
      </w:r>
    </w:p>
    <w:p w14:paraId="652D05AF" w14:textId="6E8C7893" w:rsidR="00141671" w:rsidRPr="00D47DEC" w:rsidRDefault="00141671" w:rsidP="0076758A">
      <w:pPr>
        <w:widowControl w:val="0"/>
        <w:rPr>
          <w:b w:val="0"/>
          <w:bCs w:val="0"/>
          <w:sz w:val="22"/>
          <w:lang w:val="sk-SK"/>
        </w:rPr>
      </w:pPr>
      <w:r w:rsidRPr="00D47DEC">
        <w:rPr>
          <w:b w:val="0"/>
          <w:bCs w:val="0"/>
          <w:sz w:val="22"/>
          <w:lang w:val="sk-SK"/>
        </w:rPr>
        <w:t>XALKORI 50 mg granul</w:t>
      </w:r>
      <w:r w:rsidR="009318C9">
        <w:rPr>
          <w:b w:val="0"/>
          <w:bCs w:val="0"/>
          <w:sz w:val="22"/>
          <w:lang w:val="sk-SK"/>
        </w:rPr>
        <w:t>át</w:t>
      </w:r>
      <w:r w:rsidRPr="00D47DEC">
        <w:rPr>
          <w:b w:val="0"/>
          <w:bCs w:val="0"/>
          <w:sz w:val="22"/>
          <w:lang w:val="sk-SK"/>
        </w:rPr>
        <w:t xml:space="preserve"> v</w:t>
      </w:r>
      <w:r w:rsidR="009318C9">
        <w:rPr>
          <w:b w:val="0"/>
          <w:bCs w:val="0"/>
          <w:sz w:val="22"/>
          <w:lang w:val="sk-SK"/>
        </w:rPr>
        <w:t xml:space="preserve"> kapsulách na </w:t>
      </w:r>
      <w:r w:rsidRPr="00D47DEC">
        <w:rPr>
          <w:b w:val="0"/>
          <w:bCs w:val="0"/>
          <w:sz w:val="22"/>
          <w:lang w:val="sk-SK"/>
        </w:rPr>
        <w:t>otvára</w:t>
      </w:r>
      <w:r w:rsidR="009318C9">
        <w:rPr>
          <w:b w:val="0"/>
          <w:bCs w:val="0"/>
          <w:sz w:val="22"/>
          <w:lang w:val="sk-SK"/>
        </w:rPr>
        <w:t>nie</w:t>
      </w:r>
    </w:p>
    <w:p w14:paraId="0B3FFE6B" w14:textId="26EC8FDB" w:rsidR="00141671" w:rsidRPr="00D47DEC" w:rsidRDefault="00141671" w:rsidP="0076758A">
      <w:pPr>
        <w:widowControl w:val="0"/>
        <w:rPr>
          <w:b w:val="0"/>
          <w:bCs w:val="0"/>
          <w:sz w:val="22"/>
          <w:lang w:val="sk-SK"/>
        </w:rPr>
      </w:pPr>
      <w:r w:rsidRPr="00D47DEC">
        <w:rPr>
          <w:b w:val="0"/>
          <w:bCs w:val="0"/>
          <w:sz w:val="22"/>
          <w:lang w:val="sk-SK"/>
        </w:rPr>
        <w:t>XALKORI 150 mg granul</w:t>
      </w:r>
      <w:r w:rsidR="009318C9">
        <w:rPr>
          <w:b w:val="0"/>
          <w:bCs w:val="0"/>
          <w:sz w:val="22"/>
          <w:lang w:val="sk-SK"/>
        </w:rPr>
        <w:t>át</w:t>
      </w:r>
      <w:r w:rsidRPr="00D47DEC">
        <w:rPr>
          <w:b w:val="0"/>
          <w:bCs w:val="0"/>
          <w:sz w:val="22"/>
          <w:lang w:val="sk-SK"/>
        </w:rPr>
        <w:t xml:space="preserve"> v</w:t>
      </w:r>
      <w:r w:rsidR="009318C9">
        <w:rPr>
          <w:b w:val="0"/>
          <w:bCs w:val="0"/>
          <w:sz w:val="22"/>
          <w:lang w:val="sk-SK"/>
        </w:rPr>
        <w:t xml:space="preserve"> kapsulách na </w:t>
      </w:r>
      <w:r w:rsidRPr="00D47DEC">
        <w:rPr>
          <w:b w:val="0"/>
          <w:bCs w:val="0"/>
          <w:sz w:val="22"/>
          <w:lang w:val="sk-SK"/>
        </w:rPr>
        <w:t>otvára</w:t>
      </w:r>
      <w:r w:rsidR="009318C9">
        <w:rPr>
          <w:b w:val="0"/>
          <w:bCs w:val="0"/>
          <w:sz w:val="22"/>
          <w:lang w:val="sk-SK"/>
        </w:rPr>
        <w:t>nie</w:t>
      </w:r>
    </w:p>
    <w:p w14:paraId="310FFB4E" w14:textId="77777777" w:rsidR="00141671" w:rsidRPr="00D47DEC" w:rsidRDefault="00141671" w:rsidP="0076758A">
      <w:pPr>
        <w:widowControl w:val="0"/>
        <w:rPr>
          <w:b w:val="0"/>
          <w:bCs w:val="0"/>
          <w:sz w:val="22"/>
          <w:lang w:val="sk-SK"/>
        </w:rPr>
      </w:pPr>
    </w:p>
    <w:p w14:paraId="4D28AE29" w14:textId="77777777" w:rsidR="00141671" w:rsidRPr="00D47DEC" w:rsidRDefault="00141671" w:rsidP="0076758A">
      <w:pPr>
        <w:tabs>
          <w:tab w:val="left" w:pos="567"/>
        </w:tabs>
        <w:ind w:left="567" w:hanging="567"/>
        <w:rPr>
          <w:sz w:val="22"/>
          <w:szCs w:val="22"/>
          <w:lang w:val="sk-SK"/>
        </w:rPr>
      </w:pPr>
    </w:p>
    <w:p w14:paraId="2CAE3808" w14:textId="77777777" w:rsidR="00141671" w:rsidRPr="00D47DEC" w:rsidRDefault="00141671" w:rsidP="0076758A">
      <w:pPr>
        <w:tabs>
          <w:tab w:val="left" w:pos="567"/>
        </w:tabs>
        <w:ind w:left="567" w:hanging="567"/>
        <w:rPr>
          <w:sz w:val="22"/>
          <w:szCs w:val="22"/>
          <w:lang w:val="sk-SK"/>
        </w:rPr>
      </w:pPr>
      <w:r w:rsidRPr="00D47DEC">
        <w:rPr>
          <w:sz w:val="22"/>
          <w:szCs w:val="22"/>
          <w:lang w:val="sk-SK"/>
        </w:rPr>
        <w:t>2.</w:t>
      </w:r>
      <w:r w:rsidRPr="00D47DEC">
        <w:rPr>
          <w:sz w:val="22"/>
          <w:szCs w:val="22"/>
          <w:lang w:val="sk-SK"/>
        </w:rPr>
        <w:tab/>
        <w:t>KVALITATÍVNE A KVANTITATÍVNE ZLOŽENIE</w:t>
      </w:r>
    </w:p>
    <w:p w14:paraId="32A85C48" w14:textId="77777777" w:rsidR="00141671" w:rsidRPr="00D47DEC" w:rsidRDefault="00141671" w:rsidP="0076758A">
      <w:pPr>
        <w:keepNext/>
        <w:rPr>
          <w:sz w:val="22"/>
          <w:szCs w:val="22"/>
          <w:lang w:val="sk-SK"/>
        </w:rPr>
      </w:pPr>
    </w:p>
    <w:p w14:paraId="7FE8F3AB" w14:textId="77777777" w:rsidR="00141671" w:rsidRPr="00D47DEC" w:rsidRDefault="00141671" w:rsidP="0076758A">
      <w:pPr>
        <w:autoSpaceDE w:val="0"/>
        <w:autoSpaceDN w:val="0"/>
        <w:adjustRightInd w:val="0"/>
        <w:rPr>
          <w:b w:val="0"/>
          <w:sz w:val="22"/>
          <w:szCs w:val="22"/>
          <w:u w:val="single"/>
          <w:lang w:val="sk-SK"/>
        </w:rPr>
      </w:pPr>
      <w:r w:rsidRPr="00D47DEC">
        <w:rPr>
          <w:b w:val="0"/>
          <w:sz w:val="22"/>
          <w:szCs w:val="22"/>
          <w:u w:val="single"/>
          <w:lang w:val="sk-SK"/>
        </w:rPr>
        <w:t>XALKORI 200 mg tvrdé kapsuly</w:t>
      </w:r>
    </w:p>
    <w:p w14:paraId="26D8EC32" w14:textId="77777777" w:rsidR="00141671" w:rsidRPr="00D47DEC" w:rsidRDefault="00141671" w:rsidP="0076758A">
      <w:pPr>
        <w:autoSpaceDE w:val="0"/>
        <w:autoSpaceDN w:val="0"/>
        <w:adjustRightInd w:val="0"/>
        <w:rPr>
          <w:b w:val="0"/>
          <w:sz w:val="22"/>
          <w:szCs w:val="22"/>
          <w:lang w:val="sk-SK"/>
        </w:rPr>
      </w:pPr>
      <w:r w:rsidRPr="00D47DEC">
        <w:rPr>
          <w:b w:val="0"/>
          <w:sz w:val="22"/>
          <w:szCs w:val="22"/>
          <w:lang w:val="sk-SK"/>
        </w:rPr>
        <w:t>Každá tvrdá kapsula obsahuje 200 mg krizotinibu.</w:t>
      </w:r>
    </w:p>
    <w:p w14:paraId="6AEA046A" w14:textId="77777777" w:rsidR="00141671" w:rsidRPr="00D47DEC" w:rsidRDefault="00141671" w:rsidP="0076758A">
      <w:pPr>
        <w:autoSpaceDE w:val="0"/>
        <w:autoSpaceDN w:val="0"/>
        <w:adjustRightInd w:val="0"/>
        <w:rPr>
          <w:b w:val="0"/>
          <w:sz w:val="22"/>
          <w:szCs w:val="22"/>
          <w:lang w:val="sk-SK"/>
        </w:rPr>
      </w:pPr>
    </w:p>
    <w:p w14:paraId="2EB856F0" w14:textId="77777777" w:rsidR="00141671" w:rsidRPr="00D47DEC" w:rsidRDefault="00141671" w:rsidP="0076758A">
      <w:pPr>
        <w:autoSpaceDE w:val="0"/>
        <w:autoSpaceDN w:val="0"/>
        <w:adjustRightInd w:val="0"/>
        <w:rPr>
          <w:b w:val="0"/>
          <w:sz w:val="22"/>
          <w:szCs w:val="22"/>
          <w:u w:val="single"/>
          <w:lang w:val="sk-SK"/>
        </w:rPr>
      </w:pPr>
      <w:r w:rsidRPr="00D47DEC">
        <w:rPr>
          <w:b w:val="0"/>
          <w:sz w:val="22"/>
          <w:szCs w:val="22"/>
          <w:u w:val="single"/>
          <w:lang w:val="sk-SK"/>
        </w:rPr>
        <w:t>XALKORI 250 mg tvrdé kapsuly</w:t>
      </w:r>
    </w:p>
    <w:p w14:paraId="70EBF58C" w14:textId="77777777" w:rsidR="00141671" w:rsidRPr="00D47DEC" w:rsidRDefault="00141671" w:rsidP="0076758A">
      <w:pPr>
        <w:autoSpaceDE w:val="0"/>
        <w:autoSpaceDN w:val="0"/>
        <w:adjustRightInd w:val="0"/>
        <w:rPr>
          <w:b w:val="0"/>
          <w:sz w:val="22"/>
          <w:szCs w:val="22"/>
          <w:lang w:val="sk-SK"/>
        </w:rPr>
      </w:pPr>
      <w:r w:rsidRPr="00D47DEC">
        <w:rPr>
          <w:b w:val="0"/>
          <w:sz w:val="22"/>
          <w:szCs w:val="22"/>
          <w:lang w:val="sk-SK"/>
        </w:rPr>
        <w:t>Každá tvrdá kapsula obsahuje 250 mg krizotinibu.</w:t>
      </w:r>
    </w:p>
    <w:p w14:paraId="2737FD30" w14:textId="77777777" w:rsidR="00141671" w:rsidRPr="00D47DEC" w:rsidRDefault="00141671" w:rsidP="0076758A">
      <w:pPr>
        <w:rPr>
          <w:b w:val="0"/>
          <w:bCs w:val="0"/>
          <w:sz w:val="22"/>
          <w:lang w:val="sk-SK"/>
        </w:rPr>
      </w:pPr>
    </w:p>
    <w:p w14:paraId="29F8E1B2" w14:textId="5C578D76" w:rsidR="00141671" w:rsidRPr="006161F7" w:rsidRDefault="00141671" w:rsidP="0076758A">
      <w:pPr>
        <w:widowControl w:val="0"/>
        <w:rPr>
          <w:b w:val="0"/>
          <w:bCs w:val="0"/>
          <w:sz w:val="22"/>
          <w:szCs w:val="22"/>
          <w:u w:val="single"/>
          <w:lang w:val="sk-SK"/>
        </w:rPr>
      </w:pPr>
      <w:r w:rsidRPr="006161F7">
        <w:rPr>
          <w:b w:val="0"/>
          <w:bCs w:val="0"/>
          <w:sz w:val="22"/>
          <w:szCs w:val="22"/>
          <w:u w:val="single"/>
          <w:lang w:val="sk-SK"/>
        </w:rPr>
        <w:t xml:space="preserve">XALKORI 20 mg </w:t>
      </w:r>
      <w:r w:rsidR="009318C9" w:rsidRPr="00D55B23">
        <w:rPr>
          <w:b w:val="0"/>
          <w:bCs w:val="0"/>
          <w:sz w:val="22"/>
          <w:u w:val="single"/>
          <w:lang w:val="sk-SK"/>
        </w:rPr>
        <w:t>granulát v kapsulách na otváranie</w:t>
      </w:r>
    </w:p>
    <w:p w14:paraId="4BF7398A" w14:textId="77777777" w:rsidR="00141671" w:rsidRPr="00D47DEC" w:rsidRDefault="00141671" w:rsidP="0076758A">
      <w:pPr>
        <w:rPr>
          <w:b w:val="0"/>
          <w:bCs w:val="0"/>
          <w:sz w:val="22"/>
          <w:szCs w:val="22"/>
          <w:lang w:val="sk-SK"/>
        </w:rPr>
      </w:pPr>
      <w:r w:rsidRPr="00D47DEC">
        <w:rPr>
          <w:b w:val="0"/>
          <w:bCs w:val="0"/>
          <w:sz w:val="22"/>
          <w:szCs w:val="22"/>
          <w:lang w:val="sk-SK"/>
        </w:rPr>
        <w:t>Každá kapsula obsahuje 20 mg krizotinibu.</w:t>
      </w:r>
    </w:p>
    <w:p w14:paraId="66672EBC" w14:textId="77777777" w:rsidR="00141671" w:rsidRPr="00D47DEC" w:rsidRDefault="00141671" w:rsidP="0076758A">
      <w:pPr>
        <w:rPr>
          <w:b w:val="0"/>
          <w:bCs w:val="0"/>
          <w:sz w:val="22"/>
          <w:szCs w:val="22"/>
          <w:lang w:val="sk-SK"/>
        </w:rPr>
      </w:pPr>
    </w:p>
    <w:p w14:paraId="1F78C6B4" w14:textId="77777777" w:rsidR="00141671" w:rsidRPr="00D47DEC" w:rsidRDefault="00141671" w:rsidP="0076758A">
      <w:pPr>
        <w:rPr>
          <w:b w:val="0"/>
          <w:bCs w:val="0"/>
          <w:sz w:val="22"/>
          <w:lang w:val="sk-SK"/>
        </w:rPr>
      </w:pPr>
      <w:r w:rsidRPr="00D47DEC">
        <w:rPr>
          <w:b w:val="0"/>
          <w:bCs w:val="0"/>
          <w:i/>
          <w:iCs/>
          <w:sz w:val="22"/>
          <w:lang w:val="sk-SK"/>
        </w:rPr>
        <w:t>Pomocná látka so známym účinkom</w:t>
      </w:r>
    </w:p>
    <w:p w14:paraId="776BAA26" w14:textId="25DADDF5" w:rsidR="00141671" w:rsidRPr="00D47DEC" w:rsidRDefault="00141671" w:rsidP="0076758A">
      <w:pPr>
        <w:rPr>
          <w:b w:val="0"/>
          <w:bCs w:val="0"/>
          <w:sz w:val="22"/>
          <w:lang w:val="sk-SK"/>
        </w:rPr>
      </w:pPr>
      <w:r w:rsidRPr="00D47DEC">
        <w:rPr>
          <w:b w:val="0"/>
          <w:bCs w:val="0"/>
          <w:sz w:val="22"/>
          <w:lang w:val="sk-SK"/>
        </w:rPr>
        <w:t xml:space="preserve">Každá kapsula </w:t>
      </w:r>
      <w:r w:rsidR="006161F7">
        <w:rPr>
          <w:b w:val="0"/>
          <w:bCs w:val="0"/>
          <w:sz w:val="22"/>
          <w:lang w:val="sk-SK"/>
        </w:rPr>
        <w:t xml:space="preserve">na otváranie </w:t>
      </w:r>
      <w:r w:rsidRPr="00D47DEC">
        <w:rPr>
          <w:b w:val="0"/>
          <w:bCs w:val="0"/>
          <w:sz w:val="22"/>
          <w:lang w:val="sk-SK"/>
        </w:rPr>
        <w:t>obsahuje 6 mg sacharózy.</w:t>
      </w:r>
    </w:p>
    <w:p w14:paraId="786B6DEF" w14:textId="77777777" w:rsidR="00141671" w:rsidRPr="00D47DEC" w:rsidRDefault="00141671" w:rsidP="0076758A">
      <w:pPr>
        <w:rPr>
          <w:b w:val="0"/>
          <w:bCs w:val="0"/>
          <w:sz w:val="22"/>
          <w:lang w:val="sk-SK"/>
        </w:rPr>
      </w:pPr>
    </w:p>
    <w:p w14:paraId="4C656D06" w14:textId="5881BDAB" w:rsidR="00141671" w:rsidRPr="006161F7" w:rsidRDefault="00141671" w:rsidP="0076758A">
      <w:pPr>
        <w:widowControl w:val="0"/>
        <w:rPr>
          <w:b w:val="0"/>
          <w:bCs w:val="0"/>
          <w:sz w:val="22"/>
          <w:u w:val="single"/>
          <w:lang w:val="sk-SK"/>
        </w:rPr>
      </w:pPr>
      <w:r w:rsidRPr="006161F7">
        <w:rPr>
          <w:b w:val="0"/>
          <w:bCs w:val="0"/>
          <w:sz w:val="22"/>
          <w:u w:val="single"/>
          <w:lang w:val="sk-SK"/>
        </w:rPr>
        <w:t xml:space="preserve">XALKORI 50 mg </w:t>
      </w:r>
      <w:r w:rsidR="009318C9" w:rsidRPr="00D55B23">
        <w:rPr>
          <w:b w:val="0"/>
          <w:bCs w:val="0"/>
          <w:sz w:val="22"/>
          <w:u w:val="single"/>
          <w:lang w:val="sk-SK"/>
        </w:rPr>
        <w:t>granulát v kapsulách na otváranie</w:t>
      </w:r>
    </w:p>
    <w:p w14:paraId="6A145B1D" w14:textId="77777777" w:rsidR="00141671" w:rsidRPr="008742F7" w:rsidRDefault="00141671" w:rsidP="0076758A">
      <w:pPr>
        <w:rPr>
          <w:b w:val="0"/>
          <w:bCs w:val="0"/>
          <w:szCs w:val="22"/>
          <w:lang w:val="sk-SK"/>
        </w:rPr>
      </w:pPr>
      <w:r w:rsidRPr="00D47DEC">
        <w:rPr>
          <w:b w:val="0"/>
          <w:bCs w:val="0"/>
          <w:sz w:val="22"/>
          <w:szCs w:val="22"/>
          <w:lang w:val="sk-SK"/>
        </w:rPr>
        <w:t>Každá kapsula obsahuje 50 mg krizotinibu.</w:t>
      </w:r>
    </w:p>
    <w:p w14:paraId="29F862DE" w14:textId="77777777" w:rsidR="00141671" w:rsidRPr="00D47DEC" w:rsidRDefault="00141671" w:rsidP="0076758A">
      <w:pPr>
        <w:rPr>
          <w:b w:val="0"/>
          <w:bCs w:val="0"/>
          <w:sz w:val="22"/>
          <w:lang w:val="sk-SK"/>
        </w:rPr>
      </w:pPr>
    </w:p>
    <w:p w14:paraId="38F5B7BD" w14:textId="77777777" w:rsidR="00141671" w:rsidRPr="00D47DEC" w:rsidRDefault="00141671" w:rsidP="0076758A">
      <w:pPr>
        <w:rPr>
          <w:b w:val="0"/>
          <w:bCs w:val="0"/>
          <w:sz w:val="22"/>
          <w:lang w:val="sk-SK"/>
        </w:rPr>
      </w:pPr>
      <w:r w:rsidRPr="00D47DEC">
        <w:rPr>
          <w:b w:val="0"/>
          <w:bCs w:val="0"/>
          <w:i/>
          <w:iCs/>
          <w:sz w:val="22"/>
          <w:lang w:val="sk-SK"/>
        </w:rPr>
        <w:t>Pomocná látka so známym účinkom</w:t>
      </w:r>
    </w:p>
    <w:p w14:paraId="4596A660" w14:textId="045635C5" w:rsidR="00141671" w:rsidRPr="00D47DEC" w:rsidRDefault="00141671" w:rsidP="0076758A">
      <w:pPr>
        <w:rPr>
          <w:b w:val="0"/>
          <w:bCs w:val="0"/>
          <w:sz w:val="22"/>
          <w:lang w:val="sk-SK"/>
        </w:rPr>
      </w:pPr>
      <w:r w:rsidRPr="00D47DEC">
        <w:rPr>
          <w:b w:val="0"/>
          <w:bCs w:val="0"/>
          <w:sz w:val="22"/>
          <w:lang w:val="sk-SK"/>
        </w:rPr>
        <w:t xml:space="preserve">Každá kapsula </w:t>
      </w:r>
      <w:r w:rsidR="006161F7">
        <w:rPr>
          <w:b w:val="0"/>
          <w:bCs w:val="0"/>
          <w:sz w:val="22"/>
          <w:lang w:val="sk-SK"/>
        </w:rPr>
        <w:t xml:space="preserve">na otváranie </w:t>
      </w:r>
      <w:r w:rsidRPr="00D47DEC">
        <w:rPr>
          <w:b w:val="0"/>
          <w:bCs w:val="0"/>
          <w:sz w:val="22"/>
          <w:lang w:val="sk-SK"/>
        </w:rPr>
        <w:t>obsahuje 14 mg sacharózy.</w:t>
      </w:r>
    </w:p>
    <w:p w14:paraId="3F798D1D" w14:textId="77777777" w:rsidR="00141671" w:rsidRPr="00D47DEC" w:rsidRDefault="00141671" w:rsidP="0076758A">
      <w:pPr>
        <w:rPr>
          <w:b w:val="0"/>
          <w:bCs w:val="0"/>
          <w:sz w:val="22"/>
          <w:lang w:val="sk-SK"/>
        </w:rPr>
      </w:pPr>
    </w:p>
    <w:p w14:paraId="35275C04" w14:textId="7A598893" w:rsidR="00141671" w:rsidRPr="006161F7" w:rsidRDefault="00141671" w:rsidP="0076758A">
      <w:pPr>
        <w:widowControl w:val="0"/>
        <w:rPr>
          <w:b w:val="0"/>
          <w:bCs w:val="0"/>
          <w:sz w:val="22"/>
          <w:u w:val="single"/>
          <w:lang w:val="sk-SK"/>
        </w:rPr>
      </w:pPr>
      <w:r w:rsidRPr="006161F7">
        <w:rPr>
          <w:b w:val="0"/>
          <w:bCs w:val="0"/>
          <w:sz w:val="22"/>
          <w:u w:val="single"/>
          <w:lang w:val="sk-SK"/>
        </w:rPr>
        <w:t xml:space="preserve">XALKORI 150 mg </w:t>
      </w:r>
      <w:r w:rsidR="009318C9" w:rsidRPr="00D55B23">
        <w:rPr>
          <w:b w:val="0"/>
          <w:bCs w:val="0"/>
          <w:sz w:val="22"/>
          <w:u w:val="single"/>
          <w:lang w:val="sk-SK"/>
        </w:rPr>
        <w:t>granulát v kapsulách na otváranie</w:t>
      </w:r>
    </w:p>
    <w:p w14:paraId="4201CE0F" w14:textId="77777777" w:rsidR="00141671" w:rsidRPr="00D47DEC" w:rsidRDefault="00141671" w:rsidP="0076758A">
      <w:pPr>
        <w:rPr>
          <w:b w:val="0"/>
          <w:bCs w:val="0"/>
          <w:sz w:val="22"/>
          <w:szCs w:val="22"/>
          <w:lang w:val="sk-SK"/>
        </w:rPr>
      </w:pPr>
      <w:r w:rsidRPr="00D47DEC">
        <w:rPr>
          <w:b w:val="0"/>
          <w:bCs w:val="0"/>
          <w:sz w:val="22"/>
          <w:szCs w:val="22"/>
          <w:lang w:val="sk-SK"/>
        </w:rPr>
        <w:t>Každá kapsula obsahuje 150 mg krizotinibu.</w:t>
      </w:r>
    </w:p>
    <w:p w14:paraId="5A4AEFA9" w14:textId="77777777" w:rsidR="00141671" w:rsidRPr="00D47DEC" w:rsidRDefault="00141671" w:rsidP="0076758A">
      <w:pPr>
        <w:widowControl w:val="0"/>
        <w:rPr>
          <w:b w:val="0"/>
          <w:bCs w:val="0"/>
          <w:sz w:val="22"/>
          <w:u w:val="single"/>
          <w:lang w:val="sk-SK"/>
        </w:rPr>
      </w:pPr>
    </w:p>
    <w:p w14:paraId="07D91AE9" w14:textId="77777777" w:rsidR="00141671" w:rsidRPr="00D47DEC" w:rsidRDefault="00141671" w:rsidP="0076758A">
      <w:pPr>
        <w:rPr>
          <w:b w:val="0"/>
          <w:bCs w:val="0"/>
          <w:sz w:val="22"/>
          <w:lang w:val="sk-SK"/>
        </w:rPr>
      </w:pPr>
      <w:r w:rsidRPr="00D47DEC">
        <w:rPr>
          <w:b w:val="0"/>
          <w:bCs w:val="0"/>
          <w:i/>
          <w:iCs/>
          <w:sz w:val="22"/>
          <w:lang w:val="sk-SK"/>
        </w:rPr>
        <w:t>Pomocná látka so známym účinkom</w:t>
      </w:r>
    </w:p>
    <w:p w14:paraId="2EEA216E" w14:textId="57D97094" w:rsidR="00141671" w:rsidRPr="00D47DEC" w:rsidRDefault="00141671" w:rsidP="0076758A">
      <w:pPr>
        <w:rPr>
          <w:b w:val="0"/>
          <w:bCs w:val="0"/>
          <w:sz w:val="22"/>
          <w:lang w:val="sk-SK"/>
        </w:rPr>
      </w:pPr>
      <w:r w:rsidRPr="00D47DEC">
        <w:rPr>
          <w:b w:val="0"/>
          <w:bCs w:val="0"/>
          <w:sz w:val="22"/>
          <w:lang w:val="sk-SK"/>
        </w:rPr>
        <w:t>Každá kapsula obsahuje 43 mg sacharózy.</w:t>
      </w:r>
    </w:p>
    <w:p w14:paraId="6711490F" w14:textId="77777777" w:rsidR="00141671" w:rsidRPr="00D47DEC" w:rsidRDefault="00141671" w:rsidP="0076758A">
      <w:pPr>
        <w:autoSpaceDE w:val="0"/>
        <w:autoSpaceDN w:val="0"/>
        <w:adjustRightInd w:val="0"/>
        <w:rPr>
          <w:b w:val="0"/>
          <w:sz w:val="22"/>
          <w:szCs w:val="22"/>
          <w:lang w:val="sk-SK"/>
        </w:rPr>
      </w:pPr>
    </w:p>
    <w:p w14:paraId="1D2CA4F6" w14:textId="77777777" w:rsidR="00141671" w:rsidRPr="00D47DEC" w:rsidRDefault="00141671" w:rsidP="0076758A">
      <w:pPr>
        <w:autoSpaceDE w:val="0"/>
        <w:autoSpaceDN w:val="0"/>
        <w:adjustRightInd w:val="0"/>
        <w:rPr>
          <w:b w:val="0"/>
          <w:sz w:val="22"/>
          <w:szCs w:val="22"/>
          <w:lang w:val="sk-SK"/>
        </w:rPr>
      </w:pPr>
      <w:r w:rsidRPr="00D47DEC">
        <w:rPr>
          <w:b w:val="0"/>
          <w:sz w:val="22"/>
          <w:szCs w:val="22"/>
          <w:lang w:val="sk-SK"/>
        </w:rPr>
        <w:t>Úplný zoznam pomocných látok, pozri časť 6.1.</w:t>
      </w:r>
    </w:p>
    <w:p w14:paraId="54C1230B" w14:textId="77777777" w:rsidR="00141671" w:rsidRPr="00D47DEC" w:rsidRDefault="00141671" w:rsidP="0076758A">
      <w:pPr>
        <w:tabs>
          <w:tab w:val="left" w:pos="567"/>
        </w:tabs>
        <w:ind w:left="567" w:hanging="567"/>
        <w:rPr>
          <w:b w:val="0"/>
          <w:sz w:val="22"/>
          <w:szCs w:val="22"/>
          <w:lang w:val="sk-SK"/>
        </w:rPr>
      </w:pPr>
    </w:p>
    <w:p w14:paraId="106A473F" w14:textId="77777777" w:rsidR="00141671" w:rsidRPr="00D47DEC" w:rsidRDefault="00141671" w:rsidP="0076758A">
      <w:pPr>
        <w:tabs>
          <w:tab w:val="left" w:pos="567"/>
        </w:tabs>
        <w:ind w:left="567" w:hanging="567"/>
        <w:rPr>
          <w:b w:val="0"/>
          <w:sz w:val="22"/>
          <w:szCs w:val="22"/>
          <w:lang w:val="sk-SK"/>
        </w:rPr>
      </w:pPr>
    </w:p>
    <w:p w14:paraId="583C0517" w14:textId="77777777" w:rsidR="00141671" w:rsidRPr="00D47DEC" w:rsidRDefault="00141671" w:rsidP="0076758A">
      <w:pPr>
        <w:tabs>
          <w:tab w:val="left" w:pos="567"/>
        </w:tabs>
        <w:ind w:left="567" w:hanging="567"/>
        <w:rPr>
          <w:caps/>
          <w:sz w:val="22"/>
          <w:szCs w:val="22"/>
          <w:lang w:val="sk-SK"/>
        </w:rPr>
      </w:pPr>
      <w:r w:rsidRPr="00D47DEC">
        <w:rPr>
          <w:sz w:val="22"/>
          <w:szCs w:val="22"/>
          <w:lang w:val="sk-SK"/>
        </w:rPr>
        <w:t>3.</w:t>
      </w:r>
      <w:r w:rsidRPr="00D47DEC">
        <w:rPr>
          <w:sz w:val="22"/>
          <w:szCs w:val="22"/>
          <w:lang w:val="sk-SK"/>
        </w:rPr>
        <w:tab/>
        <w:t>LIEKOVÁ FORMA</w:t>
      </w:r>
    </w:p>
    <w:p w14:paraId="119C2EF5" w14:textId="77777777" w:rsidR="00141671" w:rsidRPr="00D47DEC" w:rsidRDefault="00141671" w:rsidP="0076758A">
      <w:pPr>
        <w:keepNext/>
        <w:rPr>
          <w:sz w:val="22"/>
          <w:szCs w:val="22"/>
          <w:lang w:val="sk-SK"/>
        </w:rPr>
      </w:pPr>
    </w:p>
    <w:p w14:paraId="2FC21A30" w14:textId="77777777" w:rsidR="00141671" w:rsidRPr="00D55B23" w:rsidRDefault="00141671" w:rsidP="0076758A">
      <w:pPr>
        <w:autoSpaceDE w:val="0"/>
        <w:autoSpaceDN w:val="0"/>
        <w:adjustRightInd w:val="0"/>
        <w:rPr>
          <w:b w:val="0"/>
          <w:sz w:val="22"/>
          <w:szCs w:val="22"/>
          <w:u w:val="single"/>
          <w:lang w:val="sk-SK"/>
        </w:rPr>
      </w:pPr>
      <w:r w:rsidRPr="00D55B23">
        <w:rPr>
          <w:b w:val="0"/>
          <w:sz w:val="22"/>
          <w:szCs w:val="22"/>
          <w:u w:val="single"/>
          <w:lang w:val="sk-SK"/>
        </w:rPr>
        <w:t>Tvrdá kapsula</w:t>
      </w:r>
    </w:p>
    <w:p w14:paraId="44736B38" w14:textId="77777777" w:rsidR="00141671" w:rsidRPr="00D47DEC" w:rsidRDefault="00141671" w:rsidP="0076758A">
      <w:pPr>
        <w:autoSpaceDE w:val="0"/>
        <w:autoSpaceDN w:val="0"/>
        <w:adjustRightInd w:val="0"/>
        <w:rPr>
          <w:sz w:val="22"/>
          <w:szCs w:val="22"/>
          <w:lang w:val="sk-SK"/>
        </w:rPr>
      </w:pPr>
    </w:p>
    <w:p w14:paraId="1AE51DA3" w14:textId="77777777" w:rsidR="00141671" w:rsidRPr="00D55B23" w:rsidRDefault="00141671" w:rsidP="0076758A">
      <w:pPr>
        <w:autoSpaceDE w:val="0"/>
        <w:autoSpaceDN w:val="0"/>
        <w:adjustRightInd w:val="0"/>
        <w:rPr>
          <w:b w:val="0"/>
          <w:i/>
          <w:iCs/>
          <w:sz w:val="22"/>
          <w:szCs w:val="22"/>
          <w:lang w:val="sk-SK"/>
        </w:rPr>
      </w:pPr>
      <w:r w:rsidRPr="00D55B23">
        <w:rPr>
          <w:b w:val="0"/>
          <w:i/>
          <w:iCs/>
          <w:sz w:val="22"/>
          <w:szCs w:val="22"/>
          <w:lang w:val="sk-SK"/>
        </w:rPr>
        <w:t>XALKORI 200 mg tvrdé kapsuly</w:t>
      </w:r>
    </w:p>
    <w:p w14:paraId="62AEA4F8" w14:textId="77777777" w:rsidR="00141671" w:rsidRPr="00D47DEC" w:rsidRDefault="00141671" w:rsidP="0076758A">
      <w:pPr>
        <w:rPr>
          <w:b w:val="0"/>
          <w:sz w:val="22"/>
          <w:szCs w:val="22"/>
          <w:lang w:val="sk-SK"/>
        </w:rPr>
      </w:pPr>
      <w:r w:rsidRPr="00D47DEC">
        <w:rPr>
          <w:b w:val="0"/>
          <w:sz w:val="22"/>
          <w:szCs w:val="22"/>
          <w:lang w:val="sk-SK"/>
        </w:rPr>
        <w:t>Biela nepriehľadná a ružová nepriehľadná tvrdá kapsula s vytlačeným nápisom „Pfizer“ na viečku a „CRZ 200“ na tele kapsuly.</w:t>
      </w:r>
    </w:p>
    <w:p w14:paraId="60FBA51E" w14:textId="77777777" w:rsidR="00141671" w:rsidRPr="00D47DEC" w:rsidRDefault="00141671" w:rsidP="0076758A">
      <w:pPr>
        <w:tabs>
          <w:tab w:val="left" w:pos="567"/>
        </w:tabs>
        <w:ind w:left="567" w:hanging="567"/>
        <w:rPr>
          <w:b w:val="0"/>
          <w:sz w:val="22"/>
          <w:szCs w:val="22"/>
          <w:lang w:val="sk-SK"/>
        </w:rPr>
      </w:pPr>
    </w:p>
    <w:p w14:paraId="30FA66BC" w14:textId="77777777" w:rsidR="00141671" w:rsidRPr="00D55B23" w:rsidRDefault="00141671" w:rsidP="0076758A">
      <w:pPr>
        <w:autoSpaceDE w:val="0"/>
        <w:autoSpaceDN w:val="0"/>
        <w:adjustRightInd w:val="0"/>
        <w:rPr>
          <w:b w:val="0"/>
          <w:i/>
          <w:iCs/>
          <w:sz w:val="22"/>
          <w:szCs w:val="22"/>
          <w:lang w:val="sk-SK"/>
        </w:rPr>
      </w:pPr>
      <w:r w:rsidRPr="00D55B23">
        <w:rPr>
          <w:b w:val="0"/>
          <w:i/>
          <w:iCs/>
          <w:sz w:val="22"/>
          <w:szCs w:val="22"/>
          <w:lang w:val="sk-SK"/>
        </w:rPr>
        <w:t>XALKORI 250 mg tvrdé kapsuly</w:t>
      </w:r>
    </w:p>
    <w:p w14:paraId="11441749" w14:textId="77777777" w:rsidR="00141671" w:rsidRPr="00D47DEC" w:rsidRDefault="00141671" w:rsidP="0076758A">
      <w:pPr>
        <w:rPr>
          <w:b w:val="0"/>
          <w:sz w:val="22"/>
          <w:szCs w:val="22"/>
          <w:lang w:val="sk-SK"/>
        </w:rPr>
      </w:pPr>
      <w:r w:rsidRPr="00D47DEC">
        <w:rPr>
          <w:b w:val="0"/>
          <w:sz w:val="22"/>
          <w:szCs w:val="22"/>
          <w:lang w:val="sk-SK"/>
        </w:rPr>
        <w:t>Ružová nepriehľadná tvrdá kapsula s vytlačeným nápisom „Pfizer“ na viečku a „CRZ 250“ na tele kapsuly.</w:t>
      </w:r>
    </w:p>
    <w:p w14:paraId="7C3E0EF4" w14:textId="77777777" w:rsidR="00141671" w:rsidRPr="00D47DEC" w:rsidRDefault="00141671" w:rsidP="0076758A">
      <w:pPr>
        <w:tabs>
          <w:tab w:val="left" w:pos="567"/>
        </w:tabs>
        <w:ind w:left="567" w:hanging="567"/>
        <w:rPr>
          <w:b w:val="0"/>
          <w:sz w:val="22"/>
          <w:szCs w:val="22"/>
          <w:lang w:val="sk-SK"/>
        </w:rPr>
      </w:pPr>
    </w:p>
    <w:p w14:paraId="73D092C2" w14:textId="583E9443" w:rsidR="00141671" w:rsidRPr="00D47DEC" w:rsidRDefault="00141671" w:rsidP="0076758A">
      <w:pPr>
        <w:widowControl w:val="0"/>
        <w:rPr>
          <w:b w:val="0"/>
          <w:bCs w:val="0"/>
          <w:sz w:val="22"/>
          <w:u w:val="single"/>
          <w:lang w:val="sk-SK"/>
        </w:rPr>
      </w:pPr>
      <w:r w:rsidRPr="00D47DEC">
        <w:rPr>
          <w:b w:val="0"/>
          <w:bCs w:val="0"/>
          <w:sz w:val="22"/>
          <w:u w:val="single"/>
          <w:lang w:val="sk-SK"/>
        </w:rPr>
        <w:t>Granul</w:t>
      </w:r>
      <w:r w:rsidR="006161F7">
        <w:rPr>
          <w:b w:val="0"/>
          <w:bCs w:val="0"/>
          <w:sz w:val="22"/>
          <w:u w:val="single"/>
          <w:lang w:val="sk-SK"/>
        </w:rPr>
        <w:t>át</w:t>
      </w:r>
      <w:r w:rsidRPr="00D47DEC">
        <w:rPr>
          <w:b w:val="0"/>
          <w:bCs w:val="0"/>
          <w:sz w:val="22"/>
          <w:u w:val="single"/>
          <w:lang w:val="sk-SK"/>
        </w:rPr>
        <w:t xml:space="preserve"> v kapsule</w:t>
      </w:r>
      <w:r w:rsidR="006161F7">
        <w:rPr>
          <w:b w:val="0"/>
          <w:bCs w:val="0"/>
          <w:sz w:val="22"/>
          <w:u w:val="single"/>
          <w:lang w:val="sk-SK"/>
        </w:rPr>
        <w:t xml:space="preserve"> na otváranie</w:t>
      </w:r>
    </w:p>
    <w:p w14:paraId="239B20E0" w14:textId="77777777" w:rsidR="00141671" w:rsidRPr="00D47DEC" w:rsidRDefault="00141671" w:rsidP="0076758A">
      <w:pPr>
        <w:widowControl w:val="0"/>
        <w:rPr>
          <w:b w:val="0"/>
          <w:bCs w:val="0"/>
          <w:sz w:val="22"/>
          <w:u w:val="single"/>
          <w:lang w:val="sk-SK"/>
        </w:rPr>
      </w:pPr>
    </w:p>
    <w:p w14:paraId="114909B8" w14:textId="60D5D22A" w:rsidR="00141671" w:rsidRPr="00D47DEC" w:rsidRDefault="00141671" w:rsidP="0076758A">
      <w:pPr>
        <w:widowControl w:val="0"/>
        <w:rPr>
          <w:b w:val="0"/>
          <w:bCs w:val="0"/>
          <w:sz w:val="22"/>
          <w:lang w:val="sk-SK"/>
        </w:rPr>
      </w:pPr>
      <w:r w:rsidRPr="00D47DEC">
        <w:rPr>
          <w:b w:val="0"/>
          <w:bCs w:val="0"/>
          <w:sz w:val="22"/>
          <w:lang w:val="sk-SK"/>
        </w:rPr>
        <w:t>Granul</w:t>
      </w:r>
      <w:r w:rsidR="006161F7">
        <w:rPr>
          <w:b w:val="0"/>
          <w:bCs w:val="0"/>
          <w:sz w:val="22"/>
          <w:lang w:val="sk-SK"/>
        </w:rPr>
        <w:t>át</w:t>
      </w:r>
      <w:r w:rsidRPr="00D47DEC">
        <w:rPr>
          <w:b w:val="0"/>
          <w:bCs w:val="0"/>
          <w:sz w:val="22"/>
          <w:lang w:val="sk-SK"/>
        </w:rPr>
        <w:t xml:space="preserve"> </w:t>
      </w:r>
      <w:r w:rsidR="006161F7">
        <w:rPr>
          <w:b w:val="0"/>
          <w:bCs w:val="0"/>
          <w:sz w:val="22"/>
          <w:lang w:val="sk-SK"/>
        </w:rPr>
        <w:t>je</w:t>
      </w:r>
      <w:r w:rsidRPr="00D47DEC">
        <w:rPr>
          <w:b w:val="0"/>
          <w:bCs w:val="0"/>
          <w:sz w:val="22"/>
          <w:lang w:val="sk-SK"/>
        </w:rPr>
        <w:t xml:space="preserve"> biel</w:t>
      </w:r>
      <w:r w:rsidR="006161F7">
        <w:rPr>
          <w:b w:val="0"/>
          <w:bCs w:val="0"/>
          <w:sz w:val="22"/>
          <w:lang w:val="sk-SK"/>
        </w:rPr>
        <w:t>y</w:t>
      </w:r>
      <w:r w:rsidRPr="00D47DEC">
        <w:rPr>
          <w:b w:val="0"/>
          <w:bCs w:val="0"/>
          <w:sz w:val="22"/>
          <w:lang w:val="sk-SK"/>
        </w:rPr>
        <w:t xml:space="preserve"> až sivobiel</w:t>
      </w:r>
      <w:r w:rsidR="006161F7">
        <w:rPr>
          <w:b w:val="0"/>
          <w:bCs w:val="0"/>
          <w:sz w:val="22"/>
          <w:lang w:val="sk-SK"/>
        </w:rPr>
        <w:t>y</w:t>
      </w:r>
      <w:r w:rsidRPr="00D47DEC">
        <w:rPr>
          <w:b w:val="0"/>
          <w:bCs w:val="0"/>
          <w:sz w:val="22"/>
          <w:lang w:val="sk-SK"/>
        </w:rPr>
        <w:t xml:space="preserve"> a nachádza sa v nepriehľadnej tvrdej kapsule.</w:t>
      </w:r>
    </w:p>
    <w:p w14:paraId="3A06913D" w14:textId="77777777" w:rsidR="00141671" w:rsidRPr="00D47DEC" w:rsidRDefault="00141671" w:rsidP="0076758A">
      <w:pPr>
        <w:widowControl w:val="0"/>
        <w:rPr>
          <w:b w:val="0"/>
          <w:bCs w:val="0"/>
          <w:sz w:val="22"/>
          <w:u w:val="single"/>
          <w:lang w:val="sk-SK"/>
        </w:rPr>
      </w:pPr>
    </w:p>
    <w:p w14:paraId="28FEB03F" w14:textId="05EC8DBF" w:rsidR="00141671" w:rsidRPr="00D47DEC" w:rsidRDefault="00141671" w:rsidP="0076758A">
      <w:pPr>
        <w:widowControl w:val="0"/>
        <w:rPr>
          <w:b w:val="0"/>
          <w:bCs w:val="0"/>
          <w:i/>
          <w:iCs/>
          <w:sz w:val="22"/>
          <w:lang w:val="sk-SK"/>
        </w:rPr>
      </w:pPr>
      <w:r w:rsidRPr="00D47DEC">
        <w:rPr>
          <w:b w:val="0"/>
          <w:bCs w:val="0"/>
          <w:i/>
          <w:sz w:val="22"/>
          <w:lang w:val="sk-SK"/>
        </w:rPr>
        <w:t xml:space="preserve">XALKORI 20 mg </w:t>
      </w:r>
      <w:r w:rsidR="006161F7" w:rsidRPr="00D55B23">
        <w:rPr>
          <w:b w:val="0"/>
          <w:bCs w:val="0"/>
          <w:i/>
          <w:iCs/>
          <w:sz w:val="22"/>
          <w:lang w:val="sk-SK"/>
        </w:rPr>
        <w:t>granulát v kapsulách na otváranie</w:t>
      </w:r>
    </w:p>
    <w:p w14:paraId="4DBC279E" w14:textId="2D1E1205" w:rsidR="00141671" w:rsidRPr="00D47DEC" w:rsidRDefault="00141671" w:rsidP="0076758A">
      <w:pPr>
        <w:widowControl w:val="0"/>
        <w:rPr>
          <w:b w:val="0"/>
          <w:bCs w:val="0"/>
          <w:sz w:val="22"/>
          <w:lang w:val="sk-SK"/>
        </w:rPr>
      </w:pPr>
      <w:r w:rsidRPr="00D47DEC">
        <w:rPr>
          <w:b w:val="0"/>
          <w:bCs w:val="0"/>
          <w:sz w:val="22"/>
          <w:lang w:val="sk-SK"/>
        </w:rPr>
        <w:t>Svetlomodr</w:t>
      </w:r>
      <w:r w:rsidR="00F57C98">
        <w:rPr>
          <w:b w:val="0"/>
          <w:bCs w:val="0"/>
          <w:sz w:val="22"/>
          <w:lang w:val="sk-SK"/>
        </w:rPr>
        <w:t>é</w:t>
      </w:r>
      <w:r w:rsidRPr="00D47DEC">
        <w:rPr>
          <w:b w:val="0"/>
          <w:bCs w:val="0"/>
          <w:sz w:val="22"/>
          <w:lang w:val="sk-SK"/>
        </w:rPr>
        <w:t xml:space="preserve"> </w:t>
      </w:r>
      <w:r w:rsidR="00F57C98">
        <w:rPr>
          <w:b w:val="0"/>
          <w:bCs w:val="0"/>
          <w:sz w:val="22"/>
          <w:lang w:val="sk-SK"/>
        </w:rPr>
        <w:t>viečko</w:t>
      </w:r>
      <w:r w:rsidRPr="00D47DEC">
        <w:rPr>
          <w:b w:val="0"/>
          <w:bCs w:val="0"/>
          <w:sz w:val="22"/>
          <w:lang w:val="sk-SK"/>
        </w:rPr>
        <w:t xml:space="preserve">, na ktorom je čiernou farbou vytlačený nápis „Pfizer“ a biele telo, na ktorom je </w:t>
      </w:r>
      <w:r w:rsidRPr="00D47DEC">
        <w:rPr>
          <w:b w:val="0"/>
          <w:bCs w:val="0"/>
          <w:sz w:val="22"/>
          <w:lang w:val="sk-SK"/>
        </w:rPr>
        <w:lastRenderedPageBreak/>
        <w:t xml:space="preserve">čiernou farbou vytlačené „CRZ 20“. </w:t>
      </w:r>
    </w:p>
    <w:p w14:paraId="4648C438" w14:textId="77777777" w:rsidR="00141671" w:rsidRPr="00D47DEC" w:rsidRDefault="00141671" w:rsidP="0076758A">
      <w:pPr>
        <w:widowControl w:val="0"/>
        <w:rPr>
          <w:b w:val="0"/>
          <w:bCs w:val="0"/>
          <w:sz w:val="22"/>
          <w:u w:val="single"/>
          <w:lang w:val="sk-SK"/>
        </w:rPr>
      </w:pPr>
    </w:p>
    <w:p w14:paraId="709C80CB" w14:textId="02340FE3" w:rsidR="00141671" w:rsidRPr="00D47DEC" w:rsidRDefault="00141671" w:rsidP="0076758A">
      <w:pPr>
        <w:widowControl w:val="0"/>
        <w:rPr>
          <w:b w:val="0"/>
          <w:bCs w:val="0"/>
          <w:i/>
          <w:iCs/>
          <w:sz w:val="22"/>
          <w:lang w:val="sk-SK"/>
        </w:rPr>
      </w:pPr>
      <w:r w:rsidRPr="00D47DEC">
        <w:rPr>
          <w:b w:val="0"/>
          <w:bCs w:val="0"/>
          <w:i/>
          <w:sz w:val="22"/>
          <w:lang w:val="sk-SK"/>
        </w:rPr>
        <w:t>XALKORI 50 mg</w:t>
      </w:r>
      <w:r w:rsidRPr="006161F7">
        <w:rPr>
          <w:b w:val="0"/>
          <w:bCs w:val="0"/>
          <w:i/>
          <w:sz w:val="22"/>
          <w:lang w:val="sk-SK"/>
        </w:rPr>
        <w:t xml:space="preserve"> </w:t>
      </w:r>
      <w:r w:rsidR="006161F7" w:rsidRPr="00D55B23">
        <w:rPr>
          <w:b w:val="0"/>
          <w:bCs w:val="0"/>
          <w:i/>
          <w:sz w:val="22"/>
          <w:lang w:val="sk-SK"/>
        </w:rPr>
        <w:t>granulát v kapsulách na otváranie</w:t>
      </w:r>
    </w:p>
    <w:p w14:paraId="3F05CD87" w14:textId="6F42E2D3" w:rsidR="00141671" w:rsidRPr="00D47DEC" w:rsidRDefault="00141671" w:rsidP="0076758A">
      <w:pPr>
        <w:widowControl w:val="0"/>
        <w:rPr>
          <w:b w:val="0"/>
          <w:bCs w:val="0"/>
          <w:sz w:val="22"/>
          <w:lang w:val="sk-SK"/>
        </w:rPr>
      </w:pPr>
      <w:r w:rsidRPr="00D47DEC">
        <w:rPr>
          <w:b w:val="0"/>
          <w:bCs w:val="0"/>
          <w:sz w:val="22"/>
          <w:lang w:val="sk-SK"/>
        </w:rPr>
        <w:t>Siv</w:t>
      </w:r>
      <w:r w:rsidR="00F57C98">
        <w:rPr>
          <w:b w:val="0"/>
          <w:bCs w:val="0"/>
          <w:sz w:val="22"/>
          <w:lang w:val="sk-SK"/>
        </w:rPr>
        <w:t>é</w:t>
      </w:r>
      <w:r w:rsidRPr="00D47DEC">
        <w:rPr>
          <w:b w:val="0"/>
          <w:bCs w:val="0"/>
          <w:sz w:val="22"/>
          <w:lang w:val="sk-SK"/>
        </w:rPr>
        <w:t xml:space="preserve"> </w:t>
      </w:r>
      <w:r w:rsidR="00F57C98">
        <w:rPr>
          <w:b w:val="0"/>
          <w:bCs w:val="0"/>
          <w:sz w:val="22"/>
          <w:lang w:val="sk-SK"/>
        </w:rPr>
        <w:t>viečko</w:t>
      </w:r>
      <w:r w:rsidRPr="00D47DEC">
        <w:rPr>
          <w:b w:val="0"/>
          <w:bCs w:val="0"/>
          <w:sz w:val="22"/>
          <w:lang w:val="sk-SK"/>
        </w:rPr>
        <w:t>, na ktorom je čiernou farbou vytlačený nápis „Pfizer“ a svetlosivé tel</w:t>
      </w:r>
      <w:r w:rsidR="00E778CD">
        <w:rPr>
          <w:b w:val="0"/>
          <w:bCs w:val="0"/>
          <w:sz w:val="22"/>
          <w:lang w:val="sk-SK"/>
        </w:rPr>
        <w:t>o</w:t>
      </w:r>
      <w:r w:rsidRPr="00D47DEC">
        <w:rPr>
          <w:b w:val="0"/>
          <w:bCs w:val="0"/>
          <w:sz w:val="22"/>
          <w:lang w:val="sk-SK"/>
        </w:rPr>
        <w:t xml:space="preserve">, na ktorom je čiernou farbou vytlačené „CRZ 50“. </w:t>
      </w:r>
    </w:p>
    <w:p w14:paraId="5CAA8F87" w14:textId="77777777" w:rsidR="00141671" w:rsidRPr="00D47DEC" w:rsidRDefault="00141671" w:rsidP="0076758A">
      <w:pPr>
        <w:widowControl w:val="0"/>
        <w:rPr>
          <w:b w:val="0"/>
          <w:bCs w:val="0"/>
          <w:sz w:val="22"/>
          <w:lang w:val="sk-SK"/>
        </w:rPr>
      </w:pPr>
    </w:p>
    <w:p w14:paraId="165125EE" w14:textId="703DC908" w:rsidR="00141671" w:rsidRPr="00D47DEC" w:rsidRDefault="00141671" w:rsidP="0076758A">
      <w:pPr>
        <w:widowControl w:val="0"/>
        <w:rPr>
          <w:b w:val="0"/>
          <w:bCs w:val="0"/>
          <w:sz w:val="22"/>
          <w:u w:val="single"/>
          <w:lang w:val="sk-SK"/>
        </w:rPr>
      </w:pPr>
      <w:r w:rsidRPr="00D47DEC">
        <w:rPr>
          <w:b w:val="0"/>
          <w:bCs w:val="0"/>
          <w:i/>
          <w:sz w:val="22"/>
          <w:lang w:val="sk-SK"/>
        </w:rPr>
        <w:t>XALKORI 150 </w:t>
      </w:r>
      <w:r w:rsidRPr="006161F7">
        <w:rPr>
          <w:b w:val="0"/>
          <w:bCs w:val="0"/>
          <w:i/>
          <w:sz w:val="22"/>
          <w:lang w:val="sk-SK"/>
        </w:rPr>
        <w:t xml:space="preserve">mg </w:t>
      </w:r>
      <w:r w:rsidR="006161F7" w:rsidRPr="00D55B23">
        <w:rPr>
          <w:b w:val="0"/>
          <w:bCs w:val="0"/>
          <w:i/>
          <w:sz w:val="22"/>
          <w:lang w:val="sk-SK"/>
        </w:rPr>
        <w:t>granulát v kapsulách na otváranie</w:t>
      </w:r>
    </w:p>
    <w:p w14:paraId="4228E6EA" w14:textId="20884768" w:rsidR="00141671" w:rsidRPr="00D47DEC" w:rsidRDefault="00141671" w:rsidP="0076758A">
      <w:pPr>
        <w:widowControl w:val="0"/>
        <w:rPr>
          <w:b w:val="0"/>
          <w:bCs w:val="0"/>
          <w:sz w:val="22"/>
          <w:lang w:val="sk-SK"/>
        </w:rPr>
      </w:pPr>
      <w:r w:rsidRPr="00D47DEC">
        <w:rPr>
          <w:b w:val="0"/>
          <w:bCs w:val="0"/>
          <w:sz w:val="22"/>
          <w:lang w:val="sk-SK"/>
        </w:rPr>
        <w:t>Svetlomodr</w:t>
      </w:r>
      <w:r w:rsidR="00F57C98">
        <w:rPr>
          <w:b w:val="0"/>
          <w:bCs w:val="0"/>
          <w:sz w:val="22"/>
          <w:lang w:val="sk-SK"/>
        </w:rPr>
        <w:t>é</w:t>
      </w:r>
      <w:r w:rsidRPr="00D47DEC">
        <w:rPr>
          <w:b w:val="0"/>
          <w:bCs w:val="0"/>
          <w:sz w:val="22"/>
          <w:lang w:val="sk-SK"/>
        </w:rPr>
        <w:t xml:space="preserve"> </w:t>
      </w:r>
      <w:r w:rsidR="00F57C98">
        <w:rPr>
          <w:b w:val="0"/>
          <w:bCs w:val="0"/>
          <w:sz w:val="22"/>
          <w:lang w:val="sk-SK"/>
        </w:rPr>
        <w:t>viečko</w:t>
      </w:r>
      <w:r w:rsidRPr="00D47DEC">
        <w:rPr>
          <w:b w:val="0"/>
          <w:bCs w:val="0"/>
          <w:sz w:val="22"/>
          <w:lang w:val="sk-SK"/>
        </w:rPr>
        <w:t xml:space="preserve">, na ktorom je čiernou farbou vytlačený nápis „Pfizer“ a svetlomodré telo, na ktorom je čiernou farbou vytlačené „CRZ 150“. </w:t>
      </w:r>
    </w:p>
    <w:p w14:paraId="362F757A" w14:textId="77777777" w:rsidR="00141671" w:rsidRPr="00D47DEC" w:rsidRDefault="00141671" w:rsidP="0076758A">
      <w:pPr>
        <w:widowControl w:val="0"/>
        <w:rPr>
          <w:b w:val="0"/>
          <w:bCs w:val="0"/>
          <w:sz w:val="22"/>
          <w:lang w:val="sk-SK"/>
        </w:rPr>
      </w:pPr>
    </w:p>
    <w:p w14:paraId="55BA9453" w14:textId="77777777" w:rsidR="00141671" w:rsidRPr="00D47DEC" w:rsidRDefault="00141671" w:rsidP="0076758A">
      <w:pPr>
        <w:tabs>
          <w:tab w:val="left" w:pos="567"/>
        </w:tabs>
        <w:ind w:left="567" w:hanging="567"/>
        <w:rPr>
          <w:b w:val="0"/>
          <w:sz w:val="22"/>
          <w:szCs w:val="22"/>
          <w:lang w:val="sk-SK"/>
        </w:rPr>
      </w:pPr>
    </w:p>
    <w:p w14:paraId="71D9072C" w14:textId="77777777" w:rsidR="00141671" w:rsidRPr="00D47DEC" w:rsidRDefault="00141671" w:rsidP="0076758A">
      <w:pPr>
        <w:tabs>
          <w:tab w:val="left" w:pos="567"/>
        </w:tabs>
        <w:ind w:left="567" w:hanging="567"/>
        <w:rPr>
          <w:caps/>
          <w:sz w:val="22"/>
          <w:szCs w:val="22"/>
          <w:lang w:val="sk-SK"/>
        </w:rPr>
      </w:pPr>
      <w:r w:rsidRPr="00D47DEC">
        <w:rPr>
          <w:caps/>
          <w:sz w:val="22"/>
          <w:szCs w:val="22"/>
          <w:lang w:val="sk-SK"/>
        </w:rPr>
        <w:t>4.</w:t>
      </w:r>
      <w:r w:rsidRPr="00D47DEC">
        <w:rPr>
          <w:caps/>
          <w:sz w:val="22"/>
          <w:szCs w:val="22"/>
          <w:lang w:val="sk-SK"/>
        </w:rPr>
        <w:tab/>
        <w:t>KLINICKÉ ÚDAJE</w:t>
      </w:r>
    </w:p>
    <w:p w14:paraId="2DF506B7" w14:textId="77777777" w:rsidR="00141671" w:rsidRPr="00D47DEC" w:rsidRDefault="00141671" w:rsidP="0076758A">
      <w:pPr>
        <w:tabs>
          <w:tab w:val="left" w:pos="567"/>
        </w:tabs>
        <w:ind w:left="567" w:hanging="567"/>
        <w:rPr>
          <w:b w:val="0"/>
          <w:sz w:val="22"/>
          <w:szCs w:val="22"/>
          <w:lang w:val="sk-SK"/>
        </w:rPr>
      </w:pPr>
    </w:p>
    <w:p w14:paraId="2C0F6B54" w14:textId="77777777" w:rsidR="00141671" w:rsidRPr="00D47DEC" w:rsidRDefault="00141671" w:rsidP="0076758A">
      <w:pPr>
        <w:tabs>
          <w:tab w:val="left" w:pos="567"/>
        </w:tabs>
        <w:ind w:left="567" w:hanging="567"/>
        <w:rPr>
          <w:sz w:val="22"/>
          <w:szCs w:val="22"/>
          <w:lang w:val="sk-SK"/>
        </w:rPr>
      </w:pPr>
      <w:r w:rsidRPr="00D47DEC">
        <w:rPr>
          <w:sz w:val="22"/>
          <w:szCs w:val="22"/>
          <w:lang w:val="sk-SK"/>
        </w:rPr>
        <w:t>4.1</w:t>
      </w:r>
      <w:r w:rsidRPr="00D47DEC">
        <w:rPr>
          <w:sz w:val="22"/>
          <w:szCs w:val="22"/>
          <w:lang w:val="sk-SK"/>
        </w:rPr>
        <w:tab/>
        <w:t>Terapeutické indikácie</w:t>
      </w:r>
    </w:p>
    <w:p w14:paraId="66954EFA" w14:textId="77777777" w:rsidR="00141671" w:rsidRPr="00D47DEC" w:rsidRDefault="00141671" w:rsidP="0076758A">
      <w:pPr>
        <w:rPr>
          <w:b w:val="0"/>
          <w:iCs/>
          <w:sz w:val="22"/>
          <w:szCs w:val="22"/>
          <w:lang w:val="sk-SK"/>
        </w:rPr>
      </w:pPr>
    </w:p>
    <w:p w14:paraId="0903C861" w14:textId="77777777" w:rsidR="00141671" w:rsidRPr="00D47DEC" w:rsidRDefault="00141671" w:rsidP="0076758A">
      <w:pPr>
        <w:rPr>
          <w:b w:val="0"/>
          <w:iCs/>
          <w:sz w:val="22"/>
          <w:szCs w:val="22"/>
          <w:lang w:val="sk-SK"/>
        </w:rPr>
      </w:pPr>
      <w:r w:rsidRPr="00D47DEC">
        <w:rPr>
          <w:b w:val="0"/>
          <w:iCs/>
          <w:sz w:val="22"/>
          <w:szCs w:val="22"/>
          <w:lang w:val="sk-SK"/>
        </w:rPr>
        <w:t>XALKORI ako monoterapia je indikované:</w:t>
      </w:r>
    </w:p>
    <w:p w14:paraId="712AF8DE" w14:textId="77777777" w:rsidR="00141671" w:rsidRPr="00D47DEC" w:rsidRDefault="00141671" w:rsidP="0076758A">
      <w:pPr>
        <w:rPr>
          <w:b w:val="0"/>
          <w:iCs/>
          <w:sz w:val="22"/>
          <w:szCs w:val="22"/>
          <w:lang w:val="sk-SK"/>
        </w:rPr>
      </w:pPr>
    </w:p>
    <w:p w14:paraId="189A4F5E" w14:textId="77777777" w:rsidR="00141671" w:rsidRPr="00D47DEC" w:rsidRDefault="00141671" w:rsidP="0076758A">
      <w:pPr>
        <w:numPr>
          <w:ilvl w:val="0"/>
          <w:numId w:val="20"/>
        </w:numPr>
        <w:rPr>
          <w:b w:val="0"/>
          <w:iCs/>
          <w:sz w:val="22"/>
          <w:szCs w:val="22"/>
          <w:lang w:val="sk-SK"/>
        </w:rPr>
      </w:pPr>
      <w:r w:rsidRPr="00D47DEC">
        <w:rPr>
          <w:b w:val="0"/>
          <w:iCs/>
          <w:sz w:val="22"/>
          <w:szCs w:val="22"/>
          <w:lang w:val="sk-SK"/>
        </w:rPr>
        <w:t>na prvolíniovú liečbu dospelých pacientov s pokročilým nemalobunkovým karcinómom pľúc (NSCLC, non-small cell lung cancer) s pozitivitou kinázy anaplastického lymfómu (ALK, anaplastic lymphoma kinase)</w:t>
      </w:r>
    </w:p>
    <w:p w14:paraId="72E38038" w14:textId="77777777" w:rsidR="00141671" w:rsidRPr="00D47DEC" w:rsidRDefault="00141671" w:rsidP="0076758A">
      <w:pPr>
        <w:rPr>
          <w:b w:val="0"/>
          <w:iCs/>
          <w:sz w:val="22"/>
          <w:szCs w:val="22"/>
          <w:lang w:val="sk-SK"/>
        </w:rPr>
      </w:pPr>
    </w:p>
    <w:p w14:paraId="1CBAD197" w14:textId="77777777" w:rsidR="00141671" w:rsidRPr="00D47DEC" w:rsidRDefault="00141671" w:rsidP="0076758A">
      <w:pPr>
        <w:numPr>
          <w:ilvl w:val="0"/>
          <w:numId w:val="20"/>
        </w:numPr>
        <w:rPr>
          <w:b w:val="0"/>
          <w:iCs/>
          <w:sz w:val="22"/>
          <w:szCs w:val="22"/>
          <w:lang w:val="sk-SK"/>
        </w:rPr>
      </w:pPr>
      <w:r w:rsidRPr="00D47DEC">
        <w:rPr>
          <w:b w:val="0"/>
          <w:iCs/>
          <w:sz w:val="22"/>
          <w:szCs w:val="22"/>
          <w:lang w:val="sk-SK"/>
        </w:rPr>
        <w:t>na liečbu dospelých pacientov s pokročilým nemalobunkovým karcinómom pľúc (NSCLC) s pozitivitou kinázy anaplastického lymfómu (ALK) po predchádzajúcej liečbe</w:t>
      </w:r>
    </w:p>
    <w:p w14:paraId="46076167" w14:textId="77777777" w:rsidR="00141671" w:rsidRPr="00D47DEC" w:rsidRDefault="00141671" w:rsidP="0076758A">
      <w:pPr>
        <w:rPr>
          <w:b w:val="0"/>
          <w:iCs/>
          <w:sz w:val="22"/>
          <w:szCs w:val="22"/>
          <w:lang w:val="sk-SK"/>
        </w:rPr>
      </w:pPr>
    </w:p>
    <w:p w14:paraId="24307434" w14:textId="77777777" w:rsidR="00141671" w:rsidRPr="00D47DEC" w:rsidRDefault="00141671" w:rsidP="0076758A">
      <w:pPr>
        <w:numPr>
          <w:ilvl w:val="0"/>
          <w:numId w:val="20"/>
        </w:numPr>
        <w:rPr>
          <w:b w:val="0"/>
          <w:iCs/>
          <w:sz w:val="22"/>
          <w:szCs w:val="22"/>
          <w:lang w:val="sk-SK"/>
        </w:rPr>
      </w:pPr>
      <w:r w:rsidRPr="00D47DEC">
        <w:rPr>
          <w:b w:val="0"/>
          <w:iCs/>
          <w:sz w:val="22"/>
          <w:szCs w:val="22"/>
          <w:lang w:val="sk-SK"/>
        </w:rPr>
        <w:t>na liečbu dospelých pacientov s ROS1</w:t>
      </w:r>
      <w:r w:rsidRPr="00D47DEC">
        <w:rPr>
          <w:sz w:val="22"/>
          <w:szCs w:val="22"/>
          <w:lang w:val="sk-SK"/>
        </w:rPr>
        <w:noBreakHyphen/>
      </w:r>
      <w:r w:rsidRPr="00D47DEC">
        <w:rPr>
          <w:b w:val="0"/>
          <w:iCs/>
          <w:sz w:val="22"/>
          <w:szCs w:val="22"/>
          <w:lang w:val="sk-SK"/>
        </w:rPr>
        <w:t>pozitívnym pokročilým nemalobunkovým karcinómom pľúc (NSCLC)</w:t>
      </w:r>
    </w:p>
    <w:p w14:paraId="71E6A2D0" w14:textId="77777777" w:rsidR="00141671" w:rsidRPr="00D47DEC" w:rsidRDefault="00141671" w:rsidP="0076758A">
      <w:pPr>
        <w:pStyle w:val="ListParagraph"/>
        <w:rPr>
          <w:b w:val="0"/>
          <w:iCs/>
          <w:sz w:val="22"/>
          <w:szCs w:val="22"/>
          <w:lang w:val="sk-SK"/>
        </w:rPr>
      </w:pPr>
    </w:p>
    <w:p w14:paraId="3801010C" w14:textId="2728129C" w:rsidR="00141671" w:rsidRPr="00D47DEC" w:rsidRDefault="00141671" w:rsidP="0076758A">
      <w:pPr>
        <w:numPr>
          <w:ilvl w:val="0"/>
          <w:numId w:val="20"/>
        </w:numPr>
        <w:rPr>
          <w:b w:val="0"/>
          <w:iCs/>
          <w:sz w:val="22"/>
          <w:szCs w:val="22"/>
          <w:lang w:val="sk-SK"/>
        </w:rPr>
      </w:pPr>
      <w:r w:rsidRPr="00D47DEC">
        <w:rPr>
          <w:b w:val="0"/>
          <w:iCs/>
          <w:sz w:val="22"/>
          <w:szCs w:val="22"/>
          <w:lang w:val="sk-SK"/>
        </w:rPr>
        <w:t>na liečbu pediatrických pacientov (vo veku ≥ 1 až &lt; 18 rokov) s relapsovaným alebo refraktérnym systémovým anaplastickým veľkobunkovým lymfómom (ALCL, anaplastic large cell lymphoma) s pozitivitou kinázy anaplastického lymfómu (ALK)</w:t>
      </w:r>
    </w:p>
    <w:p w14:paraId="1991EA06" w14:textId="77777777" w:rsidR="00141671" w:rsidRPr="00D47DEC" w:rsidRDefault="00141671" w:rsidP="0076758A">
      <w:pPr>
        <w:pStyle w:val="ListParagraph"/>
        <w:rPr>
          <w:b w:val="0"/>
          <w:iCs/>
          <w:sz w:val="22"/>
          <w:szCs w:val="22"/>
          <w:lang w:val="sk-SK"/>
        </w:rPr>
      </w:pPr>
    </w:p>
    <w:p w14:paraId="0DCBB8A8" w14:textId="475EBC7E" w:rsidR="00141671" w:rsidRPr="00D47DEC" w:rsidRDefault="00141671" w:rsidP="0076758A">
      <w:pPr>
        <w:numPr>
          <w:ilvl w:val="0"/>
          <w:numId w:val="20"/>
        </w:numPr>
        <w:rPr>
          <w:b w:val="0"/>
          <w:iCs/>
          <w:sz w:val="22"/>
          <w:szCs w:val="22"/>
          <w:lang w:val="sk-SK"/>
        </w:rPr>
      </w:pPr>
      <w:r w:rsidRPr="00D47DEC">
        <w:rPr>
          <w:b w:val="0"/>
          <w:iCs/>
          <w:sz w:val="22"/>
          <w:szCs w:val="22"/>
          <w:lang w:val="sk-SK"/>
        </w:rPr>
        <w:t>na liečbu pediatrických pacientov (vo veku ≥ 1 až &lt; 18 rokov) s neresekovateľným, rekurentným alebo refraktérnym zápalovým myofibroblastickým tumorom (IMT, inflammatory myofibroblastic tumor) s pozitivitou kinázy anaplastického lymfómu (ALK)</w:t>
      </w:r>
    </w:p>
    <w:p w14:paraId="5B77BBA7" w14:textId="77777777" w:rsidR="00141671" w:rsidRPr="00D47DEC" w:rsidRDefault="00141671" w:rsidP="0076758A">
      <w:pPr>
        <w:tabs>
          <w:tab w:val="left" w:pos="567"/>
        </w:tabs>
        <w:rPr>
          <w:b w:val="0"/>
          <w:sz w:val="22"/>
          <w:szCs w:val="22"/>
          <w:lang w:val="sk-SK"/>
        </w:rPr>
      </w:pPr>
    </w:p>
    <w:p w14:paraId="1B66DF78" w14:textId="77777777" w:rsidR="00141671" w:rsidRPr="00D47DEC" w:rsidRDefault="00141671" w:rsidP="0076758A">
      <w:pPr>
        <w:tabs>
          <w:tab w:val="left" w:pos="567"/>
        </w:tabs>
        <w:ind w:left="567" w:hanging="567"/>
        <w:rPr>
          <w:sz w:val="22"/>
          <w:szCs w:val="22"/>
          <w:lang w:val="sk-SK"/>
        </w:rPr>
      </w:pPr>
      <w:r w:rsidRPr="00D47DEC">
        <w:rPr>
          <w:sz w:val="22"/>
          <w:szCs w:val="22"/>
          <w:lang w:val="sk-SK"/>
        </w:rPr>
        <w:t>4.2</w:t>
      </w:r>
      <w:r w:rsidRPr="00D47DEC">
        <w:rPr>
          <w:sz w:val="22"/>
          <w:szCs w:val="22"/>
          <w:lang w:val="sk-SK"/>
        </w:rPr>
        <w:tab/>
        <w:t>Dávkovanie a spôsob podávania</w:t>
      </w:r>
    </w:p>
    <w:p w14:paraId="5497C45A" w14:textId="77777777" w:rsidR="00141671" w:rsidRPr="00D47DEC" w:rsidRDefault="00141671" w:rsidP="0076758A">
      <w:pPr>
        <w:rPr>
          <w:i/>
          <w:iCs/>
          <w:sz w:val="22"/>
          <w:szCs w:val="22"/>
          <w:lang w:val="sk-SK"/>
        </w:rPr>
      </w:pPr>
    </w:p>
    <w:p w14:paraId="5D548EA7" w14:textId="77777777" w:rsidR="00141671" w:rsidRPr="00D47DEC" w:rsidRDefault="00141671" w:rsidP="0076758A">
      <w:pPr>
        <w:rPr>
          <w:b w:val="0"/>
          <w:sz w:val="22"/>
          <w:szCs w:val="22"/>
          <w:lang w:val="sk-SK"/>
        </w:rPr>
      </w:pPr>
      <w:r w:rsidRPr="00D47DEC">
        <w:rPr>
          <w:b w:val="0"/>
          <w:sz w:val="22"/>
          <w:szCs w:val="22"/>
          <w:lang w:val="sk-SK"/>
        </w:rPr>
        <w:t>Liečbu XALKORI má začať a viesť lekár, ktorý má skúsenosti s podávaním protinádorových liekov.</w:t>
      </w:r>
    </w:p>
    <w:p w14:paraId="0FF19455" w14:textId="77777777" w:rsidR="00141671" w:rsidRPr="00D47DEC" w:rsidRDefault="00141671" w:rsidP="0076758A">
      <w:pPr>
        <w:rPr>
          <w:b w:val="0"/>
          <w:sz w:val="22"/>
          <w:szCs w:val="22"/>
          <w:lang w:val="sk-SK"/>
        </w:rPr>
      </w:pPr>
    </w:p>
    <w:p w14:paraId="41D4376D" w14:textId="77777777" w:rsidR="00141671" w:rsidRPr="00D47DEC" w:rsidRDefault="00141671" w:rsidP="0076758A">
      <w:pPr>
        <w:rPr>
          <w:b w:val="0"/>
          <w:sz w:val="22"/>
          <w:szCs w:val="22"/>
          <w:u w:val="single"/>
          <w:lang w:val="sk-SK"/>
        </w:rPr>
      </w:pPr>
      <w:r w:rsidRPr="00D47DEC">
        <w:rPr>
          <w:b w:val="0"/>
          <w:sz w:val="22"/>
          <w:szCs w:val="22"/>
          <w:u w:val="single"/>
          <w:lang w:val="sk-SK"/>
        </w:rPr>
        <w:t>Testovanie ALK a ROS1</w:t>
      </w:r>
    </w:p>
    <w:p w14:paraId="055F336F" w14:textId="77777777" w:rsidR="00141671" w:rsidRPr="00D47DEC" w:rsidRDefault="00141671" w:rsidP="0076758A">
      <w:pPr>
        <w:rPr>
          <w:b w:val="0"/>
          <w:i/>
          <w:sz w:val="22"/>
          <w:szCs w:val="22"/>
          <w:u w:val="single"/>
          <w:lang w:val="sk-SK"/>
        </w:rPr>
      </w:pPr>
    </w:p>
    <w:p w14:paraId="3044CCD7" w14:textId="77777777" w:rsidR="00141671" w:rsidRPr="00D47DEC" w:rsidRDefault="00141671" w:rsidP="0076758A">
      <w:pPr>
        <w:rPr>
          <w:b w:val="0"/>
          <w:sz w:val="22"/>
          <w:szCs w:val="22"/>
          <w:lang w:val="sk-SK"/>
        </w:rPr>
      </w:pPr>
      <w:r w:rsidRPr="00D47DEC">
        <w:rPr>
          <w:b w:val="0"/>
          <w:sz w:val="22"/>
          <w:szCs w:val="22"/>
          <w:lang w:val="sk-SK"/>
        </w:rPr>
        <w:t>Pre výber pacientov vhodných na liečbu XALKORI je potrebná presná a validovaná analytická metóda na testovanie buď ALK alebo ROS1 (pozri časť 5.1, informácie o testoch používaných v klinických skúšaniach).</w:t>
      </w:r>
    </w:p>
    <w:p w14:paraId="5A7331B1" w14:textId="77777777" w:rsidR="00141671" w:rsidRPr="00D47DEC" w:rsidRDefault="00141671" w:rsidP="0076758A">
      <w:pPr>
        <w:rPr>
          <w:b w:val="0"/>
          <w:sz w:val="22"/>
          <w:szCs w:val="22"/>
          <w:lang w:val="sk-SK"/>
        </w:rPr>
      </w:pPr>
    </w:p>
    <w:p w14:paraId="1046281F" w14:textId="77777777" w:rsidR="00141671" w:rsidRPr="00D47DEC" w:rsidRDefault="00141671" w:rsidP="0076758A">
      <w:pPr>
        <w:rPr>
          <w:b w:val="0"/>
          <w:sz w:val="22"/>
          <w:szCs w:val="22"/>
          <w:lang w:val="sk-SK"/>
        </w:rPr>
      </w:pPr>
      <w:r w:rsidRPr="00D47DEC">
        <w:rPr>
          <w:b w:val="0"/>
          <w:sz w:val="22"/>
          <w:szCs w:val="22"/>
          <w:lang w:val="sk-SK"/>
        </w:rPr>
        <w:t>ALK pozitivita NSCLC, ROS1 pozitivita NSCLC, ALK-pozitivita ALCL alebo ALK-pozitivita IMT sa má stanoviť pred začiatkom liečby krizotinibom. Hodnotenie sa má vykonávať v laboratóriách s preukázanou odbornou spôsobilosťou v používaní tejto špecifickej technológie (pozri časť 4.4).</w:t>
      </w:r>
    </w:p>
    <w:p w14:paraId="6E7DF86A" w14:textId="77777777" w:rsidR="00141671" w:rsidRPr="00D47DEC" w:rsidRDefault="00141671" w:rsidP="0076758A">
      <w:pPr>
        <w:rPr>
          <w:b w:val="0"/>
          <w:sz w:val="22"/>
          <w:szCs w:val="22"/>
          <w:lang w:val="sk-SK"/>
        </w:rPr>
      </w:pPr>
    </w:p>
    <w:p w14:paraId="71AFDB76" w14:textId="77777777" w:rsidR="00141671" w:rsidRPr="00D47DEC" w:rsidRDefault="00141671" w:rsidP="0076758A">
      <w:pPr>
        <w:keepNext/>
        <w:rPr>
          <w:b w:val="0"/>
          <w:sz w:val="22"/>
          <w:szCs w:val="22"/>
          <w:u w:val="single"/>
          <w:lang w:val="sk-SK"/>
        </w:rPr>
      </w:pPr>
      <w:r w:rsidRPr="00D47DEC">
        <w:rPr>
          <w:b w:val="0"/>
          <w:sz w:val="22"/>
          <w:szCs w:val="22"/>
          <w:u w:val="single"/>
          <w:lang w:val="sk-SK"/>
        </w:rPr>
        <w:t>Dávkovanie</w:t>
      </w:r>
    </w:p>
    <w:p w14:paraId="02833FDF" w14:textId="77777777" w:rsidR="00141671" w:rsidRPr="00D47DEC" w:rsidRDefault="00141671" w:rsidP="0076758A">
      <w:pPr>
        <w:keepNext/>
        <w:rPr>
          <w:b w:val="0"/>
          <w:i/>
          <w:sz w:val="22"/>
          <w:szCs w:val="22"/>
          <w:u w:val="single"/>
          <w:lang w:val="sk-SK"/>
        </w:rPr>
      </w:pPr>
    </w:p>
    <w:p w14:paraId="00360730" w14:textId="77777777" w:rsidR="00141671" w:rsidRPr="00D47DEC" w:rsidRDefault="00141671" w:rsidP="0076758A">
      <w:pPr>
        <w:tabs>
          <w:tab w:val="left" w:pos="288"/>
          <w:tab w:val="left" w:pos="605"/>
          <w:tab w:val="left" w:pos="720"/>
        </w:tabs>
        <w:rPr>
          <w:b w:val="0"/>
          <w:sz w:val="22"/>
          <w:szCs w:val="22"/>
          <w:lang w:val="sk-SK"/>
        </w:rPr>
      </w:pPr>
      <w:r w:rsidRPr="00D47DEC">
        <w:rPr>
          <w:b w:val="0"/>
          <w:i/>
          <w:iCs/>
          <w:sz w:val="22"/>
          <w:szCs w:val="22"/>
          <w:lang w:val="sk-SK"/>
        </w:rPr>
        <w:t>Dospelí pacienti s ALK-pozitívnym alebo ROS1-pozitívnym pokročilým NSCLC</w:t>
      </w:r>
    </w:p>
    <w:p w14:paraId="33BE6042" w14:textId="77777777" w:rsidR="00141671" w:rsidRPr="00D47DEC" w:rsidRDefault="00141671" w:rsidP="0076758A">
      <w:pPr>
        <w:tabs>
          <w:tab w:val="left" w:pos="288"/>
          <w:tab w:val="left" w:pos="605"/>
          <w:tab w:val="left" w:pos="720"/>
        </w:tabs>
        <w:rPr>
          <w:b w:val="0"/>
          <w:sz w:val="22"/>
          <w:szCs w:val="22"/>
          <w:lang w:val="sk-SK"/>
        </w:rPr>
      </w:pPr>
      <w:r w:rsidRPr="00D47DEC">
        <w:rPr>
          <w:b w:val="0"/>
          <w:sz w:val="22"/>
          <w:szCs w:val="22"/>
          <w:lang w:val="sk-SK"/>
        </w:rPr>
        <w:t>Odporúčaný režim dávkovania krizotinibu je 250 mg dvakrát denne (500 mg denne) užívaných kontinuálne.</w:t>
      </w:r>
    </w:p>
    <w:p w14:paraId="297F87B5" w14:textId="77777777" w:rsidR="00141671" w:rsidRPr="00D47DEC" w:rsidRDefault="00141671" w:rsidP="0076758A">
      <w:pPr>
        <w:rPr>
          <w:b w:val="0"/>
          <w:sz w:val="22"/>
          <w:szCs w:val="22"/>
          <w:lang w:val="sk-SK"/>
        </w:rPr>
      </w:pPr>
    </w:p>
    <w:p w14:paraId="1C85FC21" w14:textId="77777777" w:rsidR="00141671" w:rsidRPr="00D47DEC" w:rsidRDefault="00141671" w:rsidP="00D55B23">
      <w:pPr>
        <w:keepNext/>
        <w:rPr>
          <w:rFonts w:eastAsia="Times New Roman"/>
          <w:b w:val="0"/>
          <w:bCs w:val="0"/>
          <w:i/>
          <w:sz w:val="22"/>
          <w:szCs w:val="20"/>
          <w:lang w:val="sk-SK"/>
        </w:rPr>
      </w:pPr>
      <w:r w:rsidRPr="00D47DEC">
        <w:rPr>
          <w:b w:val="0"/>
          <w:bCs w:val="0"/>
          <w:i/>
          <w:sz w:val="22"/>
          <w:szCs w:val="22"/>
          <w:lang w:val="sk-SK"/>
        </w:rPr>
        <w:lastRenderedPageBreak/>
        <w:t>Pediatrickí pacienti s ALK</w:t>
      </w:r>
      <w:r w:rsidRPr="00D47DEC">
        <w:rPr>
          <w:b w:val="0"/>
          <w:bCs w:val="0"/>
          <w:i/>
          <w:sz w:val="22"/>
          <w:szCs w:val="22"/>
          <w:lang w:val="sk-SK"/>
        </w:rPr>
        <w:noBreakHyphen/>
        <w:t>pozitívnym ALCL alebo ALK</w:t>
      </w:r>
      <w:r w:rsidRPr="00D47DEC">
        <w:rPr>
          <w:b w:val="0"/>
          <w:bCs w:val="0"/>
          <w:i/>
          <w:sz w:val="22"/>
          <w:szCs w:val="22"/>
          <w:lang w:val="sk-SK"/>
        </w:rPr>
        <w:noBreakHyphen/>
        <w:t xml:space="preserve">pozitívnym IMT </w:t>
      </w:r>
    </w:p>
    <w:p w14:paraId="5B263B81" w14:textId="1CC85A4D" w:rsidR="00141671" w:rsidRPr="00D47DEC" w:rsidRDefault="00141671" w:rsidP="0076758A">
      <w:pPr>
        <w:rPr>
          <w:b w:val="0"/>
          <w:bCs w:val="0"/>
          <w:sz w:val="22"/>
          <w:szCs w:val="22"/>
          <w:lang w:val="sk-SK"/>
        </w:rPr>
      </w:pPr>
      <w:r w:rsidRPr="00D47DEC">
        <w:rPr>
          <w:b w:val="0"/>
          <w:bCs w:val="0"/>
          <w:sz w:val="22"/>
          <w:lang w:val="sk-SK"/>
        </w:rPr>
        <w:t xml:space="preserve">Odporúčaný začiatočný režim dávkovania krizotinibu u pediatrických pacientov </w:t>
      </w:r>
      <w:r w:rsidR="006161F7">
        <w:rPr>
          <w:b w:val="0"/>
          <w:bCs w:val="0"/>
          <w:sz w:val="22"/>
          <w:lang w:val="sk-SK"/>
        </w:rPr>
        <w:t xml:space="preserve">je </w:t>
      </w:r>
      <w:r w:rsidRPr="00D47DEC">
        <w:rPr>
          <w:b w:val="0"/>
          <w:bCs w:val="0"/>
          <w:sz w:val="22"/>
          <w:lang w:val="sk-SK"/>
        </w:rPr>
        <w:t>založený na ploche povrchu tela (</w:t>
      </w:r>
      <w:r w:rsidR="001B44AC">
        <w:rPr>
          <w:b w:val="0"/>
          <w:bCs w:val="0"/>
          <w:sz w:val="22"/>
          <w:lang w:val="sk-SK"/>
        </w:rPr>
        <w:t xml:space="preserve">body surface area; </w:t>
      </w:r>
      <w:r w:rsidRPr="00D47DEC">
        <w:rPr>
          <w:b w:val="0"/>
          <w:bCs w:val="0"/>
          <w:sz w:val="22"/>
          <w:lang w:val="sk-SK"/>
        </w:rPr>
        <w:t xml:space="preserve">BSA). </w:t>
      </w:r>
      <w:r w:rsidRPr="00D47DEC">
        <w:rPr>
          <w:b w:val="0"/>
          <w:bCs w:val="0"/>
          <w:sz w:val="22"/>
          <w:szCs w:val="22"/>
          <w:lang w:val="sk-SK"/>
        </w:rPr>
        <w:t>Odporúčané dávkovanie krizotinibu pre pediatrických pacientov s ALCL alebo IMT je 280 mg/m</w:t>
      </w:r>
      <w:r w:rsidRPr="00D47DEC">
        <w:rPr>
          <w:b w:val="0"/>
          <w:bCs w:val="0"/>
          <w:sz w:val="22"/>
          <w:szCs w:val="22"/>
          <w:vertAlign w:val="superscript"/>
          <w:lang w:val="sk-SK"/>
        </w:rPr>
        <w:t>2</w:t>
      </w:r>
      <w:r w:rsidRPr="00D47DEC">
        <w:rPr>
          <w:b w:val="0"/>
          <w:bCs w:val="0"/>
          <w:sz w:val="22"/>
          <w:szCs w:val="22"/>
          <w:lang w:val="sk-SK"/>
        </w:rPr>
        <w:t xml:space="preserve"> perorálne dvakrát denne až do progresie ochorenia alebo neprijateľnej toxicity. </w:t>
      </w:r>
    </w:p>
    <w:p w14:paraId="64C5A292" w14:textId="77777777" w:rsidR="00141671" w:rsidRPr="00D47DEC" w:rsidRDefault="00141671" w:rsidP="0076758A">
      <w:pPr>
        <w:rPr>
          <w:b w:val="0"/>
          <w:bCs w:val="0"/>
          <w:sz w:val="22"/>
          <w:szCs w:val="22"/>
          <w:lang w:val="sk-SK"/>
        </w:rPr>
      </w:pPr>
    </w:p>
    <w:p w14:paraId="0CFAABA9" w14:textId="1872151A" w:rsidR="00141671" w:rsidRPr="00D47DEC" w:rsidRDefault="00141671" w:rsidP="0076758A">
      <w:pPr>
        <w:tabs>
          <w:tab w:val="left" w:pos="288"/>
          <w:tab w:val="left" w:pos="605"/>
          <w:tab w:val="left" w:pos="720"/>
        </w:tabs>
        <w:rPr>
          <w:rFonts w:eastAsia="Times New Roman"/>
          <w:b w:val="0"/>
          <w:bCs w:val="0"/>
          <w:sz w:val="22"/>
          <w:szCs w:val="22"/>
          <w:lang w:val="sk-SK"/>
        </w:rPr>
      </w:pPr>
      <w:r w:rsidRPr="00D47DEC">
        <w:rPr>
          <w:b w:val="0"/>
          <w:bCs w:val="0"/>
          <w:sz w:val="22"/>
          <w:lang w:val="sk-SK"/>
        </w:rPr>
        <w:t>Odporúčané dávkovanie pre pediatrických pacientov s BSA ≥ 1,34 m</w:t>
      </w:r>
      <w:r w:rsidRPr="00D47DEC">
        <w:rPr>
          <w:b w:val="0"/>
          <w:bCs w:val="0"/>
          <w:sz w:val="22"/>
          <w:vertAlign w:val="superscript"/>
          <w:lang w:val="sk-SK"/>
        </w:rPr>
        <w:t>2</w:t>
      </w:r>
      <w:r w:rsidRPr="00D47DEC">
        <w:rPr>
          <w:b w:val="0"/>
          <w:bCs w:val="0"/>
          <w:sz w:val="22"/>
          <w:lang w:val="sk-SK"/>
        </w:rPr>
        <w:t xml:space="preserve"> je uvedené v tabuľke 1. </w:t>
      </w:r>
      <w:r w:rsidRPr="009F4256">
        <w:rPr>
          <w:b w:val="0"/>
          <w:bCs w:val="0"/>
          <w:sz w:val="22"/>
          <w:lang w:val="sk-SK"/>
        </w:rPr>
        <w:t>Ak je to potrebné,</w:t>
      </w:r>
      <w:r w:rsidRPr="00D47DEC">
        <w:rPr>
          <w:b w:val="0"/>
          <w:bCs w:val="0"/>
          <w:sz w:val="22"/>
          <w:lang w:val="sk-SK"/>
        </w:rPr>
        <w:t xml:space="preserve"> získajte </w:t>
      </w:r>
      <w:r w:rsidR="00E778CD" w:rsidRPr="00D47DEC">
        <w:rPr>
          <w:b w:val="0"/>
          <w:bCs w:val="0"/>
          <w:sz w:val="22"/>
          <w:lang w:val="sk-SK"/>
        </w:rPr>
        <w:t xml:space="preserve">požadovanú dávku </w:t>
      </w:r>
      <w:r w:rsidRPr="00D47DEC">
        <w:rPr>
          <w:b w:val="0"/>
          <w:bCs w:val="0"/>
          <w:sz w:val="22"/>
          <w:lang w:val="sk-SK"/>
        </w:rPr>
        <w:t>kombináciou rôznych síl krizotinibových kapsúl.</w:t>
      </w:r>
    </w:p>
    <w:p w14:paraId="077429A4" w14:textId="77777777" w:rsidR="00141671" w:rsidRPr="00D47DEC" w:rsidRDefault="00141671" w:rsidP="0076758A">
      <w:pPr>
        <w:tabs>
          <w:tab w:val="left" w:pos="288"/>
          <w:tab w:val="left" w:pos="605"/>
          <w:tab w:val="left" w:pos="720"/>
        </w:tabs>
        <w:rPr>
          <w:b w:val="0"/>
          <w:bCs w:val="0"/>
          <w:sz w:val="22"/>
          <w:szCs w:val="22"/>
          <w:lang w:val="sk-SK"/>
        </w:rPr>
      </w:pPr>
    </w:p>
    <w:p w14:paraId="0E6E2191" w14:textId="5A696E3D" w:rsidR="00141671" w:rsidRPr="00D47DEC" w:rsidRDefault="00141671" w:rsidP="00414E80">
      <w:pPr>
        <w:tabs>
          <w:tab w:val="left" w:pos="1701"/>
        </w:tabs>
        <w:ind w:left="1701" w:hanging="1701"/>
        <w:rPr>
          <w:rFonts w:eastAsia="Times New Roman"/>
          <w:sz w:val="22"/>
          <w:szCs w:val="20"/>
          <w:lang w:val="sk-SK"/>
        </w:rPr>
      </w:pPr>
      <w:r w:rsidRPr="00D47DEC">
        <w:rPr>
          <w:sz w:val="22"/>
          <w:szCs w:val="22"/>
          <w:lang w:val="sk-SK"/>
        </w:rPr>
        <w:t>Tabuľka 1.</w:t>
      </w:r>
      <w:r w:rsidRPr="00D47DEC">
        <w:rPr>
          <w:sz w:val="22"/>
          <w:szCs w:val="22"/>
          <w:lang w:val="sk-SK"/>
        </w:rPr>
        <w:tab/>
      </w:r>
      <w:r w:rsidRPr="00D47DEC">
        <w:rPr>
          <w:sz w:val="22"/>
          <w:lang w:val="sk-SK"/>
        </w:rPr>
        <w:t>Pediatrickí pacienti s plochou povrchu tela (BSA) ≥ 1,34 m</w:t>
      </w:r>
      <w:r w:rsidRPr="00D47DEC">
        <w:rPr>
          <w:sz w:val="22"/>
          <w:vertAlign w:val="superscript"/>
          <w:lang w:val="sk-SK"/>
        </w:rPr>
        <w:t>2</w:t>
      </w:r>
      <w:r w:rsidRPr="00D47DEC">
        <w:rPr>
          <w:sz w:val="22"/>
          <w:lang w:val="sk-SK"/>
        </w:rPr>
        <w:t xml:space="preserve">: Odporúčané začiatočné </w:t>
      </w:r>
      <w:r w:rsidRPr="00A12451">
        <w:rPr>
          <w:sz w:val="22"/>
          <w:lang w:val="sk-SK"/>
        </w:rPr>
        <w:t>dávkovanie krizotinibových kapsúl</w:t>
      </w:r>
      <w:r w:rsidRPr="00D47DEC">
        <w:rPr>
          <w:sz w:val="22"/>
          <w:lang w:val="sk-SK"/>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4307"/>
        <w:gridCol w:w="2016"/>
      </w:tblGrid>
      <w:tr w:rsidR="00141671" w:rsidRPr="008742F7" w14:paraId="74CA2077" w14:textId="77777777" w:rsidTr="00D55B23">
        <w:tc>
          <w:tcPr>
            <w:tcW w:w="2749" w:type="dxa"/>
            <w:shd w:val="clear" w:color="auto" w:fill="auto"/>
          </w:tcPr>
          <w:p w14:paraId="320A78DD" w14:textId="77777777" w:rsidR="00141671" w:rsidRPr="00D47DEC" w:rsidRDefault="00141671" w:rsidP="005D2014">
            <w:pPr>
              <w:overflowPunct w:val="0"/>
              <w:autoSpaceDE w:val="0"/>
              <w:autoSpaceDN w:val="0"/>
              <w:adjustRightInd w:val="0"/>
              <w:jc w:val="center"/>
              <w:textAlignment w:val="baseline"/>
              <w:rPr>
                <w:rFonts w:eastAsia="Times New Roman"/>
                <w:sz w:val="22"/>
                <w:szCs w:val="22"/>
                <w:lang w:val="sk-SK"/>
              </w:rPr>
            </w:pPr>
            <w:r w:rsidRPr="00D47DEC">
              <w:rPr>
                <w:sz w:val="22"/>
                <w:szCs w:val="22"/>
                <w:lang w:val="sk-SK"/>
              </w:rPr>
              <w:t>Plocha povrchu tela (BSA)</w:t>
            </w:r>
            <w:r w:rsidRPr="00D47DEC">
              <w:rPr>
                <w:sz w:val="22"/>
                <w:szCs w:val="22"/>
                <w:vertAlign w:val="superscript"/>
                <w:lang w:val="sk-SK"/>
              </w:rPr>
              <w:t>**</w:t>
            </w:r>
          </w:p>
        </w:tc>
        <w:tc>
          <w:tcPr>
            <w:tcW w:w="4307" w:type="dxa"/>
            <w:shd w:val="clear" w:color="auto" w:fill="auto"/>
          </w:tcPr>
          <w:p w14:paraId="56CB912C" w14:textId="77777777" w:rsidR="00141671" w:rsidRPr="00D47DEC" w:rsidRDefault="00141671" w:rsidP="005D2014">
            <w:pPr>
              <w:overflowPunct w:val="0"/>
              <w:autoSpaceDE w:val="0"/>
              <w:autoSpaceDN w:val="0"/>
              <w:adjustRightInd w:val="0"/>
              <w:jc w:val="center"/>
              <w:textAlignment w:val="baseline"/>
              <w:rPr>
                <w:rFonts w:eastAsia="Times New Roman"/>
                <w:sz w:val="22"/>
                <w:szCs w:val="22"/>
                <w:lang w:val="sk-SK"/>
              </w:rPr>
            </w:pPr>
            <w:r w:rsidRPr="00D47DEC">
              <w:rPr>
                <w:sz w:val="22"/>
                <w:szCs w:val="22"/>
                <w:lang w:val="sk-SK"/>
              </w:rPr>
              <w:t>Dávka (dvakrát denne)</w:t>
            </w:r>
          </w:p>
        </w:tc>
        <w:tc>
          <w:tcPr>
            <w:tcW w:w="2016" w:type="dxa"/>
            <w:shd w:val="clear" w:color="auto" w:fill="auto"/>
          </w:tcPr>
          <w:p w14:paraId="5A8D2B7C" w14:textId="77777777" w:rsidR="00141671" w:rsidRPr="00D47DEC" w:rsidRDefault="00141671" w:rsidP="005D2014">
            <w:pPr>
              <w:overflowPunct w:val="0"/>
              <w:autoSpaceDE w:val="0"/>
              <w:autoSpaceDN w:val="0"/>
              <w:adjustRightInd w:val="0"/>
              <w:jc w:val="center"/>
              <w:textAlignment w:val="baseline"/>
              <w:rPr>
                <w:rFonts w:eastAsia="Times New Roman"/>
                <w:sz w:val="22"/>
                <w:szCs w:val="22"/>
                <w:lang w:val="sk-SK"/>
              </w:rPr>
            </w:pPr>
            <w:r w:rsidRPr="00D47DEC">
              <w:rPr>
                <w:sz w:val="22"/>
                <w:szCs w:val="22"/>
                <w:lang w:val="sk-SK"/>
              </w:rPr>
              <w:t>Celková denná dávka</w:t>
            </w:r>
          </w:p>
        </w:tc>
      </w:tr>
      <w:tr w:rsidR="00141671" w:rsidRPr="008742F7" w14:paraId="0AB0A01A" w14:textId="77777777" w:rsidTr="00D55B23">
        <w:tc>
          <w:tcPr>
            <w:tcW w:w="2749" w:type="dxa"/>
            <w:shd w:val="clear" w:color="auto" w:fill="auto"/>
          </w:tcPr>
          <w:p w14:paraId="09ED2414" w14:textId="19B6FF3E" w:rsidR="00141671" w:rsidRPr="00D47DEC" w:rsidRDefault="00141671" w:rsidP="005D2014">
            <w:pPr>
              <w:overflowPunct w:val="0"/>
              <w:autoSpaceDE w:val="0"/>
              <w:autoSpaceDN w:val="0"/>
              <w:adjustRightInd w:val="0"/>
              <w:textAlignment w:val="baseline"/>
              <w:rPr>
                <w:rFonts w:eastAsia="Times New Roman"/>
                <w:b w:val="0"/>
                <w:bCs w:val="0"/>
                <w:sz w:val="22"/>
                <w:szCs w:val="22"/>
                <w:lang w:val="sk-SK"/>
              </w:rPr>
            </w:pPr>
            <w:r w:rsidRPr="00D47DEC">
              <w:rPr>
                <w:b w:val="0"/>
                <w:bCs w:val="0"/>
                <w:sz w:val="22"/>
                <w:szCs w:val="22"/>
                <w:lang w:val="sk-SK"/>
              </w:rPr>
              <w:t>1,34 – 1,51 m</w:t>
            </w:r>
            <w:r w:rsidRPr="00D47DEC">
              <w:rPr>
                <w:b w:val="0"/>
                <w:bCs w:val="0"/>
                <w:sz w:val="22"/>
                <w:szCs w:val="22"/>
                <w:vertAlign w:val="superscript"/>
                <w:lang w:val="sk-SK"/>
              </w:rPr>
              <w:t>2</w:t>
            </w:r>
          </w:p>
        </w:tc>
        <w:tc>
          <w:tcPr>
            <w:tcW w:w="4307" w:type="dxa"/>
            <w:shd w:val="clear" w:color="auto" w:fill="auto"/>
          </w:tcPr>
          <w:p w14:paraId="698DC7B7" w14:textId="77777777" w:rsidR="00141671" w:rsidRPr="00D47DEC" w:rsidRDefault="00141671" w:rsidP="005D2014">
            <w:pPr>
              <w:overflowPunct w:val="0"/>
              <w:autoSpaceDE w:val="0"/>
              <w:autoSpaceDN w:val="0"/>
              <w:adjustRightInd w:val="0"/>
              <w:jc w:val="center"/>
              <w:textAlignment w:val="baseline"/>
              <w:rPr>
                <w:rFonts w:eastAsia="Times New Roman"/>
                <w:b w:val="0"/>
                <w:bCs w:val="0"/>
                <w:sz w:val="22"/>
                <w:szCs w:val="22"/>
                <w:lang w:val="sk-SK"/>
              </w:rPr>
            </w:pPr>
            <w:r w:rsidRPr="00D47DEC">
              <w:rPr>
                <w:b w:val="0"/>
                <w:bCs w:val="0"/>
                <w:sz w:val="22"/>
                <w:szCs w:val="22"/>
                <w:lang w:val="sk-SK"/>
              </w:rPr>
              <w:t xml:space="preserve">400 mg </w:t>
            </w:r>
          </w:p>
          <w:p w14:paraId="7F339703" w14:textId="77777777" w:rsidR="00141671" w:rsidRPr="00D47DEC" w:rsidRDefault="00141671" w:rsidP="005D2014">
            <w:pPr>
              <w:overflowPunct w:val="0"/>
              <w:autoSpaceDE w:val="0"/>
              <w:autoSpaceDN w:val="0"/>
              <w:adjustRightInd w:val="0"/>
              <w:jc w:val="center"/>
              <w:textAlignment w:val="baseline"/>
              <w:rPr>
                <w:rFonts w:eastAsia="Times New Roman"/>
                <w:b w:val="0"/>
                <w:bCs w:val="0"/>
                <w:sz w:val="22"/>
                <w:szCs w:val="22"/>
                <w:lang w:val="sk-SK"/>
              </w:rPr>
            </w:pPr>
            <w:r w:rsidRPr="00D47DEC">
              <w:rPr>
                <w:b w:val="0"/>
                <w:bCs w:val="0"/>
                <w:sz w:val="22"/>
                <w:szCs w:val="22"/>
                <w:lang w:val="sk-SK"/>
              </w:rPr>
              <w:t>(2 × 200 mg kapsula)</w:t>
            </w:r>
          </w:p>
        </w:tc>
        <w:tc>
          <w:tcPr>
            <w:tcW w:w="2016" w:type="dxa"/>
            <w:shd w:val="clear" w:color="auto" w:fill="auto"/>
            <w:vAlign w:val="center"/>
          </w:tcPr>
          <w:p w14:paraId="79353EA1" w14:textId="77777777" w:rsidR="00141671" w:rsidRPr="00D47DEC" w:rsidRDefault="00141671" w:rsidP="005D2014">
            <w:pPr>
              <w:overflowPunct w:val="0"/>
              <w:autoSpaceDE w:val="0"/>
              <w:autoSpaceDN w:val="0"/>
              <w:adjustRightInd w:val="0"/>
              <w:jc w:val="center"/>
              <w:textAlignment w:val="baseline"/>
              <w:rPr>
                <w:rFonts w:eastAsia="Times New Roman"/>
                <w:b w:val="0"/>
                <w:bCs w:val="0"/>
                <w:sz w:val="22"/>
                <w:szCs w:val="22"/>
                <w:lang w:val="sk-SK"/>
              </w:rPr>
            </w:pPr>
            <w:r w:rsidRPr="00D47DEC">
              <w:rPr>
                <w:b w:val="0"/>
                <w:bCs w:val="0"/>
                <w:sz w:val="22"/>
                <w:szCs w:val="22"/>
                <w:lang w:val="sk-SK"/>
              </w:rPr>
              <w:t>800 mg</w:t>
            </w:r>
          </w:p>
        </w:tc>
      </w:tr>
      <w:tr w:rsidR="00141671" w:rsidRPr="008742F7" w14:paraId="5E181A78" w14:textId="77777777" w:rsidTr="00D55B23">
        <w:tc>
          <w:tcPr>
            <w:tcW w:w="2749" w:type="dxa"/>
            <w:shd w:val="clear" w:color="auto" w:fill="auto"/>
          </w:tcPr>
          <w:p w14:paraId="34FAB16E" w14:textId="77777777" w:rsidR="00141671" w:rsidRPr="00D47DEC" w:rsidRDefault="00141671" w:rsidP="005D2014">
            <w:pPr>
              <w:overflowPunct w:val="0"/>
              <w:autoSpaceDE w:val="0"/>
              <w:autoSpaceDN w:val="0"/>
              <w:adjustRightInd w:val="0"/>
              <w:textAlignment w:val="baseline"/>
              <w:rPr>
                <w:rFonts w:eastAsia="Times New Roman"/>
                <w:b w:val="0"/>
                <w:bCs w:val="0"/>
                <w:sz w:val="22"/>
                <w:szCs w:val="22"/>
                <w:lang w:val="sk-SK"/>
              </w:rPr>
            </w:pPr>
            <w:r w:rsidRPr="00D47DEC">
              <w:rPr>
                <w:b w:val="0"/>
                <w:bCs w:val="0"/>
                <w:sz w:val="22"/>
                <w:szCs w:val="22"/>
                <w:lang w:val="sk-SK"/>
              </w:rPr>
              <w:t>1,52 – 1,69 m</w:t>
            </w:r>
            <w:r w:rsidRPr="00D47DEC">
              <w:rPr>
                <w:b w:val="0"/>
                <w:bCs w:val="0"/>
                <w:sz w:val="22"/>
                <w:szCs w:val="22"/>
                <w:vertAlign w:val="superscript"/>
                <w:lang w:val="sk-SK"/>
              </w:rPr>
              <w:t>2</w:t>
            </w:r>
          </w:p>
        </w:tc>
        <w:tc>
          <w:tcPr>
            <w:tcW w:w="4307" w:type="dxa"/>
            <w:shd w:val="clear" w:color="auto" w:fill="auto"/>
          </w:tcPr>
          <w:p w14:paraId="10759458" w14:textId="77777777" w:rsidR="00141671" w:rsidRPr="00D47DEC" w:rsidRDefault="00141671" w:rsidP="005D2014">
            <w:pPr>
              <w:overflowPunct w:val="0"/>
              <w:autoSpaceDE w:val="0"/>
              <w:autoSpaceDN w:val="0"/>
              <w:adjustRightInd w:val="0"/>
              <w:jc w:val="center"/>
              <w:textAlignment w:val="baseline"/>
              <w:rPr>
                <w:rFonts w:eastAsia="Times New Roman"/>
                <w:b w:val="0"/>
                <w:bCs w:val="0"/>
                <w:sz w:val="22"/>
                <w:szCs w:val="22"/>
                <w:lang w:val="sk-SK"/>
              </w:rPr>
            </w:pPr>
            <w:r w:rsidRPr="00D47DEC">
              <w:rPr>
                <w:b w:val="0"/>
                <w:bCs w:val="0"/>
                <w:sz w:val="22"/>
                <w:szCs w:val="22"/>
                <w:lang w:val="sk-SK"/>
              </w:rPr>
              <w:t xml:space="preserve">450 mg </w:t>
            </w:r>
          </w:p>
          <w:p w14:paraId="09C89D1C" w14:textId="77777777" w:rsidR="00141671" w:rsidRPr="00D47DEC" w:rsidRDefault="00141671" w:rsidP="005D2014">
            <w:pPr>
              <w:overflowPunct w:val="0"/>
              <w:autoSpaceDE w:val="0"/>
              <w:autoSpaceDN w:val="0"/>
              <w:adjustRightInd w:val="0"/>
              <w:jc w:val="center"/>
              <w:textAlignment w:val="baseline"/>
              <w:rPr>
                <w:rFonts w:eastAsia="Times New Roman"/>
                <w:b w:val="0"/>
                <w:bCs w:val="0"/>
                <w:sz w:val="22"/>
                <w:szCs w:val="22"/>
                <w:lang w:val="sk-SK"/>
              </w:rPr>
            </w:pPr>
            <w:r w:rsidRPr="00D47DEC">
              <w:rPr>
                <w:b w:val="0"/>
                <w:bCs w:val="0"/>
                <w:sz w:val="22"/>
                <w:szCs w:val="22"/>
                <w:lang w:val="sk-SK"/>
              </w:rPr>
              <w:t>(1 × 200 mg kapsula + 1 × 250 mg kapsula)</w:t>
            </w:r>
          </w:p>
        </w:tc>
        <w:tc>
          <w:tcPr>
            <w:tcW w:w="2016" w:type="dxa"/>
            <w:shd w:val="clear" w:color="auto" w:fill="auto"/>
            <w:vAlign w:val="center"/>
          </w:tcPr>
          <w:p w14:paraId="703FE3EE" w14:textId="77777777" w:rsidR="00141671" w:rsidRPr="00D47DEC" w:rsidRDefault="00141671" w:rsidP="005D2014">
            <w:pPr>
              <w:overflowPunct w:val="0"/>
              <w:autoSpaceDE w:val="0"/>
              <w:autoSpaceDN w:val="0"/>
              <w:adjustRightInd w:val="0"/>
              <w:jc w:val="center"/>
              <w:textAlignment w:val="baseline"/>
              <w:rPr>
                <w:rFonts w:eastAsia="Times New Roman"/>
                <w:b w:val="0"/>
                <w:bCs w:val="0"/>
                <w:sz w:val="22"/>
                <w:szCs w:val="22"/>
                <w:lang w:val="sk-SK"/>
              </w:rPr>
            </w:pPr>
            <w:r w:rsidRPr="00D47DEC">
              <w:rPr>
                <w:b w:val="0"/>
                <w:bCs w:val="0"/>
                <w:sz w:val="22"/>
                <w:szCs w:val="22"/>
                <w:lang w:val="sk-SK"/>
              </w:rPr>
              <w:t>900 mg</w:t>
            </w:r>
          </w:p>
        </w:tc>
      </w:tr>
      <w:tr w:rsidR="00141671" w:rsidRPr="008742F7" w14:paraId="1E3FB7BE" w14:textId="77777777" w:rsidTr="00D55B23">
        <w:tc>
          <w:tcPr>
            <w:tcW w:w="2749" w:type="dxa"/>
            <w:tcBorders>
              <w:bottom w:val="single" w:sz="4" w:space="0" w:color="auto"/>
            </w:tcBorders>
            <w:shd w:val="clear" w:color="auto" w:fill="auto"/>
          </w:tcPr>
          <w:p w14:paraId="5DBC54EB" w14:textId="77777777" w:rsidR="00141671" w:rsidRPr="00D47DEC" w:rsidRDefault="00141671" w:rsidP="005D2014">
            <w:pPr>
              <w:overflowPunct w:val="0"/>
              <w:autoSpaceDE w:val="0"/>
              <w:autoSpaceDN w:val="0"/>
              <w:adjustRightInd w:val="0"/>
              <w:textAlignment w:val="baseline"/>
              <w:rPr>
                <w:rFonts w:eastAsia="Times New Roman"/>
                <w:b w:val="0"/>
                <w:bCs w:val="0"/>
                <w:sz w:val="22"/>
                <w:szCs w:val="22"/>
                <w:lang w:val="sk-SK"/>
              </w:rPr>
            </w:pPr>
            <w:r w:rsidRPr="00D47DEC">
              <w:rPr>
                <w:b w:val="0"/>
                <w:bCs w:val="0"/>
                <w:sz w:val="22"/>
                <w:szCs w:val="22"/>
                <w:lang w:val="sk-SK"/>
              </w:rPr>
              <w:t>≥ 1,70 m</w:t>
            </w:r>
            <w:r w:rsidRPr="00D47DEC">
              <w:rPr>
                <w:b w:val="0"/>
                <w:bCs w:val="0"/>
                <w:sz w:val="22"/>
                <w:szCs w:val="22"/>
                <w:vertAlign w:val="superscript"/>
                <w:lang w:val="sk-SK"/>
              </w:rPr>
              <w:t>2</w:t>
            </w:r>
          </w:p>
        </w:tc>
        <w:tc>
          <w:tcPr>
            <w:tcW w:w="4307" w:type="dxa"/>
            <w:tcBorders>
              <w:bottom w:val="single" w:sz="4" w:space="0" w:color="auto"/>
            </w:tcBorders>
            <w:shd w:val="clear" w:color="auto" w:fill="auto"/>
          </w:tcPr>
          <w:p w14:paraId="1D12A7B8" w14:textId="77777777" w:rsidR="00141671" w:rsidRPr="00D47DEC" w:rsidRDefault="00141671" w:rsidP="005D2014">
            <w:pPr>
              <w:overflowPunct w:val="0"/>
              <w:autoSpaceDE w:val="0"/>
              <w:autoSpaceDN w:val="0"/>
              <w:adjustRightInd w:val="0"/>
              <w:jc w:val="center"/>
              <w:textAlignment w:val="baseline"/>
              <w:rPr>
                <w:rFonts w:eastAsia="Times New Roman"/>
                <w:b w:val="0"/>
                <w:bCs w:val="0"/>
                <w:sz w:val="22"/>
                <w:szCs w:val="22"/>
                <w:lang w:val="sk-SK"/>
              </w:rPr>
            </w:pPr>
            <w:r w:rsidRPr="00D47DEC">
              <w:rPr>
                <w:b w:val="0"/>
                <w:bCs w:val="0"/>
                <w:sz w:val="22"/>
                <w:szCs w:val="22"/>
                <w:lang w:val="sk-SK"/>
              </w:rPr>
              <w:t>500 mg</w:t>
            </w:r>
          </w:p>
          <w:p w14:paraId="6FB90A58" w14:textId="77777777" w:rsidR="00141671" w:rsidRPr="00D47DEC" w:rsidRDefault="00141671" w:rsidP="005D2014">
            <w:pPr>
              <w:overflowPunct w:val="0"/>
              <w:autoSpaceDE w:val="0"/>
              <w:autoSpaceDN w:val="0"/>
              <w:adjustRightInd w:val="0"/>
              <w:jc w:val="center"/>
              <w:textAlignment w:val="baseline"/>
              <w:rPr>
                <w:rFonts w:eastAsia="Times New Roman"/>
                <w:b w:val="0"/>
                <w:bCs w:val="0"/>
                <w:sz w:val="22"/>
                <w:szCs w:val="22"/>
                <w:lang w:val="sk-SK"/>
              </w:rPr>
            </w:pPr>
            <w:r w:rsidRPr="00D47DEC">
              <w:rPr>
                <w:b w:val="0"/>
                <w:bCs w:val="0"/>
                <w:sz w:val="22"/>
                <w:szCs w:val="22"/>
                <w:lang w:val="sk-SK"/>
              </w:rPr>
              <w:t>(2 × 250 mg kapsula)</w:t>
            </w:r>
          </w:p>
        </w:tc>
        <w:tc>
          <w:tcPr>
            <w:tcW w:w="2016" w:type="dxa"/>
            <w:tcBorders>
              <w:bottom w:val="single" w:sz="4" w:space="0" w:color="auto"/>
            </w:tcBorders>
            <w:shd w:val="clear" w:color="auto" w:fill="auto"/>
            <w:vAlign w:val="center"/>
          </w:tcPr>
          <w:p w14:paraId="28CEBD45" w14:textId="77777777" w:rsidR="00141671" w:rsidRPr="00D47DEC" w:rsidRDefault="00141671" w:rsidP="005D2014">
            <w:pPr>
              <w:overflowPunct w:val="0"/>
              <w:autoSpaceDE w:val="0"/>
              <w:autoSpaceDN w:val="0"/>
              <w:adjustRightInd w:val="0"/>
              <w:jc w:val="center"/>
              <w:textAlignment w:val="baseline"/>
              <w:rPr>
                <w:rFonts w:eastAsia="Times New Roman"/>
                <w:b w:val="0"/>
                <w:bCs w:val="0"/>
                <w:sz w:val="22"/>
                <w:szCs w:val="22"/>
                <w:lang w:val="sk-SK"/>
              </w:rPr>
            </w:pPr>
            <w:r w:rsidRPr="00D47DEC">
              <w:rPr>
                <w:b w:val="0"/>
                <w:bCs w:val="0"/>
                <w:sz w:val="22"/>
                <w:szCs w:val="22"/>
                <w:lang w:val="sk-SK"/>
              </w:rPr>
              <w:t>1 000 mg</w:t>
            </w:r>
          </w:p>
        </w:tc>
      </w:tr>
      <w:tr w:rsidR="00141671" w:rsidRPr="008742F7" w14:paraId="25A1ECD8" w14:textId="77777777" w:rsidTr="00D55B23">
        <w:tc>
          <w:tcPr>
            <w:tcW w:w="9072" w:type="dxa"/>
            <w:gridSpan w:val="3"/>
            <w:tcBorders>
              <w:left w:val="nil"/>
              <w:bottom w:val="nil"/>
              <w:right w:val="nil"/>
            </w:tcBorders>
            <w:shd w:val="clear" w:color="auto" w:fill="auto"/>
          </w:tcPr>
          <w:p w14:paraId="0D78A5EE" w14:textId="1C6AA247" w:rsidR="00141671" w:rsidRPr="00D47DEC" w:rsidRDefault="00141671" w:rsidP="005D2014">
            <w:pPr>
              <w:overflowPunct w:val="0"/>
              <w:autoSpaceDE w:val="0"/>
              <w:autoSpaceDN w:val="0"/>
              <w:adjustRightInd w:val="0"/>
              <w:ind w:left="-115"/>
              <w:textAlignment w:val="baseline"/>
              <w:rPr>
                <w:b w:val="0"/>
                <w:bCs w:val="0"/>
                <w:sz w:val="22"/>
                <w:szCs w:val="22"/>
                <w:lang w:val="sk-SK"/>
              </w:rPr>
            </w:pPr>
            <w:r w:rsidRPr="00D47DEC">
              <w:rPr>
                <w:b w:val="0"/>
                <w:bCs w:val="0"/>
                <w:sz w:val="22"/>
                <w:szCs w:val="22"/>
                <w:vertAlign w:val="superscript"/>
                <w:lang w:val="sk-SK"/>
              </w:rPr>
              <w:t>*</w:t>
            </w:r>
            <w:r w:rsidR="004C1021">
              <w:rPr>
                <w:b w:val="0"/>
                <w:bCs w:val="0"/>
                <w:sz w:val="22"/>
                <w:szCs w:val="22"/>
                <w:vertAlign w:val="superscript"/>
                <w:lang w:val="sk-SK"/>
              </w:rPr>
              <w:t xml:space="preserve"> </w:t>
            </w:r>
            <w:r w:rsidRPr="00D47DEC">
              <w:rPr>
                <w:b w:val="0"/>
                <w:bCs w:val="0"/>
                <w:sz w:val="22"/>
                <w:szCs w:val="22"/>
                <w:lang w:val="sk-SK"/>
              </w:rPr>
              <w:t>Vzťahuje sa na XALKORI 200 mg a 250 mg tvrdé kapsuly.</w:t>
            </w:r>
          </w:p>
          <w:p w14:paraId="69F2E0AB" w14:textId="3719736A" w:rsidR="00141671" w:rsidRPr="00D47DEC" w:rsidRDefault="00141671" w:rsidP="001B44AC">
            <w:pPr>
              <w:overflowPunct w:val="0"/>
              <w:autoSpaceDE w:val="0"/>
              <w:autoSpaceDN w:val="0"/>
              <w:adjustRightInd w:val="0"/>
              <w:ind w:left="-115"/>
              <w:textAlignment w:val="baseline"/>
              <w:rPr>
                <w:rFonts w:eastAsia="Times New Roman"/>
                <w:b w:val="0"/>
                <w:bCs w:val="0"/>
                <w:sz w:val="22"/>
                <w:szCs w:val="22"/>
                <w:lang w:val="sk-SK"/>
              </w:rPr>
            </w:pPr>
            <w:r w:rsidRPr="00D47DEC">
              <w:rPr>
                <w:b w:val="0"/>
                <w:bCs w:val="0"/>
                <w:sz w:val="22"/>
                <w:szCs w:val="22"/>
                <w:vertAlign w:val="superscript"/>
                <w:lang w:val="sk-SK"/>
              </w:rPr>
              <w:t>** </w:t>
            </w:r>
            <w:r w:rsidRPr="00D47DEC">
              <w:rPr>
                <w:b w:val="0"/>
                <w:bCs w:val="0"/>
                <w:sz w:val="22"/>
                <w:szCs w:val="22"/>
                <w:lang w:val="sk-SK"/>
              </w:rPr>
              <w:t>Pre pediatrických pacientov s BSA &lt; 1,34 m</w:t>
            </w:r>
            <w:r w:rsidRPr="00D47DEC">
              <w:rPr>
                <w:b w:val="0"/>
                <w:bCs w:val="0"/>
                <w:sz w:val="22"/>
                <w:szCs w:val="22"/>
                <w:vertAlign w:val="superscript"/>
                <w:lang w:val="sk-SK"/>
              </w:rPr>
              <w:t>2</w:t>
            </w:r>
            <w:r w:rsidRPr="00D47DEC">
              <w:rPr>
                <w:b w:val="0"/>
                <w:bCs w:val="0"/>
                <w:sz w:val="22"/>
                <w:szCs w:val="22"/>
                <w:lang w:val="sk-SK"/>
              </w:rPr>
              <w:t xml:space="preserve"> pozri tabuľku 2.</w:t>
            </w:r>
          </w:p>
        </w:tc>
      </w:tr>
    </w:tbl>
    <w:p w14:paraId="5007E373" w14:textId="77777777" w:rsidR="00141671" w:rsidRPr="00D47DEC" w:rsidRDefault="00141671" w:rsidP="0076758A">
      <w:pPr>
        <w:rPr>
          <w:b w:val="0"/>
          <w:sz w:val="22"/>
          <w:szCs w:val="22"/>
          <w:lang w:val="sk-SK"/>
        </w:rPr>
      </w:pPr>
    </w:p>
    <w:p w14:paraId="59AD8978" w14:textId="6D9B3CF0" w:rsidR="00141671" w:rsidRPr="00D47DEC" w:rsidRDefault="00141671" w:rsidP="0076758A">
      <w:pPr>
        <w:tabs>
          <w:tab w:val="left" w:pos="288"/>
          <w:tab w:val="left" w:pos="605"/>
          <w:tab w:val="left" w:pos="720"/>
        </w:tabs>
        <w:rPr>
          <w:rFonts w:eastAsia="Times New Roman"/>
          <w:b w:val="0"/>
          <w:bCs w:val="0"/>
          <w:sz w:val="22"/>
          <w:szCs w:val="22"/>
          <w:lang w:val="sk-SK"/>
        </w:rPr>
      </w:pPr>
      <w:r w:rsidRPr="00D47DEC">
        <w:rPr>
          <w:b w:val="0"/>
          <w:bCs w:val="0"/>
          <w:sz w:val="22"/>
          <w:lang w:val="sk-SK"/>
        </w:rPr>
        <w:t>Pre pediatrických pacientov s BSA &lt; 1,34 m</w:t>
      </w:r>
      <w:r w:rsidRPr="00D47DEC">
        <w:rPr>
          <w:b w:val="0"/>
          <w:bCs w:val="0"/>
          <w:sz w:val="22"/>
          <w:vertAlign w:val="superscript"/>
          <w:lang w:val="sk-SK"/>
        </w:rPr>
        <w:t>2</w:t>
      </w:r>
      <w:r w:rsidRPr="00D47DEC">
        <w:rPr>
          <w:b w:val="0"/>
          <w:bCs w:val="0"/>
          <w:sz w:val="22"/>
          <w:lang w:val="sk-SK"/>
        </w:rPr>
        <w:t xml:space="preserve"> sa má použiť </w:t>
      </w:r>
      <w:r w:rsidR="00773512">
        <w:rPr>
          <w:b w:val="0"/>
          <w:bCs w:val="0"/>
          <w:sz w:val="22"/>
          <w:lang w:val="sk-SK"/>
        </w:rPr>
        <w:t xml:space="preserve">lieková forma </w:t>
      </w:r>
      <w:r w:rsidRPr="00D47DEC">
        <w:rPr>
          <w:b w:val="0"/>
          <w:bCs w:val="0"/>
          <w:sz w:val="22"/>
          <w:lang w:val="sk-SK"/>
        </w:rPr>
        <w:t>XALKORI granul</w:t>
      </w:r>
      <w:r w:rsidR="000B62ED">
        <w:rPr>
          <w:b w:val="0"/>
          <w:bCs w:val="0"/>
          <w:sz w:val="22"/>
          <w:lang w:val="sk-SK"/>
        </w:rPr>
        <w:t>át</w:t>
      </w:r>
      <w:r w:rsidRPr="00D47DEC">
        <w:rPr>
          <w:b w:val="0"/>
          <w:bCs w:val="0"/>
          <w:sz w:val="22"/>
          <w:lang w:val="sk-SK"/>
        </w:rPr>
        <w:t xml:space="preserve"> v kapsul</w:t>
      </w:r>
      <w:r w:rsidR="000B62ED">
        <w:rPr>
          <w:b w:val="0"/>
          <w:bCs w:val="0"/>
          <w:sz w:val="22"/>
          <w:lang w:val="sk-SK"/>
        </w:rPr>
        <w:t>á</w:t>
      </w:r>
      <w:r w:rsidRPr="00D47DEC">
        <w:rPr>
          <w:b w:val="0"/>
          <w:bCs w:val="0"/>
          <w:sz w:val="22"/>
          <w:lang w:val="sk-SK"/>
        </w:rPr>
        <w:t>ch</w:t>
      </w:r>
      <w:r w:rsidR="000B62ED">
        <w:rPr>
          <w:b w:val="0"/>
          <w:bCs w:val="0"/>
          <w:sz w:val="22"/>
          <w:lang w:val="sk-SK"/>
        </w:rPr>
        <w:t xml:space="preserve"> na otváranie</w:t>
      </w:r>
      <w:r w:rsidRPr="00D47DEC">
        <w:rPr>
          <w:b w:val="0"/>
          <w:bCs w:val="0"/>
          <w:sz w:val="22"/>
          <w:lang w:val="sk-SK"/>
        </w:rPr>
        <w:t>. Odporúčané dávkovanie pre pediatrických pacientov s BSA&lt; 1,34 m</w:t>
      </w:r>
      <w:r w:rsidRPr="00D47DEC">
        <w:rPr>
          <w:b w:val="0"/>
          <w:bCs w:val="0"/>
          <w:sz w:val="22"/>
          <w:vertAlign w:val="superscript"/>
          <w:lang w:val="sk-SK"/>
        </w:rPr>
        <w:t>2</w:t>
      </w:r>
      <w:r w:rsidRPr="00D47DEC">
        <w:rPr>
          <w:b w:val="0"/>
          <w:bCs w:val="0"/>
          <w:sz w:val="22"/>
          <w:lang w:val="sk-SK"/>
        </w:rPr>
        <w:t xml:space="preserve"> je uvedené v tabuľke 2.</w:t>
      </w:r>
    </w:p>
    <w:p w14:paraId="717FA080" w14:textId="77777777" w:rsidR="00141671" w:rsidRPr="00D47DEC" w:rsidRDefault="00141671" w:rsidP="0076758A">
      <w:pPr>
        <w:tabs>
          <w:tab w:val="left" w:pos="288"/>
          <w:tab w:val="left" w:pos="605"/>
          <w:tab w:val="left" w:pos="720"/>
        </w:tabs>
        <w:rPr>
          <w:rFonts w:eastAsia="Times New Roman"/>
          <w:b w:val="0"/>
          <w:bCs w:val="0"/>
          <w:sz w:val="22"/>
          <w:szCs w:val="22"/>
          <w:lang w:val="sk-SK"/>
        </w:rPr>
      </w:pPr>
    </w:p>
    <w:p w14:paraId="483D3B85" w14:textId="4EEC1EF2" w:rsidR="00141671" w:rsidRPr="00D47DEC" w:rsidRDefault="00141671" w:rsidP="0076758A">
      <w:pPr>
        <w:tabs>
          <w:tab w:val="left" w:pos="288"/>
          <w:tab w:val="left" w:pos="605"/>
          <w:tab w:val="left" w:pos="720"/>
        </w:tabs>
        <w:rPr>
          <w:b w:val="0"/>
          <w:bCs w:val="0"/>
          <w:sz w:val="22"/>
          <w:lang w:val="sk-SK"/>
        </w:rPr>
      </w:pPr>
      <w:r w:rsidRPr="001E24AC">
        <w:rPr>
          <w:b w:val="0"/>
          <w:bCs w:val="0"/>
          <w:sz w:val="22"/>
          <w:lang w:val="sk-SK"/>
        </w:rPr>
        <w:t>Granul</w:t>
      </w:r>
      <w:r w:rsidR="000B62ED" w:rsidRPr="001E24AC">
        <w:rPr>
          <w:b w:val="0"/>
          <w:bCs w:val="0"/>
          <w:sz w:val="22"/>
          <w:lang w:val="sk-SK"/>
        </w:rPr>
        <w:t>át</w:t>
      </w:r>
      <w:r w:rsidRPr="001E24AC">
        <w:rPr>
          <w:b w:val="0"/>
          <w:bCs w:val="0"/>
          <w:sz w:val="22"/>
          <w:lang w:val="sk-SK"/>
        </w:rPr>
        <w:t xml:space="preserve"> </w:t>
      </w:r>
      <w:r w:rsidR="00A12451" w:rsidRPr="001E24AC">
        <w:rPr>
          <w:b w:val="0"/>
          <w:bCs w:val="0"/>
          <w:sz w:val="22"/>
          <w:lang w:val="sk-SK"/>
        </w:rPr>
        <w:t xml:space="preserve">v kapsulách </w:t>
      </w:r>
      <w:r w:rsidR="000B62ED" w:rsidRPr="001E24AC">
        <w:rPr>
          <w:b w:val="0"/>
          <w:bCs w:val="0"/>
          <w:sz w:val="22"/>
          <w:lang w:val="sk-SK"/>
        </w:rPr>
        <w:t>je</w:t>
      </w:r>
      <w:r w:rsidRPr="001E24AC">
        <w:rPr>
          <w:b w:val="0"/>
          <w:bCs w:val="0"/>
          <w:sz w:val="22"/>
          <w:lang w:val="sk-SK"/>
        </w:rPr>
        <w:t xml:space="preserve"> </w:t>
      </w:r>
      <w:r w:rsidR="00A12451" w:rsidRPr="001E24AC">
        <w:rPr>
          <w:b w:val="0"/>
          <w:bCs w:val="0"/>
          <w:sz w:val="22"/>
          <w:lang w:val="sk-SK"/>
        </w:rPr>
        <w:t>dostupný v</w:t>
      </w:r>
      <w:r w:rsidRPr="001E24AC">
        <w:rPr>
          <w:b w:val="0"/>
          <w:bCs w:val="0"/>
          <w:sz w:val="22"/>
          <w:lang w:val="sk-SK"/>
        </w:rPr>
        <w:t xml:space="preserve"> 3 s</w:t>
      </w:r>
      <w:r w:rsidR="00A12451" w:rsidRPr="001E24AC">
        <w:rPr>
          <w:b w:val="0"/>
          <w:bCs w:val="0"/>
          <w:sz w:val="22"/>
          <w:lang w:val="sk-SK"/>
        </w:rPr>
        <w:t>ilách</w:t>
      </w:r>
      <w:r w:rsidRPr="001E24AC">
        <w:rPr>
          <w:b w:val="0"/>
          <w:bCs w:val="0"/>
          <w:sz w:val="22"/>
          <w:lang w:val="sk-SK"/>
        </w:rPr>
        <w:t xml:space="preserve">: 20 mg, 50 mg a 150 mg krizotinibu. Ak je to potrebné, </w:t>
      </w:r>
      <w:r w:rsidR="00E778CD" w:rsidRPr="001E24AC">
        <w:rPr>
          <w:b w:val="0"/>
          <w:bCs w:val="0"/>
          <w:sz w:val="22"/>
          <w:lang w:val="sk-SK"/>
        </w:rPr>
        <w:t xml:space="preserve">požadovanú dávku </w:t>
      </w:r>
      <w:r w:rsidR="00A12451" w:rsidRPr="001E24AC">
        <w:rPr>
          <w:b w:val="0"/>
          <w:bCs w:val="0"/>
          <w:sz w:val="22"/>
          <w:lang w:val="sk-SK"/>
        </w:rPr>
        <w:t xml:space="preserve">je možné získať </w:t>
      </w:r>
      <w:r w:rsidRPr="001E24AC">
        <w:rPr>
          <w:b w:val="0"/>
          <w:bCs w:val="0"/>
          <w:sz w:val="22"/>
          <w:lang w:val="sk-SK"/>
        </w:rPr>
        <w:t>kombináciou rôznych síl krizotinibov</w:t>
      </w:r>
      <w:r w:rsidR="000B62ED" w:rsidRPr="001E24AC">
        <w:rPr>
          <w:b w:val="0"/>
          <w:bCs w:val="0"/>
          <w:sz w:val="22"/>
          <w:lang w:val="sk-SK"/>
        </w:rPr>
        <w:t>ého</w:t>
      </w:r>
      <w:r w:rsidRPr="001E24AC">
        <w:rPr>
          <w:b w:val="0"/>
          <w:bCs w:val="0"/>
          <w:sz w:val="22"/>
          <w:lang w:val="sk-SK"/>
        </w:rPr>
        <w:t xml:space="preserve"> </w:t>
      </w:r>
      <w:r w:rsidR="00020B53" w:rsidRPr="00D55B23">
        <w:rPr>
          <w:b w:val="0"/>
          <w:bCs w:val="0"/>
          <w:sz w:val="22"/>
          <w:lang w:val="sk-SK"/>
        </w:rPr>
        <w:t xml:space="preserve">granulátu </w:t>
      </w:r>
      <w:r w:rsidRPr="001E24AC">
        <w:rPr>
          <w:b w:val="0"/>
          <w:bCs w:val="0"/>
          <w:sz w:val="22"/>
          <w:lang w:val="sk-SK"/>
        </w:rPr>
        <w:t>v kapsul</w:t>
      </w:r>
      <w:r w:rsidR="000B62ED" w:rsidRPr="001E24AC">
        <w:rPr>
          <w:b w:val="0"/>
          <w:bCs w:val="0"/>
          <w:sz w:val="22"/>
          <w:lang w:val="sk-SK"/>
        </w:rPr>
        <w:t>á</w:t>
      </w:r>
      <w:r w:rsidRPr="001E24AC">
        <w:rPr>
          <w:b w:val="0"/>
          <w:bCs w:val="0"/>
          <w:sz w:val="22"/>
          <w:lang w:val="sk-SK"/>
        </w:rPr>
        <w:t>ch</w:t>
      </w:r>
      <w:r w:rsidR="000B62ED" w:rsidRPr="001E24AC">
        <w:rPr>
          <w:b w:val="0"/>
          <w:bCs w:val="0"/>
          <w:sz w:val="22"/>
          <w:lang w:val="sk-SK"/>
        </w:rPr>
        <w:t xml:space="preserve"> na</w:t>
      </w:r>
      <w:r w:rsidR="00C47C58" w:rsidRPr="001E24AC">
        <w:rPr>
          <w:b w:val="0"/>
          <w:bCs w:val="0"/>
          <w:sz w:val="22"/>
          <w:lang w:val="sk-SK"/>
        </w:rPr>
        <w:t> </w:t>
      </w:r>
      <w:r w:rsidR="000B62ED" w:rsidRPr="001E24AC">
        <w:rPr>
          <w:b w:val="0"/>
          <w:bCs w:val="0"/>
          <w:sz w:val="22"/>
          <w:lang w:val="sk-SK"/>
        </w:rPr>
        <w:t>otváranie</w:t>
      </w:r>
      <w:r w:rsidRPr="001E24AC">
        <w:rPr>
          <w:b w:val="0"/>
          <w:bCs w:val="0"/>
          <w:sz w:val="22"/>
          <w:lang w:val="sk-SK"/>
        </w:rPr>
        <w:t>. Na jednu dávku nebud</w:t>
      </w:r>
      <w:r w:rsidR="000B62ED" w:rsidRPr="001E24AC">
        <w:rPr>
          <w:b w:val="0"/>
          <w:bCs w:val="0"/>
          <w:sz w:val="22"/>
          <w:lang w:val="sk-SK"/>
        </w:rPr>
        <w:t>e</w:t>
      </w:r>
      <w:r w:rsidRPr="001E24AC">
        <w:rPr>
          <w:b w:val="0"/>
          <w:bCs w:val="0"/>
          <w:sz w:val="22"/>
          <w:lang w:val="sk-SK"/>
        </w:rPr>
        <w:t xml:space="preserve"> potrebn</w:t>
      </w:r>
      <w:r w:rsidR="000B62ED" w:rsidRPr="001E24AC">
        <w:rPr>
          <w:b w:val="0"/>
          <w:bCs w:val="0"/>
          <w:sz w:val="22"/>
          <w:lang w:val="sk-SK"/>
        </w:rPr>
        <w:t>ých</w:t>
      </w:r>
      <w:r w:rsidRPr="001E24AC">
        <w:rPr>
          <w:b w:val="0"/>
          <w:bCs w:val="0"/>
          <w:sz w:val="22"/>
          <w:lang w:val="sk-SK"/>
        </w:rPr>
        <w:t xml:space="preserve"> viac ako 4 kapsuly (pozri tabuľku 2).</w:t>
      </w:r>
      <w:r w:rsidRPr="00D47DEC">
        <w:rPr>
          <w:b w:val="0"/>
          <w:bCs w:val="0"/>
          <w:sz w:val="22"/>
          <w:lang w:val="sk-SK"/>
        </w:rPr>
        <w:t xml:space="preserve"> </w:t>
      </w:r>
    </w:p>
    <w:p w14:paraId="7021423E" w14:textId="77777777" w:rsidR="00141671" w:rsidRPr="00D47DEC" w:rsidRDefault="00141671" w:rsidP="0076758A">
      <w:pPr>
        <w:tabs>
          <w:tab w:val="left" w:pos="288"/>
          <w:tab w:val="left" w:pos="605"/>
          <w:tab w:val="left" w:pos="720"/>
        </w:tabs>
        <w:rPr>
          <w:b w:val="0"/>
          <w:bCs w:val="0"/>
          <w:sz w:val="22"/>
          <w:lang w:val="sk-SK"/>
        </w:rPr>
      </w:pPr>
    </w:p>
    <w:p w14:paraId="46F73810" w14:textId="6FE78B28" w:rsidR="00141671" w:rsidRPr="000B62ED" w:rsidRDefault="00141671" w:rsidP="00414E80">
      <w:pPr>
        <w:tabs>
          <w:tab w:val="left" w:pos="1560"/>
        </w:tabs>
        <w:ind w:left="1560" w:hanging="1560"/>
        <w:rPr>
          <w:rFonts w:eastAsia="Times New Roman"/>
          <w:sz w:val="22"/>
          <w:szCs w:val="22"/>
          <w:lang w:val="sk-SK"/>
        </w:rPr>
      </w:pPr>
      <w:r w:rsidRPr="000B62ED">
        <w:rPr>
          <w:sz w:val="22"/>
          <w:szCs w:val="22"/>
          <w:lang w:val="sk-SK"/>
        </w:rPr>
        <w:t>Tabuľka 2.</w:t>
      </w:r>
      <w:r w:rsidRPr="000B62ED">
        <w:rPr>
          <w:sz w:val="22"/>
          <w:szCs w:val="22"/>
          <w:lang w:val="sk-SK"/>
        </w:rPr>
        <w:tab/>
        <w:t>Pediatrickí pacienti s plochou povrchu tela (BSA) 0,38 m</w:t>
      </w:r>
      <w:r w:rsidRPr="000B62ED">
        <w:rPr>
          <w:sz w:val="22"/>
          <w:szCs w:val="22"/>
          <w:vertAlign w:val="superscript"/>
          <w:lang w:val="sk-SK"/>
        </w:rPr>
        <w:t>2</w:t>
      </w:r>
      <w:r w:rsidRPr="000B62ED">
        <w:rPr>
          <w:sz w:val="22"/>
          <w:szCs w:val="22"/>
          <w:lang w:val="sk-SK"/>
        </w:rPr>
        <w:t> až 1,33 m</w:t>
      </w:r>
      <w:r w:rsidRPr="000B62ED">
        <w:rPr>
          <w:sz w:val="22"/>
          <w:szCs w:val="22"/>
          <w:vertAlign w:val="superscript"/>
          <w:lang w:val="sk-SK"/>
        </w:rPr>
        <w:t>2</w:t>
      </w:r>
      <w:r w:rsidRPr="000B62ED">
        <w:rPr>
          <w:sz w:val="22"/>
          <w:szCs w:val="22"/>
          <w:lang w:val="sk-SK"/>
        </w:rPr>
        <w:t xml:space="preserve">: </w:t>
      </w:r>
      <w:r w:rsidRPr="000B62ED">
        <w:rPr>
          <w:sz w:val="22"/>
          <w:szCs w:val="22"/>
          <w:lang w:val="sk-SK"/>
        </w:rPr>
        <w:br/>
        <w:t xml:space="preserve">Odporúčané </w:t>
      </w:r>
      <w:r w:rsidRPr="00A12451">
        <w:rPr>
          <w:sz w:val="22"/>
          <w:szCs w:val="22"/>
          <w:lang w:val="sk-SK"/>
        </w:rPr>
        <w:t>začiatočné dávkovanie krizotinibov</w:t>
      </w:r>
      <w:r w:rsidR="000B62ED" w:rsidRPr="00A12451">
        <w:rPr>
          <w:sz w:val="22"/>
          <w:szCs w:val="22"/>
          <w:lang w:val="sk-SK"/>
        </w:rPr>
        <w:t>ého</w:t>
      </w:r>
      <w:r w:rsidRPr="00A12451">
        <w:rPr>
          <w:sz w:val="22"/>
          <w:szCs w:val="22"/>
          <w:lang w:val="sk-SK"/>
        </w:rPr>
        <w:t xml:space="preserve"> gran</w:t>
      </w:r>
      <w:r w:rsidR="000B62ED" w:rsidRPr="00A12451">
        <w:rPr>
          <w:sz w:val="22"/>
          <w:szCs w:val="22"/>
          <w:lang w:val="sk-SK"/>
        </w:rPr>
        <w:t>u</w:t>
      </w:r>
      <w:r w:rsidRPr="00A12451">
        <w:rPr>
          <w:sz w:val="22"/>
          <w:szCs w:val="22"/>
          <w:lang w:val="sk-SK"/>
        </w:rPr>
        <w:t>l</w:t>
      </w:r>
      <w:r w:rsidR="000B62ED" w:rsidRPr="00A12451">
        <w:rPr>
          <w:sz w:val="22"/>
          <w:szCs w:val="22"/>
          <w:lang w:val="sk-SK"/>
        </w:rPr>
        <w:t>átu</w:t>
      </w:r>
      <w:r w:rsidRPr="00A12451">
        <w:rPr>
          <w:sz w:val="22"/>
          <w:szCs w:val="22"/>
          <w:lang w:val="sk-SK"/>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4230"/>
        <w:gridCol w:w="1980"/>
      </w:tblGrid>
      <w:tr w:rsidR="00141671" w:rsidRPr="008742F7" w14:paraId="1784B399" w14:textId="77777777" w:rsidTr="005D2014">
        <w:trPr>
          <w:tblHeader/>
        </w:trPr>
        <w:tc>
          <w:tcPr>
            <w:tcW w:w="2808" w:type="dxa"/>
            <w:shd w:val="clear" w:color="auto" w:fill="auto"/>
          </w:tcPr>
          <w:p w14:paraId="152E9B40" w14:textId="77777777" w:rsidR="00141671" w:rsidRPr="00D55B23" w:rsidRDefault="00141671" w:rsidP="005D2014">
            <w:pPr>
              <w:rPr>
                <w:sz w:val="22"/>
                <w:szCs w:val="22"/>
                <w:lang w:val="sk-SK"/>
              </w:rPr>
            </w:pPr>
            <w:r w:rsidRPr="00D55B23">
              <w:rPr>
                <w:sz w:val="22"/>
                <w:szCs w:val="22"/>
                <w:lang w:val="sk-SK"/>
              </w:rPr>
              <w:t>Plocha povrchu tela (BSA)</w:t>
            </w:r>
            <w:r w:rsidRPr="00D55B23">
              <w:rPr>
                <w:sz w:val="22"/>
                <w:szCs w:val="22"/>
                <w:vertAlign w:val="superscript"/>
                <w:lang w:val="sk-SK"/>
              </w:rPr>
              <w:t>**</w:t>
            </w:r>
          </w:p>
        </w:tc>
        <w:tc>
          <w:tcPr>
            <w:tcW w:w="4230" w:type="dxa"/>
            <w:shd w:val="clear" w:color="auto" w:fill="auto"/>
          </w:tcPr>
          <w:p w14:paraId="3806AD22" w14:textId="77777777" w:rsidR="00141671" w:rsidRPr="00D55B23" w:rsidRDefault="00141671" w:rsidP="005D2014">
            <w:pPr>
              <w:jc w:val="center"/>
              <w:rPr>
                <w:sz w:val="22"/>
                <w:szCs w:val="22"/>
                <w:lang w:val="sk-SK"/>
              </w:rPr>
            </w:pPr>
            <w:r w:rsidRPr="00D55B23">
              <w:rPr>
                <w:sz w:val="22"/>
                <w:szCs w:val="22"/>
                <w:lang w:val="sk-SK"/>
              </w:rPr>
              <w:t>Dávka (dvakrát denne)</w:t>
            </w:r>
          </w:p>
        </w:tc>
        <w:tc>
          <w:tcPr>
            <w:tcW w:w="1980" w:type="dxa"/>
            <w:shd w:val="clear" w:color="auto" w:fill="auto"/>
          </w:tcPr>
          <w:p w14:paraId="732CC4BE" w14:textId="77777777" w:rsidR="00141671" w:rsidRPr="00D55B23" w:rsidRDefault="00141671" w:rsidP="005D2014">
            <w:pPr>
              <w:jc w:val="center"/>
              <w:rPr>
                <w:sz w:val="22"/>
                <w:szCs w:val="22"/>
                <w:lang w:val="sk-SK"/>
              </w:rPr>
            </w:pPr>
            <w:r w:rsidRPr="00D55B23">
              <w:rPr>
                <w:sz w:val="22"/>
                <w:szCs w:val="22"/>
                <w:lang w:val="sk-SK"/>
              </w:rPr>
              <w:t>Celková denná dávka</w:t>
            </w:r>
          </w:p>
        </w:tc>
      </w:tr>
      <w:tr w:rsidR="00141671" w:rsidRPr="008742F7" w14:paraId="13C722C0" w14:textId="77777777" w:rsidTr="005D2014">
        <w:tc>
          <w:tcPr>
            <w:tcW w:w="2808" w:type="dxa"/>
            <w:tcBorders>
              <w:bottom w:val="single" w:sz="4" w:space="0" w:color="auto"/>
            </w:tcBorders>
            <w:shd w:val="clear" w:color="auto" w:fill="auto"/>
          </w:tcPr>
          <w:p w14:paraId="58EAB0C0" w14:textId="77777777" w:rsidR="00141671" w:rsidRPr="00D55B23" w:rsidRDefault="00141671" w:rsidP="005D2014">
            <w:pPr>
              <w:rPr>
                <w:b w:val="0"/>
                <w:bCs w:val="0"/>
                <w:sz w:val="22"/>
                <w:szCs w:val="22"/>
                <w:lang w:val="sk-SK"/>
              </w:rPr>
            </w:pPr>
            <w:r w:rsidRPr="00D55B23">
              <w:rPr>
                <w:b w:val="0"/>
                <w:bCs w:val="0"/>
                <w:sz w:val="22"/>
                <w:szCs w:val="22"/>
                <w:lang w:val="sk-SK"/>
              </w:rPr>
              <w:t>0,38 až 0,46 m</w:t>
            </w:r>
            <w:r w:rsidRPr="00D55B23">
              <w:rPr>
                <w:b w:val="0"/>
                <w:bCs w:val="0"/>
                <w:sz w:val="22"/>
                <w:szCs w:val="22"/>
                <w:vertAlign w:val="superscript"/>
                <w:lang w:val="sk-SK"/>
              </w:rPr>
              <w:t>2</w:t>
            </w:r>
          </w:p>
        </w:tc>
        <w:tc>
          <w:tcPr>
            <w:tcW w:w="4230" w:type="dxa"/>
            <w:tcBorders>
              <w:bottom w:val="single" w:sz="4" w:space="0" w:color="auto"/>
            </w:tcBorders>
            <w:shd w:val="clear" w:color="auto" w:fill="auto"/>
          </w:tcPr>
          <w:p w14:paraId="3E8B8A1F" w14:textId="77777777" w:rsidR="00141671" w:rsidRPr="00D55B23" w:rsidRDefault="00141671" w:rsidP="005D2014">
            <w:pPr>
              <w:jc w:val="center"/>
              <w:rPr>
                <w:b w:val="0"/>
                <w:bCs w:val="0"/>
                <w:sz w:val="22"/>
                <w:szCs w:val="22"/>
                <w:lang w:val="sk-SK"/>
              </w:rPr>
            </w:pPr>
            <w:r w:rsidRPr="00D55B23">
              <w:rPr>
                <w:b w:val="0"/>
                <w:bCs w:val="0"/>
                <w:sz w:val="22"/>
                <w:szCs w:val="22"/>
                <w:lang w:val="sk-SK"/>
              </w:rPr>
              <w:t>120 mg</w:t>
            </w:r>
          </w:p>
          <w:p w14:paraId="0A3E8EF9" w14:textId="77777777" w:rsidR="00141671" w:rsidRPr="00D55B23" w:rsidRDefault="00141671" w:rsidP="005D2014">
            <w:pPr>
              <w:jc w:val="center"/>
              <w:rPr>
                <w:b w:val="0"/>
                <w:bCs w:val="0"/>
                <w:sz w:val="22"/>
                <w:szCs w:val="22"/>
                <w:lang w:val="sk-SK"/>
              </w:rPr>
            </w:pPr>
            <w:r w:rsidRPr="00D55B23">
              <w:rPr>
                <w:b w:val="0"/>
                <w:bCs w:val="0"/>
                <w:sz w:val="22"/>
                <w:szCs w:val="22"/>
                <w:lang w:val="sk-SK"/>
              </w:rPr>
              <w:t>(1 × 20 mg + 2 × 50 mg)</w:t>
            </w:r>
          </w:p>
        </w:tc>
        <w:tc>
          <w:tcPr>
            <w:tcW w:w="1980" w:type="dxa"/>
            <w:tcBorders>
              <w:bottom w:val="single" w:sz="4" w:space="0" w:color="auto"/>
            </w:tcBorders>
            <w:shd w:val="clear" w:color="auto" w:fill="auto"/>
            <w:vAlign w:val="center"/>
          </w:tcPr>
          <w:p w14:paraId="1CFF936B" w14:textId="77777777" w:rsidR="00141671" w:rsidRPr="00D55B23" w:rsidRDefault="00141671" w:rsidP="005D2014">
            <w:pPr>
              <w:jc w:val="center"/>
              <w:rPr>
                <w:b w:val="0"/>
                <w:bCs w:val="0"/>
                <w:sz w:val="22"/>
                <w:szCs w:val="22"/>
                <w:lang w:val="sk-SK"/>
              </w:rPr>
            </w:pPr>
            <w:r w:rsidRPr="00D55B23">
              <w:rPr>
                <w:b w:val="0"/>
                <w:bCs w:val="0"/>
                <w:sz w:val="22"/>
                <w:szCs w:val="22"/>
                <w:lang w:val="sk-SK"/>
              </w:rPr>
              <w:t>240 mg</w:t>
            </w:r>
          </w:p>
        </w:tc>
      </w:tr>
      <w:tr w:rsidR="00141671" w:rsidRPr="008742F7" w14:paraId="46F8F326" w14:textId="77777777" w:rsidTr="005D2014">
        <w:tc>
          <w:tcPr>
            <w:tcW w:w="2808" w:type="dxa"/>
            <w:tcBorders>
              <w:bottom w:val="single" w:sz="4" w:space="0" w:color="auto"/>
            </w:tcBorders>
            <w:shd w:val="clear" w:color="auto" w:fill="auto"/>
          </w:tcPr>
          <w:p w14:paraId="598CE00A" w14:textId="77777777" w:rsidR="00141671" w:rsidRPr="00D55B23" w:rsidRDefault="00141671" w:rsidP="005D2014">
            <w:pPr>
              <w:rPr>
                <w:b w:val="0"/>
                <w:bCs w:val="0"/>
                <w:sz w:val="22"/>
                <w:szCs w:val="22"/>
                <w:lang w:val="sk-SK"/>
              </w:rPr>
            </w:pPr>
            <w:r w:rsidRPr="00D55B23">
              <w:rPr>
                <w:b w:val="0"/>
                <w:bCs w:val="0"/>
                <w:sz w:val="22"/>
                <w:szCs w:val="22"/>
                <w:lang w:val="sk-SK"/>
              </w:rPr>
              <w:t>0,47 až 0,51 m</w:t>
            </w:r>
            <w:r w:rsidRPr="00D55B23">
              <w:rPr>
                <w:b w:val="0"/>
                <w:bCs w:val="0"/>
                <w:sz w:val="22"/>
                <w:szCs w:val="22"/>
                <w:vertAlign w:val="superscript"/>
                <w:lang w:val="sk-SK"/>
              </w:rPr>
              <w:t>2</w:t>
            </w:r>
          </w:p>
        </w:tc>
        <w:tc>
          <w:tcPr>
            <w:tcW w:w="4230" w:type="dxa"/>
            <w:tcBorders>
              <w:bottom w:val="single" w:sz="4" w:space="0" w:color="auto"/>
            </w:tcBorders>
            <w:shd w:val="clear" w:color="auto" w:fill="auto"/>
          </w:tcPr>
          <w:p w14:paraId="0C7BB3A2" w14:textId="77777777" w:rsidR="00141671" w:rsidRPr="00D55B23" w:rsidRDefault="00141671" w:rsidP="005D2014">
            <w:pPr>
              <w:jc w:val="center"/>
              <w:rPr>
                <w:b w:val="0"/>
                <w:bCs w:val="0"/>
                <w:sz w:val="22"/>
                <w:szCs w:val="22"/>
                <w:lang w:val="sk-SK"/>
              </w:rPr>
            </w:pPr>
            <w:r w:rsidRPr="00D55B23">
              <w:rPr>
                <w:b w:val="0"/>
                <w:bCs w:val="0"/>
                <w:sz w:val="22"/>
                <w:szCs w:val="22"/>
                <w:lang w:val="sk-SK"/>
              </w:rPr>
              <w:t>140 mg</w:t>
            </w:r>
          </w:p>
          <w:p w14:paraId="00A6F2B8" w14:textId="77777777" w:rsidR="00141671" w:rsidRPr="00D55B23" w:rsidRDefault="00141671" w:rsidP="005D2014">
            <w:pPr>
              <w:jc w:val="center"/>
              <w:rPr>
                <w:b w:val="0"/>
                <w:bCs w:val="0"/>
                <w:sz w:val="22"/>
                <w:szCs w:val="22"/>
                <w:lang w:val="sk-SK"/>
              </w:rPr>
            </w:pPr>
            <w:r w:rsidRPr="00D55B23">
              <w:rPr>
                <w:b w:val="0"/>
                <w:bCs w:val="0"/>
                <w:sz w:val="22"/>
                <w:szCs w:val="22"/>
                <w:lang w:val="sk-SK"/>
              </w:rPr>
              <w:t>(2 × 20 mg + 2 × 50 mg)</w:t>
            </w:r>
          </w:p>
        </w:tc>
        <w:tc>
          <w:tcPr>
            <w:tcW w:w="1980" w:type="dxa"/>
            <w:tcBorders>
              <w:bottom w:val="single" w:sz="4" w:space="0" w:color="auto"/>
            </w:tcBorders>
            <w:shd w:val="clear" w:color="auto" w:fill="auto"/>
            <w:vAlign w:val="center"/>
          </w:tcPr>
          <w:p w14:paraId="1FBA3E69" w14:textId="77777777" w:rsidR="00141671" w:rsidRPr="00D55B23" w:rsidRDefault="00141671" w:rsidP="005D2014">
            <w:pPr>
              <w:jc w:val="center"/>
              <w:rPr>
                <w:b w:val="0"/>
                <w:bCs w:val="0"/>
                <w:sz w:val="22"/>
                <w:szCs w:val="22"/>
                <w:lang w:val="sk-SK"/>
              </w:rPr>
            </w:pPr>
            <w:r w:rsidRPr="00D55B23">
              <w:rPr>
                <w:b w:val="0"/>
                <w:bCs w:val="0"/>
                <w:sz w:val="22"/>
                <w:szCs w:val="22"/>
                <w:lang w:val="sk-SK"/>
              </w:rPr>
              <w:t>280 mg</w:t>
            </w:r>
          </w:p>
        </w:tc>
      </w:tr>
      <w:tr w:rsidR="00141671" w:rsidRPr="008742F7" w14:paraId="1D32C889" w14:textId="77777777" w:rsidTr="005D2014">
        <w:tc>
          <w:tcPr>
            <w:tcW w:w="2808" w:type="dxa"/>
            <w:tcBorders>
              <w:bottom w:val="single" w:sz="4" w:space="0" w:color="auto"/>
            </w:tcBorders>
            <w:shd w:val="clear" w:color="auto" w:fill="auto"/>
          </w:tcPr>
          <w:p w14:paraId="5794D634" w14:textId="77777777" w:rsidR="00141671" w:rsidRPr="00D55B23" w:rsidRDefault="00141671" w:rsidP="005D2014">
            <w:pPr>
              <w:rPr>
                <w:b w:val="0"/>
                <w:bCs w:val="0"/>
                <w:sz w:val="22"/>
                <w:szCs w:val="22"/>
                <w:lang w:val="sk-SK"/>
              </w:rPr>
            </w:pPr>
            <w:r w:rsidRPr="00D55B23">
              <w:rPr>
                <w:b w:val="0"/>
                <w:bCs w:val="0"/>
                <w:sz w:val="22"/>
                <w:szCs w:val="22"/>
                <w:lang w:val="sk-SK"/>
              </w:rPr>
              <w:t>0,52 až 0,61 m</w:t>
            </w:r>
            <w:r w:rsidRPr="00D55B23">
              <w:rPr>
                <w:b w:val="0"/>
                <w:bCs w:val="0"/>
                <w:sz w:val="22"/>
                <w:szCs w:val="22"/>
                <w:vertAlign w:val="superscript"/>
                <w:lang w:val="sk-SK"/>
              </w:rPr>
              <w:t>2</w:t>
            </w:r>
          </w:p>
        </w:tc>
        <w:tc>
          <w:tcPr>
            <w:tcW w:w="4230" w:type="dxa"/>
            <w:tcBorders>
              <w:bottom w:val="single" w:sz="4" w:space="0" w:color="auto"/>
            </w:tcBorders>
            <w:shd w:val="clear" w:color="auto" w:fill="auto"/>
          </w:tcPr>
          <w:p w14:paraId="03EA5F83" w14:textId="77777777" w:rsidR="00141671" w:rsidRPr="00D55B23" w:rsidRDefault="00141671" w:rsidP="005D2014">
            <w:pPr>
              <w:jc w:val="center"/>
              <w:rPr>
                <w:b w:val="0"/>
                <w:bCs w:val="0"/>
                <w:sz w:val="22"/>
                <w:szCs w:val="22"/>
                <w:lang w:val="sk-SK"/>
              </w:rPr>
            </w:pPr>
            <w:r w:rsidRPr="00D55B23">
              <w:rPr>
                <w:b w:val="0"/>
                <w:bCs w:val="0"/>
                <w:sz w:val="22"/>
                <w:szCs w:val="22"/>
                <w:lang w:val="sk-SK"/>
              </w:rPr>
              <w:t>150 mg</w:t>
            </w:r>
          </w:p>
          <w:p w14:paraId="515ED72A" w14:textId="77777777" w:rsidR="00141671" w:rsidRPr="00D55B23" w:rsidRDefault="00141671" w:rsidP="005D2014">
            <w:pPr>
              <w:jc w:val="center"/>
              <w:rPr>
                <w:b w:val="0"/>
                <w:bCs w:val="0"/>
                <w:sz w:val="22"/>
                <w:szCs w:val="22"/>
                <w:lang w:val="sk-SK"/>
              </w:rPr>
            </w:pPr>
            <w:r w:rsidRPr="00D55B23">
              <w:rPr>
                <w:b w:val="0"/>
                <w:bCs w:val="0"/>
                <w:sz w:val="22"/>
                <w:szCs w:val="22"/>
                <w:lang w:val="sk-SK"/>
              </w:rPr>
              <w:t>(1 × 150 mg)</w:t>
            </w:r>
          </w:p>
        </w:tc>
        <w:tc>
          <w:tcPr>
            <w:tcW w:w="1980" w:type="dxa"/>
            <w:tcBorders>
              <w:bottom w:val="single" w:sz="4" w:space="0" w:color="auto"/>
            </w:tcBorders>
            <w:shd w:val="clear" w:color="auto" w:fill="auto"/>
            <w:vAlign w:val="center"/>
          </w:tcPr>
          <w:p w14:paraId="3E715766" w14:textId="77777777" w:rsidR="00141671" w:rsidRPr="00D55B23" w:rsidRDefault="00141671" w:rsidP="005D2014">
            <w:pPr>
              <w:jc w:val="center"/>
              <w:rPr>
                <w:b w:val="0"/>
                <w:bCs w:val="0"/>
                <w:sz w:val="22"/>
                <w:szCs w:val="22"/>
                <w:lang w:val="sk-SK"/>
              </w:rPr>
            </w:pPr>
            <w:r w:rsidRPr="00D55B23">
              <w:rPr>
                <w:b w:val="0"/>
                <w:bCs w:val="0"/>
                <w:sz w:val="22"/>
                <w:szCs w:val="22"/>
                <w:lang w:val="sk-SK"/>
              </w:rPr>
              <w:t>300 mg</w:t>
            </w:r>
          </w:p>
        </w:tc>
      </w:tr>
      <w:tr w:rsidR="00141671" w:rsidRPr="008742F7" w14:paraId="08290ABA" w14:textId="77777777" w:rsidTr="005D2014">
        <w:tc>
          <w:tcPr>
            <w:tcW w:w="2808" w:type="dxa"/>
            <w:tcBorders>
              <w:bottom w:val="single" w:sz="4" w:space="0" w:color="auto"/>
            </w:tcBorders>
            <w:shd w:val="clear" w:color="auto" w:fill="auto"/>
          </w:tcPr>
          <w:p w14:paraId="4043F980" w14:textId="77777777" w:rsidR="00141671" w:rsidRPr="00D55B23" w:rsidRDefault="00141671" w:rsidP="005D2014">
            <w:pPr>
              <w:rPr>
                <w:b w:val="0"/>
                <w:bCs w:val="0"/>
                <w:sz w:val="22"/>
                <w:szCs w:val="22"/>
                <w:lang w:val="sk-SK"/>
              </w:rPr>
            </w:pPr>
            <w:r w:rsidRPr="00D55B23">
              <w:rPr>
                <w:b w:val="0"/>
                <w:bCs w:val="0"/>
                <w:sz w:val="22"/>
                <w:szCs w:val="22"/>
                <w:lang w:val="sk-SK"/>
              </w:rPr>
              <w:t>0,62 až 0,80 m</w:t>
            </w:r>
            <w:r w:rsidRPr="00D55B23">
              <w:rPr>
                <w:b w:val="0"/>
                <w:bCs w:val="0"/>
                <w:sz w:val="22"/>
                <w:szCs w:val="22"/>
                <w:vertAlign w:val="superscript"/>
                <w:lang w:val="sk-SK"/>
              </w:rPr>
              <w:t>2</w:t>
            </w:r>
          </w:p>
        </w:tc>
        <w:tc>
          <w:tcPr>
            <w:tcW w:w="4230" w:type="dxa"/>
            <w:tcBorders>
              <w:bottom w:val="single" w:sz="4" w:space="0" w:color="auto"/>
            </w:tcBorders>
            <w:shd w:val="clear" w:color="auto" w:fill="auto"/>
          </w:tcPr>
          <w:p w14:paraId="0AC77327" w14:textId="77777777" w:rsidR="00141671" w:rsidRPr="00D55B23" w:rsidRDefault="00141671" w:rsidP="005D2014">
            <w:pPr>
              <w:jc w:val="center"/>
              <w:rPr>
                <w:b w:val="0"/>
                <w:bCs w:val="0"/>
                <w:sz w:val="22"/>
                <w:szCs w:val="22"/>
                <w:lang w:val="sk-SK"/>
              </w:rPr>
            </w:pPr>
            <w:r w:rsidRPr="00D55B23">
              <w:rPr>
                <w:b w:val="0"/>
                <w:bCs w:val="0"/>
                <w:sz w:val="22"/>
                <w:szCs w:val="22"/>
                <w:lang w:val="sk-SK"/>
              </w:rPr>
              <w:t>200 mg</w:t>
            </w:r>
          </w:p>
          <w:p w14:paraId="209955DE" w14:textId="77777777" w:rsidR="00141671" w:rsidRPr="00D55B23" w:rsidRDefault="00141671" w:rsidP="005D2014">
            <w:pPr>
              <w:jc w:val="center"/>
              <w:rPr>
                <w:b w:val="0"/>
                <w:bCs w:val="0"/>
                <w:sz w:val="22"/>
                <w:szCs w:val="22"/>
                <w:lang w:val="sk-SK"/>
              </w:rPr>
            </w:pPr>
            <w:r w:rsidRPr="00D55B23">
              <w:rPr>
                <w:b w:val="0"/>
                <w:bCs w:val="0"/>
                <w:sz w:val="22"/>
                <w:szCs w:val="22"/>
                <w:lang w:val="sk-SK"/>
              </w:rPr>
              <w:t>(1 × 50 mg + 1 × 150 mg)</w:t>
            </w:r>
          </w:p>
        </w:tc>
        <w:tc>
          <w:tcPr>
            <w:tcW w:w="1980" w:type="dxa"/>
            <w:tcBorders>
              <w:bottom w:val="single" w:sz="4" w:space="0" w:color="auto"/>
            </w:tcBorders>
            <w:shd w:val="clear" w:color="auto" w:fill="auto"/>
            <w:vAlign w:val="center"/>
          </w:tcPr>
          <w:p w14:paraId="357FF00E" w14:textId="77777777" w:rsidR="00141671" w:rsidRPr="00D55B23" w:rsidRDefault="00141671" w:rsidP="005D2014">
            <w:pPr>
              <w:jc w:val="center"/>
              <w:rPr>
                <w:b w:val="0"/>
                <w:bCs w:val="0"/>
                <w:sz w:val="22"/>
                <w:szCs w:val="22"/>
                <w:lang w:val="sk-SK"/>
              </w:rPr>
            </w:pPr>
            <w:r w:rsidRPr="00D55B23">
              <w:rPr>
                <w:b w:val="0"/>
                <w:bCs w:val="0"/>
                <w:sz w:val="22"/>
                <w:szCs w:val="22"/>
                <w:lang w:val="sk-SK"/>
              </w:rPr>
              <w:t>400 mg</w:t>
            </w:r>
          </w:p>
        </w:tc>
      </w:tr>
      <w:tr w:rsidR="00141671" w:rsidRPr="008742F7" w14:paraId="3226EBA3" w14:textId="77777777" w:rsidTr="005D2014">
        <w:tc>
          <w:tcPr>
            <w:tcW w:w="2808" w:type="dxa"/>
            <w:tcBorders>
              <w:bottom w:val="single" w:sz="4" w:space="0" w:color="auto"/>
            </w:tcBorders>
            <w:shd w:val="clear" w:color="auto" w:fill="auto"/>
          </w:tcPr>
          <w:p w14:paraId="298D398B" w14:textId="77777777" w:rsidR="00141671" w:rsidRPr="00D55B23" w:rsidRDefault="00141671" w:rsidP="005D2014">
            <w:pPr>
              <w:keepNext/>
              <w:rPr>
                <w:b w:val="0"/>
                <w:bCs w:val="0"/>
                <w:sz w:val="22"/>
                <w:szCs w:val="22"/>
                <w:lang w:val="sk-SK"/>
              </w:rPr>
            </w:pPr>
            <w:r w:rsidRPr="00D55B23">
              <w:rPr>
                <w:b w:val="0"/>
                <w:bCs w:val="0"/>
                <w:sz w:val="22"/>
                <w:szCs w:val="22"/>
                <w:lang w:val="sk-SK"/>
              </w:rPr>
              <w:t>0,81 až 0,97 m</w:t>
            </w:r>
            <w:r w:rsidRPr="00D55B23">
              <w:rPr>
                <w:b w:val="0"/>
                <w:bCs w:val="0"/>
                <w:sz w:val="22"/>
                <w:szCs w:val="22"/>
                <w:vertAlign w:val="superscript"/>
                <w:lang w:val="sk-SK"/>
              </w:rPr>
              <w:t>2</w:t>
            </w:r>
          </w:p>
        </w:tc>
        <w:tc>
          <w:tcPr>
            <w:tcW w:w="4230" w:type="dxa"/>
            <w:tcBorders>
              <w:bottom w:val="single" w:sz="4" w:space="0" w:color="auto"/>
            </w:tcBorders>
            <w:shd w:val="clear" w:color="auto" w:fill="auto"/>
          </w:tcPr>
          <w:p w14:paraId="29E55746" w14:textId="77777777" w:rsidR="00141671" w:rsidRPr="00D55B23" w:rsidRDefault="00141671" w:rsidP="005D2014">
            <w:pPr>
              <w:keepNext/>
              <w:jc w:val="center"/>
              <w:rPr>
                <w:b w:val="0"/>
                <w:bCs w:val="0"/>
                <w:sz w:val="22"/>
                <w:szCs w:val="22"/>
                <w:lang w:val="sk-SK"/>
              </w:rPr>
            </w:pPr>
            <w:r w:rsidRPr="00D55B23">
              <w:rPr>
                <w:b w:val="0"/>
                <w:bCs w:val="0"/>
                <w:sz w:val="22"/>
                <w:szCs w:val="22"/>
                <w:lang w:val="sk-SK"/>
              </w:rPr>
              <w:t>250 mg</w:t>
            </w:r>
          </w:p>
          <w:p w14:paraId="5E51E0BC" w14:textId="20D26D54" w:rsidR="00141671" w:rsidRPr="00D55B23" w:rsidRDefault="00141671" w:rsidP="005D2014">
            <w:pPr>
              <w:keepNext/>
              <w:jc w:val="center"/>
              <w:rPr>
                <w:b w:val="0"/>
                <w:bCs w:val="0"/>
                <w:sz w:val="22"/>
                <w:szCs w:val="22"/>
                <w:lang w:val="sk-SK"/>
              </w:rPr>
            </w:pPr>
            <w:r w:rsidRPr="00D55B23">
              <w:rPr>
                <w:b w:val="0"/>
                <w:bCs w:val="0"/>
                <w:sz w:val="22"/>
                <w:szCs w:val="22"/>
                <w:lang w:val="sk-SK"/>
              </w:rPr>
              <w:t>(</w:t>
            </w:r>
            <w:r w:rsidR="008F0DAF">
              <w:rPr>
                <w:b w:val="0"/>
                <w:bCs w:val="0"/>
                <w:sz w:val="22"/>
                <w:szCs w:val="22"/>
                <w:lang w:val="sk-SK"/>
              </w:rPr>
              <w:t>2</w:t>
            </w:r>
            <w:r w:rsidRPr="00D55B23">
              <w:rPr>
                <w:b w:val="0"/>
                <w:bCs w:val="0"/>
                <w:sz w:val="22"/>
                <w:szCs w:val="22"/>
                <w:lang w:val="sk-SK"/>
              </w:rPr>
              <w:t> × 50 mg + 1 × 150 mg)</w:t>
            </w:r>
          </w:p>
        </w:tc>
        <w:tc>
          <w:tcPr>
            <w:tcW w:w="1980" w:type="dxa"/>
            <w:tcBorders>
              <w:bottom w:val="single" w:sz="4" w:space="0" w:color="auto"/>
            </w:tcBorders>
            <w:shd w:val="clear" w:color="auto" w:fill="auto"/>
            <w:vAlign w:val="center"/>
          </w:tcPr>
          <w:p w14:paraId="06277101" w14:textId="77777777" w:rsidR="00141671" w:rsidRPr="00D55B23" w:rsidRDefault="00141671" w:rsidP="005D2014">
            <w:pPr>
              <w:keepNext/>
              <w:jc w:val="center"/>
              <w:rPr>
                <w:b w:val="0"/>
                <w:bCs w:val="0"/>
                <w:sz w:val="22"/>
                <w:szCs w:val="22"/>
                <w:lang w:val="sk-SK"/>
              </w:rPr>
            </w:pPr>
            <w:r w:rsidRPr="00D55B23">
              <w:rPr>
                <w:b w:val="0"/>
                <w:bCs w:val="0"/>
                <w:sz w:val="22"/>
                <w:szCs w:val="22"/>
                <w:lang w:val="sk-SK"/>
              </w:rPr>
              <w:t>500 mg</w:t>
            </w:r>
          </w:p>
        </w:tc>
      </w:tr>
      <w:tr w:rsidR="00141671" w:rsidRPr="008742F7" w14:paraId="7398480F" w14:textId="77777777" w:rsidTr="005D2014">
        <w:tc>
          <w:tcPr>
            <w:tcW w:w="2808" w:type="dxa"/>
            <w:tcBorders>
              <w:bottom w:val="single" w:sz="4" w:space="0" w:color="auto"/>
            </w:tcBorders>
            <w:shd w:val="clear" w:color="auto" w:fill="auto"/>
          </w:tcPr>
          <w:p w14:paraId="1A2A8F81" w14:textId="77777777" w:rsidR="00141671" w:rsidRPr="00D55B23" w:rsidRDefault="00141671" w:rsidP="005D2014">
            <w:pPr>
              <w:rPr>
                <w:b w:val="0"/>
                <w:bCs w:val="0"/>
                <w:sz w:val="22"/>
                <w:szCs w:val="22"/>
                <w:lang w:val="sk-SK"/>
              </w:rPr>
            </w:pPr>
            <w:r w:rsidRPr="00D55B23">
              <w:rPr>
                <w:b w:val="0"/>
                <w:bCs w:val="0"/>
                <w:sz w:val="22"/>
                <w:szCs w:val="22"/>
                <w:lang w:val="sk-SK"/>
              </w:rPr>
              <w:t>0,98 až 1,16 m</w:t>
            </w:r>
            <w:r w:rsidRPr="00D55B23">
              <w:rPr>
                <w:b w:val="0"/>
                <w:bCs w:val="0"/>
                <w:sz w:val="22"/>
                <w:szCs w:val="22"/>
                <w:vertAlign w:val="superscript"/>
                <w:lang w:val="sk-SK"/>
              </w:rPr>
              <w:t>2</w:t>
            </w:r>
          </w:p>
        </w:tc>
        <w:tc>
          <w:tcPr>
            <w:tcW w:w="4230" w:type="dxa"/>
            <w:tcBorders>
              <w:bottom w:val="single" w:sz="4" w:space="0" w:color="auto"/>
            </w:tcBorders>
            <w:shd w:val="clear" w:color="auto" w:fill="auto"/>
          </w:tcPr>
          <w:p w14:paraId="6DCFFFAF" w14:textId="77777777" w:rsidR="00141671" w:rsidRPr="00D55B23" w:rsidRDefault="00141671" w:rsidP="005D2014">
            <w:pPr>
              <w:jc w:val="center"/>
              <w:rPr>
                <w:b w:val="0"/>
                <w:bCs w:val="0"/>
                <w:sz w:val="22"/>
                <w:szCs w:val="22"/>
                <w:lang w:val="sk-SK"/>
              </w:rPr>
            </w:pPr>
            <w:r w:rsidRPr="00D55B23">
              <w:rPr>
                <w:b w:val="0"/>
                <w:bCs w:val="0"/>
                <w:sz w:val="22"/>
                <w:szCs w:val="22"/>
                <w:lang w:val="sk-SK"/>
              </w:rPr>
              <w:t>300 mg</w:t>
            </w:r>
          </w:p>
          <w:p w14:paraId="5F90C2C6" w14:textId="77777777" w:rsidR="00141671" w:rsidRPr="00D55B23" w:rsidRDefault="00141671" w:rsidP="005D2014">
            <w:pPr>
              <w:jc w:val="center"/>
              <w:rPr>
                <w:b w:val="0"/>
                <w:bCs w:val="0"/>
                <w:sz w:val="22"/>
                <w:szCs w:val="22"/>
                <w:lang w:val="sk-SK"/>
              </w:rPr>
            </w:pPr>
            <w:r w:rsidRPr="00D55B23">
              <w:rPr>
                <w:b w:val="0"/>
                <w:bCs w:val="0"/>
                <w:sz w:val="22"/>
                <w:szCs w:val="22"/>
                <w:lang w:val="sk-SK"/>
              </w:rPr>
              <w:t>(2 × 150 mg)</w:t>
            </w:r>
          </w:p>
        </w:tc>
        <w:tc>
          <w:tcPr>
            <w:tcW w:w="1980" w:type="dxa"/>
            <w:tcBorders>
              <w:bottom w:val="single" w:sz="4" w:space="0" w:color="auto"/>
            </w:tcBorders>
            <w:shd w:val="clear" w:color="auto" w:fill="auto"/>
            <w:vAlign w:val="center"/>
          </w:tcPr>
          <w:p w14:paraId="4F8D1CD7" w14:textId="77777777" w:rsidR="00141671" w:rsidRPr="00D55B23" w:rsidRDefault="00141671" w:rsidP="005D2014">
            <w:pPr>
              <w:jc w:val="center"/>
              <w:rPr>
                <w:b w:val="0"/>
                <w:bCs w:val="0"/>
                <w:sz w:val="22"/>
                <w:szCs w:val="22"/>
                <w:lang w:val="sk-SK"/>
              </w:rPr>
            </w:pPr>
            <w:r w:rsidRPr="00D55B23">
              <w:rPr>
                <w:b w:val="0"/>
                <w:bCs w:val="0"/>
                <w:sz w:val="22"/>
                <w:szCs w:val="22"/>
                <w:lang w:val="sk-SK"/>
              </w:rPr>
              <w:t>600 mg</w:t>
            </w:r>
          </w:p>
        </w:tc>
      </w:tr>
      <w:tr w:rsidR="00141671" w:rsidRPr="008742F7" w14:paraId="6C809E9D" w14:textId="77777777" w:rsidTr="005D2014">
        <w:tc>
          <w:tcPr>
            <w:tcW w:w="2808" w:type="dxa"/>
            <w:tcBorders>
              <w:bottom w:val="single" w:sz="4" w:space="0" w:color="auto"/>
            </w:tcBorders>
            <w:shd w:val="clear" w:color="auto" w:fill="auto"/>
          </w:tcPr>
          <w:p w14:paraId="34114D21" w14:textId="77777777" w:rsidR="00141671" w:rsidRPr="00D55B23" w:rsidRDefault="00141671" w:rsidP="005D2014">
            <w:pPr>
              <w:rPr>
                <w:b w:val="0"/>
                <w:bCs w:val="0"/>
                <w:sz w:val="22"/>
                <w:szCs w:val="22"/>
                <w:lang w:val="sk-SK"/>
              </w:rPr>
            </w:pPr>
            <w:r w:rsidRPr="00D55B23">
              <w:rPr>
                <w:b w:val="0"/>
                <w:bCs w:val="0"/>
                <w:sz w:val="22"/>
                <w:szCs w:val="22"/>
                <w:lang w:val="sk-SK"/>
              </w:rPr>
              <w:t>1,17 až 1,33 m</w:t>
            </w:r>
            <w:r w:rsidRPr="00D55B23">
              <w:rPr>
                <w:b w:val="0"/>
                <w:bCs w:val="0"/>
                <w:sz w:val="22"/>
                <w:szCs w:val="22"/>
                <w:vertAlign w:val="superscript"/>
                <w:lang w:val="sk-SK"/>
              </w:rPr>
              <w:t>2</w:t>
            </w:r>
          </w:p>
        </w:tc>
        <w:tc>
          <w:tcPr>
            <w:tcW w:w="4230" w:type="dxa"/>
            <w:tcBorders>
              <w:bottom w:val="single" w:sz="4" w:space="0" w:color="auto"/>
            </w:tcBorders>
            <w:shd w:val="clear" w:color="auto" w:fill="auto"/>
          </w:tcPr>
          <w:p w14:paraId="16C8B133" w14:textId="77777777" w:rsidR="00141671" w:rsidRPr="00D55B23" w:rsidRDefault="00141671" w:rsidP="005D2014">
            <w:pPr>
              <w:jc w:val="center"/>
              <w:rPr>
                <w:b w:val="0"/>
                <w:bCs w:val="0"/>
                <w:sz w:val="22"/>
                <w:szCs w:val="22"/>
                <w:lang w:val="sk-SK"/>
              </w:rPr>
            </w:pPr>
            <w:r w:rsidRPr="00D55B23">
              <w:rPr>
                <w:b w:val="0"/>
                <w:bCs w:val="0"/>
                <w:sz w:val="22"/>
                <w:szCs w:val="22"/>
                <w:lang w:val="sk-SK"/>
              </w:rPr>
              <w:t>350 mg</w:t>
            </w:r>
          </w:p>
          <w:p w14:paraId="2C42AC93" w14:textId="77777777" w:rsidR="00141671" w:rsidRPr="00D55B23" w:rsidRDefault="00141671" w:rsidP="005D2014">
            <w:pPr>
              <w:jc w:val="center"/>
              <w:rPr>
                <w:b w:val="0"/>
                <w:bCs w:val="0"/>
                <w:sz w:val="22"/>
                <w:szCs w:val="22"/>
                <w:lang w:val="sk-SK"/>
              </w:rPr>
            </w:pPr>
            <w:r w:rsidRPr="00D55B23">
              <w:rPr>
                <w:b w:val="0"/>
                <w:bCs w:val="0"/>
                <w:sz w:val="22"/>
                <w:szCs w:val="22"/>
                <w:lang w:val="sk-SK"/>
              </w:rPr>
              <w:t>(1 × 50 mg + 2 × 150 mg)</w:t>
            </w:r>
          </w:p>
        </w:tc>
        <w:tc>
          <w:tcPr>
            <w:tcW w:w="1980" w:type="dxa"/>
            <w:tcBorders>
              <w:bottom w:val="single" w:sz="4" w:space="0" w:color="auto"/>
            </w:tcBorders>
            <w:shd w:val="clear" w:color="auto" w:fill="auto"/>
            <w:vAlign w:val="center"/>
          </w:tcPr>
          <w:p w14:paraId="14E33BFA" w14:textId="77777777" w:rsidR="00141671" w:rsidRPr="00D55B23" w:rsidRDefault="00141671" w:rsidP="005D2014">
            <w:pPr>
              <w:jc w:val="center"/>
              <w:rPr>
                <w:b w:val="0"/>
                <w:bCs w:val="0"/>
                <w:sz w:val="22"/>
                <w:szCs w:val="22"/>
                <w:lang w:val="sk-SK"/>
              </w:rPr>
            </w:pPr>
            <w:r w:rsidRPr="00D55B23">
              <w:rPr>
                <w:b w:val="0"/>
                <w:bCs w:val="0"/>
                <w:sz w:val="22"/>
                <w:szCs w:val="22"/>
                <w:lang w:val="sk-SK"/>
              </w:rPr>
              <w:t>700 mg</w:t>
            </w:r>
          </w:p>
        </w:tc>
      </w:tr>
      <w:tr w:rsidR="00141671" w:rsidRPr="008742F7" w14:paraId="4044B85A" w14:textId="77777777" w:rsidTr="005D2014">
        <w:tc>
          <w:tcPr>
            <w:tcW w:w="9018" w:type="dxa"/>
            <w:gridSpan w:val="3"/>
            <w:tcBorders>
              <w:top w:val="single" w:sz="4" w:space="0" w:color="auto"/>
              <w:left w:val="nil"/>
              <w:bottom w:val="nil"/>
              <w:right w:val="nil"/>
            </w:tcBorders>
            <w:shd w:val="clear" w:color="auto" w:fill="auto"/>
          </w:tcPr>
          <w:p w14:paraId="1D51E11A" w14:textId="16DD2F8B" w:rsidR="00141671" w:rsidRPr="00D55B23" w:rsidRDefault="00141671" w:rsidP="005D2014">
            <w:pPr>
              <w:rPr>
                <w:b w:val="0"/>
                <w:bCs w:val="0"/>
                <w:sz w:val="22"/>
                <w:szCs w:val="22"/>
                <w:lang w:val="sk-SK"/>
              </w:rPr>
            </w:pPr>
            <w:r w:rsidRPr="00D55B23">
              <w:rPr>
                <w:b w:val="0"/>
                <w:bCs w:val="0"/>
                <w:sz w:val="22"/>
                <w:szCs w:val="22"/>
                <w:vertAlign w:val="superscript"/>
                <w:lang w:val="sk-SK"/>
              </w:rPr>
              <w:t>* </w:t>
            </w:r>
            <w:r w:rsidRPr="00D55B23">
              <w:rPr>
                <w:b w:val="0"/>
                <w:bCs w:val="0"/>
                <w:sz w:val="22"/>
                <w:szCs w:val="22"/>
                <w:lang w:val="sk-SK"/>
              </w:rPr>
              <w:t>Vzťahuje sa na 20 mg, 50 mg a 150 mg krizotinibov</w:t>
            </w:r>
            <w:r w:rsidR="008F0DAF">
              <w:rPr>
                <w:b w:val="0"/>
                <w:bCs w:val="0"/>
                <w:sz w:val="22"/>
                <w:szCs w:val="22"/>
                <w:lang w:val="sk-SK"/>
              </w:rPr>
              <w:t>ý</w:t>
            </w:r>
            <w:r w:rsidRPr="00D55B23">
              <w:rPr>
                <w:b w:val="0"/>
                <w:bCs w:val="0"/>
                <w:sz w:val="22"/>
                <w:szCs w:val="22"/>
                <w:lang w:val="sk-SK"/>
              </w:rPr>
              <w:t xml:space="preserve"> granul</w:t>
            </w:r>
            <w:r w:rsidR="008F0DAF">
              <w:rPr>
                <w:b w:val="0"/>
                <w:bCs w:val="0"/>
                <w:sz w:val="22"/>
                <w:szCs w:val="22"/>
                <w:lang w:val="sk-SK"/>
              </w:rPr>
              <w:t>át</w:t>
            </w:r>
            <w:r w:rsidRPr="00D55B23">
              <w:rPr>
                <w:b w:val="0"/>
                <w:bCs w:val="0"/>
                <w:sz w:val="22"/>
                <w:szCs w:val="22"/>
                <w:lang w:val="sk-SK"/>
              </w:rPr>
              <w:t xml:space="preserve"> v kapsul</w:t>
            </w:r>
            <w:r w:rsidR="008F0DAF">
              <w:rPr>
                <w:b w:val="0"/>
                <w:bCs w:val="0"/>
                <w:sz w:val="22"/>
                <w:szCs w:val="22"/>
                <w:lang w:val="sk-SK"/>
              </w:rPr>
              <w:t>á</w:t>
            </w:r>
            <w:r w:rsidRPr="00D55B23">
              <w:rPr>
                <w:b w:val="0"/>
                <w:bCs w:val="0"/>
                <w:sz w:val="22"/>
                <w:szCs w:val="22"/>
                <w:lang w:val="sk-SK"/>
              </w:rPr>
              <w:t>ch</w:t>
            </w:r>
            <w:r w:rsidR="008F0DAF">
              <w:rPr>
                <w:b w:val="0"/>
                <w:bCs w:val="0"/>
                <w:sz w:val="22"/>
                <w:szCs w:val="22"/>
                <w:lang w:val="sk-SK"/>
              </w:rPr>
              <w:t xml:space="preserve"> na otváranie</w:t>
            </w:r>
            <w:r w:rsidRPr="00D55B23">
              <w:rPr>
                <w:b w:val="0"/>
                <w:bCs w:val="0"/>
                <w:sz w:val="22"/>
                <w:szCs w:val="22"/>
                <w:lang w:val="sk-SK"/>
              </w:rPr>
              <w:t>.</w:t>
            </w:r>
          </w:p>
          <w:p w14:paraId="693563DB" w14:textId="77777777" w:rsidR="00141671" w:rsidRPr="00D55B23" w:rsidRDefault="00141671" w:rsidP="005D2014">
            <w:pPr>
              <w:rPr>
                <w:b w:val="0"/>
                <w:bCs w:val="0"/>
                <w:sz w:val="22"/>
                <w:szCs w:val="22"/>
                <w:lang w:val="sk-SK"/>
              </w:rPr>
            </w:pPr>
            <w:r w:rsidRPr="00D55B23">
              <w:rPr>
                <w:b w:val="0"/>
                <w:bCs w:val="0"/>
                <w:sz w:val="22"/>
                <w:szCs w:val="22"/>
                <w:vertAlign w:val="superscript"/>
                <w:lang w:val="sk-SK"/>
              </w:rPr>
              <w:t>** </w:t>
            </w:r>
            <w:r w:rsidRPr="00D55B23">
              <w:rPr>
                <w:b w:val="0"/>
                <w:bCs w:val="0"/>
                <w:sz w:val="22"/>
                <w:szCs w:val="22"/>
                <w:lang w:val="sk-SK"/>
              </w:rPr>
              <w:t>Odporúčané dávkovanie pre pacientov s BSA nižšou ako 0,38 m</w:t>
            </w:r>
            <w:r w:rsidRPr="00D55B23">
              <w:rPr>
                <w:b w:val="0"/>
                <w:bCs w:val="0"/>
                <w:sz w:val="22"/>
                <w:szCs w:val="22"/>
                <w:vertAlign w:val="superscript"/>
                <w:lang w:val="sk-SK"/>
              </w:rPr>
              <w:t>2</w:t>
            </w:r>
            <w:r w:rsidRPr="00D55B23">
              <w:rPr>
                <w:b w:val="0"/>
                <w:bCs w:val="0"/>
                <w:sz w:val="22"/>
                <w:szCs w:val="22"/>
                <w:lang w:val="sk-SK"/>
              </w:rPr>
              <w:t xml:space="preserve"> nebolo stanovené. Pre pediatrických pacientov s BSA </w:t>
            </w:r>
            <w:r w:rsidRPr="008742F7">
              <w:rPr>
                <w:rFonts w:hint="eastAsia"/>
                <w:b w:val="0"/>
                <w:bCs w:val="0"/>
                <w:sz w:val="22"/>
                <w:szCs w:val="22"/>
                <w:lang w:val="sk-SK"/>
              </w:rPr>
              <w:t>≥</w:t>
            </w:r>
            <w:r w:rsidRPr="00D55B23">
              <w:rPr>
                <w:rFonts w:hint="eastAsia"/>
                <w:b w:val="0"/>
                <w:bCs w:val="0"/>
                <w:sz w:val="22"/>
                <w:szCs w:val="22"/>
                <w:lang w:val="sk-SK"/>
              </w:rPr>
              <w:t> </w:t>
            </w:r>
            <w:r w:rsidRPr="00D55B23">
              <w:rPr>
                <w:b w:val="0"/>
                <w:bCs w:val="0"/>
                <w:sz w:val="22"/>
                <w:szCs w:val="22"/>
                <w:lang w:val="sk-SK"/>
              </w:rPr>
              <w:t>1,34 m</w:t>
            </w:r>
            <w:r w:rsidRPr="00D55B23">
              <w:rPr>
                <w:b w:val="0"/>
                <w:bCs w:val="0"/>
                <w:sz w:val="22"/>
                <w:szCs w:val="22"/>
                <w:vertAlign w:val="superscript"/>
                <w:lang w:val="sk-SK"/>
              </w:rPr>
              <w:t>2</w:t>
            </w:r>
            <w:r w:rsidRPr="00D55B23">
              <w:rPr>
                <w:b w:val="0"/>
                <w:bCs w:val="0"/>
                <w:sz w:val="22"/>
                <w:szCs w:val="22"/>
                <w:lang w:val="sk-SK"/>
              </w:rPr>
              <w:t xml:space="preserve"> pozri tabuľku 1.</w:t>
            </w:r>
          </w:p>
        </w:tc>
      </w:tr>
    </w:tbl>
    <w:p w14:paraId="27612ED6" w14:textId="77777777" w:rsidR="00141671" w:rsidRPr="000B62ED" w:rsidRDefault="00141671" w:rsidP="0076758A">
      <w:pPr>
        <w:pStyle w:val="Paragraph"/>
        <w:spacing w:after="0"/>
        <w:rPr>
          <w:sz w:val="22"/>
          <w:szCs w:val="22"/>
          <w:lang w:val="sk-SK"/>
        </w:rPr>
      </w:pPr>
    </w:p>
    <w:p w14:paraId="564E8EEC" w14:textId="77777777" w:rsidR="00141671" w:rsidRPr="000B62ED" w:rsidRDefault="00141671" w:rsidP="0076758A">
      <w:pPr>
        <w:tabs>
          <w:tab w:val="left" w:pos="288"/>
          <w:tab w:val="left" w:pos="605"/>
          <w:tab w:val="left" w:pos="720"/>
        </w:tabs>
        <w:rPr>
          <w:b w:val="0"/>
          <w:bCs w:val="0"/>
          <w:sz w:val="22"/>
          <w:szCs w:val="22"/>
          <w:lang w:val="sk-SK"/>
        </w:rPr>
      </w:pPr>
      <w:r w:rsidRPr="000B62ED">
        <w:rPr>
          <w:b w:val="0"/>
          <w:bCs w:val="0"/>
          <w:sz w:val="22"/>
          <w:szCs w:val="22"/>
          <w:lang w:val="sk-SK"/>
        </w:rPr>
        <w:t xml:space="preserve">Pediatrickým pacientom podávajte krizotinib pod dohľadom dospelej osoby. </w:t>
      </w:r>
    </w:p>
    <w:p w14:paraId="1ECDE301" w14:textId="77777777" w:rsidR="00141671" w:rsidRPr="00D47DEC" w:rsidRDefault="00141671" w:rsidP="0076758A">
      <w:pPr>
        <w:keepNext/>
        <w:rPr>
          <w:b w:val="0"/>
          <w:bCs w:val="0"/>
          <w:i/>
          <w:sz w:val="22"/>
          <w:lang w:val="sk-SK"/>
        </w:rPr>
      </w:pPr>
    </w:p>
    <w:p w14:paraId="5B8A6D16" w14:textId="77777777" w:rsidR="00141671" w:rsidRPr="00D47DEC" w:rsidRDefault="00141671" w:rsidP="0076758A">
      <w:pPr>
        <w:keepNext/>
        <w:rPr>
          <w:b w:val="0"/>
          <w:i/>
          <w:sz w:val="22"/>
          <w:szCs w:val="22"/>
          <w:u w:val="single"/>
          <w:lang w:val="sk-SK"/>
        </w:rPr>
      </w:pPr>
      <w:r w:rsidRPr="00D47DEC">
        <w:rPr>
          <w:b w:val="0"/>
          <w:i/>
          <w:sz w:val="22"/>
          <w:szCs w:val="22"/>
          <w:lang w:val="sk-SK"/>
        </w:rPr>
        <w:t>Úpravy dávky</w:t>
      </w:r>
    </w:p>
    <w:p w14:paraId="6887C905" w14:textId="77777777" w:rsidR="00141671" w:rsidRPr="00D47DEC" w:rsidRDefault="00141671" w:rsidP="0076758A">
      <w:pPr>
        <w:rPr>
          <w:b w:val="0"/>
          <w:sz w:val="22"/>
          <w:szCs w:val="22"/>
          <w:lang w:val="sk-SK"/>
        </w:rPr>
      </w:pPr>
      <w:r w:rsidRPr="00D47DEC">
        <w:rPr>
          <w:b w:val="0"/>
          <w:sz w:val="22"/>
          <w:szCs w:val="22"/>
          <w:lang w:val="sk-SK"/>
        </w:rPr>
        <w:t>Podľa individuálnej bezpečnosti a tolerability lieku môže byť potrebné prerušenie užívania a/alebo zníženie dávky.</w:t>
      </w:r>
    </w:p>
    <w:p w14:paraId="3C37B177" w14:textId="77777777" w:rsidR="00141671" w:rsidRPr="00D47DEC" w:rsidRDefault="00141671" w:rsidP="0076758A">
      <w:pPr>
        <w:rPr>
          <w:b w:val="0"/>
          <w:sz w:val="22"/>
          <w:szCs w:val="22"/>
          <w:lang w:val="sk-SK"/>
        </w:rPr>
      </w:pPr>
    </w:p>
    <w:p w14:paraId="3F9FE43E" w14:textId="77777777" w:rsidR="00141671" w:rsidRPr="00D47DEC" w:rsidRDefault="00141671" w:rsidP="0076758A">
      <w:pPr>
        <w:keepNext/>
        <w:tabs>
          <w:tab w:val="left" w:pos="288"/>
          <w:tab w:val="left" w:pos="605"/>
          <w:tab w:val="left" w:pos="720"/>
        </w:tabs>
        <w:rPr>
          <w:b w:val="0"/>
          <w:sz w:val="22"/>
          <w:szCs w:val="22"/>
          <w:lang w:val="sk-SK"/>
        </w:rPr>
      </w:pPr>
      <w:r w:rsidRPr="00D47DEC">
        <w:rPr>
          <w:b w:val="0"/>
          <w:sz w:val="22"/>
          <w:szCs w:val="22"/>
          <w:lang w:val="sk-SK"/>
        </w:rPr>
        <w:t>Dospelí pacienti s ALK-pozitívnym alebo ROS1-pozitívnym pokročilým NSCLC</w:t>
      </w:r>
    </w:p>
    <w:p w14:paraId="7403F955" w14:textId="77777777" w:rsidR="00141671" w:rsidRPr="00D47DEC" w:rsidRDefault="00141671" w:rsidP="0076758A">
      <w:pPr>
        <w:rPr>
          <w:b w:val="0"/>
          <w:sz w:val="22"/>
          <w:szCs w:val="22"/>
          <w:lang w:val="sk-SK"/>
        </w:rPr>
      </w:pPr>
      <w:r w:rsidRPr="00D47DEC">
        <w:rPr>
          <w:b w:val="0"/>
          <w:sz w:val="22"/>
          <w:szCs w:val="22"/>
          <w:lang w:val="sk-SK"/>
        </w:rPr>
        <w:t>U 1 722 dospelých pacientov liečených krizotinibom buď s ALK pozitívnym alebo ROS1 pozitívnym NSCLC v rámci klinických skúšaní boli neutropénia, zvýšené hladiny transamináz, vracanie a nevoľnosť najčastejšie nežiaduce reakcie (≥ 3 %) spojené s prerušením podávania liečby. Najčastejšie nežiaduce reakcie (≥ 3 %), ktoré viedli k zníženiu dávky, boli zvýšenie hladín transamináz a neutropénia. Ak je potrebné zníženie dávky u pacientov liečených krizotinibom 250 mg perorálne dvakrát denne, potom sa má dávka krizotinibu znižovať nasledovne.</w:t>
      </w:r>
    </w:p>
    <w:p w14:paraId="578137C6" w14:textId="77777777" w:rsidR="00141671" w:rsidRPr="00D47DEC" w:rsidRDefault="00141671" w:rsidP="0076758A">
      <w:pPr>
        <w:numPr>
          <w:ilvl w:val="0"/>
          <w:numId w:val="23"/>
        </w:numPr>
        <w:rPr>
          <w:b w:val="0"/>
          <w:sz w:val="22"/>
          <w:szCs w:val="22"/>
          <w:lang w:val="sk-SK"/>
        </w:rPr>
      </w:pPr>
      <w:r w:rsidRPr="00D47DEC">
        <w:rPr>
          <w:b w:val="0"/>
          <w:sz w:val="22"/>
          <w:szCs w:val="22"/>
          <w:lang w:val="sk-SK"/>
        </w:rPr>
        <w:t>Prvé zníženie dávky: XALKORI 200 mg užívaných perorálne dvakrát denne</w:t>
      </w:r>
    </w:p>
    <w:p w14:paraId="1345978D" w14:textId="77777777" w:rsidR="00141671" w:rsidRPr="00D47DEC" w:rsidRDefault="00141671" w:rsidP="0076758A">
      <w:pPr>
        <w:numPr>
          <w:ilvl w:val="0"/>
          <w:numId w:val="23"/>
        </w:numPr>
        <w:rPr>
          <w:b w:val="0"/>
          <w:sz w:val="22"/>
          <w:szCs w:val="22"/>
          <w:lang w:val="sk-SK"/>
        </w:rPr>
      </w:pPr>
      <w:r w:rsidRPr="00D47DEC">
        <w:rPr>
          <w:b w:val="0"/>
          <w:sz w:val="22"/>
          <w:szCs w:val="22"/>
          <w:lang w:val="sk-SK"/>
        </w:rPr>
        <w:t>Druhé zníženie dávky: XALKORI 250 mg užívaných perorálne raz denne</w:t>
      </w:r>
    </w:p>
    <w:p w14:paraId="6FD3AFEC" w14:textId="77777777" w:rsidR="00141671" w:rsidRPr="00D47DEC" w:rsidRDefault="00141671" w:rsidP="0076758A">
      <w:pPr>
        <w:numPr>
          <w:ilvl w:val="0"/>
          <w:numId w:val="23"/>
        </w:numPr>
        <w:ind w:left="567" w:hanging="207"/>
        <w:rPr>
          <w:b w:val="0"/>
          <w:sz w:val="22"/>
          <w:szCs w:val="22"/>
          <w:lang w:val="sk-SK"/>
        </w:rPr>
      </w:pPr>
      <w:r w:rsidRPr="00D47DEC">
        <w:rPr>
          <w:b w:val="0"/>
          <w:sz w:val="22"/>
          <w:szCs w:val="22"/>
          <w:lang w:val="sk-SK"/>
        </w:rPr>
        <w:t>Definitívne ukončenie liečby, ak pacient nie je schopný tolerovať XALKORI 250 mg užívaných perorálne raz denne</w:t>
      </w:r>
    </w:p>
    <w:p w14:paraId="2710D750" w14:textId="77777777" w:rsidR="00141671" w:rsidRPr="00D47DEC" w:rsidRDefault="00141671" w:rsidP="0076758A">
      <w:pPr>
        <w:rPr>
          <w:b w:val="0"/>
          <w:sz w:val="22"/>
          <w:szCs w:val="22"/>
          <w:lang w:val="sk-SK"/>
        </w:rPr>
      </w:pPr>
    </w:p>
    <w:p w14:paraId="4C20E52A" w14:textId="12996D5C" w:rsidR="00141671" w:rsidRPr="00D47DEC" w:rsidRDefault="00141671" w:rsidP="0076758A">
      <w:pPr>
        <w:rPr>
          <w:b w:val="0"/>
          <w:sz w:val="22"/>
          <w:szCs w:val="22"/>
          <w:lang w:val="sk-SK"/>
        </w:rPr>
      </w:pPr>
      <w:r w:rsidRPr="00D47DEC">
        <w:rPr>
          <w:b w:val="0"/>
          <w:sz w:val="22"/>
          <w:szCs w:val="22"/>
          <w:lang w:val="sk-SK"/>
        </w:rPr>
        <w:t>Odporúčania na zníženie dávky kvôli hematologickej a nehematologickej toxicite sú uvedené v tabuľke 3 a 4. U pacientov liečených nižšou dávkou krizotinibu ako 250 mg dvakrát denne potom postupujte podľa odporúčaní na znižovanie dávky uvedených v tabuľkách 3 a 4.</w:t>
      </w:r>
    </w:p>
    <w:p w14:paraId="25045294" w14:textId="77777777" w:rsidR="00141671" w:rsidRPr="00D47DEC" w:rsidRDefault="00141671" w:rsidP="0076758A">
      <w:pPr>
        <w:rPr>
          <w:b w:val="0"/>
          <w:sz w:val="22"/>
          <w:szCs w:val="22"/>
          <w:lang w:val="sk-SK"/>
        </w:rPr>
      </w:pPr>
    </w:p>
    <w:p w14:paraId="31E0B4D5" w14:textId="01978F76" w:rsidR="00141671" w:rsidRPr="00D47DEC" w:rsidRDefault="00141671" w:rsidP="00414E80">
      <w:pPr>
        <w:tabs>
          <w:tab w:val="left" w:pos="1701"/>
        </w:tabs>
        <w:ind w:left="1701" w:hanging="1701"/>
        <w:rPr>
          <w:sz w:val="22"/>
          <w:szCs w:val="22"/>
          <w:lang w:val="sk-SK"/>
        </w:rPr>
      </w:pPr>
      <w:r w:rsidRPr="00D47DEC">
        <w:rPr>
          <w:sz w:val="22"/>
          <w:szCs w:val="22"/>
          <w:lang w:val="sk-SK"/>
        </w:rPr>
        <w:t>Tabuľka 3.</w:t>
      </w:r>
      <w:r w:rsidR="00D11E82">
        <w:rPr>
          <w:sz w:val="22"/>
          <w:szCs w:val="22"/>
          <w:lang w:val="sk-SK"/>
        </w:rPr>
        <w:tab/>
      </w:r>
      <w:r w:rsidRPr="00D47DEC">
        <w:rPr>
          <w:sz w:val="22"/>
          <w:szCs w:val="22"/>
          <w:lang w:val="sk-SK"/>
        </w:rPr>
        <w:t>Dospelí pacienti: Úprava dávkovania XALKORI </w:t>
      </w:r>
      <w:r w:rsidRPr="00D47DEC">
        <w:rPr>
          <w:sz w:val="22"/>
          <w:szCs w:val="22"/>
          <w:lang w:val="sk-SK"/>
        </w:rPr>
        <w:noBreakHyphen/>
        <w:t> hematologická toxicita</w:t>
      </w:r>
      <w:r w:rsidRPr="00D47DEC">
        <w:rPr>
          <w:sz w:val="22"/>
          <w:szCs w:val="22"/>
          <w:vertAlign w:val="superscript"/>
          <w:lang w:val="sk-SK"/>
        </w:rPr>
        <w:t>a, 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141671" w:rsidRPr="008742F7" w14:paraId="079B1DC5" w14:textId="77777777" w:rsidTr="005D2014">
        <w:tc>
          <w:tcPr>
            <w:tcW w:w="4428" w:type="dxa"/>
          </w:tcPr>
          <w:p w14:paraId="14862AA5" w14:textId="77777777" w:rsidR="00141671" w:rsidRPr="00D47DEC" w:rsidRDefault="00141671" w:rsidP="005D2014">
            <w:pPr>
              <w:rPr>
                <w:sz w:val="22"/>
                <w:szCs w:val="22"/>
                <w:lang w:val="sk-SK"/>
              </w:rPr>
            </w:pPr>
            <w:r w:rsidRPr="00D47DEC">
              <w:rPr>
                <w:sz w:val="22"/>
                <w:szCs w:val="22"/>
                <w:lang w:val="sk-SK"/>
              </w:rPr>
              <w:t>CTCAE</w:t>
            </w:r>
            <w:r w:rsidRPr="00D47DEC">
              <w:rPr>
                <w:sz w:val="22"/>
                <w:szCs w:val="22"/>
                <w:vertAlign w:val="superscript"/>
                <w:lang w:val="sk-SK"/>
              </w:rPr>
              <w:t>c</w:t>
            </w:r>
            <w:r w:rsidRPr="00D47DEC">
              <w:rPr>
                <w:sz w:val="22"/>
                <w:szCs w:val="22"/>
                <w:lang w:val="sk-SK"/>
              </w:rPr>
              <w:t xml:space="preserve"> stupeň</w:t>
            </w:r>
          </w:p>
        </w:tc>
        <w:tc>
          <w:tcPr>
            <w:tcW w:w="4428" w:type="dxa"/>
          </w:tcPr>
          <w:p w14:paraId="7A1EB88E" w14:textId="77777777" w:rsidR="00141671" w:rsidRPr="00D47DEC" w:rsidRDefault="00141671" w:rsidP="005D2014">
            <w:pPr>
              <w:rPr>
                <w:sz w:val="22"/>
                <w:szCs w:val="22"/>
                <w:lang w:val="sk-SK"/>
              </w:rPr>
            </w:pPr>
            <w:r w:rsidRPr="00D47DEC">
              <w:rPr>
                <w:sz w:val="22"/>
                <w:szCs w:val="22"/>
                <w:lang w:val="sk-SK"/>
              </w:rPr>
              <w:t>Liečba XALKORI</w:t>
            </w:r>
          </w:p>
        </w:tc>
      </w:tr>
      <w:tr w:rsidR="00141671" w:rsidRPr="008742F7" w14:paraId="7F7C3511" w14:textId="77777777" w:rsidTr="005D2014">
        <w:tc>
          <w:tcPr>
            <w:tcW w:w="4428" w:type="dxa"/>
          </w:tcPr>
          <w:p w14:paraId="64D1BD8B" w14:textId="77777777" w:rsidR="00141671" w:rsidRPr="00D47DEC" w:rsidRDefault="00141671" w:rsidP="005D2014">
            <w:pPr>
              <w:rPr>
                <w:b w:val="0"/>
                <w:sz w:val="22"/>
                <w:szCs w:val="22"/>
                <w:lang w:val="sk-SK"/>
              </w:rPr>
            </w:pPr>
            <w:r w:rsidRPr="00D47DEC">
              <w:rPr>
                <w:b w:val="0"/>
                <w:sz w:val="22"/>
                <w:szCs w:val="22"/>
                <w:lang w:val="sk-SK"/>
              </w:rPr>
              <w:t>Stupeň 3</w:t>
            </w:r>
          </w:p>
        </w:tc>
        <w:tc>
          <w:tcPr>
            <w:tcW w:w="4428" w:type="dxa"/>
          </w:tcPr>
          <w:p w14:paraId="5D61796D" w14:textId="77777777" w:rsidR="00141671" w:rsidRPr="00D47DEC" w:rsidRDefault="00141671" w:rsidP="005D2014">
            <w:pPr>
              <w:rPr>
                <w:b w:val="0"/>
                <w:sz w:val="22"/>
                <w:szCs w:val="22"/>
                <w:lang w:val="sk-SK"/>
              </w:rPr>
            </w:pPr>
            <w:r w:rsidRPr="00D47DEC">
              <w:rPr>
                <w:b w:val="0"/>
                <w:sz w:val="22"/>
                <w:szCs w:val="22"/>
                <w:lang w:val="sk-SK"/>
              </w:rPr>
              <w:t>Prerušte liečbu až do úpravy toxicity na stupeň ≤ 2, potom pokračujte v rovnakej schéme dávkovania.</w:t>
            </w:r>
          </w:p>
        </w:tc>
      </w:tr>
      <w:tr w:rsidR="00141671" w:rsidRPr="008742F7" w14:paraId="748EFECD" w14:textId="77777777" w:rsidTr="005D2014">
        <w:tc>
          <w:tcPr>
            <w:tcW w:w="4428" w:type="dxa"/>
          </w:tcPr>
          <w:p w14:paraId="5B0CD1A6" w14:textId="77777777" w:rsidR="00141671" w:rsidRPr="00D47DEC" w:rsidRDefault="00141671" w:rsidP="005D2014">
            <w:pPr>
              <w:rPr>
                <w:b w:val="0"/>
                <w:sz w:val="22"/>
                <w:szCs w:val="22"/>
                <w:lang w:val="sk-SK"/>
              </w:rPr>
            </w:pPr>
            <w:r w:rsidRPr="00D47DEC">
              <w:rPr>
                <w:b w:val="0"/>
                <w:sz w:val="22"/>
                <w:szCs w:val="22"/>
                <w:lang w:val="sk-SK"/>
              </w:rPr>
              <w:t>Stupeň 4</w:t>
            </w:r>
          </w:p>
        </w:tc>
        <w:tc>
          <w:tcPr>
            <w:tcW w:w="4428" w:type="dxa"/>
          </w:tcPr>
          <w:p w14:paraId="15D3AC8B" w14:textId="77777777" w:rsidR="00141671" w:rsidRPr="00D47DEC" w:rsidRDefault="00141671" w:rsidP="005D2014">
            <w:pPr>
              <w:rPr>
                <w:b w:val="0"/>
                <w:sz w:val="22"/>
                <w:szCs w:val="22"/>
                <w:vertAlign w:val="superscript"/>
                <w:lang w:val="sk-SK"/>
              </w:rPr>
            </w:pPr>
            <w:r w:rsidRPr="00D47DEC">
              <w:rPr>
                <w:b w:val="0"/>
                <w:sz w:val="22"/>
                <w:szCs w:val="22"/>
                <w:lang w:val="sk-SK"/>
              </w:rPr>
              <w:t>Prerušte liečbu až do úpravy toxicity na stupeň ≤ 2, potom pokračujte v nasledujúcej nižšej dávke.</w:t>
            </w:r>
            <w:r w:rsidRPr="00D47DEC">
              <w:rPr>
                <w:b w:val="0"/>
                <w:sz w:val="22"/>
                <w:szCs w:val="22"/>
                <w:vertAlign w:val="superscript"/>
                <w:lang w:val="sk-SK"/>
              </w:rPr>
              <w:t>d,e</w:t>
            </w:r>
          </w:p>
        </w:tc>
      </w:tr>
    </w:tbl>
    <w:p w14:paraId="2CD1E20E" w14:textId="77777777" w:rsidR="00141671" w:rsidRPr="008742F7" w:rsidRDefault="00141671" w:rsidP="0076758A">
      <w:pPr>
        <w:widowControl w:val="0"/>
        <w:ind w:left="210" w:hanging="210"/>
        <w:rPr>
          <w:b w:val="0"/>
          <w:bCs w:val="0"/>
          <w:spacing w:val="-1"/>
          <w:sz w:val="20"/>
          <w:szCs w:val="20"/>
          <w:lang w:val="sk-SK"/>
        </w:rPr>
      </w:pPr>
      <w:r w:rsidRPr="008742F7">
        <w:rPr>
          <w:b w:val="0"/>
          <w:bCs w:val="0"/>
          <w:spacing w:val="-1"/>
          <w:sz w:val="20"/>
          <w:szCs w:val="20"/>
          <w:lang w:val="sk-SK"/>
        </w:rPr>
        <w:t>a. Okrem lymfopénie (pokiaľ nesúvisí s klinickými udalosťami, napr. s oportúnnymi infekciami).</w:t>
      </w:r>
    </w:p>
    <w:p w14:paraId="0AD9F600" w14:textId="77777777" w:rsidR="00141671" w:rsidRPr="008742F7" w:rsidRDefault="00141671" w:rsidP="0076758A">
      <w:pPr>
        <w:widowControl w:val="0"/>
        <w:ind w:left="210" w:hanging="210"/>
        <w:rPr>
          <w:b w:val="0"/>
          <w:bCs w:val="0"/>
          <w:spacing w:val="-1"/>
          <w:sz w:val="20"/>
          <w:szCs w:val="20"/>
          <w:lang w:val="sk-SK"/>
        </w:rPr>
      </w:pPr>
      <w:r w:rsidRPr="008742F7">
        <w:rPr>
          <w:b w:val="0"/>
          <w:bCs w:val="0"/>
          <w:spacing w:val="-1"/>
          <w:sz w:val="20"/>
          <w:szCs w:val="20"/>
          <w:lang w:val="sk-SK"/>
        </w:rPr>
        <w:t>b. U pacientov, u ktorých sa objaví neutropénia a leukopénia, pozri tiež časti 4.4 a 4.8.</w:t>
      </w:r>
    </w:p>
    <w:p w14:paraId="66BF1957" w14:textId="77777777" w:rsidR="00141671" w:rsidRPr="008742F7" w:rsidRDefault="00141671" w:rsidP="0076758A">
      <w:pPr>
        <w:widowControl w:val="0"/>
        <w:ind w:left="210" w:hanging="210"/>
        <w:rPr>
          <w:b w:val="0"/>
          <w:bCs w:val="0"/>
          <w:spacing w:val="-1"/>
          <w:sz w:val="20"/>
          <w:szCs w:val="20"/>
          <w:lang w:val="sk-SK"/>
        </w:rPr>
      </w:pPr>
      <w:r w:rsidRPr="008742F7">
        <w:rPr>
          <w:b w:val="0"/>
          <w:bCs w:val="0"/>
          <w:spacing w:val="-1"/>
          <w:sz w:val="20"/>
          <w:szCs w:val="20"/>
          <w:lang w:val="sk-SK"/>
        </w:rPr>
        <w:t xml:space="preserve">c. Všeobecné kritériá pre terminológiu nežiaducich udalostí podľa </w:t>
      </w:r>
      <w:r w:rsidRPr="008742F7">
        <w:rPr>
          <w:b w:val="0"/>
          <w:sz w:val="20"/>
          <w:szCs w:val="20"/>
          <w:lang w:val="sk-SK"/>
        </w:rPr>
        <w:t>Národného onkologického ústavu</w:t>
      </w:r>
      <w:r w:rsidRPr="008742F7">
        <w:rPr>
          <w:b w:val="0"/>
          <w:bCs w:val="0"/>
          <w:spacing w:val="-1"/>
          <w:sz w:val="20"/>
          <w:szCs w:val="20"/>
          <w:lang w:val="sk-SK"/>
        </w:rPr>
        <w:t xml:space="preserve"> (National Cancer Institute (NCI))</w:t>
      </w:r>
    </w:p>
    <w:p w14:paraId="4C3C196A" w14:textId="77777777" w:rsidR="00141671" w:rsidRPr="008742F7" w:rsidRDefault="00141671" w:rsidP="0076758A">
      <w:pPr>
        <w:widowControl w:val="0"/>
        <w:ind w:left="210" w:hanging="210"/>
        <w:rPr>
          <w:b w:val="0"/>
          <w:bCs w:val="0"/>
          <w:spacing w:val="-1"/>
          <w:sz w:val="20"/>
          <w:szCs w:val="20"/>
          <w:lang w:val="sk-SK"/>
        </w:rPr>
      </w:pPr>
      <w:r w:rsidRPr="008742F7">
        <w:rPr>
          <w:b w:val="0"/>
          <w:bCs w:val="0"/>
          <w:spacing w:val="-1"/>
          <w:sz w:val="20"/>
          <w:szCs w:val="20"/>
          <w:lang w:val="sk-SK"/>
        </w:rPr>
        <w:t xml:space="preserve">d. V prípade recidívy prerušte liečbu až do úpravy toxicity na stupeň </w:t>
      </w:r>
      <w:r w:rsidRPr="008742F7">
        <w:rPr>
          <w:b w:val="0"/>
          <w:sz w:val="20"/>
          <w:szCs w:val="20"/>
          <w:lang w:val="sk-SK"/>
        </w:rPr>
        <w:t>≤ </w:t>
      </w:r>
      <w:r w:rsidRPr="008742F7">
        <w:rPr>
          <w:b w:val="0"/>
          <w:bCs w:val="0"/>
          <w:spacing w:val="-1"/>
          <w:sz w:val="20"/>
          <w:szCs w:val="20"/>
          <w:lang w:val="sk-SK"/>
        </w:rPr>
        <w:t>2, potom pokračujte v dávke 250 mg jedenkrát denne. V prípade ďalšej recidívy na stupeň 4 ukončite liečbu XALKORI definitívne.</w:t>
      </w:r>
    </w:p>
    <w:p w14:paraId="38A7C62F" w14:textId="77777777" w:rsidR="00141671" w:rsidRPr="008742F7" w:rsidRDefault="00141671" w:rsidP="0076758A">
      <w:pPr>
        <w:widowControl w:val="0"/>
        <w:ind w:left="210" w:hanging="210"/>
        <w:rPr>
          <w:b w:val="0"/>
          <w:bCs w:val="0"/>
          <w:spacing w:val="-1"/>
          <w:sz w:val="20"/>
          <w:szCs w:val="20"/>
          <w:lang w:val="sk-SK"/>
        </w:rPr>
      </w:pPr>
      <w:r w:rsidRPr="008742F7">
        <w:rPr>
          <w:b w:val="0"/>
          <w:bCs w:val="0"/>
          <w:spacing w:val="-1"/>
          <w:sz w:val="20"/>
          <w:szCs w:val="20"/>
          <w:lang w:val="sk-SK"/>
        </w:rPr>
        <w:t>e. U pacientov liečených dávkou 250 mg raz denne alebo u pacientov, u ktorých sa dávka znížila na 250 mg raz denne, počas vyhodnocovania ukončite liečbu.</w:t>
      </w:r>
    </w:p>
    <w:p w14:paraId="176AC847" w14:textId="77777777" w:rsidR="00141671" w:rsidRPr="00D47DEC" w:rsidRDefault="00141671" w:rsidP="0076758A">
      <w:pPr>
        <w:rPr>
          <w:b w:val="0"/>
          <w:sz w:val="22"/>
          <w:szCs w:val="22"/>
          <w:lang w:val="sk-SK"/>
        </w:rPr>
      </w:pPr>
    </w:p>
    <w:p w14:paraId="7691FF0A" w14:textId="2E675019" w:rsidR="00141671" w:rsidRPr="00D47DEC" w:rsidRDefault="00141671" w:rsidP="00414E80">
      <w:pPr>
        <w:keepNext/>
        <w:keepLines/>
        <w:tabs>
          <w:tab w:val="left" w:pos="1701"/>
        </w:tabs>
        <w:rPr>
          <w:sz w:val="22"/>
          <w:szCs w:val="22"/>
          <w:lang w:val="sk-SK"/>
        </w:rPr>
      </w:pPr>
      <w:r w:rsidRPr="00D47DEC">
        <w:rPr>
          <w:sz w:val="22"/>
          <w:szCs w:val="22"/>
          <w:lang w:val="sk-SK"/>
        </w:rPr>
        <w:lastRenderedPageBreak/>
        <w:t>Tabuľka 4.</w:t>
      </w:r>
      <w:r w:rsidR="00D11E82">
        <w:rPr>
          <w:sz w:val="22"/>
          <w:szCs w:val="22"/>
          <w:lang w:val="sk-SK"/>
        </w:rPr>
        <w:tab/>
      </w:r>
      <w:r w:rsidRPr="00D47DEC">
        <w:rPr>
          <w:sz w:val="22"/>
          <w:szCs w:val="22"/>
          <w:lang w:val="sk-SK"/>
        </w:rPr>
        <w:t>Dospelí pacienti: Úprava dávkovania XALKORI – nehematologická toxicita</w:t>
      </w: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4860"/>
      </w:tblGrid>
      <w:tr w:rsidR="00141671" w:rsidRPr="008742F7" w14:paraId="4E720F36" w14:textId="77777777" w:rsidTr="005D2014">
        <w:trPr>
          <w:tblHeader/>
        </w:trPr>
        <w:tc>
          <w:tcPr>
            <w:tcW w:w="4068" w:type="dxa"/>
          </w:tcPr>
          <w:p w14:paraId="59F22C20" w14:textId="77777777" w:rsidR="00141671" w:rsidRPr="00D47DEC" w:rsidRDefault="00141671" w:rsidP="005D2014">
            <w:pPr>
              <w:keepNext/>
              <w:keepLines/>
              <w:rPr>
                <w:sz w:val="22"/>
                <w:szCs w:val="22"/>
                <w:lang w:val="sk-SK"/>
              </w:rPr>
            </w:pPr>
            <w:r w:rsidRPr="00D47DEC">
              <w:rPr>
                <w:sz w:val="22"/>
                <w:szCs w:val="22"/>
                <w:lang w:val="sk-SK"/>
              </w:rPr>
              <w:t>CTCAE</w:t>
            </w:r>
            <w:r w:rsidRPr="00D47DEC">
              <w:rPr>
                <w:sz w:val="22"/>
                <w:szCs w:val="22"/>
                <w:vertAlign w:val="superscript"/>
                <w:lang w:val="sk-SK"/>
              </w:rPr>
              <w:t xml:space="preserve">a </w:t>
            </w:r>
            <w:r w:rsidRPr="00D47DEC">
              <w:rPr>
                <w:sz w:val="22"/>
                <w:szCs w:val="22"/>
                <w:lang w:val="sk-SK"/>
              </w:rPr>
              <w:t>stupeň</w:t>
            </w:r>
          </w:p>
        </w:tc>
        <w:tc>
          <w:tcPr>
            <w:tcW w:w="4860" w:type="dxa"/>
          </w:tcPr>
          <w:p w14:paraId="3A93AD74" w14:textId="77777777" w:rsidR="00141671" w:rsidRPr="00D47DEC" w:rsidRDefault="00141671" w:rsidP="005D2014">
            <w:pPr>
              <w:keepNext/>
              <w:keepLines/>
              <w:rPr>
                <w:sz w:val="22"/>
                <w:szCs w:val="22"/>
                <w:lang w:val="sk-SK"/>
              </w:rPr>
            </w:pPr>
            <w:r w:rsidRPr="00D47DEC">
              <w:rPr>
                <w:sz w:val="22"/>
                <w:szCs w:val="22"/>
                <w:lang w:val="sk-SK"/>
              </w:rPr>
              <w:t>Liečba XALKORI</w:t>
            </w:r>
          </w:p>
        </w:tc>
      </w:tr>
      <w:tr w:rsidR="00141671" w:rsidRPr="008742F7" w14:paraId="0FB89CE5" w14:textId="77777777" w:rsidTr="005D2014">
        <w:tc>
          <w:tcPr>
            <w:tcW w:w="4068" w:type="dxa"/>
          </w:tcPr>
          <w:p w14:paraId="08BE5CD1" w14:textId="77777777" w:rsidR="00141671" w:rsidRPr="00D47DEC" w:rsidRDefault="00141671" w:rsidP="005D2014">
            <w:pPr>
              <w:keepNext/>
              <w:keepLines/>
              <w:rPr>
                <w:b w:val="0"/>
                <w:sz w:val="22"/>
                <w:szCs w:val="22"/>
                <w:lang w:val="sk-SK"/>
              </w:rPr>
            </w:pPr>
            <w:r w:rsidRPr="00D47DEC">
              <w:rPr>
                <w:b w:val="0"/>
                <w:sz w:val="22"/>
                <w:szCs w:val="22"/>
                <w:lang w:val="sk-SK"/>
              </w:rPr>
              <w:t>Zvýšenie hladiny alanínaminotransferázy (ALT) alebo aspartátaminotransferázy (AST) stupňa 3 alebo 4 pri celkovom bilirubíne stupeň ≤ 1</w:t>
            </w:r>
          </w:p>
        </w:tc>
        <w:tc>
          <w:tcPr>
            <w:tcW w:w="4860" w:type="dxa"/>
          </w:tcPr>
          <w:p w14:paraId="09FB7B5F" w14:textId="77777777" w:rsidR="00141671" w:rsidRPr="00D47DEC" w:rsidRDefault="00141671" w:rsidP="005D2014">
            <w:pPr>
              <w:keepNext/>
              <w:keepLines/>
              <w:rPr>
                <w:b w:val="0"/>
                <w:sz w:val="22"/>
                <w:szCs w:val="22"/>
                <w:vertAlign w:val="superscript"/>
                <w:lang w:val="sk-SK"/>
              </w:rPr>
            </w:pPr>
            <w:r w:rsidRPr="00D47DEC">
              <w:rPr>
                <w:b w:val="0"/>
                <w:sz w:val="22"/>
                <w:szCs w:val="22"/>
                <w:lang w:val="sk-SK"/>
              </w:rPr>
              <w:t>Prerušte liečbu až do úpravy toxicity na stupeň ≤ 1 alebo až do úpravy na úroveň vstupných hodnôt, potom pokračujte v dávke 250 mg jedenkrát denne a zvýšte ju na 200 mg dvakrát denne, ak je klinicky znášaná.</w:t>
            </w:r>
            <w:r w:rsidRPr="00D47DEC">
              <w:rPr>
                <w:b w:val="0"/>
                <w:sz w:val="22"/>
                <w:szCs w:val="22"/>
                <w:vertAlign w:val="superscript"/>
                <w:lang w:val="sk-SK"/>
              </w:rPr>
              <w:t>b,c</w:t>
            </w:r>
          </w:p>
        </w:tc>
      </w:tr>
      <w:tr w:rsidR="00141671" w:rsidRPr="008742F7" w14:paraId="6B2C38DD" w14:textId="77777777" w:rsidTr="005D2014">
        <w:tc>
          <w:tcPr>
            <w:tcW w:w="4068" w:type="dxa"/>
          </w:tcPr>
          <w:p w14:paraId="3867A534" w14:textId="77777777" w:rsidR="00141671" w:rsidRPr="00D47DEC" w:rsidRDefault="00141671" w:rsidP="005D2014">
            <w:pPr>
              <w:keepNext/>
              <w:keepLines/>
              <w:rPr>
                <w:b w:val="0"/>
                <w:sz w:val="22"/>
                <w:szCs w:val="22"/>
                <w:lang w:val="sk-SK"/>
              </w:rPr>
            </w:pPr>
            <w:r w:rsidRPr="00D47DEC">
              <w:rPr>
                <w:b w:val="0"/>
                <w:sz w:val="22"/>
                <w:szCs w:val="22"/>
                <w:lang w:val="sk-SK"/>
              </w:rPr>
              <w:t>Zvýšenie hladiny ALT alebo AST stupňa 2, 3 alebo 4 so súčasným zvýšením hladiny celkového bilirubínu stupňa 2, 3 alebo 4 (bez prítomnosti cholestázy alebo hemolýzy)</w:t>
            </w:r>
          </w:p>
        </w:tc>
        <w:tc>
          <w:tcPr>
            <w:tcW w:w="4860" w:type="dxa"/>
          </w:tcPr>
          <w:p w14:paraId="7B399594" w14:textId="77777777" w:rsidR="00141671" w:rsidRPr="00D47DEC" w:rsidRDefault="00141671" w:rsidP="005D2014">
            <w:pPr>
              <w:keepNext/>
              <w:keepLines/>
              <w:rPr>
                <w:b w:val="0"/>
                <w:sz w:val="22"/>
                <w:szCs w:val="22"/>
                <w:lang w:val="sk-SK"/>
              </w:rPr>
            </w:pPr>
            <w:r w:rsidRPr="00D47DEC">
              <w:rPr>
                <w:b w:val="0"/>
                <w:sz w:val="22"/>
                <w:szCs w:val="22"/>
                <w:lang w:val="sk-SK"/>
              </w:rPr>
              <w:t>Definitívne ukončite liečbu.</w:t>
            </w:r>
          </w:p>
        </w:tc>
      </w:tr>
      <w:tr w:rsidR="00141671" w:rsidRPr="008742F7" w14:paraId="7536FA7F" w14:textId="77777777" w:rsidTr="005D2014">
        <w:tc>
          <w:tcPr>
            <w:tcW w:w="4068" w:type="dxa"/>
          </w:tcPr>
          <w:p w14:paraId="1A8E57EB" w14:textId="77777777" w:rsidR="00141671" w:rsidRPr="00D47DEC" w:rsidRDefault="00141671" w:rsidP="005D2014">
            <w:pPr>
              <w:keepNext/>
              <w:keepLines/>
              <w:rPr>
                <w:b w:val="0"/>
                <w:sz w:val="22"/>
                <w:szCs w:val="22"/>
                <w:lang w:val="sk-SK"/>
              </w:rPr>
            </w:pPr>
            <w:r w:rsidRPr="00D47DEC">
              <w:rPr>
                <w:b w:val="0"/>
                <w:sz w:val="22"/>
                <w:szCs w:val="22"/>
                <w:lang w:val="sk-SK"/>
              </w:rPr>
              <w:t>Intersticiálna choroba pľúc (ILD)/pneumonitída </w:t>
            </w:r>
            <w:r w:rsidRPr="00D47DEC">
              <w:rPr>
                <w:b w:val="0"/>
                <w:sz w:val="22"/>
                <w:szCs w:val="22"/>
                <w:lang w:val="sk-SK"/>
              </w:rPr>
              <w:noBreakHyphen/>
              <w:t> akýkoľvek stupeň</w:t>
            </w:r>
          </w:p>
        </w:tc>
        <w:tc>
          <w:tcPr>
            <w:tcW w:w="4860" w:type="dxa"/>
          </w:tcPr>
          <w:p w14:paraId="61CF9FEC" w14:textId="77777777" w:rsidR="00141671" w:rsidRPr="00D47DEC" w:rsidRDefault="00141671" w:rsidP="005D2014">
            <w:pPr>
              <w:keepNext/>
              <w:keepLines/>
              <w:rPr>
                <w:b w:val="0"/>
                <w:sz w:val="22"/>
                <w:szCs w:val="22"/>
                <w:lang w:val="sk-SK"/>
              </w:rPr>
            </w:pPr>
            <w:r w:rsidRPr="00D47DEC">
              <w:rPr>
                <w:b w:val="0"/>
                <w:sz w:val="22"/>
                <w:szCs w:val="22"/>
                <w:lang w:val="sk-SK"/>
              </w:rPr>
              <w:t>Prerušte liečbu, ak existuje podozrenie na ILD/pneumonitídu, a liečbu definitívne ukončite, ak sa diagnostikuje ILD/pneumonitída súvisiaca s liečbou.</w:t>
            </w:r>
            <w:r w:rsidRPr="00D47DEC">
              <w:rPr>
                <w:b w:val="0"/>
                <w:sz w:val="22"/>
                <w:szCs w:val="22"/>
                <w:vertAlign w:val="superscript"/>
                <w:lang w:val="sk-SK"/>
              </w:rPr>
              <w:t>d</w:t>
            </w:r>
          </w:p>
        </w:tc>
      </w:tr>
      <w:tr w:rsidR="00141671" w:rsidRPr="008742F7" w14:paraId="7BE28823" w14:textId="77777777" w:rsidTr="005D2014">
        <w:tc>
          <w:tcPr>
            <w:tcW w:w="4068" w:type="dxa"/>
          </w:tcPr>
          <w:p w14:paraId="5934CB34" w14:textId="77777777" w:rsidR="00141671" w:rsidRPr="00D47DEC" w:rsidRDefault="00141671" w:rsidP="005D2014">
            <w:pPr>
              <w:keepNext/>
              <w:keepLines/>
              <w:rPr>
                <w:b w:val="0"/>
                <w:sz w:val="22"/>
                <w:szCs w:val="22"/>
                <w:lang w:val="sk-SK"/>
              </w:rPr>
            </w:pPr>
            <w:r w:rsidRPr="00D47DEC">
              <w:rPr>
                <w:b w:val="0"/>
                <w:sz w:val="22"/>
                <w:szCs w:val="22"/>
                <w:lang w:val="sk-SK"/>
              </w:rPr>
              <w:t>Predĺženie QTc stupňa 3</w:t>
            </w:r>
          </w:p>
        </w:tc>
        <w:tc>
          <w:tcPr>
            <w:tcW w:w="4860" w:type="dxa"/>
          </w:tcPr>
          <w:p w14:paraId="5964677A" w14:textId="77777777" w:rsidR="00141671" w:rsidRPr="00D47DEC" w:rsidRDefault="00141671" w:rsidP="005D2014">
            <w:pPr>
              <w:keepNext/>
              <w:keepLines/>
              <w:rPr>
                <w:b w:val="0"/>
                <w:sz w:val="22"/>
                <w:szCs w:val="22"/>
                <w:lang w:val="sk-SK"/>
              </w:rPr>
            </w:pPr>
            <w:r w:rsidRPr="00D47DEC">
              <w:rPr>
                <w:b w:val="0"/>
                <w:sz w:val="22"/>
                <w:szCs w:val="22"/>
                <w:lang w:val="sk-SK"/>
              </w:rPr>
              <w:t>Prerušte liečbu až do úpravy toxicity na stupeň ≤ 1, vykonajte kontrolu hladín elektrolytov a v prípade potreby upravte ich hladiny, potom pokračujte v nasledujúcej nižšej dávke.</w:t>
            </w:r>
            <w:r w:rsidRPr="00D47DEC">
              <w:rPr>
                <w:b w:val="0"/>
                <w:sz w:val="22"/>
                <w:szCs w:val="22"/>
                <w:vertAlign w:val="superscript"/>
                <w:lang w:val="sk-SK"/>
              </w:rPr>
              <w:t>b,c</w:t>
            </w:r>
          </w:p>
        </w:tc>
      </w:tr>
      <w:tr w:rsidR="00141671" w:rsidRPr="008742F7" w14:paraId="27B6E7B0" w14:textId="77777777" w:rsidTr="005D2014">
        <w:tc>
          <w:tcPr>
            <w:tcW w:w="4068" w:type="dxa"/>
          </w:tcPr>
          <w:p w14:paraId="3C8D983B" w14:textId="77777777" w:rsidR="00141671" w:rsidRPr="00D47DEC" w:rsidRDefault="00141671" w:rsidP="005D2014">
            <w:pPr>
              <w:widowControl w:val="0"/>
              <w:rPr>
                <w:b w:val="0"/>
                <w:sz w:val="22"/>
                <w:szCs w:val="22"/>
                <w:lang w:val="sk-SK"/>
              </w:rPr>
            </w:pPr>
            <w:r w:rsidRPr="00D47DEC">
              <w:rPr>
                <w:b w:val="0"/>
                <w:sz w:val="22"/>
                <w:szCs w:val="22"/>
                <w:lang w:val="sk-SK"/>
              </w:rPr>
              <w:t>Predĺženie QTc stupňa 4</w:t>
            </w:r>
          </w:p>
        </w:tc>
        <w:tc>
          <w:tcPr>
            <w:tcW w:w="4860" w:type="dxa"/>
          </w:tcPr>
          <w:p w14:paraId="1F15F078" w14:textId="77777777" w:rsidR="00141671" w:rsidRPr="00D47DEC" w:rsidRDefault="00141671" w:rsidP="005D2014">
            <w:pPr>
              <w:widowControl w:val="0"/>
              <w:rPr>
                <w:b w:val="0"/>
                <w:sz w:val="22"/>
                <w:szCs w:val="22"/>
                <w:lang w:val="sk-SK"/>
              </w:rPr>
            </w:pPr>
            <w:r w:rsidRPr="00D47DEC">
              <w:rPr>
                <w:b w:val="0"/>
                <w:sz w:val="22"/>
                <w:szCs w:val="22"/>
                <w:lang w:val="sk-SK"/>
              </w:rPr>
              <w:t>Definitívne ukončite liečbu</w:t>
            </w:r>
          </w:p>
        </w:tc>
      </w:tr>
      <w:tr w:rsidR="00141671" w:rsidRPr="008742F7" w14:paraId="0ABB7A80" w14:textId="77777777" w:rsidTr="005D2014">
        <w:tc>
          <w:tcPr>
            <w:tcW w:w="4068" w:type="dxa"/>
          </w:tcPr>
          <w:p w14:paraId="2EE31857" w14:textId="77777777" w:rsidR="00141671" w:rsidRPr="00D47DEC" w:rsidRDefault="00141671" w:rsidP="005D2014">
            <w:pPr>
              <w:widowControl w:val="0"/>
              <w:rPr>
                <w:b w:val="0"/>
                <w:sz w:val="22"/>
                <w:szCs w:val="22"/>
                <w:lang w:val="sk-SK"/>
              </w:rPr>
            </w:pPr>
            <w:r w:rsidRPr="00D47DEC">
              <w:rPr>
                <w:b w:val="0"/>
                <w:sz w:val="22"/>
                <w:szCs w:val="22"/>
                <w:lang w:val="sk-SK"/>
              </w:rPr>
              <w:t>Bradykardia</w:t>
            </w:r>
            <w:r w:rsidRPr="00D47DEC">
              <w:rPr>
                <w:b w:val="0"/>
                <w:sz w:val="22"/>
                <w:szCs w:val="22"/>
                <w:vertAlign w:val="superscript"/>
                <w:lang w:val="sk-SK"/>
              </w:rPr>
              <w:t>d,e</w:t>
            </w:r>
            <w:r w:rsidRPr="00D47DEC">
              <w:rPr>
                <w:b w:val="0"/>
                <w:sz w:val="22"/>
                <w:szCs w:val="22"/>
                <w:lang w:val="sk-SK"/>
              </w:rPr>
              <w:t xml:space="preserve"> stupňa 2, 3</w:t>
            </w:r>
          </w:p>
          <w:p w14:paraId="59298D6F" w14:textId="77777777" w:rsidR="00141671" w:rsidRPr="00D47DEC" w:rsidRDefault="00141671" w:rsidP="005D2014">
            <w:pPr>
              <w:widowControl w:val="0"/>
              <w:rPr>
                <w:b w:val="0"/>
                <w:sz w:val="22"/>
                <w:szCs w:val="22"/>
                <w:lang w:val="sk-SK"/>
              </w:rPr>
            </w:pPr>
          </w:p>
          <w:p w14:paraId="2A23AE46" w14:textId="77777777" w:rsidR="00141671" w:rsidRPr="00D47DEC" w:rsidRDefault="00141671" w:rsidP="005D2014">
            <w:pPr>
              <w:widowControl w:val="0"/>
              <w:rPr>
                <w:b w:val="0"/>
                <w:sz w:val="22"/>
                <w:szCs w:val="22"/>
                <w:lang w:val="sk-SK"/>
              </w:rPr>
            </w:pPr>
          </w:p>
          <w:p w14:paraId="35E169D4" w14:textId="77777777" w:rsidR="00141671" w:rsidRPr="00D47DEC" w:rsidRDefault="00141671" w:rsidP="005D2014">
            <w:pPr>
              <w:widowControl w:val="0"/>
              <w:rPr>
                <w:b w:val="0"/>
                <w:sz w:val="22"/>
                <w:szCs w:val="22"/>
                <w:lang w:val="sk-SK"/>
              </w:rPr>
            </w:pPr>
            <w:r w:rsidRPr="00D47DEC">
              <w:rPr>
                <w:b w:val="0"/>
                <w:sz w:val="22"/>
                <w:szCs w:val="22"/>
                <w:lang w:val="sk-SK"/>
              </w:rPr>
              <w:t>Symptomatická bradykardia, môže byť závažná a medicínsky významná, indikovaný lekársky zásah</w:t>
            </w:r>
          </w:p>
          <w:p w14:paraId="23A5BEE9" w14:textId="77777777" w:rsidR="00141671" w:rsidRPr="00D47DEC" w:rsidRDefault="00141671" w:rsidP="005D2014">
            <w:pPr>
              <w:widowControl w:val="0"/>
              <w:rPr>
                <w:b w:val="0"/>
                <w:sz w:val="22"/>
                <w:szCs w:val="22"/>
                <w:lang w:val="sk-SK"/>
              </w:rPr>
            </w:pPr>
          </w:p>
        </w:tc>
        <w:tc>
          <w:tcPr>
            <w:tcW w:w="4860" w:type="dxa"/>
          </w:tcPr>
          <w:p w14:paraId="2899C2C5" w14:textId="77777777" w:rsidR="00141671" w:rsidRPr="00D47DEC" w:rsidRDefault="00141671" w:rsidP="005D2014">
            <w:pPr>
              <w:widowControl w:val="0"/>
              <w:rPr>
                <w:b w:val="0"/>
                <w:sz w:val="22"/>
                <w:szCs w:val="22"/>
                <w:lang w:val="sk-SK"/>
              </w:rPr>
            </w:pPr>
            <w:r w:rsidRPr="00D47DEC">
              <w:rPr>
                <w:b w:val="0"/>
                <w:sz w:val="22"/>
                <w:szCs w:val="22"/>
                <w:lang w:val="sk-SK"/>
              </w:rPr>
              <w:t>Prerušte liečbu až do úpravy toxicity na stupeň ≤ 1 alebo na frekvenciu srdca 60 úderov alebo viac.</w:t>
            </w:r>
          </w:p>
          <w:p w14:paraId="2DD1B60A" w14:textId="77777777" w:rsidR="00141671" w:rsidRPr="00D47DEC" w:rsidRDefault="00141671" w:rsidP="005D2014">
            <w:pPr>
              <w:widowControl w:val="0"/>
              <w:rPr>
                <w:b w:val="0"/>
                <w:sz w:val="22"/>
                <w:szCs w:val="22"/>
                <w:lang w:val="sk-SK"/>
              </w:rPr>
            </w:pPr>
          </w:p>
          <w:p w14:paraId="6141797E" w14:textId="77777777" w:rsidR="00141671" w:rsidRPr="00D47DEC" w:rsidRDefault="00141671" w:rsidP="005D2014">
            <w:pPr>
              <w:widowControl w:val="0"/>
              <w:rPr>
                <w:b w:val="0"/>
                <w:sz w:val="22"/>
                <w:szCs w:val="22"/>
                <w:lang w:val="sk-SK"/>
              </w:rPr>
            </w:pPr>
            <w:r w:rsidRPr="00D47DEC">
              <w:rPr>
                <w:b w:val="0"/>
                <w:sz w:val="22"/>
                <w:szCs w:val="22"/>
                <w:lang w:val="sk-SK"/>
              </w:rPr>
              <w:t>Posúďte súbežne podávané lieky, o ktorých je známe, že spôsobujú bradykardiu, ako aj lieky proti hypertenzii.</w:t>
            </w:r>
          </w:p>
          <w:p w14:paraId="27DECB24" w14:textId="77777777" w:rsidR="00141671" w:rsidRPr="00D47DEC" w:rsidRDefault="00141671" w:rsidP="005D2014">
            <w:pPr>
              <w:widowControl w:val="0"/>
              <w:rPr>
                <w:b w:val="0"/>
                <w:sz w:val="22"/>
                <w:szCs w:val="22"/>
                <w:lang w:val="sk-SK"/>
              </w:rPr>
            </w:pPr>
          </w:p>
          <w:p w14:paraId="2923DAED" w14:textId="77777777" w:rsidR="00141671" w:rsidRPr="00D47DEC" w:rsidRDefault="00141671" w:rsidP="005D2014">
            <w:pPr>
              <w:widowControl w:val="0"/>
              <w:rPr>
                <w:b w:val="0"/>
                <w:sz w:val="22"/>
                <w:szCs w:val="22"/>
                <w:lang w:val="sk-SK"/>
              </w:rPr>
            </w:pPr>
            <w:r w:rsidRPr="00D47DEC">
              <w:rPr>
                <w:b w:val="0"/>
                <w:sz w:val="22"/>
                <w:szCs w:val="22"/>
                <w:lang w:val="sk-SK"/>
              </w:rPr>
              <w:t>Ak sa zistí, že jednou z príčin je súbežne podávaný liek a podávanie tohto lieku sa ukončí alebo sa upraví jeho dávka, po úprave na stupeň ≤ 1 alebo na frekvenciu srdca 60 úderov alebo viac pokračujte v podávaní pôvodnej dávky.</w:t>
            </w:r>
          </w:p>
          <w:p w14:paraId="5F928E70" w14:textId="77777777" w:rsidR="00141671" w:rsidRPr="00D47DEC" w:rsidRDefault="00141671" w:rsidP="005D2014">
            <w:pPr>
              <w:widowControl w:val="0"/>
              <w:rPr>
                <w:b w:val="0"/>
                <w:sz w:val="22"/>
                <w:szCs w:val="22"/>
                <w:lang w:val="sk-SK"/>
              </w:rPr>
            </w:pPr>
          </w:p>
          <w:p w14:paraId="146F3E73" w14:textId="77777777" w:rsidR="00141671" w:rsidRPr="00D47DEC" w:rsidRDefault="00141671" w:rsidP="005D2014">
            <w:pPr>
              <w:widowControl w:val="0"/>
              <w:rPr>
                <w:b w:val="0"/>
                <w:sz w:val="22"/>
                <w:szCs w:val="22"/>
                <w:lang w:val="sk-SK"/>
              </w:rPr>
            </w:pPr>
            <w:r w:rsidRPr="00D47DEC">
              <w:rPr>
                <w:b w:val="0"/>
                <w:bCs w:val="0"/>
                <w:sz w:val="22"/>
                <w:szCs w:val="22"/>
                <w:lang w:val="sk-SK"/>
              </w:rPr>
              <w:t>Ak sa nedokáže, že jednou z príčin je súbežne podávaný liek, alebo ak sa podávanie takýchto liekov neukončí alebo sa neupraví ich dávka, po úprave na stupeň ≤ 1 alebo na frekvenciu srdca 60 úderov alebo viac pokračujte zníženou dávkou.</w:t>
            </w:r>
            <w:r w:rsidRPr="00D47DEC">
              <w:rPr>
                <w:b w:val="0"/>
                <w:bCs w:val="0"/>
                <w:sz w:val="22"/>
                <w:szCs w:val="22"/>
                <w:vertAlign w:val="superscript"/>
                <w:lang w:val="sk-SK"/>
              </w:rPr>
              <w:t>c</w:t>
            </w:r>
          </w:p>
        </w:tc>
      </w:tr>
      <w:tr w:rsidR="00141671" w:rsidRPr="008742F7" w14:paraId="0FFCA32C" w14:textId="77777777" w:rsidTr="005D2014">
        <w:tc>
          <w:tcPr>
            <w:tcW w:w="4068" w:type="dxa"/>
          </w:tcPr>
          <w:p w14:paraId="5557473B" w14:textId="77777777" w:rsidR="00141671" w:rsidRPr="00D47DEC" w:rsidRDefault="00141671" w:rsidP="005D2014">
            <w:pPr>
              <w:rPr>
                <w:b w:val="0"/>
                <w:sz w:val="22"/>
                <w:szCs w:val="22"/>
                <w:lang w:val="sk-SK"/>
              </w:rPr>
            </w:pPr>
            <w:r w:rsidRPr="00D47DEC">
              <w:rPr>
                <w:b w:val="0"/>
                <w:sz w:val="22"/>
                <w:szCs w:val="22"/>
                <w:lang w:val="sk-SK"/>
              </w:rPr>
              <w:t>Bradykardia</w:t>
            </w:r>
            <w:r w:rsidRPr="00D47DEC">
              <w:rPr>
                <w:b w:val="0"/>
                <w:sz w:val="22"/>
                <w:szCs w:val="22"/>
                <w:vertAlign w:val="superscript"/>
                <w:lang w:val="sk-SK"/>
              </w:rPr>
              <w:t>d,e,f</w:t>
            </w:r>
            <w:r w:rsidRPr="00D47DEC">
              <w:rPr>
                <w:b w:val="0"/>
                <w:sz w:val="22"/>
                <w:szCs w:val="22"/>
                <w:lang w:val="sk-SK"/>
              </w:rPr>
              <w:t xml:space="preserve"> stupňa 4</w:t>
            </w:r>
          </w:p>
          <w:p w14:paraId="10548E42" w14:textId="77777777" w:rsidR="00141671" w:rsidRPr="00D47DEC" w:rsidRDefault="00141671" w:rsidP="005D2014">
            <w:pPr>
              <w:rPr>
                <w:b w:val="0"/>
                <w:sz w:val="22"/>
                <w:szCs w:val="22"/>
                <w:lang w:val="sk-SK"/>
              </w:rPr>
            </w:pPr>
          </w:p>
          <w:p w14:paraId="16E23C11" w14:textId="77777777" w:rsidR="00141671" w:rsidRPr="00D47DEC" w:rsidRDefault="00141671" w:rsidP="005D2014">
            <w:pPr>
              <w:rPr>
                <w:b w:val="0"/>
                <w:sz w:val="22"/>
                <w:szCs w:val="22"/>
                <w:lang w:val="sk-SK"/>
              </w:rPr>
            </w:pPr>
          </w:p>
          <w:p w14:paraId="00271399" w14:textId="77777777" w:rsidR="00141671" w:rsidRPr="00D47DEC" w:rsidRDefault="00141671" w:rsidP="005D2014">
            <w:pPr>
              <w:rPr>
                <w:b w:val="0"/>
                <w:sz w:val="22"/>
                <w:szCs w:val="22"/>
                <w:lang w:val="sk-SK"/>
              </w:rPr>
            </w:pPr>
            <w:r w:rsidRPr="00D47DEC">
              <w:rPr>
                <w:b w:val="0"/>
                <w:sz w:val="22"/>
                <w:szCs w:val="22"/>
                <w:lang w:val="sk-SK"/>
              </w:rPr>
              <w:t>Život ohrozujúce následky, indikovaný urgentný zásah</w:t>
            </w:r>
          </w:p>
          <w:p w14:paraId="762789A1" w14:textId="77777777" w:rsidR="00141671" w:rsidRPr="00D47DEC" w:rsidRDefault="00141671" w:rsidP="005D2014">
            <w:pPr>
              <w:rPr>
                <w:b w:val="0"/>
                <w:sz w:val="22"/>
                <w:szCs w:val="22"/>
                <w:lang w:val="sk-SK"/>
              </w:rPr>
            </w:pPr>
          </w:p>
          <w:p w14:paraId="65D7D668" w14:textId="77777777" w:rsidR="00141671" w:rsidRPr="00D47DEC" w:rsidRDefault="00141671" w:rsidP="005D2014">
            <w:pPr>
              <w:rPr>
                <w:b w:val="0"/>
                <w:sz w:val="22"/>
                <w:szCs w:val="22"/>
                <w:lang w:val="sk-SK"/>
              </w:rPr>
            </w:pPr>
          </w:p>
          <w:p w14:paraId="244931D1" w14:textId="77777777" w:rsidR="00141671" w:rsidRPr="00D47DEC" w:rsidRDefault="00141671" w:rsidP="005D2014">
            <w:pPr>
              <w:rPr>
                <w:b w:val="0"/>
                <w:sz w:val="22"/>
                <w:szCs w:val="22"/>
                <w:lang w:val="sk-SK"/>
              </w:rPr>
            </w:pPr>
          </w:p>
        </w:tc>
        <w:tc>
          <w:tcPr>
            <w:tcW w:w="4860" w:type="dxa"/>
          </w:tcPr>
          <w:p w14:paraId="2708F731" w14:textId="77777777" w:rsidR="00141671" w:rsidRPr="00D47DEC" w:rsidRDefault="00141671" w:rsidP="005D2014">
            <w:pPr>
              <w:rPr>
                <w:b w:val="0"/>
                <w:sz w:val="22"/>
                <w:szCs w:val="22"/>
                <w:lang w:val="sk-SK"/>
              </w:rPr>
            </w:pPr>
            <w:r w:rsidRPr="00D47DEC">
              <w:rPr>
                <w:b w:val="0"/>
                <w:sz w:val="22"/>
                <w:szCs w:val="22"/>
                <w:lang w:val="sk-SK"/>
              </w:rPr>
              <w:t>Liečbu definitívne ukončite, ak sa nedokáže, že k uvedenému stavu mohol prispieť súbežne podávaný liek.</w:t>
            </w:r>
          </w:p>
          <w:p w14:paraId="1DFFEB98" w14:textId="77777777" w:rsidR="00141671" w:rsidRPr="00D47DEC" w:rsidRDefault="00141671" w:rsidP="005D2014">
            <w:pPr>
              <w:rPr>
                <w:b w:val="0"/>
                <w:sz w:val="22"/>
                <w:szCs w:val="22"/>
                <w:lang w:val="sk-SK"/>
              </w:rPr>
            </w:pPr>
          </w:p>
          <w:p w14:paraId="7DFDE30F" w14:textId="77777777" w:rsidR="00141671" w:rsidRPr="00D47DEC" w:rsidRDefault="00141671" w:rsidP="005D2014">
            <w:pPr>
              <w:rPr>
                <w:b w:val="0"/>
                <w:sz w:val="22"/>
                <w:szCs w:val="22"/>
                <w:lang w:val="sk-SK"/>
              </w:rPr>
            </w:pPr>
            <w:r w:rsidRPr="00D47DEC">
              <w:rPr>
                <w:b w:val="0"/>
                <w:sz w:val="22"/>
                <w:szCs w:val="22"/>
                <w:lang w:val="sk-SK"/>
              </w:rPr>
              <w:t>Ak sa dokáže, že k uvedenému stavu prispel súbežne podávaný liek a liečba týmto liekom sa ukončí alebo sa upraví jeho dávka, po úprave na stupeň ≤ 1 alebo na frekvenciu srdca 60 úderov alebo viac pokračujte v dávke 250 mg jedenkrát denne</w:t>
            </w:r>
            <w:r w:rsidRPr="00D47DEC">
              <w:rPr>
                <w:b w:val="0"/>
                <w:sz w:val="22"/>
                <w:szCs w:val="22"/>
                <w:vertAlign w:val="superscript"/>
                <w:lang w:val="sk-SK"/>
              </w:rPr>
              <w:t>c</w:t>
            </w:r>
            <w:r w:rsidRPr="00D47DEC">
              <w:rPr>
                <w:b w:val="0"/>
                <w:sz w:val="22"/>
                <w:szCs w:val="22"/>
                <w:lang w:val="sk-SK"/>
              </w:rPr>
              <w:t xml:space="preserve"> s častým sledovaním.</w:t>
            </w:r>
          </w:p>
        </w:tc>
      </w:tr>
      <w:tr w:rsidR="00141671" w:rsidRPr="008742F7" w14:paraId="09393A09" w14:textId="77777777" w:rsidTr="005D2014">
        <w:tc>
          <w:tcPr>
            <w:tcW w:w="4068" w:type="dxa"/>
          </w:tcPr>
          <w:p w14:paraId="6A0C980A" w14:textId="77777777" w:rsidR="00141671" w:rsidRPr="00D47DEC" w:rsidRDefault="00141671" w:rsidP="005D2014">
            <w:pPr>
              <w:rPr>
                <w:b w:val="0"/>
                <w:sz w:val="22"/>
                <w:szCs w:val="22"/>
                <w:lang w:val="sk-SK"/>
              </w:rPr>
            </w:pPr>
            <w:r w:rsidRPr="00D47DEC">
              <w:rPr>
                <w:b w:val="0"/>
                <w:sz w:val="22"/>
                <w:szCs w:val="22"/>
                <w:lang w:val="sk-SK"/>
              </w:rPr>
              <w:t>Poruchy zraku (strata zraku) stupňa 4</w:t>
            </w:r>
          </w:p>
        </w:tc>
        <w:tc>
          <w:tcPr>
            <w:tcW w:w="4860" w:type="dxa"/>
          </w:tcPr>
          <w:p w14:paraId="0031954C" w14:textId="77777777" w:rsidR="00141671" w:rsidRPr="00D47DEC" w:rsidRDefault="00141671" w:rsidP="005D2014">
            <w:pPr>
              <w:rPr>
                <w:b w:val="0"/>
                <w:sz w:val="22"/>
                <w:szCs w:val="22"/>
                <w:lang w:val="sk-SK"/>
              </w:rPr>
            </w:pPr>
            <w:r w:rsidRPr="00D47DEC">
              <w:rPr>
                <w:b w:val="0"/>
                <w:sz w:val="22"/>
                <w:szCs w:val="22"/>
                <w:lang w:val="sk-SK"/>
              </w:rPr>
              <w:t>Prerušte počas hodnotenia závažnej straty zraku.</w:t>
            </w:r>
          </w:p>
        </w:tc>
      </w:tr>
    </w:tbl>
    <w:p w14:paraId="7374324D" w14:textId="77777777" w:rsidR="00141671" w:rsidRPr="008742F7" w:rsidRDefault="00141671" w:rsidP="0076758A">
      <w:pPr>
        <w:ind w:left="270" w:hanging="270"/>
        <w:rPr>
          <w:b w:val="0"/>
          <w:sz w:val="20"/>
          <w:szCs w:val="20"/>
          <w:lang w:val="sk-SK"/>
        </w:rPr>
      </w:pPr>
      <w:r w:rsidRPr="00D47DEC">
        <w:rPr>
          <w:b w:val="0"/>
          <w:sz w:val="22"/>
          <w:szCs w:val="22"/>
          <w:lang w:val="sk-SK"/>
        </w:rPr>
        <w:t xml:space="preserve">a. </w:t>
      </w:r>
      <w:r w:rsidRPr="008742F7">
        <w:rPr>
          <w:b w:val="0"/>
          <w:sz w:val="20"/>
          <w:szCs w:val="20"/>
          <w:lang w:val="sk-SK"/>
        </w:rPr>
        <w:t>Všeobecné kritériá pre terminológiu nežiaducich udalostí podľa Národného onkologického ústavu (National Cancer Institute (NCI))</w:t>
      </w:r>
    </w:p>
    <w:p w14:paraId="4BBAA3AE" w14:textId="77777777" w:rsidR="00141671" w:rsidRPr="008742F7" w:rsidRDefault="00141671" w:rsidP="0076758A">
      <w:pPr>
        <w:ind w:left="284" w:hanging="284"/>
        <w:rPr>
          <w:b w:val="0"/>
          <w:sz w:val="20"/>
          <w:szCs w:val="20"/>
          <w:lang w:val="sk-SK"/>
        </w:rPr>
      </w:pPr>
      <w:r w:rsidRPr="008742F7">
        <w:rPr>
          <w:b w:val="0"/>
          <w:sz w:val="20"/>
          <w:szCs w:val="20"/>
          <w:lang w:val="sk-SK"/>
        </w:rPr>
        <w:t>b. V prípade ďalšej recidívy stupňa ≥ 3 sa podávanie XALKORI musí definitívne ukončiť. Pozri časti 4.4 a 4.8.</w:t>
      </w:r>
    </w:p>
    <w:p w14:paraId="52263489" w14:textId="77777777" w:rsidR="00141671" w:rsidRPr="008742F7" w:rsidRDefault="00141671" w:rsidP="0076758A">
      <w:pPr>
        <w:ind w:left="142" w:hanging="142"/>
        <w:rPr>
          <w:b w:val="0"/>
          <w:sz w:val="20"/>
          <w:szCs w:val="20"/>
          <w:lang w:val="sk-SK"/>
        </w:rPr>
      </w:pPr>
      <w:r w:rsidRPr="008742F7">
        <w:rPr>
          <w:b w:val="0"/>
          <w:sz w:val="20"/>
          <w:szCs w:val="20"/>
          <w:lang w:val="sk-SK"/>
        </w:rPr>
        <w:t xml:space="preserve">c. </w:t>
      </w:r>
      <w:r w:rsidRPr="008742F7">
        <w:rPr>
          <w:b w:val="0"/>
          <w:bCs w:val="0"/>
          <w:spacing w:val="-1"/>
          <w:sz w:val="20"/>
          <w:szCs w:val="20"/>
          <w:lang w:val="sk-SK"/>
        </w:rPr>
        <w:t>U pacientov liečených dávkou 250 mg raz denne alebo u pacientov, u ktorých sa dávka znížila na 250 mg raz denne, počas vyhodnocovania ukončite liečbu.</w:t>
      </w:r>
    </w:p>
    <w:p w14:paraId="1EBA3BF2" w14:textId="77777777" w:rsidR="00141671" w:rsidRPr="008742F7" w:rsidRDefault="00141671" w:rsidP="0076758A">
      <w:pPr>
        <w:rPr>
          <w:b w:val="0"/>
          <w:sz w:val="20"/>
          <w:szCs w:val="20"/>
          <w:lang w:val="sk-SK"/>
        </w:rPr>
      </w:pPr>
      <w:r w:rsidRPr="008742F7">
        <w:rPr>
          <w:b w:val="0"/>
          <w:sz w:val="20"/>
          <w:szCs w:val="20"/>
          <w:lang w:val="sk-SK"/>
        </w:rPr>
        <w:t>d. Pozri časti 4.4 a 4.8.</w:t>
      </w:r>
    </w:p>
    <w:p w14:paraId="699A7406" w14:textId="77777777" w:rsidR="00141671" w:rsidRPr="008742F7" w:rsidRDefault="00141671" w:rsidP="0076758A">
      <w:pPr>
        <w:rPr>
          <w:b w:val="0"/>
          <w:sz w:val="20"/>
          <w:szCs w:val="20"/>
          <w:lang w:val="sk-SK"/>
        </w:rPr>
      </w:pPr>
      <w:r w:rsidRPr="008742F7">
        <w:rPr>
          <w:b w:val="0"/>
          <w:sz w:val="20"/>
          <w:szCs w:val="20"/>
          <w:lang w:val="sk-SK"/>
        </w:rPr>
        <w:t>e. Frekvencia srdca menej ako 60 úderov za minútu (bpm).</w:t>
      </w:r>
    </w:p>
    <w:p w14:paraId="65620476" w14:textId="77777777" w:rsidR="00141671" w:rsidRPr="008742F7" w:rsidRDefault="00141671" w:rsidP="0076758A">
      <w:pPr>
        <w:rPr>
          <w:b w:val="0"/>
          <w:sz w:val="20"/>
          <w:szCs w:val="20"/>
          <w:lang w:val="sk-SK"/>
        </w:rPr>
      </w:pPr>
      <w:r w:rsidRPr="008742F7">
        <w:rPr>
          <w:b w:val="0"/>
          <w:sz w:val="20"/>
          <w:szCs w:val="20"/>
          <w:lang w:val="sk-SK"/>
        </w:rPr>
        <w:lastRenderedPageBreak/>
        <w:t>f. Pri recidíve liečbu definitívne ukončite.</w:t>
      </w:r>
    </w:p>
    <w:p w14:paraId="7C520D7D" w14:textId="77777777" w:rsidR="00141671" w:rsidRPr="008742F7" w:rsidRDefault="00141671" w:rsidP="0076758A">
      <w:pPr>
        <w:rPr>
          <w:b w:val="0"/>
          <w:sz w:val="20"/>
          <w:szCs w:val="20"/>
          <w:lang w:val="sk-SK"/>
        </w:rPr>
      </w:pPr>
    </w:p>
    <w:p w14:paraId="72DC6074" w14:textId="77777777" w:rsidR="00141671" w:rsidRPr="00D47DEC" w:rsidRDefault="00141671" w:rsidP="0076758A">
      <w:pPr>
        <w:rPr>
          <w:rFonts w:eastAsia="Times New Roman"/>
          <w:b w:val="0"/>
          <w:sz w:val="22"/>
          <w:szCs w:val="22"/>
          <w:lang w:val="sk-SK"/>
        </w:rPr>
      </w:pPr>
      <w:r w:rsidRPr="00D47DEC">
        <w:rPr>
          <w:b w:val="0"/>
          <w:sz w:val="22"/>
          <w:szCs w:val="22"/>
          <w:lang w:val="sk-SK"/>
        </w:rPr>
        <w:t xml:space="preserve">Pediatrickí pacienti </w:t>
      </w:r>
      <w:bookmarkStart w:id="0" w:name="_Hlk65751139"/>
      <w:r w:rsidRPr="00D47DEC">
        <w:rPr>
          <w:b w:val="0"/>
          <w:sz w:val="22"/>
          <w:szCs w:val="22"/>
          <w:lang w:val="sk-SK"/>
        </w:rPr>
        <w:t>s ALK</w:t>
      </w:r>
      <w:r w:rsidRPr="00D47DEC">
        <w:rPr>
          <w:b w:val="0"/>
          <w:sz w:val="22"/>
          <w:szCs w:val="22"/>
          <w:lang w:val="sk-SK"/>
        </w:rPr>
        <w:noBreakHyphen/>
        <w:t>pozitívnym ALCL alebo ALK</w:t>
      </w:r>
      <w:r w:rsidRPr="00D47DEC">
        <w:rPr>
          <w:b w:val="0"/>
          <w:sz w:val="22"/>
          <w:szCs w:val="22"/>
          <w:lang w:val="sk-SK"/>
        </w:rPr>
        <w:noBreakHyphen/>
        <w:t>pozitívnym IMT</w:t>
      </w:r>
    </w:p>
    <w:bookmarkEnd w:id="0"/>
    <w:p w14:paraId="0B6D3FA6" w14:textId="6FEEE154" w:rsidR="00141671" w:rsidRPr="00D47DEC" w:rsidRDefault="00141671" w:rsidP="0076758A">
      <w:pPr>
        <w:rPr>
          <w:rFonts w:eastAsia="Times New Roman"/>
          <w:b w:val="0"/>
          <w:sz w:val="22"/>
          <w:szCs w:val="22"/>
          <w:lang w:val="sk-SK"/>
        </w:rPr>
      </w:pPr>
      <w:r w:rsidRPr="00D47DEC">
        <w:rPr>
          <w:b w:val="0"/>
          <w:sz w:val="22"/>
          <w:szCs w:val="22"/>
          <w:lang w:val="sk-SK"/>
        </w:rPr>
        <w:t>Ak je potrebné znížiť dávku pediatrickým pacientom liečeným odporúčanou úvodnou dávkou, potom sa dávka XALKORI pre pediatrických pacientov s BSA </w:t>
      </w:r>
      <w:r w:rsidRPr="00D47DEC">
        <w:rPr>
          <w:b w:val="0"/>
          <w:sz w:val="22"/>
          <w:szCs w:val="22"/>
          <w:lang w:val="sk-SK"/>
        </w:rPr>
        <w:sym w:font="Symbol" w:char="F0B3"/>
      </w:r>
      <w:r w:rsidRPr="00D47DEC">
        <w:rPr>
          <w:b w:val="0"/>
          <w:sz w:val="22"/>
          <w:szCs w:val="22"/>
          <w:lang w:val="sk-SK"/>
        </w:rPr>
        <w:t> 1,34 m</w:t>
      </w:r>
      <w:r w:rsidRPr="00D47DEC">
        <w:rPr>
          <w:b w:val="0"/>
          <w:sz w:val="22"/>
          <w:szCs w:val="22"/>
          <w:vertAlign w:val="superscript"/>
          <w:lang w:val="sk-SK"/>
        </w:rPr>
        <w:t>2</w:t>
      </w:r>
      <w:r w:rsidRPr="00D47DEC">
        <w:rPr>
          <w:b w:val="0"/>
          <w:sz w:val="22"/>
          <w:szCs w:val="22"/>
          <w:lang w:val="sk-SK"/>
        </w:rPr>
        <w:t xml:space="preserve"> má znižovať ako je uvedené v tabuľke 5.</w:t>
      </w:r>
    </w:p>
    <w:p w14:paraId="792F805E" w14:textId="77777777" w:rsidR="00141671" w:rsidRPr="008742F7" w:rsidRDefault="00141671" w:rsidP="0076758A">
      <w:pPr>
        <w:pStyle w:val="Paragraph"/>
        <w:spacing w:after="0"/>
        <w:rPr>
          <w:bCs/>
          <w:sz w:val="20"/>
          <w:szCs w:val="16"/>
          <w:lang w:val="sk-SK"/>
        </w:rPr>
      </w:pPr>
    </w:p>
    <w:p w14:paraId="2E5C97C7" w14:textId="3A474688" w:rsidR="00141671" w:rsidRPr="00D47DEC" w:rsidRDefault="00141671" w:rsidP="00414E80">
      <w:pPr>
        <w:pStyle w:val="Paragraph"/>
        <w:tabs>
          <w:tab w:val="left" w:pos="1701"/>
        </w:tabs>
        <w:spacing w:after="0"/>
        <w:ind w:left="1701" w:hanging="1701"/>
        <w:rPr>
          <w:b/>
          <w:sz w:val="22"/>
          <w:szCs w:val="22"/>
          <w:lang w:val="sk-SK"/>
        </w:rPr>
      </w:pPr>
      <w:r w:rsidRPr="00D47DEC">
        <w:rPr>
          <w:b/>
          <w:sz w:val="22"/>
          <w:szCs w:val="22"/>
          <w:lang w:val="sk-SK"/>
        </w:rPr>
        <w:t>Tabuľka 5.</w:t>
      </w:r>
      <w:r w:rsidRPr="00D47DEC">
        <w:rPr>
          <w:b/>
          <w:sz w:val="22"/>
          <w:szCs w:val="22"/>
          <w:lang w:val="sk-SK"/>
        </w:rPr>
        <w:tab/>
        <w:t>Pediatrickí pacienti s plochou povrchu tela (BSA) </w:t>
      </w:r>
      <w:r w:rsidRPr="00D47DEC">
        <w:rPr>
          <w:b/>
          <w:sz w:val="22"/>
          <w:szCs w:val="22"/>
          <w:lang w:val="sk-SK"/>
        </w:rPr>
        <w:sym w:font="Symbol" w:char="F0B3"/>
      </w:r>
      <w:r w:rsidRPr="00D47DEC">
        <w:rPr>
          <w:b/>
          <w:sz w:val="22"/>
          <w:szCs w:val="22"/>
          <w:lang w:val="sk-SK"/>
        </w:rPr>
        <w:t> 1,34 m</w:t>
      </w:r>
      <w:r w:rsidRPr="00D47DEC">
        <w:rPr>
          <w:b/>
          <w:sz w:val="22"/>
          <w:szCs w:val="22"/>
          <w:vertAlign w:val="superscript"/>
          <w:lang w:val="sk-SK"/>
        </w:rPr>
        <w:t>2</w:t>
      </w:r>
      <w:r w:rsidRPr="00D47DEC">
        <w:rPr>
          <w:b/>
          <w:sz w:val="22"/>
          <w:szCs w:val="22"/>
          <w:lang w:val="sk-SK"/>
        </w:rPr>
        <w:t>: Odporúčané zníženia dávky XALKORI kapsúl</w:t>
      </w:r>
      <w:r w:rsidRPr="00D47DEC">
        <w:rPr>
          <w:b/>
          <w:sz w:val="22"/>
          <w:szCs w:val="22"/>
          <w:vertAlign w:val="superscript"/>
          <w:lang w:val="sk-SK"/>
        </w:rPr>
        <w:t>*</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8"/>
        <w:gridCol w:w="1845"/>
        <w:gridCol w:w="1273"/>
        <w:gridCol w:w="1704"/>
        <w:gridCol w:w="1418"/>
      </w:tblGrid>
      <w:tr w:rsidR="00141671" w:rsidRPr="008742F7" w14:paraId="2731E098" w14:textId="77777777" w:rsidTr="00414E80">
        <w:trPr>
          <w:trHeight w:val="557"/>
        </w:trPr>
        <w:tc>
          <w:tcPr>
            <w:tcW w:w="2578" w:type="dxa"/>
            <w:vMerge w:val="restart"/>
            <w:shd w:val="clear" w:color="auto" w:fill="auto"/>
          </w:tcPr>
          <w:p w14:paraId="31376A10" w14:textId="77777777" w:rsidR="00141671" w:rsidRPr="00D47DEC" w:rsidRDefault="00141671" w:rsidP="005D2014">
            <w:pPr>
              <w:overflowPunct w:val="0"/>
              <w:autoSpaceDE w:val="0"/>
              <w:autoSpaceDN w:val="0"/>
              <w:adjustRightInd w:val="0"/>
              <w:textAlignment w:val="baseline"/>
              <w:rPr>
                <w:rFonts w:eastAsia="Times New Roman"/>
                <w:bCs w:val="0"/>
                <w:kern w:val="32"/>
                <w:sz w:val="22"/>
                <w:szCs w:val="22"/>
                <w:lang w:val="sk-SK"/>
              </w:rPr>
            </w:pPr>
            <w:r w:rsidRPr="00D47DEC">
              <w:rPr>
                <w:bCs w:val="0"/>
                <w:sz w:val="22"/>
                <w:szCs w:val="22"/>
                <w:lang w:val="sk-SK"/>
              </w:rPr>
              <w:t>Plocha povrchu tela (BSA)</w:t>
            </w:r>
            <w:r w:rsidRPr="00D47DEC">
              <w:rPr>
                <w:bCs w:val="0"/>
                <w:sz w:val="22"/>
                <w:szCs w:val="22"/>
                <w:vertAlign w:val="superscript"/>
                <w:lang w:val="sk-SK"/>
              </w:rPr>
              <w:t>**</w:t>
            </w:r>
          </w:p>
        </w:tc>
        <w:tc>
          <w:tcPr>
            <w:tcW w:w="3118" w:type="dxa"/>
            <w:gridSpan w:val="2"/>
            <w:shd w:val="clear" w:color="auto" w:fill="auto"/>
            <w:vAlign w:val="center"/>
          </w:tcPr>
          <w:p w14:paraId="35ECA734" w14:textId="77777777" w:rsidR="00141671" w:rsidRPr="00D47DEC" w:rsidRDefault="00141671" w:rsidP="005D2014">
            <w:pPr>
              <w:overflowPunct w:val="0"/>
              <w:autoSpaceDE w:val="0"/>
              <w:autoSpaceDN w:val="0"/>
              <w:adjustRightInd w:val="0"/>
              <w:jc w:val="center"/>
              <w:textAlignment w:val="baseline"/>
              <w:rPr>
                <w:rFonts w:eastAsia="Times New Roman"/>
                <w:bCs w:val="0"/>
                <w:kern w:val="32"/>
                <w:sz w:val="22"/>
                <w:szCs w:val="22"/>
                <w:lang w:val="sk-SK"/>
              </w:rPr>
            </w:pPr>
            <w:r w:rsidRPr="00D47DEC">
              <w:rPr>
                <w:bCs w:val="0"/>
                <w:sz w:val="22"/>
                <w:szCs w:val="22"/>
                <w:lang w:val="sk-SK"/>
              </w:rPr>
              <w:t>Prvé zníženie dávky</w:t>
            </w:r>
          </w:p>
        </w:tc>
        <w:tc>
          <w:tcPr>
            <w:tcW w:w="3122" w:type="dxa"/>
            <w:gridSpan w:val="2"/>
            <w:shd w:val="clear" w:color="auto" w:fill="auto"/>
            <w:vAlign w:val="center"/>
          </w:tcPr>
          <w:p w14:paraId="52D742FE" w14:textId="54C1DD06" w:rsidR="00141671" w:rsidRPr="00D47DEC" w:rsidRDefault="00141671" w:rsidP="005D2014">
            <w:pPr>
              <w:overflowPunct w:val="0"/>
              <w:autoSpaceDE w:val="0"/>
              <w:autoSpaceDN w:val="0"/>
              <w:adjustRightInd w:val="0"/>
              <w:jc w:val="center"/>
              <w:textAlignment w:val="baseline"/>
              <w:rPr>
                <w:rFonts w:eastAsia="Times New Roman"/>
                <w:bCs w:val="0"/>
                <w:kern w:val="32"/>
                <w:sz w:val="22"/>
                <w:szCs w:val="22"/>
                <w:lang w:val="sk-SK"/>
              </w:rPr>
            </w:pPr>
            <w:r w:rsidRPr="00D47DEC">
              <w:rPr>
                <w:bCs w:val="0"/>
                <w:sz w:val="22"/>
                <w:szCs w:val="22"/>
                <w:lang w:val="sk-SK"/>
              </w:rPr>
              <w:t>Druhé zníženie dávky</w:t>
            </w:r>
            <w:r w:rsidR="000B6D07" w:rsidRPr="00D47DEC">
              <w:rPr>
                <w:bCs w:val="0"/>
                <w:sz w:val="22"/>
                <w:szCs w:val="22"/>
                <w:vertAlign w:val="superscript"/>
                <w:lang w:val="sk-SK"/>
              </w:rPr>
              <w:t>***</w:t>
            </w:r>
          </w:p>
        </w:tc>
      </w:tr>
      <w:tr w:rsidR="00141671" w:rsidRPr="008742F7" w14:paraId="0B8B59B0" w14:textId="77777777" w:rsidTr="00414E80">
        <w:trPr>
          <w:trHeight w:val="557"/>
        </w:trPr>
        <w:tc>
          <w:tcPr>
            <w:tcW w:w="2578" w:type="dxa"/>
            <w:vMerge/>
            <w:shd w:val="clear" w:color="auto" w:fill="auto"/>
          </w:tcPr>
          <w:p w14:paraId="3F81E449" w14:textId="77777777" w:rsidR="00141671" w:rsidRPr="00D47DEC" w:rsidRDefault="00141671" w:rsidP="005D2014">
            <w:pPr>
              <w:overflowPunct w:val="0"/>
              <w:autoSpaceDE w:val="0"/>
              <w:autoSpaceDN w:val="0"/>
              <w:adjustRightInd w:val="0"/>
              <w:textAlignment w:val="baseline"/>
              <w:rPr>
                <w:rFonts w:eastAsia="Times New Roman"/>
                <w:bCs w:val="0"/>
                <w:kern w:val="32"/>
                <w:sz w:val="22"/>
                <w:szCs w:val="22"/>
                <w:lang w:val="sk-SK"/>
              </w:rPr>
            </w:pPr>
          </w:p>
        </w:tc>
        <w:tc>
          <w:tcPr>
            <w:tcW w:w="1845" w:type="dxa"/>
            <w:shd w:val="clear" w:color="auto" w:fill="auto"/>
            <w:vAlign w:val="center"/>
          </w:tcPr>
          <w:p w14:paraId="751F9FC7" w14:textId="77777777" w:rsidR="00141671" w:rsidRPr="00D47DEC" w:rsidRDefault="00141671" w:rsidP="005D2014">
            <w:pPr>
              <w:overflowPunct w:val="0"/>
              <w:autoSpaceDE w:val="0"/>
              <w:autoSpaceDN w:val="0"/>
              <w:adjustRightInd w:val="0"/>
              <w:jc w:val="center"/>
              <w:textAlignment w:val="baseline"/>
              <w:rPr>
                <w:bCs w:val="0"/>
                <w:sz w:val="22"/>
                <w:szCs w:val="22"/>
                <w:lang w:val="sk-SK"/>
              </w:rPr>
            </w:pPr>
            <w:r w:rsidRPr="00D47DEC">
              <w:rPr>
                <w:bCs w:val="0"/>
                <w:sz w:val="22"/>
                <w:szCs w:val="22"/>
                <w:lang w:val="sk-SK"/>
              </w:rPr>
              <w:t>Dávka</w:t>
            </w:r>
          </w:p>
          <w:p w14:paraId="59419EA3" w14:textId="77777777" w:rsidR="00141671" w:rsidRPr="00D47DEC" w:rsidRDefault="00141671" w:rsidP="005D2014">
            <w:pPr>
              <w:overflowPunct w:val="0"/>
              <w:autoSpaceDE w:val="0"/>
              <w:autoSpaceDN w:val="0"/>
              <w:adjustRightInd w:val="0"/>
              <w:jc w:val="center"/>
              <w:textAlignment w:val="baseline"/>
              <w:rPr>
                <w:rFonts w:eastAsia="Times New Roman"/>
                <w:bCs w:val="0"/>
                <w:kern w:val="32"/>
                <w:sz w:val="22"/>
                <w:szCs w:val="22"/>
                <w:lang w:val="sk-SK"/>
              </w:rPr>
            </w:pPr>
            <w:r w:rsidRPr="00D47DEC">
              <w:rPr>
                <w:rFonts w:eastAsia="Times New Roman"/>
                <w:b w:val="0"/>
                <w:kern w:val="32"/>
                <w:sz w:val="22"/>
                <w:szCs w:val="22"/>
                <w:lang w:val="sk-SK"/>
              </w:rPr>
              <w:t>(dvakrát denne</w:t>
            </w:r>
            <w:r w:rsidRPr="00D47DEC">
              <w:rPr>
                <w:rFonts w:eastAsia="Times New Roman"/>
                <w:b w:val="0"/>
                <w:kern w:val="32"/>
                <w:sz w:val="22"/>
                <w:szCs w:val="22"/>
                <w:vertAlign w:val="superscript"/>
                <w:lang w:val="sk-SK"/>
              </w:rPr>
              <w:t>*</w:t>
            </w:r>
            <w:r w:rsidRPr="00D47DEC">
              <w:rPr>
                <w:rFonts w:eastAsia="Times New Roman"/>
                <w:b w:val="0"/>
                <w:kern w:val="32"/>
                <w:sz w:val="22"/>
                <w:szCs w:val="22"/>
                <w:lang w:val="sk-SK"/>
              </w:rPr>
              <w:t>)</w:t>
            </w:r>
          </w:p>
        </w:tc>
        <w:tc>
          <w:tcPr>
            <w:tcW w:w="1273" w:type="dxa"/>
            <w:shd w:val="clear" w:color="auto" w:fill="auto"/>
          </w:tcPr>
          <w:p w14:paraId="456FAB1B" w14:textId="77777777" w:rsidR="00141671" w:rsidRPr="00D47DEC" w:rsidRDefault="00141671" w:rsidP="005D2014">
            <w:pPr>
              <w:overflowPunct w:val="0"/>
              <w:autoSpaceDE w:val="0"/>
              <w:autoSpaceDN w:val="0"/>
              <w:adjustRightInd w:val="0"/>
              <w:jc w:val="center"/>
              <w:textAlignment w:val="baseline"/>
              <w:rPr>
                <w:rFonts w:eastAsia="Times New Roman"/>
                <w:bCs w:val="0"/>
                <w:kern w:val="32"/>
                <w:sz w:val="22"/>
                <w:szCs w:val="22"/>
                <w:lang w:val="sk-SK"/>
              </w:rPr>
            </w:pPr>
            <w:r w:rsidRPr="00D47DEC">
              <w:rPr>
                <w:bCs w:val="0"/>
                <w:sz w:val="22"/>
                <w:szCs w:val="22"/>
                <w:lang w:val="sk-SK"/>
              </w:rPr>
              <w:t>Celková denná dávka</w:t>
            </w:r>
          </w:p>
        </w:tc>
        <w:tc>
          <w:tcPr>
            <w:tcW w:w="1704" w:type="dxa"/>
            <w:shd w:val="clear" w:color="auto" w:fill="auto"/>
          </w:tcPr>
          <w:p w14:paraId="6804071E" w14:textId="77777777" w:rsidR="00141671" w:rsidRPr="00D47DEC" w:rsidRDefault="00141671" w:rsidP="005D2014">
            <w:pPr>
              <w:overflowPunct w:val="0"/>
              <w:autoSpaceDE w:val="0"/>
              <w:autoSpaceDN w:val="0"/>
              <w:adjustRightInd w:val="0"/>
              <w:jc w:val="center"/>
              <w:textAlignment w:val="baseline"/>
              <w:rPr>
                <w:bCs w:val="0"/>
                <w:sz w:val="22"/>
                <w:szCs w:val="22"/>
                <w:lang w:val="sk-SK"/>
              </w:rPr>
            </w:pPr>
            <w:r w:rsidRPr="00D47DEC">
              <w:rPr>
                <w:bCs w:val="0"/>
                <w:sz w:val="22"/>
                <w:szCs w:val="22"/>
                <w:lang w:val="sk-SK"/>
              </w:rPr>
              <w:t>Dávka</w:t>
            </w:r>
          </w:p>
          <w:p w14:paraId="7D9201B5" w14:textId="77777777" w:rsidR="00141671" w:rsidRPr="00D47DEC" w:rsidRDefault="00141671" w:rsidP="005D2014">
            <w:pPr>
              <w:overflowPunct w:val="0"/>
              <w:autoSpaceDE w:val="0"/>
              <w:autoSpaceDN w:val="0"/>
              <w:adjustRightInd w:val="0"/>
              <w:jc w:val="center"/>
              <w:textAlignment w:val="baseline"/>
              <w:rPr>
                <w:rFonts w:eastAsia="Times New Roman"/>
                <w:bCs w:val="0"/>
                <w:kern w:val="32"/>
                <w:sz w:val="22"/>
                <w:szCs w:val="22"/>
                <w:lang w:val="sk-SK"/>
              </w:rPr>
            </w:pPr>
            <w:r w:rsidRPr="00D47DEC">
              <w:rPr>
                <w:rFonts w:eastAsia="Times New Roman"/>
                <w:b w:val="0"/>
                <w:kern w:val="32"/>
                <w:sz w:val="22"/>
                <w:szCs w:val="22"/>
                <w:lang w:val="sk-SK"/>
              </w:rPr>
              <w:t>(dvakrát denne</w:t>
            </w:r>
            <w:r w:rsidRPr="00D47DEC">
              <w:rPr>
                <w:rFonts w:eastAsia="Times New Roman"/>
                <w:b w:val="0"/>
                <w:kern w:val="32"/>
                <w:sz w:val="22"/>
                <w:szCs w:val="22"/>
                <w:vertAlign w:val="superscript"/>
                <w:lang w:val="sk-SK"/>
              </w:rPr>
              <w:t>*</w:t>
            </w:r>
            <w:r w:rsidRPr="00D47DEC">
              <w:rPr>
                <w:rFonts w:eastAsia="Times New Roman"/>
                <w:b w:val="0"/>
                <w:kern w:val="32"/>
                <w:sz w:val="22"/>
                <w:szCs w:val="22"/>
                <w:lang w:val="sk-SK"/>
              </w:rPr>
              <w:t>)</w:t>
            </w:r>
          </w:p>
        </w:tc>
        <w:tc>
          <w:tcPr>
            <w:tcW w:w="1418" w:type="dxa"/>
            <w:shd w:val="clear" w:color="auto" w:fill="auto"/>
          </w:tcPr>
          <w:p w14:paraId="6558679A" w14:textId="77777777" w:rsidR="00141671" w:rsidRPr="00D47DEC" w:rsidRDefault="00141671" w:rsidP="005D2014">
            <w:pPr>
              <w:overflowPunct w:val="0"/>
              <w:autoSpaceDE w:val="0"/>
              <w:autoSpaceDN w:val="0"/>
              <w:adjustRightInd w:val="0"/>
              <w:jc w:val="center"/>
              <w:textAlignment w:val="baseline"/>
              <w:rPr>
                <w:rFonts w:eastAsia="Times New Roman"/>
                <w:bCs w:val="0"/>
                <w:kern w:val="32"/>
                <w:sz w:val="22"/>
                <w:szCs w:val="22"/>
                <w:lang w:val="sk-SK"/>
              </w:rPr>
            </w:pPr>
            <w:r w:rsidRPr="00D47DEC">
              <w:rPr>
                <w:bCs w:val="0"/>
                <w:sz w:val="22"/>
                <w:szCs w:val="22"/>
                <w:lang w:val="sk-SK"/>
              </w:rPr>
              <w:t>Celková denná dávka</w:t>
            </w:r>
          </w:p>
        </w:tc>
      </w:tr>
      <w:tr w:rsidR="00141671" w:rsidRPr="008742F7" w14:paraId="7CFB2242" w14:textId="77777777" w:rsidTr="00414E80">
        <w:tc>
          <w:tcPr>
            <w:tcW w:w="2578" w:type="dxa"/>
            <w:shd w:val="clear" w:color="auto" w:fill="auto"/>
          </w:tcPr>
          <w:p w14:paraId="5969BAE8" w14:textId="7E863374" w:rsidR="00141671" w:rsidRPr="00D47DEC" w:rsidRDefault="00141671" w:rsidP="005D2014">
            <w:pPr>
              <w:overflowPunct w:val="0"/>
              <w:autoSpaceDE w:val="0"/>
              <w:autoSpaceDN w:val="0"/>
              <w:adjustRightInd w:val="0"/>
              <w:textAlignment w:val="baseline"/>
              <w:rPr>
                <w:rFonts w:eastAsia="Times New Roman"/>
                <w:b w:val="0"/>
                <w:kern w:val="32"/>
                <w:sz w:val="22"/>
                <w:szCs w:val="22"/>
                <w:lang w:val="sk-SK"/>
              </w:rPr>
            </w:pPr>
            <w:r w:rsidRPr="00D47DEC">
              <w:rPr>
                <w:b w:val="0"/>
                <w:sz w:val="22"/>
                <w:szCs w:val="22"/>
                <w:lang w:val="sk-SK"/>
              </w:rPr>
              <w:t>1,34 – 1,69 m</w:t>
            </w:r>
            <w:r w:rsidRPr="00D47DEC">
              <w:rPr>
                <w:b w:val="0"/>
                <w:sz w:val="22"/>
                <w:szCs w:val="22"/>
                <w:vertAlign w:val="superscript"/>
                <w:lang w:val="sk-SK"/>
              </w:rPr>
              <w:t>2</w:t>
            </w:r>
          </w:p>
        </w:tc>
        <w:tc>
          <w:tcPr>
            <w:tcW w:w="1845" w:type="dxa"/>
            <w:shd w:val="clear" w:color="auto" w:fill="auto"/>
          </w:tcPr>
          <w:p w14:paraId="192638E5" w14:textId="6EF6EF40" w:rsidR="00141671" w:rsidRPr="00D47DEC" w:rsidRDefault="00141671" w:rsidP="005D2014">
            <w:pPr>
              <w:overflowPunct w:val="0"/>
              <w:autoSpaceDE w:val="0"/>
              <w:autoSpaceDN w:val="0"/>
              <w:adjustRightInd w:val="0"/>
              <w:jc w:val="center"/>
              <w:textAlignment w:val="baseline"/>
              <w:rPr>
                <w:rFonts w:eastAsia="Times New Roman"/>
                <w:b w:val="0"/>
                <w:kern w:val="32"/>
                <w:sz w:val="22"/>
                <w:szCs w:val="22"/>
                <w:lang w:val="sk-SK"/>
              </w:rPr>
            </w:pPr>
            <w:r w:rsidRPr="00D47DEC">
              <w:rPr>
                <w:b w:val="0"/>
                <w:sz w:val="22"/>
                <w:szCs w:val="22"/>
                <w:lang w:val="sk-SK"/>
              </w:rPr>
              <w:t>250 mg</w:t>
            </w:r>
          </w:p>
        </w:tc>
        <w:tc>
          <w:tcPr>
            <w:tcW w:w="1273" w:type="dxa"/>
            <w:shd w:val="clear" w:color="auto" w:fill="auto"/>
            <w:vAlign w:val="center"/>
          </w:tcPr>
          <w:p w14:paraId="6A61794A" w14:textId="77777777" w:rsidR="00141671" w:rsidRPr="00D47DEC" w:rsidRDefault="00141671" w:rsidP="005D2014">
            <w:pPr>
              <w:overflowPunct w:val="0"/>
              <w:autoSpaceDE w:val="0"/>
              <w:autoSpaceDN w:val="0"/>
              <w:adjustRightInd w:val="0"/>
              <w:jc w:val="center"/>
              <w:textAlignment w:val="baseline"/>
              <w:rPr>
                <w:rFonts w:eastAsia="Times New Roman"/>
                <w:b w:val="0"/>
                <w:kern w:val="32"/>
                <w:sz w:val="22"/>
                <w:szCs w:val="22"/>
                <w:lang w:val="sk-SK"/>
              </w:rPr>
            </w:pPr>
            <w:r w:rsidRPr="00D47DEC">
              <w:rPr>
                <w:b w:val="0"/>
                <w:sz w:val="22"/>
                <w:szCs w:val="22"/>
                <w:lang w:val="sk-SK"/>
              </w:rPr>
              <w:t>500 mg</w:t>
            </w:r>
          </w:p>
        </w:tc>
        <w:tc>
          <w:tcPr>
            <w:tcW w:w="1704" w:type="dxa"/>
            <w:shd w:val="clear" w:color="auto" w:fill="auto"/>
          </w:tcPr>
          <w:p w14:paraId="4557905E" w14:textId="4A834B27" w:rsidR="00141671" w:rsidRPr="00D47DEC" w:rsidRDefault="00141671" w:rsidP="005D2014">
            <w:pPr>
              <w:overflowPunct w:val="0"/>
              <w:autoSpaceDE w:val="0"/>
              <w:autoSpaceDN w:val="0"/>
              <w:adjustRightInd w:val="0"/>
              <w:jc w:val="center"/>
              <w:textAlignment w:val="baseline"/>
              <w:rPr>
                <w:rFonts w:eastAsia="Times New Roman"/>
                <w:b w:val="0"/>
                <w:kern w:val="32"/>
                <w:sz w:val="22"/>
                <w:szCs w:val="22"/>
                <w:lang w:val="sk-SK"/>
              </w:rPr>
            </w:pPr>
            <w:r w:rsidRPr="00D47DEC">
              <w:rPr>
                <w:b w:val="0"/>
                <w:sz w:val="22"/>
                <w:szCs w:val="22"/>
                <w:lang w:val="sk-SK"/>
              </w:rPr>
              <w:t>200 mg</w:t>
            </w:r>
          </w:p>
        </w:tc>
        <w:tc>
          <w:tcPr>
            <w:tcW w:w="1418" w:type="dxa"/>
            <w:shd w:val="clear" w:color="auto" w:fill="auto"/>
            <w:vAlign w:val="center"/>
          </w:tcPr>
          <w:p w14:paraId="4B4A5065" w14:textId="77777777" w:rsidR="00141671" w:rsidRPr="00D47DEC" w:rsidRDefault="00141671" w:rsidP="005D2014">
            <w:pPr>
              <w:overflowPunct w:val="0"/>
              <w:autoSpaceDE w:val="0"/>
              <w:autoSpaceDN w:val="0"/>
              <w:adjustRightInd w:val="0"/>
              <w:jc w:val="center"/>
              <w:textAlignment w:val="baseline"/>
              <w:rPr>
                <w:rFonts w:eastAsia="Times New Roman"/>
                <w:b w:val="0"/>
                <w:kern w:val="32"/>
                <w:sz w:val="22"/>
                <w:szCs w:val="22"/>
                <w:lang w:val="sk-SK"/>
              </w:rPr>
            </w:pPr>
            <w:r w:rsidRPr="00D47DEC">
              <w:rPr>
                <w:b w:val="0"/>
                <w:sz w:val="22"/>
                <w:szCs w:val="22"/>
                <w:lang w:val="sk-SK"/>
              </w:rPr>
              <w:t>400 mg</w:t>
            </w:r>
          </w:p>
        </w:tc>
      </w:tr>
      <w:tr w:rsidR="00141671" w:rsidRPr="008742F7" w14:paraId="47079732" w14:textId="77777777" w:rsidTr="00414E80">
        <w:tc>
          <w:tcPr>
            <w:tcW w:w="2578" w:type="dxa"/>
            <w:tcBorders>
              <w:bottom w:val="single" w:sz="4" w:space="0" w:color="auto"/>
            </w:tcBorders>
            <w:shd w:val="clear" w:color="auto" w:fill="auto"/>
          </w:tcPr>
          <w:p w14:paraId="495E2993" w14:textId="29E6ED1D" w:rsidR="00141671" w:rsidRPr="00D47DEC" w:rsidRDefault="00141671" w:rsidP="005D2014">
            <w:pPr>
              <w:overflowPunct w:val="0"/>
              <w:autoSpaceDE w:val="0"/>
              <w:autoSpaceDN w:val="0"/>
              <w:adjustRightInd w:val="0"/>
              <w:textAlignment w:val="baseline"/>
              <w:rPr>
                <w:rFonts w:eastAsia="Times New Roman"/>
                <w:b w:val="0"/>
                <w:kern w:val="32"/>
                <w:sz w:val="22"/>
                <w:szCs w:val="22"/>
                <w:lang w:val="sk-SK"/>
              </w:rPr>
            </w:pPr>
            <w:r w:rsidRPr="00D47DEC">
              <w:rPr>
                <w:b w:val="0"/>
                <w:sz w:val="22"/>
                <w:szCs w:val="22"/>
                <w:lang w:val="sk-SK"/>
              </w:rPr>
              <w:t>≥ 1,70 m</w:t>
            </w:r>
            <w:r w:rsidRPr="00D47DEC">
              <w:rPr>
                <w:b w:val="0"/>
                <w:sz w:val="22"/>
                <w:szCs w:val="22"/>
                <w:vertAlign w:val="superscript"/>
                <w:lang w:val="sk-SK"/>
              </w:rPr>
              <w:t>2</w:t>
            </w:r>
          </w:p>
        </w:tc>
        <w:tc>
          <w:tcPr>
            <w:tcW w:w="1845" w:type="dxa"/>
            <w:tcBorders>
              <w:bottom w:val="single" w:sz="4" w:space="0" w:color="auto"/>
            </w:tcBorders>
            <w:shd w:val="clear" w:color="auto" w:fill="auto"/>
          </w:tcPr>
          <w:p w14:paraId="5969950F" w14:textId="3046BF22" w:rsidR="00141671" w:rsidRPr="00D47DEC" w:rsidRDefault="00141671" w:rsidP="005D2014">
            <w:pPr>
              <w:overflowPunct w:val="0"/>
              <w:autoSpaceDE w:val="0"/>
              <w:autoSpaceDN w:val="0"/>
              <w:adjustRightInd w:val="0"/>
              <w:jc w:val="center"/>
              <w:textAlignment w:val="baseline"/>
              <w:rPr>
                <w:rFonts w:eastAsia="Times New Roman"/>
                <w:b w:val="0"/>
                <w:kern w:val="32"/>
                <w:sz w:val="22"/>
                <w:szCs w:val="22"/>
                <w:lang w:val="sk-SK"/>
              </w:rPr>
            </w:pPr>
            <w:r w:rsidRPr="00D47DEC">
              <w:rPr>
                <w:b w:val="0"/>
                <w:sz w:val="22"/>
                <w:szCs w:val="22"/>
                <w:lang w:val="sk-SK"/>
              </w:rPr>
              <w:t>400 mg</w:t>
            </w:r>
          </w:p>
        </w:tc>
        <w:tc>
          <w:tcPr>
            <w:tcW w:w="1273" w:type="dxa"/>
            <w:tcBorders>
              <w:bottom w:val="single" w:sz="4" w:space="0" w:color="auto"/>
            </w:tcBorders>
            <w:shd w:val="clear" w:color="auto" w:fill="auto"/>
            <w:vAlign w:val="center"/>
          </w:tcPr>
          <w:p w14:paraId="42883ABD" w14:textId="77777777" w:rsidR="00141671" w:rsidRPr="00D47DEC" w:rsidRDefault="00141671" w:rsidP="005D2014">
            <w:pPr>
              <w:overflowPunct w:val="0"/>
              <w:autoSpaceDE w:val="0"/>
              <w:autoSpaceDN w:val="0"/>
              <w:adjustRightInd w:val="0"/>
              <w:jc w:val="center"/>
              <w:textAlignment w:val="baseline"/>
              <w:rPr>
                <w:rFonts w:eastAsia="Times New Roman"/>
                <w:b w:val="0"/>
                <w:kern w:val="32"/>
                <w:sz w:val="22"/>
                <w:szCs w:val="22"/>
                <w:lang w:val="sk-SK"/>
              </w:rPr>
            </w:pPr>
            <w:r w:rsidRPr="00D47DEC">
              <w:rPr>
                <w:b w:val="0"/>
                <w:sz w:val="22"/>
                <w:szCs w:val="22"/>
                <w:lang w:val="sk-SK"/>
              </w:rPr>
              <w:t>800 mg</w:t>
            </w:r>
          </w:p>
        </w:tc>
        <w:tc>
          <w:tcPr>
            <w:tcW w:w="1704" w:type="dxa"/>
            <w:tcBorders>
              <w:bottom w:val="single" w:sz="4" w:space="0" w:color="auto"/>
            </w:tcBorders>
            <w:shd w:val="clear" w:color="auto" w:fill="auto"/>
          </w:tcPr>
          <w:p w14:paraId="2AAF6E52" w14:textId="5DBCF4B8" w:rsidR="00141671" w:rsidRPr="00D47DEC" w:rsidRDefault="00141671" w:rsidP="005D2014">
            <w:pPr>
              <w:overflowPunct w:val="0"/>
              <w:autoSpaceDE w:val="0"/>
              <w:autoSpaceDN w:val="0"/>
              <w:adjustRightInd w:val="0"/>
              <w:jc w:val="center"/>
              <w:textAlignment w:val="baseline"/>
              <w:rPr>
                <w:rFonts w:eastAsia="Times New Roman"/>
                <w:b w:val="0"/>
                <w:kern w:val="32"/>
                <w:sz w:val="22"/>
                <w:szCs w:val="22"/>
                <w:lang w:val="sk-SK"/>
              </w:rPr>
            </w:pPr>
            <w:r w:rsidRPr="00D47DEC">
              <w:rPr>
                <w:b w:val="0"/>
                <w:sz w:val="22"/>
                <w:szCs w:val="22"/>
                <w:lang w:val="sk-SK"/>
              </w:rPr>
              <w:t>250 mg</w:t>
            </w:r>
          </w:p>
        </w:tc>
        <w:tc>
          <w:tcPr>
            <w:tcW w:w="1418" w:type="dxa"/>
            <w:tcBorders>
              <w:bottom w:val="single" w:sz="4" w:space="0" w:color="auto"/>
            </w:tcBorders>
            <w:shd w:val="clear" w:color="auto" w:fill="auto"/>
            <w:vAlign w:val="center"/>
          </w:tcPr>
          <w:p w14:paraId="27281057" w14:textId="77777777" w:rsidR="00141671" w:rsidRPr="00D47DEC" w:rsidRDefault="00141671" w:rsidP="005D2014">
            <w:pPr>
              <w:overflowPunct w:val="0"/>
              <w:autoSpaceDE w:val="0"/>
              <w:autoSpaceDN w:val="0"/>
              <w:adjustRightInd w:val="0"/>
              <w:jc w:val="center"/>
              <w:textAlignment w:val="baseline"/>
              <w:rPr>
                <w:rFonts w:eastAsia="Times New Roman"/>
                <w:b w:val="0"/>
                <w:kern w:val="32"/>
                <w:sz w:val="22"/>
                <w:szCs w:val="22"/>
                <w:lang w:val="sk-SK"/>
              </w:rPr>
            </w:pPr>
            <w:r w:rsidRPr="00D47DEC">
              <w:rPr>
                <w:b w:val="0"/>
                <w:sz w:val="22"/>
                <w:szCs w:val="22"/>
                <w:lang w:val="sk-SK"/>
              </w:rPr>
              <w:t>500 mg</w:t>
            </w:r>
          </w:p>
        </w:tc>
      </w:tr>
      <w:tr w:rsidR="00141671" w:rsidRPr="008742F7" w14:paraId="4B3382A8" w14:textId="77777777" w:rsidTr="00414E80">
        <w:tc>
          <w:tcPr>
            <w:tcW w:w="8818" w:type="dxa"/>
            <w:gridSpan w:val="5"/>
            <w:tcBorders>
              <w:left w:val="nil"/>
              <w:bottom w:val="nil"/>
              <w:right w:val="nil"/>
            </w:tcBorders>
          </w:tcPr>
          <w:p w14:paraId="09403ED8" w14:textId="22127092" w:rsidR="00141671" w:rsidRPr="00D47DEC" w:rsidRDefault="000B6D07" w:rsidP="005D2014">
            <w:pPr>
              <w:overflowPunct w:val="0"/>
              <w:autoSpaceDE w:val="0"/>
              <w:autoSpaceDN w:val="0"/>
              <w:adjustRightInd w:val="0"/>
              <w:ind w:left="-115"/>
              <w:textAlignment w:val="baseline"/>
              <w:rPr>
                <w:b w:val="0"/>
                <w:bCs w:val="0"/>
                <w:sz w:val="22"/>
                <w:szCs w:val="22"/>
                <w:lang w:val="sk-SK"/>
              </w:rPr>
            </w:pPr>
            <w:r w:rsidRPr="00D47DEC">
              <w:rPr>
                <w:rFonts w:eastAsia="Times New Roman"/>
                <w:b w:val="0"/>
                <w:kern w:val="32"/>
                <w:sz w:val="22"/>
                <w:szCs w:val="22"/>
                <w:vertAlign w:val="superscript"/>
                <w:lang w:val="sk-SK"/>
              </w:rPr>
              <w:t>*</w:t>
            </w:r>
            <w:r>
              <w:rPr>
                <w:rFonts w:eastAsia="Times New Roman"/>
                <w:b w:val="0"/>
                <w:kern w:val="32"/>
                <w:sz w:val="22"/>
                <w:szCs w:val="22"/>
                <w:vertAlign w:val="superscript"/>
                <w:lang w:val="sk-SK"/>
              </w:rPr>
              <w:t xml:space="preserve"> </w:t>
            </w:r>
            <w:r w:rsidR="00141671" w:rsidRPr="00D47DEC">
              <w:rPr>
                <w:b w:val="0"/>
                <w:bCs w:val="0"/>
                <w:sz w:val="22"/>
                <w:szCs w:val="22"/>
                <w:lang w:val="sk-SK"/>
              </w:rPr>
              <w:t xml:space="preserve">Vzťahuje sa na XALKORI 200 mg a 250 mg tvrdé kapsuly. </w:t>
            </w:r>
          </w:p>
          <w:p w14:paraId="00B7AA9B" w14:textId="77777777" w:rsidR="00141671" w:rsidRPr="00D47DEC" w:rsidRDefault="00141671" w:rsidP="005D2014">
            <w:pPr>
              <w:overflowPunct w:val="0"/>
              <w:autoSpaceDE w:val="0"/>
              <w:autoSpaceDN w:val="0"/>
              <w:adjustRightInd w:val="0"/>
              <w:ind w:left="-115"/>
              <w:textAlignment w:val="baseline"/>
              <w:rPr>
                <w:b w:val="0"/>
                <w:bCs w:val="0"/>
                <w:sz w:val="22"/>
                <w:szCs w:val="22"/>
                <w:lang w:val="sk-SK"/>
              </w:rPr>
            </w:pPr>
            <w:r w:rsidRPr="00D47DEC">
              <w:rPr>
                <w:b w:val="0"/>
                <w:bCs w:val="0"/>
                <w:sz w:val="22"/>
                <w:szCs w:val="22"/>
                <w:vertAlign w:val="superscript"/>
                <w:lang w:val="sk-SK"/>
              </w:rPr>
              <w:t>** </w:t>
            </w:r>
            <w:r w:rsidRPr="00D47DEC">
              <w:rPr>
                <w:b w:val="0"/>
                <w:bCs w:val="0"/>
                <w:sz w:val="22"/>
                <w:szCs w:val="22"/>
                <w:lang w:val="sk-SK"/>
              </w:rPr>
              <w:t>Pre pediatrických pacientov s BSA &lt; 1,34 m</w:t>
            </w:r>
            <w:r w:rsidRPr="00D47DEC">
              <w:rPr>
                <w:b w:val="0"/>
                <w:bCs w:val="0"/>
                <w:sz w:val="22"/>
                <w:szCs w:val="22"/>
                <w:vertAlign w:val="superscript"/>
                <w:lang w:val="sk-SK"/>
              </w:rPr>
              <w:t>2</w:t>
            </w:r>
            <w:r w:rsidRPr="00D47DEC">
              <w:rPr>
                <w:b w:val="0"/>
                <w:bCs w:val="0"/>
                <w:sz w:val="22"/>
                <w:szCs w:val="22"/>
                <w:lang w:val="sk-SK"/>
              </w:rPr>
              <w:t xml:space="preserve"> pozri tabuľku 6.</w:t>
            </w:r>
          </w:p>
          <w:p w14:paraId="2118B063" w14:textId="77777777" w:rsidR="00141671" w:rsidRPr="00D47DEC" w:rsidRDefault="00141671" w:rsidP="005D2014">
            <w:pPr>
              <w:overflowPunct w:val="0"/>
              <w:autoSpaceDE w:val="0"/>
              <w:autoSpaceDN w:val="0"/>
              <w:adjustRightInd w:val="0"/>
              <w:ind w:left="-115"/>
              <w:textAlignment w:val="baseline"/>
              <w:rPr>
                <w:rFonts w:eastAsia="Times New Roman"/>
                <w:b w:val="0"/>
                <w:kern w:val="32"/>
                <w:sz w:val="22"/>
                <w:szCs w:val="22"/>
                <w:vertAlign w:val="superscript"/>
                <w:lang w:val="sk-SK"/>
              </w:rPr>
            </w:pPr>
            <w:r w:rsidRPr="00D47DEC">
              <w:rPr>
                <w:b w:val="0"/>
                <w:bCs w:val="0"/>
                <w:sz w:val="22"/>
                <w:szCs w:val="22"/>
                <w:vertAlign w:val="superscript"/>
                <w:lang w:val="sk-SK"/>
              </w:rPr>
              <w:t>*** </w:t>
            </w:r>
            <w:r w:rsidRPr="00D47DEC">
              <w:rPr>
                <w:b w:val="0"/>
                <w:sz w:val="22"/>
                <w:szCs w:val="22"/>
                <w:lang w:val="sk-SK"/>
              </w:rPr>
              <w:t>Definitívne ukončite liečbu u pacientov, ktorí nie sú schopní tolerovať krizotinib po 2 zníženiach dávky.</w:t>
            </w:r>
          </w:p>
        </w:tc>
      </w:tr>
    </w:tbl>
    <w:p w14:paraId="12285152" w14:textId="77777777" w:rsidR="00141671" w:rsidRPr="00D47DEC" w:rsidRDefault="00141671" w:rsidP="0076758A">
      <w:pPr>
        <w:pStyle w:val="Paragraph"/>
        <w:spacing w:after="0"/>
        <w:rPr>
          <w:sz w:val="22"/>
          <w:szCs w:val="22"/>
          <w:lang w:val="sk-SK"/>
        </w:rPr>
      </w:pPr>
    </w:p>
    <w:p w14:paraId="2FC47056" w14:textId="45112A24" w:rsidR="00141671" w:rsidRPr="00D47DEC" w:rsidRDefault="00141671" w:rsidP="0076758A">
      <w:pPr>
        <w:pStyle w:val="Paragraph"/>
        <w:spacing w:after="0"/>
        <w:rPr>
          <w:sz w:val="22"/>
          <w:szCs w:val="22"/>
          <w:lang w:val="sk-SK"/>
        </w:rPr>
      </w:pPr>
      <w:r w:rsidRPr="00D47DEC">
        <w:rPr>
          <w:sz w:val="22"/>
          <w:szCs w:val="22"/>
          <w:lang w:val="sk-SK"/>
        </w:rPr>
        <w:t xml:space="preserve">Ak je </w:t>
      </w:r>
      <w:r w:rsidR="00C47C58">
        <w:rPr>
          <w:sz w:val="22"/>
          <w:szCs w:val="22"/>
          <w:lang w:val="sk-SK"/>
        </w:rPr>
        <w:t xml:space="preserve">u </w:t>
      </w:r>
      <w:r w:rsidRPr="00D47DEC">
        <w:rPr>
          <w:sz w:val="22"/>
          <w:szCs w:val="22"/>
          <w:lang w:val="sk-SK"/>
        </w:rPr>
        <w:t>pediatrický</w:t>
      </w:r>
      <w:r w:rsidR="00C47C58">
        <w:rPr>
          <w:sz w:val="22"/>
          <w:szCs w:val="22"/>
          <w:lang w:val="sk-SK"/>
        </w:rPr>
        <w:t>ch</w:t>
      </w:r>
      <w:r w:rsidRPr="00D47DEC">
        <w:rPr>
          <w:sz w:val="22"/>
          <w:szCs w:val="22"/>
          <w:lang w:val="sk-SK"/>
        </w:rPr>
        <w:t xml:space="preserve"> paciento</w:t>
      </w:r>
      <w:r w:rsidR="00C47C58">
        <w:rPr>
          <w:sz w:val="22"/>
          <w:szCs w:val="22"/>
          <w:lang w:val="sk-SK"/>
        </w:rPr>
        <w:t>v</w:t>
      </w:r>
      <w:r w:rsidRPr="00D47DEC">
        <w:rPr>
          <w:sz w:val="22"/>
          <w:szCs w:val="22"/>
          <w:lang w:val="sk-SK"/>
        </w:rPr>
        <w:t xml:space="preserve"> liečených odporúčanou začiatočnou dávkou</w:t>
      </w:r>
      <w:r w:rsidR="00C47C58" w:rsidRPr="00C47C58">
        <w:rPr>
          <w:sz w:val="22"/>
          <w:szCs w:val="22"/>
          <w:lang w:val="sk-SK"/>
        </w:rPr>
        <w:t xml:space="preserve"> </w:t>
      </w:r>
      <w:r w:rsidR="00C47C58" w:rsidRPr="00D47DEC">
        <w:rPr>
          <w:sz w:val="22"/>
          <w:szCs w:val="22"/>
          <w:lang w:val="sk-SK"/>
        </w:rPr>
        <w:t>potrebné zníž</w:t>
      </w:r>
      <w:r w:rsidR="00C47C58">
        <w:rPr>
          <w:sz w:val="22"/>
          <w:szCs w:val="22"/>
          <w:lang w:val="sk-SK"/>
        </w:rPr>
        <w:t>enie dávky</w:t>
      </w:r>
      <w:r w:rsidRPr="00D47DEC">
        <w:rPr>
          <w:sz w:val="22"/>
          <w:szCs w:val="22"/>
          <w:lang w:val="sk-SK"/>
        </w:rPr>
        <w:t xml:space="preserve">, potom sa </w:t>
      </w:r>
      <w:r w:rsidR="00C47C58">
        <w:rPr>
          <w:sz w:val="22"/>
          <w:szCs w:val="22"/>
          <w:lang w:val="sk-SK"/>
        </w:rPr>
        <w:t xml:space="preserve">má </w:t>
      </w:r>
      <w:r w:rsidRPr="00D47DEC">
        <w:rPr>
          <w:sz w:val="22"/>
          <w:szCs w:val="22"/>
          <w:lang w:val="sk-SK"/>
        </w:rPr>
        <w:t>dávka XALKORI pre pediatrických pacientov s BSA &lt; 1.34 m</w:t>
      </w:r>
      <w:r w:rsidRPr="00D47DEC">
        <w:rPr>
          <w:sz w:val="22"/>
          <w:szCs w:val="22"/>
          <w:vertAlign w:val="superscript"/>
          <w:lang w:val="sk-SK"/>
        </w:rPr>
        <w:t>2</w:t>
      </w:r>
      <w:r w:rsidRPr="00D47DEC">
        <w:rPr>
          <w:sz w:val="22"/>
          <w:szCs w:val="22"/>
          <w:lang w:val="sk-SK"/>
        </w:rPr>
        <w:t xml:space="preserve"> znižovať, ako je uvedené v tabuľke 6.</w:t>
      </w:r>
    </w:p>
    <w:p w14:paraId="1E1659E7" w14:textId="77777777" w:rsidR="00141671" w:rsidRPr="00D47DEC" w:rsidRDefault="00141671" w:rsidP="0076758A">
      <w:pPr>
        <w:pStyle w:val="Paragraph"/>
        <w:spacing w:after="0"/>
        <w:rPr>
          <w:sz w:val="22"/>
          <w:szCs w:val="22"/>
          <w:lang w:val="sk-SK"/>
        </w:rPr>
      </w:pPr>
    </w:p>
    <w:p w14:paraId="5A83B168" w14:textId="64357562" w:rsidR="00141671" w:rsidRPr="00D47DEC" w:rsidRDefault="00141671" w:rsidP="00414E80">
      <w:pPr>
        <w:pStyle w:val="Paragraph"/>
        <w:keepNext/>
        <w:tabs>
          <w:tab w:val="left" w:pos="1701"/>
        </w:tabs>
        <w:spacing w:after="0"/>
        <w:ind w:left="1701" w:hanging="1701"/>
        <w:rPr>
          <w:b/>
          <w:bCs/>
          <w:sz w:val="22"/>
          <w:szCs w:val="22"/>
          <w:lang w:val="sk-SK"/>
        </w:rPr>
      </w:pPr>
      <w:r w:rsidRPr="00D47DEC">
        <w:rPr>
          <w:b/>
          <w:sz w:val="22"/>
          <w:szCs w:val="22"/>
          <w:lang w:val="sk-SK"/>
        </w:rPr>
        <w:t>Tabuľka 6.</w:t>
      </w:r>
      <w:r w:rsidRPr="00D47DEC">
        <w:rPr>
          <w:b/>
          <w:sz w:val="22"/>
          <w:szCs w:val="22"/>
          <w:lang w:val="sk-SK"/>
        </w:rPr>
        <w:tab/>
        <w:t>Pediatrickí pacienti s plochou povrchu tela (BSA) 0,38 m</w:t>
      </w:r>
      <w:r w:rsidRPr="00D47DEC">
        <w:rPr>
          <w:b/>
          <w:sz w:val="22"/>
          <w:szCs w:val="22"/>
          <w:vertAlign w:val="superscript"/>
          <w:lang w:val="sk-SK"/>
        </w:rPr>
        <w:t>2</w:t>
      </w:r>
      <w:r w:rsidRPr="00D47DEC">
        <w:rPr>
          <w:b/>
          <w:sz w:val="22"/>
          <w:szCs w:val="22"/>
          <w:lang w:val="sk-SK"/>
        </w:rPr>
        <w:t> až 1,33 m</w:t>
      </w:r>
      <w:r w:rsidRPr="00D47DEC">
        <w:rPr>
          <w:b/>
          <w:sz w:val="22"/>
          <w:szCs w:val="22"/>
          <w:vertAlign w:val="superscript"/>
          <w:lang w:val="sk-SK"/>
        </w:rPr>
        <w:t>2</w:t>
      </w:r>
      <w:r w:rsidRPr="00D47DEC">
        <w:rPr>
          <w:b/>
          <w:sz w:val="22"/>
          <w:szCs w:val="22"/>
          <w:lang w:val="sk-SK"/>
        </w:rPr>
        <w:t xml:space="preserve">: </w:t>
      </w:r>
      <w:r w:rsidRPr="00D47DEC">
        <w:rPr>
          <w:b/>
          <w:bCs/>
          <w:sz w:val="22"/>
          <w:szCs w:val="22"/>
          <w:lang w:val="sk-SK"/>
        </w:rPr>
        <w:t>Odporúčané redukcie dávky XALKORI gran</w:t>
      </w:r>
      <w:r w:rsidR="000B6D07">
        <w:rPr>
          <w:b/>
          <w:bCs/>
          <w:sz w:val="22"/>
          <w:szCs w:val="22"/>
          <w:lang w:val="sk-SK"/>
        </w:rPr>
        <w:t>u</w:t>
      </w:r>
      <w:r w:rsidRPr="00D47DEC">
        <w:rPr>
          <w:b/>
          <w:bCs/>
          <w:sz w:val="22"/>
          <w:szCs w:val="22"/>
          <w:lang w:val="sk-SK"/>
        </w:rPr>
        <w:t>l</w:t>
      </w:r>
      <w:r w:rsidR="000B6D07">
        <w:rPr>
          <w:b/>
          <w:bCs/>
          <w:sz w:val="22"/>
          <w:szCs w:val="22"/>
          <w:lang w:val="sk-SK"/>
        </w:rPr>
        <w:t>átu</w:t>
      </w:r>
      <w:r w:rsidRPr="00D47DEC">
        <w:rPr>
          <w:sz w:val="22"/>
          <w:szCs w:val="22"/>
          <w:vertAlign w:val="superscript"/>
          <w:lang w:val="sk-SK"/>
        </w:rPr>
        <w:t>*</w:t>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344"/>
        <w:gridCol w:w="1058"/>
        <w:gridCol w:w="2694"/>
        <w:gridCol w:w="1134"/>
      </w:tblGrid>
      <w:tr w:rsidR="00381032" w:rsidRPr="008742F7" w14:paraId="572D8902" w14:textId="77777777" w:rsidTr="00C47C58">
        <w:tc>
          <w:tcPr>
            <w:tcW w:w="1696" w:type="dxa"/>
            <w:vMerge w:val="restart"/>
            <w:shd w:val="clear" w:color="auto" w:fill="auto"/>
            <w:vAlign w:val="center"/>
          </w:tcPr>
          <w:p w14:paraId="0939CF5B" w14:textId="77777777" w:rsidR="00141671" w:rsidRPr="00D47DEC" w:rsidRDefault="00141671" w:rsidP="005D2014">
            <w:pPr>
              <w:keepNext/>
              <w:suppressLineNumbers/>
              <w:suppressAutoHyphens/>
              <w:overflowPunct w:val="0"/>
              <w:autoSpaceDE w:val="0"/>
              <w:autoSpaceDN w:val="0"/>
              <w:adjustRightInd w:val="0"/>
              <w:jc w:val="center"/>
              <w:textAlignment w:val="baseline"/>
              <w:rPr>
                <w:rFonts w:eastAsia="Times New Roman"/>
                <w:b w:val="0"/>
                <w:bCs w:val="0"/>
                <w:sz w:val="22"/>
                <w:szCs w:val="22"/>
                <w:lang w:val="sk-SK"/>
              </w:rPr>
            </w:pPr>
            <w:r w:rsidRPr="00D47DEC">
              <w:rPr>
                <w:sz w:val="22"/>
                <w:szCs w:val="22"/>
                <w:lang w:val="sk-SK"/>
              </w:rPr>
              <w:t>Plocha povrchu tela (BSA)</w:t>
            </w:r>
            <w:r w:rsidRPr="00D47DEC">
              <w:rPr>
                <w:sz w:val="22"/>
                <w:szCs w:val="22"/>
                <w:vertAlign w:val="superscript"/>
                <w:lang w:val="sk-SK"/>
              </w:rPr>
              <w:t>**</w:t>
            </w:r>
          </w:p>
        </w:tc>
        <w:tc>
          <w:tcPr>
            <w:tcW w:w="3402" w:type="dxa"/>
            <w:gridSpan w:val="2"/>
            <w:shd w:val="clear" w:color="auto" w:fill="auto"/>
          </w:tcPr>
          <w:p w14:paraId="09D4911B" w14:textId="77777777" w:rsidR="00141671" w:rsidRPr="00D47DEC" w:rsidRDefault="00141671" w:rsidP="005D2014">
            <w:pPr>
              <w:keepNext/>
              <w:suppressLineNumbers/>
              <w:suppressAutoHyphens/>
              <w:overflowPunct w:val="0"/>
              <w:autoSpaceDE w:val="0"/>
              <w:autoSpaceDN w:val="0"/>
              <w:adjustRightInd w:val="0"/>
              <w:jc w:val="center"/>
              <w:textAlignment w:val="baseline"/>
              <w:rPr>
                <w:rFonts w:eastAsia="Times New Roman"/>
                <w:b w:val="0"/>
                <w:bCs w:val="0"/>
                <w:sz w:val="22"/>
                <w:szCs w:val="22"/>
                <w:lang w:val="sk-SK"/>
              </w:rPr>
            </w:pPr>
            <w:r w:rsidRPr="00D47DEC">
              <w:rPr>
                <w:sz w:val="22"/>
                <w:szCs w:val="22"/>
                <w:lang w:val="sk-SK"/>
              </w:rPr>
              <w:t>Prvá redukcia dávky</w:t>
            </w:r>
          </w:p>
        </w:tc>
        <w:tc>
          <w:tcPr>
            <w:tcW w:w="3828" w:type="dxa"/>
            <w:gridSpan w:val="2"/>
            <w:shd w:val="clear" w:color="auto" w:fill="auto"/>
          </w:tcPr>
          <w:p w14:paraId="3ACF7161" w14:textId="77777777" w:rsidR="00141671" w:rsidRPr="00D47DEC" w:rsidRDefault="00141671" w:rsidP="005D2014">
            <w:pPr>
              <w:keepNext/>
              <w:suppressLineNumbers/>
              <w:suppressAutoHyphens/>
              <w:overflowPunct w:val="0"/>
              <w:autoSpaceDE w:val="0"/>
              <w:autoSpaceDN w:val="0"/>
              <w:adjustRightInd w:val="0"/>
              <w:jc w:val="center"/>
              <w:textAlignment w:val="baseline"/>
              <w:rPr>
                <w:rFonts w:eastAsia="Times New Roman"/>
                <w:b w:val="0"/>
                <w:bCs w:val="0"/>
                <w:sz w:val="22"/>
                <w:szCs w:val="22"/>
                <w:vertAlign w:val="superscript"/>
                <w:lang w:val="sk-SK"/>
              </w:rPr>
            </w:pPr>
            <w:r w:rsidRPr="00D47DEC">
              <w:rPr>
                <w:sz w:val="22"/>
                <w:szCs w:val="22"/>
                <w:lang w:val="sk-SK"/>
              </w:rPr>
              <w:t>Druhá redukcia dávky</w:t>
            </w:r>
            <w:r w:rsidRPr="00D47DEC">
              <w:rPr>
                <w:sz w:val="22"/>
                <w:szCs w:val="22"/>
                <w:vertAlign w:val="superscript"/>
                <w:lang w:val="sk-SK"/>
              </w:rPr>
              <w:t xml:space="preserve">*** </w:t>
            </w:r>
          </w:p>
        </w:tc>
      </w:tr>
      <w:tr w:rsidR="00381032" w:rsidRPr="008742F7" w14:paraId="2C079121" w14:textId="77777777" w:rsidTr="00C47C58">
        <w:tc>
          <w:tcPr>
            <w:tcW w:w="1696" w:type="dxa"/>
            <w:vMerge/>
            <w:shd w:val="clear" w:color="auto" w:fill="auto"/>
          </w:tcPr>
          <w:p w14:paraId="27CD97C2" w14:textId="77777777" w:rsidR="00141671" w:rsidRPr="00D47DEC" w:rsidRDefault="00141671" w:rsidP="005D2014">
            <w:pPr>
              <w:keepNext/>
              <w:suppressLineNumbers/>
              <w:suppressAutoHyphens/>
              <w:overflowPunct w:val="0"/>
              <w:autoSpaceDE w:val="0"/>
              <w:autoSpaceDN w:val="0"/>
              <w:adjustRightInd w:val="0"/>
              <w:textAlignment w:val="baseline"/>
              <w:rPr>
                <w:rFonts w:eastAsia="Times New Roman"/>
                <w:b w:val="0"/>
                <w:bCs w:val="0"/>
                <w:sz w:val="22"/>
                <w:szCs w:val="22"/>
                <w:lang w:val="sk-SK"/>
              </w:rPr>
            </w:pPr>
          </w:p>
        </w:tc>
        <w:tc>
          <w:tcPr>
            <w:tcW w:w="2344" w:type="dxa"/>
            <w:shd w:val="clear" w:color="auto" w:fill="auto"/>
          </w:tcPr>
          <w:p w14:paraId="1543AED1" w14:textId="77777777" w:rsidR="00141671" w:rsidRPr="00D47DEC" w:rsidRDefault="00141671" w:rsidP="00D55B23">
            <w:pPr>
              <w:keepNext/>
              <w:suppressLineNumbers/>
              <w:suppressAutoHyphens/>
              <w:overflowPunct w:val="0"/>
              <w:autoSpaceDE w:val="0"/>
              <w:autoSpaceDN w:val="0"/>
              <w:adjustRightInd w:val="0"/>
              <w:ind w:right="84"/>
              <w:jc w:val="center"/>
              <w:textAlignment w:val="baseline"/>
              <w:rPr>
                <w:rFonts w:eastAsia="Times New Roman"/>
                <w:b w:val="0"/>
                <w:bCs w:val="0"/>
                <w:sz w:val="22"/>
                <w:szCs w:val="22"/>
                <w:lang w:val="sk-SK"/>
              </w:rPr>
            </w:pPr>
            <w:r w:rsidRPr="00D47DEC">
              <w:rPr>
                <w:sz w:val="22"/>
                <w:szCs w:val="22"/>
                <w:lang w:val="sk-SK"/>
              </w:rPr>
              <w:t xml:space="preserve">Dávka </w:t>
            </w:r>
          </w:p>
          <w:p w14:paraId="60964A63" w14:textId="77777777" w:rsidR="00141671" w:rsidRPr="00D47DEC" w:rsidRDefault="00141671" w:rsidP="005D2014">
            <w:pPr>
              <w:keepNext/>
              <w:suppressLineNumbers/>
              <w:suppressAutoHyphens/>
              <w:overflowPunct w:val="0"/>
              <w:autoSpaceDE w:val="0"/>
              <w:autoSpaceDN w:val="0"/>
              <w:adjustRightInd w:val="0"/>
              <w:jc w:val="center"/>
              <w:textAlignment w:val="baseline"/>
              <w:rPr>
                <w:rFonts w:eastAsia="Times New Roman"/>
                <w:b w:val="0"/>
                <w:bCs w:val="0"/>
                <w:sz w:val="22"/>
                <w:szCs w:val="22"/>
                <w:lang w:val="sk-SK"/>
              </w:rPr>
            </w:pPr>
            <w:r w:rsidRPr="00D47DEC">
              <w:rPr>
                <w:sz w:val="22"/>
                <w:szCs w:val="22"/>
                <w:lang w:val="sk-SK"/>
              </w:rPr>
              <w:t>(dvakrát denne)</w:t>
            </w:r>
          </w:p>
        </w:tc>
        <w:tc>
          <w:tcPr>
            <w:tcW w:w="1058" w:type="dxa"/>
            <w:shd w:val="clear" w:color="auto" w:fill="auto"/>
          </w:tcPr>
          <w:p w14:paraId="00B0963B" w14:textId="77777777" w:rsidR="00141671" w:rsidRPr="00D47DEC" w:rsidRDefault="00141671" w:rsidP="005D2014">
            <w:pPr>
              <w:keepNext/>
              <w:suppressLineNumbers/>
              <w:suppressAutoHyphens/>
              <w:overflowPunct w:val="0"/>
              <w:autoSpaceDE w:val="0"/>
              <w:autoSpaceDN w:val="0"/>
              <w:adjustRightInd w:val="0"/>
              <w:jc w:val="center"/>
              <w:textAlignment w:val="baseline"/>
              <w:rPr>
                <w:rFonts w:eastAsia="Times New Roman"/>
                <w:b w:val="0"/>
                <w:bCs w:val="0"/>
                <w:sz w:val="22"/>
                <w:szCs w:val="22"/>
                <w:lang w:val="sk-SK"/>
              </w:rPr>
            </w:pPr>
            <w:r w:rsidRPr="00D47DEC">
              <w:rPr>
                <w:sz w:val="22"/>
                <w:szCs w:val="22"/>
                <w:lang w:val="sk-SK"/>
              </w:rPr>
              <w:t>Celková denná dávka</w:t>
            </w:r>
          </w:p>
        </w:tc>
        <w:tc>
          <w:tcPr>
            <w:tcW w:w="2694" w:type="dxa"/>
            <w:shd w:val="clear" w:color="auto" w:fill="auto"/>
          </w:tcPr>
          <w:p w14:paraId="117FF5E1" w14:textId="77777777" w:rsidR="00141671" w:rsidRPr="00D47DEC" w:rsidRDefault="00141671" w:rsidP="005D2014">
            <w:pPr>
              <w:keepNext/>
              <w:suppressLineNumbers/>
              <w:suppressAutoHyphens/>
              <w:overflowPunct w:val="0"/>
              <w:autoSpaceDE w:val="0"/>
              <w:autoSpaceDN w:val="0"/>
              <w:adjustRightInd w:val="0"/>
              <w:jc w:val="center"/>
              <w:textAlignment w:val="baseline"/>
              <w:rPr>
                <w:rFonts w:eastAsia="Times New Roman"/>
                <w:b w:val="0"/>
                <w:bCs w:val="0"/>
                <w:sz w:val="22"/>
                <w:szCs w:val="22"/>
                <w:lang w:val="sk-SK"/>
              </w:rPr>
            </w:pPr>
            <w:r w:rsidRPr="00D47DEC">
              <w:rPr>
                <w:sz w:val="22"/>
                <w:szCs w:val="22"/>
                <w:lang w:val="sk-SK"/>
              </w:rPr>
              <w:t>Dávka</w:t>
            </w:r>
          </w:p>
          <w:p w14:paraId="7508852A" w14:textId="77777777" w:rsidR="00141671" w:rsidRPr="00D47DEC" w:rsidRDefault="00141671" w:rsidP="005D2014">
            <w:pPr>
              <w:keepNext/>
              <w:suppressLineNumbers/>
              <w:suppressAutoHyphens/>
              <w:overflowPunct w:val="0"/>
              <w:autoSpaceDE w:val="0"/>
              <w:autoSpaceDN w:val="0"/>
              <w:adjustRightInd w:val="0"/>
              <w:jc w:val="center"/>
              <w:textAlignment w:val="baseline"/>
              <w:rPr>
                <w:rFonts w:eastAsia="Times New Roman"/>
                <w:sz w:val="22"/>
                <w:szCs w:val="22"/>
                <w:lang w:val="sk-SK"/>
              </w:rPr>
            </w:pPr>
            <w:r w:rsidRPr="00D47DEC">
              <w:rPr>
                <w:sz w:val="22"/>
                <w:szCs w:val="22"/>
                <w:lang w:val="sk-SK"/>
              </w:rPr>
              <w:t>(dvakrát denne)</w:t>
            </w:r>
          </w:p>
        </w:tc>
        <w:tc>
          <w:tcPr>
            <w:tcW w:w="1134" w:type="dxa"/>
            <w:shd w:val="clear" w:color="auto" w:fill="auto"/>
          </w:tcPr>
          <w:p w14:paraId="62E98C16" w14:textId="77777777" w:rsidR="00141671" w:rsidRPr="00D47DEC" w:rsidRDefault="00141671" w:rsidP="005D2014">
            <w:pPr>
              <w:keepNext/>
              <w:suppressLineNumbers/>
              <w:suppressAutoHyphens/>
              <w:overflowPunct w:val="0"/>
              <w:autoSpaceDE w:val="0"/>
              <w:autoSpaceDN w:val="0"/>
              <w:adjustRightInd w:val="0"/>
              <w:jc w:val="center"/>
              <w:textAlignment w:val="baseline"/>
              <w:rPr>
                <w:rFonts w:eastAsia="Times New Roman"/>
                <w:b w:val="0"/>
                <w:bCs w:val="0"/>
                <w:sz w:val="22"/>
                <w:szCs w:val="22"/>
                <w:lang w:val="sk-SK"/>
              </w:rPr>
            </w:pPr>
            <w:r w:rsidRPr="00D47DEC">
              <w:rPr>
                <w:sz w:val="22"/>
                <w:szCs w:val="22"/>
                <w:lang w:val="sk-SK"/>
              </w:rPr>
              <w:t>Celková denná dávka</w:t>
            </w:r>
          </w:p>
        </w:tc>
      </w:tr>
      <w:tr w:rsidR="00381032" w:rsidRPr="008742F7" w14:paraId="522559C3" w14:textId="77777777" w:rsidTr="00C47C58">
        <w:tc>
          <w:tcPr>
            <w:tcW w:w="1696" w:type="dxa"/>
            <w:tcBorders>
              <w:bottom w:val="single" w:sz="4" w:space="0" w:color="auto"/>
            </w:tcBorders>
            <w:shd w:val="clear" w:color="auto" w:fill="auto"/>
          </w:tcPr>
          <w:p w14:paraId="62B87237" w14:textId="77777777" w:rsidR="00141671" w:rsidRPr="00D47DEC" w:rsidRDefault="00141671" w:rsidP="005D2014">
            <w:pPr>
              <w:keepNext/>
              <w:suppressLineNumbers/>
              <w:suppressAutoHyphens/>
              <w:overflowPunct w:val="0"/>
              <w:autoSpaceDE w:val="0"/>
              <w:autoSpaceDN w:val="0"/>
              <w:adjustRightInd w:val="0"/>
              <w:textAlignment w:val="baseline"/>
              <w:rPr>
                <w:rFonts w:eastAsia="Times New Roman"/>
                <w:b w:val="0"/>
                <w:bCs w:val="0"/>
                <w:sz w:val="22"/>
                <w:szCs w:val="22"/>
                <w:lang w:val="sk-SK"/>
              </w:rPr>
            </w:pPr>
            <w:r w:rsidRPr="00D47DEC">
              <w:rPr>
                <w:b w:val="0"/>
                <w:bCs w:val="0"/>
                <w:sz w:val="22"/>
                <w:szCs w:val="22"/>
                <w:lang w:val="sk-SK"/>
              </w:rPr>
              <w:t>0,38 až 0,46 m</w:t>
            </w:r>
            <w:r w:rsidRPr="00D47DEC">
              <w:rPr>
                <w:b w:val="0"/>
                <w:bCs w:val="0"/>
                <w:sz w:val="22"/>
                <w:szCs w:val="22"/>
                <w:vertAlign w:val="superscript"/>
                <w:lang w:val="sk-SK"/>
              </w:rPr>
              <w:t>2</w:t>
            </w:r>
          </w:p>
        </w:tc>
        <w:tc>
          <w:tcPr>
            <w:tcW w:w="2344" w:type="dxa"/>
            <w:shd w:val="clear" w:color="auto" w:fill="auto"/>
          </w:tcPr>
          <w:p w14:paraId="5902A46F" w14:textId="77777777" w:rsidR="00141671" w:rsidRPr="00D47DEC" w:rsidRDefault="00141671" w:rsidP="005D2014">
            <w:pPr>
              <w:keepNext/>
              <w:suppressLineNumbers/>
              <w:suppressAutoHyphens/>
              <w:overflowPunct w:val="0"/>
              <w:autoSpaceDE w:val="0"/>
              <w:autoSpaceDN w:val="0"/>
              <w:adjustRightInd w:val="0"/>
              <w:jc w:val="center"/>
              <w:textAlignment w:val="baseline"/>
              <w:rPr>
                <w:rFonts w:eastAsia="Times New Roman"/>
                <w:b w:val="0"/>
                <w:bCs w:val="0"/>
                <w:sz w:val="22"/>
                <w:szCs w:val="22"/>
                <w:lang w:val="sk-SK"/>
              </w:rPr>
            </w:pPr>
            <w:r w:rsidRPr="00D47DEC">
              <w:rPr>
                <w:b w:val="0"/>
                <w:bCs w:val="0"/>
                <w:sz w:val="22"/>
                <w:szCs w:val="22"/>
                <w:lang w:val="sk-SK"/>
              </w:rPr>
              <w:t>90 mg</w:t>
            </w:r>
          </w:p>
          <w:p w14:paraId="556B2B36" w14:textId="77777777" w:rsidR="00141671" w:rsidRPr="00D47DEC" w:rsidRDefault="00141671" w:rsidP="005D2014">
            <w:pPr>
              <w:keepNext/>
              <w:suppressLineNumbers/>
              <w:suppressAutoHyphens/>
              <w:overflowPunct w:val="0"/>
              <w:autoSpaceDE w:val="0"/>
              <w:autoSpaceDN w:val="0"/>
              <w:adjustRightInd w:val="0"/>
              <w:jc w:val="center"/>
              <w:textAlignment w:val="baseline"/>
              <w:rPr>
                <w:rFonts w:eastAsia="Times New Roman"/>
                <w:b w:val="0"/>
                <w:bCs w:val="0"/>
                <w:sz w:val="22"/>
                <w:szCs w:val="22"/>
                <w:lang w:val="sk-SK"/>
              </w:rPr>
            </w:pPr>
            <w:r w:rsidRPr="00D47DEC">
              <w:rPr>
                <w:b w:val="0"/>
                <w:bCs w:val="0"/>
                <w:sz w:val="22"/>
                <w:szCs w:val="22"/>
                <w:lang w:val="sk-SK"/>
              </w:rPr>
              <w:t>(2 × 20 mg + 1 × 50 mg)</w:t>
            </w:r>
          </w:p>
        </w:tc>
        <w:tc>
          <w:tcPr>
            <w:tcW w:w="1058" w:type="dxa"/>
            <w:shd w:val="clear" w:color="auto" w:fill="auto"/>
            <w:vAlign w:val="center"/>
          </w:tcPr>
          <w:p w14:paraId="0B659E3F" w14:textId="77777777" w:rsidR="00141671" w:rsidRPr="00D47DEC" w:rsidRDefault="00141671" w:rsidP="005D2014">
            <w:pPr>
              <w:keepNext/>
              <w:suppressLineNumbers/>
              <w:suppressAutoHyphens/>
              <w:overflowPunct w:val="0"/>
              <w:autoSpaceDE w:val="0"/>
              <w:autoSpaceDN w:val="0"/>
              <w:adjustRightInd w:val="0"/>
              <w:jc w:val="center"/>
              <w:textAlignment w:val="baseline"/>
              <w:rPr>
                <w:rFonts w:eastAsia="Times New Roman"/>
                <w:b w:val="0"/>
                <w:bCs w:val="0"/>
                <w:sz w:val="22"/>
                <w:szCs w:val="22"/>
                <w:lang w:val="sk-SK"/>
              </w:rPr>
            </w:pPr>
            <w:r w:rsidRPr="00D47DEC">
              <w:rPr>
                <w:b w:val="0"/>
                <w:bCs w:val="0"/>
                <w:sz w:val="22"/>
                <w:szCs w:val="22"/>
                <w:lang w:val="sk-SK"/>
              </w:rPr>
              <w:t>180 mg</w:t>
            </w:r>
          </w:p>
        </w:tc>
        <w:tc>
          <w:tcPr>
            <w:tcW w:w="2694" w:type="dxa"/>
            <w:shd w:val="clear" w:color="auto" w:fill="auto"/>
            <w:vAlign w:val="center"/>
          </w:tcPr>
          <w:p w14:paraId="54749261" w14:textId="77777777" w:rsidR="00141671" w:rsidRPr="00D47DEC" w:rsidRDefault="00141671" w:rsidP="005D2014">
            <w:pPr>
              <w:keepNext/>
              <w:suppressLineNumbers/>
              <w:suppressAutoHyphens/>
              <w:overflowPunct w:val="0"/>
              <w:autoSpaceDE w:val="0"/>
              <w:autoSpaceDN w:val="0"/>
              <w:adjustRightInd w:val="0"/>
              <w:jc w:val="center"/>
              <w:textAlignment w:val="baseline"/>
              <w:rPr>
                <w:rFonts w:eastAsia="Times New Roman"/>
                <w:b w:val="0"/>
                <w:bCs w:val="0"/>
                <w:sz w:val="22"/>
                <w:szCs w:val="22"/>
                <w:lang w:val="sk-SK"/>
              </w:rPr>
            </w:pPr>
            <w:r w:rsidRPr="00D47DEC">
              <w:rPr>
                <w:b w:val="0"/>
                <w:bCs w:val="0"/>
                <w:sz w:val="22"/>
                <w:szCs w:val="22"/>
                <w:lang w:val="sk-SK"/>
              </w:rPr>
              <w:t>70 mg</w:t>
            </w:r>
          </w:p>
          <w:p w14:paraId="1720759F" w14:textId="77777777" w:rsidR="00141671" w:rsidRPr="00D47DEC" w:rsidRDefault="00141671" w:rsidP="005D2014">
            <w:pPr>
              <w:keepNext/>
              <w:suppressLineNumbers/>
              <w:suppressAutoHyphens/>
              <w:overflowPunct w:val="0"/>
              <w:autoSpaceDE w:val="0"/>
              <w:autoSpaceDN w:val="0"/>
              <w:adjustRightInd w:val="0"/>
              <w:jc w:val="center"/>
              <w:textAlignment w:val="baseline"/>
              <w:rPr>
                <w:rFonts w:eastAsia="Times New Roman"/>
                <w:b w:val="0"/>
                <w:bCs w:val="0"/>
                <w:sz w:val="22"/>
                <w:szCs w:val="22"/>
                <w:lang w:val="sk-SK"/>
              </w:rPr>
            </w:pPr>
            <w:r w:rsidRPr="00D47DEC">
              <w:rPr>
                <w:b w:val="0"/>
                <w:bCs w:val="0"/>
                <w:sz w:val="22"/>
                <w:szCs w:val="22"/>
                <w:lang w:val="sk-SK"/>
              </w:rPr>
              <w:t>(1 × 20 mg + 1 × 50 mg)</w:t>
            </w:r>
          </w:p>
        </w:tc>
        <w:tc>
          <w:tcPr>
            <w:tcW w:w="1134" w:type="dxa"/>
            <w:shd w:val="clear" w:color="auto" w:fill="auto"/>
            <w:vAlign w:val="center"/>
          </w:tcPr>
          <w:p w14:paraId="534D1B32" w14:textId="77777777" w:rsidR="00141671" w:rsidRPr="00D47DEC" w:rsidRDefault="00141671" w:rsidP="005D2014">
            <w:pPr>
              <w:keepNext/>
              <w:suppressLineNumbers/>
              <w:suppressAutoHyphens/>
              <w:overflowPunct w:val="0"/>
              <w:autoSpaceDE w:val="0"/>
              <w:autoSpaceDN w:val="0"/>
              <w:adjustRightInd w:val="0"/>
              <w:jc w:val="center"/>
              <w:textAlignment w:val="baseline"/>
              <w:rPr>
                <w:rFonts w:eastAsia="Times New Roman"/>
                <w:b w:val="0"/>
                <w:bCs w:val="0"/>
                <w:sz w:val="22"/>
                <w:szCs w:val="22"/>
                <w:lang w:val="sk-SK"/>
              </w:rPr>
            </w:pPr>
            <w:r w:rsidRPr="00D47DEC">
              <w:rPr>
                <w:b w:val="0"/>
                <w:bCs w:val="0"/>
                <w:sz w:val="22"/>
                <w:szCs w:val="22"/>
                <w:lang w:val="sk-SK"/>
              </w:rPr>
              <w:t>140 mg</w:t>
            </w:r>
          </w:p>
        </w:tc>
      </w:tr>
      <w:tr w:rsidR="00381032" w:rsidRPr="008742F7" w14:paraId="621120C4" w14:textId="77777777" w:rsidTr="00C47C58">
        <w:tc>
          <w:tcPr>
            <w:tcW w:w="1696" w:type="dxa"/>
            <w:tcBorders>
              <w:bottom w:val="single" w:sz="4" w:space="0" w:color="auto"/>
            </w:tcBorders>
            <w:shd w:val="clear" w:color="auto" w:fill="auto"/>
          </w:tcPr>
          <w:p w14:paraId="6E7EB41B" w14:textId="77777777" w:rsidR="00141671" w:rsidRPr="00D47DEC" w:rsidRDefault="00141671" w:rsidP="005D2014">
            <w:pPr>
              <w:keepNext/>
              <w:suppressLineNumbers/>
              <w:suppressAutoHyphens/>
              <w:overflowPunct w:val="0"/>
              <w:autoSpaceDE w:val="0"/>
              <w:autoSpaceDN w:val="0"/>
              <w:adjustRightInd w:val="0"/>
              <w:textAlignment w:val="baseline"/>
              <w:rPr>
                <w:rFonts w:eastAsia="Times New Roman"/>
                <w:b w:val="0"/>
                <w:bCs w:val="0"/>
                <w:sz w:val="22"/>
                <w:szCs w:val="22"/>
                <w:lang w:val="sk-SK"/>
              </w:rPr>
            </w:pPr>
            <w:r w:rsidRPr="00D47DEC">
              <w:rPr>
                <w:b w:val="0"/>
                <w:bCs w:val="0"/>
                <w:sz w:val="22"/>
                <w:szCs w:val="22"/>
                <w:lang w:val="sk-SK"/>
              </w:rPr>
              <w:t>0,47 až 0,51 m</w:t>
            </w:r>
            <w:r w:rsidRPr="00D47DEC">
              <w:rPr>
                <w:b w:val="0"/>
                <w:bCs w:val="0"/>
                <w:sz w:val="22"/>
                <w:szCs w:val="22"/>
                <w:vertAlign w:val="superscript"/>
                <w:lang w:val="sk-SK"/>
              </w:rPr>
              <w:t>2</w:t>
            </w:r>
          </w:p>
        </w:tc>
        <w:tc>
          <w:tcPr>
            <w:tcW w:w="2344" w:type="dxa"/>
            <w:shd w:val="clear" w:color="auto" w:fill="auto"/>
          </w:tcPr>
          <w:p w14:paraId="0DD05018" w14:textId="77777777" w:rsidR="00141671" w:rsidRPr="00D47DEC" w:rsidRDefault="00141671" w:rsidP="005D2014">
            <w:pPr>
              <w:keepNext/>
              <w:suppressLineNumbers/>
              <w:suppressAutoHyphens/>
              <w:overflowPunct w:val="0"/>
              <w:autoSpaceDE w:val="0"/>
              <w:autoSpaceDN w:val="0"/>
              <w:adjustRightInd w:val="0"/>
              <w:jc w:val="center"/>
              <w:textAlignment w:val="baseline"/>
              <w:rPr>
                <w:rFonts w:eastAsia="Times New Roman"/>
                <w:b w:val="0"/>
                <w:bCs w:val="0"/>
                <w:sz w:val="22"/>
                <w:szCs w:val="22"/>
                <w:lang w:val="sk-SK"/>
              </w:rPr>
            </w:pPr>
            <w:r w:rsidRPr="00D47DEC">
              <w:rPr>
                <w:b w:val="0"/>
                <w:bCs w:val="0"/>
                <w:sz w:val="22"/>
                <w:szCs w:val="22"/>
                <w:lang w:val="sk-SK"/>
              </w:rPr>
              <w:t>100 mg</w:t>
            </w:r>
          </w:p>
          <w:p w14:paraId="0B9D6BEF" w14:textId="77777777" w:rsidR="00141671" w:rsidRPr="00D47DEC" w:rsidRDefault="00141671" w:rsidP="005D2014">
            <w:pPr>
              <w:keepNext/>
              <w:suppressLineNumbers/>
              <w:suppressAutoHyphens/>
              <w:overflowPunct w:val="0"/>
              <w:autoSpaceDE w:val="0"/>
              <w:autoSpaceDN w:val="0"/>
              <w:adjustRightInd w:val="0"/>
              <w:jc w:val="center"/>
              <w:textAlignment w:val="baseline"/>
              <w:rPr>
                <w:rFonts w:eastAsia="Times New Roman"/>
                <w:b w:val="0"/>
                <w:bCs w:val="0"/>
                <w:sz w:val="22"/>
                <w:szCs w:val="22"/>
                <w:lang w:val="sk-SK"/>
              </w:rPr>
            </w:pPr>
            <w:r w:rsidRPr="00D47DEC">
              <w:rPr>
                <w:b w:val="0"/>
                <w:bCs w:val="0"/>
                <w:sz w:val="22"/>
                <w:szCs w:val="22"/>
                <w:lang w:val="sk-SK"/>
              </w:rPr>
              <w:t>(2 × 50 mg)</w:t>
            </w:r>
          </w:p>
        </w:tc>
        <w:tc>
          <w:tcPr>
            <w:tcW w:w="1058" w:type="dxa"/>
            <w:shd w:val="clear" w:color="auto" w:fill="auto"/>
            <w:vAlign w:val="center"/>
          </w:tcPr>
          <w:p w14:paraId="314260AE" w14:textId="77777777" w:rsidR="00141671" w:rsidRPr="00D47DEC" w:rsidRDefault="00141671" w:rsidP="005D2014">
            <w:pPr>
              <w:keepNext/>
              <w:suppressLineNumbers/>
              <w:suppressAutoHyphens/>
              <w:overflowPunct w:val="0"/>
              <w:autoSpaceDE w:val="0"/>
              <w:autoSpaceDN w:val="0"/>
              <w:adjustRightInd w:val="0"/>
              <w:jc w:val="center"/>
              <w:textAlignment w:val="baseline"/>
              <w:rPr>
                <w:rFonts w:eastAsia="Times New Roman"/>
                <w:b w:val="0"/>
                <w:bCs w:val="0"/>
                <w:sz w:val="22"/>
                <w:szCs w:val="22"/>
                <w:lang w:val="sk-SK"/>
              </w:rPr>
            </w:pPr>
            <w:r w:rsidRPr="00D47DEC">
              <w:rPr>
                <w:b w:val="0"/>
                <w:bCs w:val="0"/>
                <w:sz w:val="22"/>
                <w:szCs w:val="22"/>
                <w:lang w:val="sk-SK"/>
              </w:rPr>
              <w:t>200 mg</w:t>
            </w:r>
          </w:p>
        </w:tc>
        <w:tc>
          <w:tcPr>
            <w:tcW w:w="2694" w:type="dxa"/>
            <w:shd w:val="clear" w:color="auto" w:fill="auto"/>
            <w:vAlign w:val="center"/>
          </w:tcPr>
          <w:p w14:paraId="5A83B72B" w14:textId="77777777" w:rsidR="00141671" w:rsidRPr="00D47DEC" w:rsidRDefault="00141671" w:rsidP="005D2014">
            <w:pPr>
              <w:keepNext/>
              <w:suppressLineNumbers/>
              <w:suppressAutoHyphens/>
              <w:overflowPunct w:val="0"/>
              <w:autoSpaceDE w:val="0"/>
              <w:autoSpaceDN w:val="0"/>
              <w:adjustRightInd w:val="0"/>
              <w:jc w:val="center"/>
              <w:textAlignment w:val="baseline"/>
              <w:rPr>
                <w:rFonts w:eastAsia="Times New Roman"/>
                <w:b w:val="0"/>
                <w:bCs w:val="0"/>
                <w:sz w:val="22"/>
                <w:szCs w:val="22"/>
                <w:lang w:val="sk-SK"/>
              </w:rPr>
            </w:pPr>
            <w:r w:rsidRPr="00D47DEC">
              <w:rPr>
                <w:b w:val="0"/>
                <w:bCs w:val="0"/>
                <w:sz w:val="22"/>
                <w:szCs w:val="22"/>
                <w:lang w:val="sk-SK"/>
              </w:rPr>
              <w:t>80 mg</w:t>
            </w:r>
          </w:p>
          <w:p w14:paraId="0A16E329" w14:textId="77777777" w:rsidR="00141671" w:rsidRPr="00D47DEC" w:rsidRDefault="00141671" w:rsidP="005D2014">
            <w:pPr>
              <w:keepNext/>
              <w:suppressLineNumbers/>
              <w:suppressAutoHyphens/>
              <w:overflowPunct w:val="0"/>
              <w:autoSpaceDE w:val="0"/>
              <w:autoSpaceDN w:val="0"/>
              <w:adjustRightInd w:val="0"/>
              <w:jc w:val="center"/>
              <w:textAlignment w:val="baseline"/>
              <w:rPr>
                <w:rFonts w:eastAsia="Times New Roman"/>
                <w:b w:val="0"/>
                <w:bCs w:val="0"/>
                <w:sz w:val="22"/>
                <w:szCs w:val="22"/>
                <w:lang w:val="sk-SK"/>
              </w:rPr>
            </w:pPr>
            <w:r w:rsidRPr="00D47DEC">
              <w:rPr>
                <w:b w:val="0"/>
                <w:bCs w:val="0"/>
                <w:sz w:val="22"/>
                <w:szCs w:val="22"/>
                <w:lang w:val="sk-SK"/>
              </w:rPr>
              <w:t>(4 × 20 mg)</w:t>
            </w:r>
          </w:p>
        </w:tc>
        <w:tc>
          <w:tcPr>
            <w:tcW w:w="1134" w:type="dxa"/>
            <w:shd w:val="clear" w:color="auto" w:fill="auto"/>
            <w:vAlign w:val="center"/>
          </w:tcPr>
          <w:p w14:paraId="2B155D02" w14:textId="77777777" w:rsidR="00141671" w:rsidRPr="00D47DEC" w:rsidRDefault="00141671" w:rsidP="005D2014">
            <w:pPr>
              <w:keepNext/>
              <w:suppressLineNumbers/>
              <w:suppressAutoHyphens/>
              <w:overflowPunct w:val="0"/>
              <w:autoSpaceDE w:val="0"/>
              <w:autoSpaceDN w:val="0"/>
              <w:adjustRightInd w:val="0"/>
              <w:jc w:val="center"/>
              <w:textAlignment w:val="baseline"/>
              <w:rPr>
                <w:rFonts w:eastAsia="Times New Roman"/>
                <w:b w:val="0"/>
                <w:bCs w:val="0"/>
                <w:sz w:val="22"/>
                <w:szCs w:val="22"/>
                <w:lang w:val="sk-SK"/>
              </w:rPr>
            </w:pPr>
            <w:r w:rsidRPr="00D47DEC">
              <w:rPr>
                <w:b w:val="0"/>
                <w:bCs w:val="0"/>
                <w:sz w:val="22"/>
                <w:szCs w:val="22"/>
                <w:lang w:val="sk-SK"/>
              </w:rPr>
              <w:t>160 mg</w:t>
            </w:r>
          </w:p>
        </w:tc>
      </w:tr>
      <w:tr w:rsidR="00381032" w:rsidRPr="008742F7" w14:paraId="758AC363" w14:textId="77777777" w:rsidTr="00C47C58">
        <w:tc>
          <w:tcPr>
            <w:tcW w:w="1696" w:type="dxa"/>
            <w:tcBorders>
              <w:bottom w:val="single" w:sz="4" w:space="0" w:color="auto"/>
            </w:tcBorders>
            <w:shd w:val="clear" w:color="auto" w:fill="auto"/>
          </w:tcPr>
          <w:p w14:paraId="5E194990" w14:textId="77777777" w:rsidR="00141671" w:rsidRPr="00D47DEC" w:rsidRDefault="00141671" w:rsidP="005D2014">
            <w:pPr>
              <w:keepNext/>
              <w:suppressLineNumbers/>
              <w:suppressAutoHyphens/>
              <w:overflowPunct w:val="0"/>
              <w:autoSpaceDE w:val="0"/>
              <w:autoSpaceDN w:val="0"/>
              <w:adjustRightInd w:val="0"/>
              <w:textAlignment w:val="baseline"/>
              <w:rPr>
                <w:rFonts w:eastAsia="Times New Roman"/>
                <w:b w:val="0"/>
                <w:bCs w:val="0"/>
                <w:sz w:val="22"/>
                <w:szCs w:val="22"/>
                <w:lang w:val="sk-SK"/>
              </w:rPr>
            </w:pPr>
            <w:r w:rsidRPr="00D47DEC">
              <w:rPr>
                <w:b w:val="0"/>
                <w:bCs w:val="0"/>
                <w:sz w:val="22"/>
                <w:szCs w:val="22"/>
                <w:lang w:val="sk-SK"/>
              </w:rPr>
              <w:t>0,52 až 0,61 m</w:t>
            </w:r>
            <w:r w:rsidRPr="00D47DEC">
              <w:rPr>
                <w:b w:val="0"/>
                <w:bCs w:val="0"/>
                <w:sz w:val="22"/>
                <w:szCs w:val="22"/>
                <w:vertAlign w:val="superscript"/>
                <w:lang w:val="sk-SK"/>
              </w:rPr>
              <w:t>2</w:t>
            </w:r>
          </w:p>
        </w:tc>
        <w:tc>
          <w:tcPr>
            <w:tcW w:w="2344" w:type="dxa"/>
            <w:shd w:val="clear" w:color="auto" w:fill="auto"/>
          </w:tcPr>
          <w:p w14:paraId="0B280570" w14:textId="77777777" w:rsidR="00141671" w:rsidRPr="00D47DEC" w:rsidRDefault="00141671" w:rsidP="005D2014">
            <w:pPr>
              <w:keepNext/>
              <w:suppressLineNumbers/>
              <w:suppressAutoHyphens/>
              <w:overflowPunct w:val="0"/>
              <w:autoSpaceDE w:val="0"/>
              <w:autoSpaceDN w:val="0"/>
              <w:adjustRightInd w:val="0"/>
              <w:jc w:val="center"/>
              <w:textAlignment w:val="baseline"/>
              <w:rPr>
                <w:rFonts w:eastAsia="Times New Roman"/>
                <w:b w:val="0"/>
                <w:bCs w:val="0"/>
                <w:sz w:val="22"/>
                <w:szCs w:val="22"/>
                <w:lang w:val="sk-SK"/>
              </w:rPr>
            </w:pPr>
            <w:r w:rsidRPr="00D47DEC">
              <w:rPr>
                <w:b w:val="0"/>
                <w:bCs w:val="0"/>
                <w:sz w:val="22"/>
                <w:szCs w:val="22"/>
                <w:lang w:val="sk-SK"/>
              </w:rPr>
              <w:t>120 mg</w:t>
            </w:r>
          </w:p>
          <w:p w14:paraId="19655149" w14:textId="77777777" w:rsidR="00141671" w:rsidRPr="00D47DEC" w:rsidRDefault="00141671" w:rsidP="005D2014">
            <w:pPr>
              <w:keepNext/>
              <w:suppressLineNumbers/>
              <w:suppressAutoHyphens/>
              <w:overflowPunct w:val="0"/>
              <w:autoSpaceDE w:val="0"/>
              <w:autoSpaceDN w:val="0"/>
              <w:adjustRightInd w:val="0"/>
              <w:jc w:val="center"/>
              <w:textAlignment w:val="baseline"/>
              <w:rPr>
                <w:rFonts w:eastAsia="Times New Roman"/>
                <w:b w:val="0"/>
                <w:bCs w:val="0"/>
                <w:sz w:val="22"/>
                <w:szCs w:val="22"/>
                <w:lang w:val="sk-SK"/>
              </w:rPr>
            </w:pPr>
            <w:r w:rsidRPr="00D47DEC">
              <w:rPr>
                <w:b w:val="0"/>
                <w:bCs w:val="0"/>
                <w:sz w:val="22"/>
                <w:szCs w:val="22"/>
                <w:lang w:val="sk-SK"/>
              </w:rPr>
              <w:t>(1 × 20 mg + 2 × 50 mg)</w:t>
            </w:r>
          </w:p>
        </w:tc>
        <w:tc>
          <w:tcPr>
            <w:tcW w:w="1058" w:type="dxa"/>
            <w:shd w:val="clear" w:color="auto" w:fill="auto"/>
            <w:vAlign w:val="center"/>
          </w:tcPr>
          <w:p w14:paraId="5EEC2ED1" w14:textId="77777777" w:rsidR="00141671" w:rsidRPr="00D47DEC" w:rsidRDefault="00141671" w:rsidP="005D2014">
            <w:pPr>
              <w:keepNext/>
              <w:suppressLineNumbers/>
              <w:suppressAutoHyphens/>
              <w:overflowPunct w:val="0"/>
              <w:autoSpaceDE w:val="0"/>
              <w:autoSpaceDN w:val="0"/>
              <w:adjustRightInd w:val="0"/>
              <w:jc w:val="center"/>
              <w:textAlignment w:val="baseline"/>
              <w:rPr>
                <w:rFonts w:eastAsia="Times New Roman"/>
                <w:b w:val="0"/>
                <w:bCs w:val="0"/>
                <w:sz w:val="22"/>
                <w:szCs w:val="22"/>
                <w:lang w:val="sk-SK"/>
              </w:rPr>
            </w:pPr>
            <w:r w:rsidRPr="00D47DEC">
              <w:rPr>
                <w:b w:val="0"/>
                <w:bCs w:val="0"/>
                <w:sz w:val="22"/>
                <w:szCs w:val="22"/>
                <w:lang w:val="sk-SK"/>
              </w:rPr>
              <w:t>240 mg</w:t>
            </w:r>
          </w:p>
        </w:tc>
        <w:tc>
          <w:tcPr>
            <w:tcW w:w="2694" w:type="dxa"/>
            <w:shd w:val="clear" w:color="auto" w:fill="auto"/>
            <w:vAlign w:val="center"/>
          </w:tcPr>
          <w:p w14:paraId="25CCE4D7" w14:textId="77777777" w:rsidR="00141671" w:rsidRPr="00D47DEC" w:rsidRDefault="00141671" w:rsidP="005D2014">
            <w:pPr>
              <w:keepNext/>
              <w:suppressLineNumbers/>
              <w:suppressAutoHyphens/>
              <w:overflowPunct w:val="0"/>
              <w:autoSpaceDE w:val="0"/>
              <w:autoSpaceDN w:val="0"/>
              <w:adjustRightInd w:val="0"/>
              <w:jc w:val="center"/>
              <w:textAlignment w:val="baseline"/>
              <w:rPr>
                <w:rFonts w:eastAsia="Times New Roman"/>
                <w:b w:val="0"/>
                <w:bCs w:val="0"/>
                <w:sz w:val="22"/>
                <w:szCs w:val="22"/>
                <w:lang w:val="sk-SK"/>
              </w:rPr>
            </w:pPr>
            <w:r w:rsidRPr="00D47DEC">
              <w:rPr>
                <w:b w:val="0"/>
                <w:bCs w:val="0"/>
                <w:sz w:val="22"/>
                <w:szCs w:val="22"/>
                <w:lang w:val="sk-SK"/>
              </w:rPr>
              <w:t>90 mg</w:t>
            </w:r>
          </w:p>
          <w:p w14:paraId="4073C893" w14:textId="77777777" w:rsidR="00141671" w:rsidRPr="00D47DEC" w:rsidRDefault="00141671" w:rsidP="005D2014">
            <w:pPr>
              <w:keepNext/>
              <w:suppressLineNumbers/>
              <w:suppressAutoHyphens/>
              <w:overflowPunct w:val="0"/>
              <w:autoSpaceDE w:val="0"/>
              <w:autoSpaceDN w:val="0"/>
              <w:adjustRightInd w:val="0"/>
              <w:jc w:val="center"/>
              <w:textAlignment w:val="baseline"/>
              <w:rPr>
                <w:rFonts w:eastAsia="Times New Roman"/>
                <w:b w:val="0"/>
                <w:bCs w:val="0"/>
                <w:sz w:val="22"/>
                <w:szCs w:val="22"/>
                <w:lang w:val="sk-SK"/>
              </w:rPr>
            </w:pPr>
            <w:r w:rsidRPr="00D47DEC">
              <w:rPr>
                <w:b w:val="0"/>
                <w:bCs w:val="0"/>
                <w:sz w:val="22"/>
                <w:szCs w:val="22"/>
                <w:lang w:val="sk-SK"/>
              </w:rPr>
              <w:t>(2 × 20 mg + 1 × 50 mg)</w:t>
            </w:r>
          </w:p>
        </w:tc>
        <w:tc>
          <w:tcPr>
            <w:tcW w:w="1134" w:type="dxa"/>
            <w:shd w:val="clear" w:color="auto" w:fill="auto"/>
            <w:vAlign w:val="center"/>
          </w:tcPr>
          <w:p w14:paraId="34E27948" w14:textId="77777777" w:rsidR="00141671" w:rsidRPr="00D47DEC" w:rsidRDefault="00141671" w:rsidP="005D2014">
            <w:pPr>
              <w:keepNext/>
              <w:suppressLineNumbers/>
              <w:suppressAutoHyphens/>
              <w:overflowPunct w:val="0"/>
              <w:autoSpaceDE w:val="0"/>
              <w:autoSpaceDN w:val="0"/>
              <w:adjustRightInd w:val="0"/>
              <w:jc w:val="center"/>
              <w:textAlignment w:val="baseline"/>
              <w:rPr>
                <w:rFonts w:eastAsia="Times New Roman"/>
                <w:b w:val="0"/>
                <w:bCs w:val="0"/>
                <w:sz w:val="22"/>
                <w:szCs w:val="22"/>
                <w:lang w:val="sk-SK"/>
              </w:rPr>
            </w:pPr>
            <w:r w:rsidRPr="00D47DEC">
              <w:rPr>
                <w:b w:val="0"/>
                <w:bCs w:val="0"/>
                <w:sz w:val="22"/>
                <w:szCs w:val="22"/>
                <w:lang w:val="sk-SK"/>
              </w:rPr>
              <w:t>180 mg</w:t>
            </w:r>
          </w:p>
        </w:tc>
      </w:tr>
      <w:tr w:rsidR="00381032" w:rsidRPr="008742F7" w14:paraId="2E925DB5" w14:textId="77777777" w:rsidTr="00C47C58">
        <w:tc>
          <w:tcPr>
            <w:tcW w:w="1696" w:type="dxa"/>
            <w:tcBorders>
              <w:bottom w:val="single" w:sz="4" w:space="0" w:color="auto"/>
            </w:tcBorders>
            <w:shd w:val="clear" w:color="auto" w:fill="auto"/>
          </w:tcPr>
          <w:p w14:paraId="75B0F9D7" w14:textId="77777777" w:rsidR="00141671" w:rsidRPr="00D47DEC" w:rsidRDefault="00141671" w:rsidP="005D2014">
            <w:pPr>
              <w:keepNext/>
              <w:suppressLineNumbers/>
              <w:suppressAutoHyphens/>
              <w:overflowPunct w:val="0"/>
              <w:autoSpaceDE w:val="0"/>
              <w:autoSpaceDN w:val="0"/>
              <w:adjustRightInd w:val="0"/>
              <w:textAlignment w:val="baseline"/>
              <w:rPr>
                <w:rFonts w:eastAsia="Times New Roman"/>
                <w:b w:val="0"/>
                <w:bCs w:val="0"/>
                <w:sz w:val="22"/>
                <w:szCs w:val="22"/>
                <w:lang w:val="sk-SK"/>
              </w:rPr>
            </w:pPr>
            <w:r w:rsidRPr="00D47DEC">
              <w:rPr>
                <w:b w:val="0"/>
                <w:bCs w:val="0"/>
                <w:sz w:val="22"/>
                <w:szCs w:val="22"/>
                <w:lang w:val="sk-SK"/>
              </w:rPr>
              <w:t>0,62 až 0,80 m</w:t>
            </w:r>
            <w:r w:rsidRPr="00D47DEC">
              <w:rPr>
                <w:b w:val="0"/>
                <w:bCs w:val="0"/>
                <w:sz w:val="22"/>
                <w:szCs w:val="22"/>
                <w:vertAlign w:val="superscript"/>
                <w:lang w:val="sk-SK"/>
              </w:rPr>
              <w:t>2</w:t>
            </w:r>
          </w:p>
        </w:tc>
        <w:tc>
          <w:tcPr>
            <w:tcW w:w="2344" w:type="dxa"/>
            <w:shd w:val="clear" w:color="auto" w:fill="auto"/>
          </w:tcPr>
          <w:p w14:paraId="216D9EA0" w14:textId="77777777" w:rsidR="00141671" w:rsidRPr="00D47DEC" w:rsidRDefault="00141671" w:rsidP="005D2014">
            <w:pPr>
              <w:keepNext/>
              <w:suppressLineNumbers/>
              <w:suppressAutoHyphens/>
              <w:overflowPunct w:val="0"/>
              <w:autoSpaceDE w:val="0"/>
              <w:autoSpaceDN w:val="0"/>
              <w:adjustRightInd w:val="0"/>
              <w:jc w:val="center"/>
              <w:textAlignment w:val="baseline"/>
              <w:rPr>
                <w:rFonts w:eastAsia="Times New Roman"/>
                <w:b w:val="0"/>
                <w:bCs w:val="0"/>
                <w:sz w:val="22"/>
                <w:szCs w:val="22"/>
                <w:lang w:val="sk-SK"/>
              </w:rPr>
            </w:pPr>
            <w:r w:rsidRPr="00D47DEC">
              <w:rPr>
                <w:b w:val="0"/>
                <w:bCs w:val="0"/>
                <w:sz w:val="22"/>
                <w:szCs w:val="22"/>
                <w:lang w:val="sk-SK"/>
              </w:rPr>
              <w:t>150 mg</w:t>
            </w:r>
          </w:p>
          <w:p w14:paraId="056B1ACC" w14:textId="77777777" w:rsidR="00141671" w:rsidRPr="00D47DEC" w:rsidRDefault="00141671" w:rsidP="005D2014">
            <w:pPr>
              <w:keepNext/>
              <w:suppressLineNumbers/>
              <w:suppressAutoHyphens/>
              <w:overflowPunct w:val="0"/>
              <w:autoSpaceDE w:val="0"/>
              <w:autoSpaceDN w:val="0"/>
              <w:adjustRightInd w:val="0"/>
              <w:jc w:val="center"/>
              <w:textAlignment w:val="baseline"/>
              <w:rPr>
                <w:rFonts w:eastAsia="Times New Roman"/>
                <w:b w:val="0"/>
                <w:bCs w:val="0"/>
                <w:sz w:val="22"/>
                <w:szCs w:val="22"/>
                <w:lang w:val="sk-SK"/>
              </w:rPr>
            </w:pPr>
            <w:r w:rsidRPr="00D47DEC">
              <w:rPr>
                <w:b w:val="0"/>
                <w:bCs w:val="0"/>
                <w:sz w:val="22"/>
                <w:szCs w:val="22"/>
                <w:lang w:val="sk-SK"/>
              </w:rPr>
              <w:t>(1 × 150 mg)</w:t>
            </w:r>
          </w:p>
        </w:tc>
        <w:tc>
          <w:tcPr>
            <w:tcW w:w="1058" w:type="dxa"/>
            <w:shd w:val="clear" w:color="auto" w:fill="auto"/>
            <w:vAlign w:val="center"/>
          </w:tcPr>
          <w:p w14:paraId="78EFC033" w14:textId="77777777" w:rsidR="00141671" w:rsidRPr="00D47DEC" w:rsidRDefault="00141671" w:rsidP="005D2014">
            <w:pPr>
              <w:keepNext/>
              <w:suppressLineNumbers/>
              <w:suppressAutoHyphens/>
              <w:overflowPunct w:val="0"/>
              <w:autoSpaceDE w:val="0"/>
              <w:autoSpaceDN w:val="0"/>
              <w:adjustRightInd w:val="0"/>
              <w:jc w:val="center"/>
              <w:textAlignment w:val="baseline"/>
              <w:rPr>
                <w:rFonts w:eastAsia="Times New Roman"/>
                <w:b w:val="0"/>
                <w:bCs w:val="0"/>
                <w:sz w:val="22"/>
                <w:szCs w:val="22"/>
                <w:lang w:val="sk-SK"/>
              </w:rPr>
            </w:pPr>
            <w:r w:rsidRPr="00D47DEC">
              <w:rPr>
                <w:b w:val="0"/>
                <w:bCs w:val="0"/>
                <w:sz w:val="22"/>
                <w:szCs w:val="22"/>
                <w:lang w:val="sk-SK"/>
              </w:rPr>
              <w:t>300 mg</w:t>
            </w:r>
          </w:p>
        </w:tc>
        <w:tc>
          <w:tcPr>
            <w:tcW w:w="2694" w:type="dxa"/>
            <w:shd w:val="clear" w:color="auto" w:fill="auto"/>
            <w:vAlign w:val="center"/>
          </w:tcPr>
          <w:p w14:paraId="20AD584B" w14:textId="77777777" w:rsidR="00141671" w:rsidRPr="00D47DEC" w:rsidRDefault="00141671" w:rsidP="005D2014">
            <w:pPr>
              <w:keepNext/>
              <w:suppressLineNumbers/>
              <w:suppressAutoHyphens/>
              <w:overflowPunct w:val="0"/>
              <w:autoSpaceDE w:val="0"/>
              <w:autoSpaceDN w:val="0"/>
              <w:adjustRightInd w:val="0"/>
              <w:jc w:val="center"/>
              <w:textAlignment w:val="baseline"/>
              <w:rPr>
                <w:rFonts w:eastAsia="Times New Roman"/>
                <w:b w:val="0"/>
                <w:bCs w:val="0"/>
                <w:sz w:val="22"/>
                <w:szCs w:val="22"/>
                <w:lang w:val="sk-SK"/>
              </w:rPr>
            </w:pPr>
            <w:r w:rsidRPr="00D47DEC">
              <w:rPr>
                <w:b w:val="0"/>
                <w:bCs w:val="0"/>
                <w:sz w:val="22"/>
                <w:szCs w:val="22"/>
                <w:lang w:val="sk-SK"/>
              </w:rPr>
              <w:t>120 mg</w:t>
            </w:r>
          </w:p>
          <w:p w14:paraId="35210126" w14:textId="77777777" w:rsidR="00141671" w:rsidRPr="00D47DEC" w:rsidRDefault="00141671" w:rsidP="005D2014">
            <w:pPr>
              <w:keepNext/>
              <w:suppressLineNumbers/>
              <w:suppressAutoHyphens/>
              <w:overflowPunct w:val="0"/>
              <w:autoSpaceDE w:val="0"/>
              <w:autoSpaceDN w:val="0"/>
              <w:adjustRightInd w:val="0"/>
              <w:jc w:val="center"/>
              <w:textAlignment w:val="baseline"/>
              <w:rPr>
                <w:rFonts w:eastAsia="Times New Roman"/>
                <w:b w:val="0"/>
                <w:bCs w:val="0"/>
                <w:sz w:val="22"/>
                <w:szCs w:val="22"/>
                <w:lang w:val="sk-SK"/>
              </w:rPr>
            </w:pPr>
            <w:r w:rsidRPr="00D47DEC">
              <w:rPr>
                <w:b w:val="0"/>
                <w:bCs w:val="0"/>
                <w:sz w:val="22"/>
                <w:szCs w:val="22"/>
                <w:lang w:val="sk-SK"/>
              </w:rPr>
              <w:t>(1 × 20 mg + 2 × 50 mg)</w:t>
            </w:r>
          </w:p>
        </w:tc>
        <w:tc>
          <w:tcPr>
            <w:tcW w:w="1134" w:type="dxa"/>
            <w:shd w:val="clear" w:color="auto" w:fill="auto"/>
            <w:vAlign w:val="center"/>
          </w:tcPr>
          <w:p w14:paraId="4E35E8B8" w14:textId="77777777" w:rsidR="00141671" w:rsidRPr="00D47DEC" w:rsidRDefault="00141671" w:rsidP="005D2014">
            <w:pPr>
              <w:keepNext/>
              <w:suppressLineNumbers/>
              <w:suppressAutoHyphens/>
              <w:overflowPunct w:val="0"/>
              <w:autoSpaceDE w:val="0"/>
              <w:autoSpaceDN w:val="0"/>
              <w:adjustRightInd w:val="0"/>
              <w:jc w:val="center"/>
              <w:textAlignment w:val="baseline"/>
              <w:rPr>
                <w:rFonts w:eastAsia="Times New Roman"/>
                <w:b w:val="0"/>
                <w:bCs w:val="0"/>
                <w:sz w:val="22"/>
                <w:szCs w:val="22"/>
                <w:lang w:val="sk-SK"/>
              </w:rPr>
            </w:pPr>
            <w:r w:rsidRPr="00D47DEC">
              <w:rPr>
                <w:b w:val="0"/>
                <w:bCs w:val="0"/>
                <w:sz w:val="22"/>
                <w:szCs w:val="22"/>
                <w:lang w:val="sk-SK"/>
              </w:rPr>
              <w:t>240 mg</w:t>
            </w:r>
          </w:p>
        </w:tc>
      </w:tr>
      <w:tr w:rsidR="00381032" w:rsidRPr="008742F7" w14:paraId="4ABF09E4" w14:textId="77777777" w:rsidTr="00C47C58">
        <w:tc>
          <w:tcPr>
            <w:tcW w:w="1696" w:type="dxa"/>
            <w:tcBorders>
              <w:bottom w:val="single" w:sz="4" w:space="0" w:color="auto"/>
            </w:tcBorders>
            <w:shd w:val="clear" w:color="auto" w:fill="auto"/>
          </w:tcPr>
          <w:p w14:paraId="454B7151" w14:textId="77777777" w:rsidR="00141671" w:rsidRPr="00D47DEC" w:rsidRDefault="00141671" w:rsidP="005D2014">
            <w:pPr>
              <w:keepNext/>
              <w:suppressLineNumbers/>
              <w:suppressAutoHyphens/>
              <w:overflowPunct w:val="0"/>
              <w:autoSpaceDE w:val="0"/>
              <w:autoSpaceDN w:val="0"/>
              <w:adjustRightInd w:val="0"/>
              <w:textAlignment w:val="baseline"/>
              <w:rPr>
                <w:rFonts w:eastAsia="Times New Roman"/>
                <w:b w:val="0"/>
                <w:bCs w:val="0"/>
                <w:sz w:val="22"/>
                <w:szCs w:val="22"/>
                <w:lang w:val="sk-SK"/>
              </w:rPr>
            </w:pPr>
            <w:r w:rsidRPr="00D47DEC">
              <w:rPr>
                <w:b w:val="0"/>
                <w:bCs w:val="0"/>
                <w:sz w:val="22"/>
                <w:szCs w:val="22"/>
                <w:lang w:val="sk-SK"/>
              </w:rPr>
              <w:t>0,81 až 0,97 m</w:t>
            </w:r>
            <w:r w:rsidRPr="00D47DEC">
              <w:rPr>
                <w:b w:val="0"/>
                <w:bCs w:val="0"/>
                <w:sz w:val="22"/>
                <w:szCs w:val="22"/>
                <w:vertAlign w:val="superscript"/>
                <w:lang w:val="sk-SK"/>
              </w:rPr>
              <w:t>2</w:t>
            </w:r>
          </w:p>
        </w:tc>
        <w:tc>
          <w:tcPr>
            <w:tcW w:w="2344" w:type="dxa"/>
            <w:shd w:val="clear" w:color="auto" w:fill="auto"/>
          </w:tcPr>
          <w:p w14:paraId="7A46FF06" w14:textId="77777777" w:rsidR="00141671" w:rsidRPr="00D47DEC" w:rsidRDefault="00141671" w:rsidP="005D2014">
            <w:pPr>
              <w:keepNext/>
              <w:suppressLineNumbers/>
              <w:suppressAutoHyphens/>
              <w:overflowPunct w:val="0"/>
              <w:autoSpaceDE w:val="0"/>
              <w:autoSpaceDN w:val="0"/>
              <w:adjustRightInd w:val="0"/>
              <w:jc w:val="center"/>
              <w:textAlignment w:val="baseline"/>
              <w:rPr>
                <w:rFonts w:eastAsia="Times New Roman"/>
                <w:b w:val="0"/>
                <w:bCs w:val="0"/>
                <w:sz w:val="22"/>
                <w:szCs w:val="22"/>
                <w:lang w:val="sk-SK"/>
              </w:rPr>
            </w:pPr>
            <w:r w:rsidRPr="00D47DEC">
              <w:rPr>
                <w:b w:val="0"/>
                <w:bCs w:val="0"/>
                <w:sz w:val="22"/>
                <w:szCs w:val="22"/>
                <w:lang w:val="sk-SK"/>
              </w:rPr>
              <w:t>200 mg</w:t>
            </w:r>
          </w:p>
          <w:p w14:paraId="10B277C7" w14:textId="77777777" w:rsidR="00141671" w:rsidRPr="00D47DEC" w:rsidRDefault="00141671" w:rsidP="005D2014">
            <w:pPr>
              <w:keepNext/>
              <w:suppressLineNumbers/>
              <w:suppressAutoHyphens/>
              <w:overflowPunct w:val="0"/>
              <w:autoSpaceDE w:val="0"/>
              <w:autoSpaceDN w:val="0"/>
              <w:adjustRightInd w:val="0"/>
              <w:jc w:val="center"/>
              <w:textAlignment w:val="baseline"/>
              <w:rPr>
                <w:rFonts w:eastAsia="Times New Roman"/>
                <w:b w:val="0"/>
                <w:bCs w:val="0"/>
                <w:sz w:val="22"/>
                <w:szCs w:val="22"/>
                <w:lang w:val="sk-SK"/>
              </w:rPr>
            </w:pPr>
            <w:r w:rsidRPr="00D47DEC">
              <w:rPr>
                <w:b w:val="0"/>
                <w:bCs w:val="0"/>
                <w:sz w:val="22"/>
                <w:szCs w:val="22"/>
                <w:lang w:val="sk-SK"/>
              </w:rPr>
              <w:t>(1 × 50 mg + 1 × 150 mg)</w:t>
            </w:r>
          </w:p>
        </w:tc>
        <w:tc>
          <w:tcPr>
            <w:tcW w:w="1058" w:type="dxa"/>
            <w:shd w:val="clear" w:color="auto" w:fill="auto"/>
            <w:vAlign w:val="center"/>
          </w:tcPr>
          <w:p w14:paraId="29A9C4AB" w14:textId="77777777" w:rsidR="00141671" w:rsidRPr="00D47DEC" w:rsidRDefault="00141671" w:rsidP="005D2014">
            <w:pPr>
              <w:keepNext/>
              <w:suppressLineNumbers/>
              <w:suppressAutoHyphens/>
              <w:overflowPunct w:val="0"/>
              <w:autoSpaceDE w:val="0"/>
              <w:autoSpaceDN w:val="0"/>
              <w:adjustRightInd w:val="0"/>
              <w:jc w:val="center"/>
              <w:textAlignment w:val="baseline"/>
              <w:rPr>
                <w:rFonts w:eastAsia="Times New Roman"/>
                <w:b w:val="0"/>
                <w:bCs w:val="0"/>
                <w:sz w:val="22"/>
                <w:szCs w:val="22"/>
                <w:lang w:val="sk-SK"/>
              </w:rPr>
            </w:pPr>
            <w:r w:rsidRPr="00D47DEC">
              <w:rPr>
                <w:b w:val="0"/>
                <w:bCs w:val="0"/>
                <w:sz w:val="22"/>
                <w:szCs w:val="22"/>
                <w:lang w:val="sk-SK"/>
              </w:rPr>
              <w:t>400 mg</w:t>
            </w:r>
          </w:p>
        </w:tc>
        <w:tc>
          <w:tcPr>
            <w:tcW w:w="2694" w:type="dxa"/>
            <w:shd w:val="clear" w:color="auto" w:fill="auto"/>
            <w:vAlign w:val="center"/>
          </w:tcPr>
          <w:p w14:paraId="70EA9083" w14:textId="77777777" w:rsidR="00141671" w:rsidRPr="00D47DEC" w:rsidRDefault="00141671" w:rsidP="005D2014">
            <w:pPr>
              <w:keepNext/>
              <w:suppressLineNumbers/>
              <w:suppressAutoHyphens/>
              <w:overflowPunct w:val="0"/>
              <w:autoSpaceDE w:val="0"/>
              <w:autoSpaceDN w:val="0"/>
              <w:adjustRightInd w:val="0"/>
              <w:jc w:val="center"/>
              <w:textAlignment w:val="baseline"/>
              <w:rPr>
                <w:rFonts w:eastAsia="Times New Roman"/>
                <w:b w:val="0"/>
                <w:bCs w:val="0"/>
                <w:sz w:val="22"/>
                <w:szCs w:val="22"/>
                <w:lang w:val="sk-SK"/>
              </w:rPr>
            </w:pPr>
            <w:r w:rsidRPr="00D47DEC">
              <w:rPr>
                <w:b w:val="0"/>
                <w:bCs w:val="0"/>
                <w:sz w:val="22"/>
                <w:szCs w:val="22"/>
                <w:lang w:val="sk-SK"/>
              </w:rPr>
              <w:t>150 mg</w:t>
            </w:r>
          </w:p>
          <w:p w14:paraId="71B6DADD" w14:textId="77777777" w:rsidR="00141671" w:rsidRPr="00D47DEC" w:rsidRDefault="00141671" w:rsidP="005D2014">
            <w:pPr>
              <w:keepNext/>
              <w:suppressLineNumbers/>
              <w:suppressAutoHyphens/>
              <w:overflowPunct w:val="0"/>
              <w:autoSpaceDE w:val="0"/>
              <w:autoSpaceDN w:val="0"/>
              <w:adjustRightInd w:val="0"/>
              <w:jc w:val="center"/>
              <w:textAlignment w:val="baseline"/>
              <w:rPr>
                <w:rFonts w:eastAsia="Times New Roman"/>
                <w:b w:val="0"/>
                <w:bCs w:val="0"/>
                <w:sz w:val="22"/>
                <w:szCs w:val="22"/>
                <w:lang w:val="sk-SK"/>
              </w:rPr>
            </w:pPr>
            <w:r w:rsidRPr="00D47DEC">
              <w:rPr>
                <w:b w:val="0"/>
                <w:bCs w:val="0"/>
                <w:sz w:val="22"/>
                <w:szCs w:val="22"/>
                <w:lang w:val="sk-SK"/>
              </w:rPr>
              <w:t>(1 × 150 mg)</w:t>
            </w:r>
          </w:p>
        </w:tc>
        <w:tc>
          <w:tcPr>
            <w:tcW w:w="1134" w:type="dxa"/>
            <w:shd w:val="clear" w:color="auto" w:fill="auto"/>
            <w:vAlign w:val="center"/>
          </w:tcPr>
          <w:p w14:paraId="0EF73212" w14:textId="77777777" w:rsidR="00141671" w:rsidRPr="00D47DEC" w:rsidRDefault="00141671" w:rsidP="005D2014">
            <w:pPr>
              <w:keepNext/>
              <w:suppressLineNumbers/>
              <w:suppressAutoHyphens/>
              <w:overflowPunct w:val="0"/>
              <w:autoSpaceDE w:val="0"/>
              <w:autoSpaceDN w:val="0"/>
              <w:adjustRightInd w:val="0"/>
              <w:jc w:val="center"/>
              <w:textAlignment w:val="baseline"/>
              <w:rPr>
                <w:rFonts w:eastAsia="Times New Roman"/>
                <w:b w:val="0"/>
                <w:bCs w:val="0"/>
                <w:sz w:val="22"/>
                <w:szCs w:val="22"/>
                <w:lang w:val="sk-SK"/>
              </w:rPr>
            </w:pPr>
            <w:r w:rsidRPr="00D47DEC">
              <w:rPr>
                <w:b w:val="0"/>
                <w:bCs w:val="0"/>
                <w:sz w:val="22"/>
                <w:szCs w:val="22"/>
                <w:lang w:val="sk-SK"/>
              </w:rPr>
              <w:t>300 mg</w:t>
            </w:r>
          </w:p>
        </w:tc>
      </w:tr>
      <w:tr w:rsidR="00381032" w:rsidRPr="008742F7" w14:paraId="7EA3A169" w14:textId="77777777" w:rsidTr="00C47C58">
        <w:tc>
          <w:tcPr>
            <w:tcW w:w="1696" w:type="dxa"/>
            <w:tcBorders>
              <w:bottom w:val="single" w:sz="4" w:space="0" w:color="auto"/>
            </w:tcBorders>
            <w:shd w:val="clear" w:color="auto" w:fill="auto"/>
          </w:tcPr>
          <w:p w14:paraId="4708F848" w14:textId="77777777" w:rsidR="00141671" w:rsidRPr="00D47DEC" w:rsidRDefault="00141671" w:rsidP="005D2014">
            <w:pPr>
              <w:keepNext/>
              <w:suppressLineNumbers/>
              <w:suppressAutoHyphens/>
              <w:overflowPunct w:val="0"/>
              <w:autoSpaceDE w:val="0"/>
              <w:autoSpaceDN w:val="0"/>
              <w:adjustRightInd w:val="0"/>
              <w:textAlignment w:val="baseline"/>
              <w:rPr>
                <w:rFonts w:eastAsia="Times New Roman"/>
                <w:b w:val="0"/>
                <w:bCs w:val="0"/>
                <w:sz w:val="22"/>
                <w:szCs w:val="22"/>
                <w:lang w:val="sk-SK"/>
              </w:rPr>
            </w:pPr>
            <w:r w:rsidRPr="00D47DEC">
              <w:rPr>
                <w:b w:val="0"/>
                <w:bCs w:val="0"/>
                <w:sz w:val="22"/>
                <w:szCs w:val="22"/>
                <w:lang w:val="sk-SK"/>
              </w:rPr>
              <w:t>0,98 až 1,16 m</w:t>
            </w:r>
            <w:r w:rsidRPr="00D47DEC">
              <w:rPr>
                <w:b w:val="0"/>
                <w:bCs w:val="0"/>
                <w:sz w:val="22"/>
                <w:szCs w:val="22"/>
                <w:vertAlign w:val="superscript"/>
                <w:lang w:val="sk-SK"/>
              </w:rPr>
              <w:t>2</w:t>
            </w:r>
          </w:p>
        </w:tc>
        <w:tc>
          <w:tcPr>
            <w:tcW w:w="2344" w:type="dxa"/>
            <w:tcBorders>
              <w:bottom w:val="single" w:sz="4" w:space="0" w:color="auto"/>
            </w:tcBorders>
            <w:shd w:val="clear" w:color="auto" w:fill="auto"/>
          </w:tcPr>
          <w:p w14:paraId="3E29AD9C" w14:textId="77777777" w:rsidR="00141671" w:rsidRPr="00D47DEC" w:rsidRDefault="00141671" w:rsidP="005D2014">
            <w:pPr>
              <w:keepNext/>
              <w:suppressLineNumbers/>
              <w:suppressAutoHyphens/>
              <w:overflowPunct w:val="0"/>
              <w:autoSpaceDE w:val="0"/>
              <w:autoSpaceDN w:val="0"/>
              <w:adjustRightInd w:val="0"/>
              <w:jc w:val="center"/>
              <w:textAlignment w:val="baseline"/>
              <w:rPr>
                <w:rFonts w:eastAsia="Times New Roman"/>
                <w:b w:val="0"/>
                <w:bCs w:val="0"/>
                <w:sz w:val="22"/>
                <w:szCs w:val="22"/>
                <w:lang w:val="sk-SK"/>
              </w:rPr>
            </w:pPr>
            <w:r w:rsidRPr="00D47DEC">
              <w:rPr>
                <w:b w:val="0"/>
                <w:bCs w:val="0"/>
                <w:sz w:val="22"/>
                <w:szCs w:val="22"/>
                <w:lang w:val="sk-SK"/>
              </w:rPr>
              <w:t>220 mg</w:t>
            </w:r>
          </w:p>
          <w:p w14:paraId="2D150FD5" w14:textId="77777777" w:rsidR="000B6D07" w:rsidRDefault="00141671" w:rsidP="005D2014">
            <w:pPr>
              <w:keepNext/>
              <w:suppressLineNumbers/>
              <w:suppressAutoHyphens/>
              <w:overflowPunct w:val="0"/>
              <w:autoSpaceDE w:val="0"/>
              <w:autoSpaceDN w:val="0"/>
              <w:adjustRightInd w:val="0"/>
              <w:jc w:val="center"/>
              <w:textAlignment w:val="baseline"/>
              <w:rPr>
                <w:b w:val="0"/>
                <w:bCs w:val="0"/>
                <w:sz w:val="22"/>
                <w:szCs w:val="22"/>
                <w:lang w:val="sk-SK"/>
              </w:rPr>
            </w:pPr>
            <w:r w:rsidRPr="00D47DEC">
              <w:rPr>
                <w:b w:val="0"/>
                <w:bCs w:val="0"/>
                <w:sz w:val="22"/>
                <w:szCs w:val="22"/>
                <w:lang w:val="sk-SK"/>
              </w:rPr>
              <w:t>(1 × 20 mg + 1 × 50 mg </w:t>
            </w:r>
          </w:p>
          <w:p w14:paraId="5FF61023" w14:textId="6E4D7882" w:rsidR="00141671" w:rsidRPr="00D47DEC" w:rsidRDefault="00141671" w:rsidP="005D2014">
            <w:pPr>
              <w:keepNext/>
              <w:suppressLineNumbers/>
              <w:suppressAutoHyphens/>
              <w:overflowPunct w:val="0"/>
              <w:autoSpaceDE w:val="0"/>
              <w:autoSpaceDN w:val="0"/>
              <w:adjustRightInd w:val="0"/>
              <w:jc w:val="center"/>
              <w:textAlignment w:val="baseline"/>
              <w:rPr>
                <w:rFonts w:eastAsia="Times New Roman"/>
                <w:b w:val="0"/>
                <w:bCs w:val="0"/>
                <w:sz w:val="22"/>
                <w:szCs w:val="22"/>
                <w:lang w:val="sk-SK"/>
              </w:rPr>
            </w:pPr>
            <w:r w:rsidRPr="00D47DEC">
              <w:rPr>
                <w:b w:val="0"/>
                <w:bCs w:val="0"/>
                <w:sz w:val="22"/>
                <w:szCs w:val="22"/>
                <w:lang w:val="sk-SK"/>
              </w:rPr>
              <w:t>+ 1 × 150 mg)</w:t>
            </w:r>
          </w:p>
        </w:tc>
        <w:tc>
          <w:tcPr>
            <w:tcW w:w="1058" w:type="dxa"/>
            <w:tcBorders>
              <w:bottom w:val="single" w:sz="4" w:space="0" w:color="auto"/>
            </w:tcBorders>
            <w:shd w:val="clear" w:color="auto" w:fill="auto"/>
            <w:vAlign w:val="center"/>
          </w:tcPr>
          <w:p w14:paraId="7DD60014" w14:textId="77777777" w:rsidR="00141671" w:rsidRPr="00D47DEC" w:rsidRDefault="00141671" w:rsidP="005D2014">
            <w:pPr>
              <w:keepNext/>
              <w:suppressLineNumbers/>
              <w:suppressAutoHyphens/>
              <w:overflowPunct w:val="0"/>
              <w:autoSpaceDE w:val="0"/>
              <w:autoSpaceDN w:val="0"/>
              <w:adjustRightInd w:val="0"/>
              <w:jc w:val="center"/>
              <w:textAlignment w:val="baseline"/>
              <w:rPr>
                <w:rFonts w:eastAsia="Times New Roman"/>
                <w:b w:val="0"/>
                <w:bCs w:val="0"/>
                <w:sz w:val="22"/>
                <w:szCs w:val="22"/>
                <w:lang w:val="sk-SK"/>
              </w:rPr>
            </w:pPr>
            <w:r w:rsidRPr="00D47DEC">
              <w:rPr>
                <w:b w:val="0"/>
                <w:bCs w:val="0"/>
                <w:sz w:val="22"/>
                <w:szCs w:val="22"/>
                <w:lang w:val="sk-SK"/>
              </w:rPr>
              <w:t>440 mg</w:t>
            </w:r>
          </w:p>
        </w:tc>
        <w:tc>
          <w:tcPr>
            <w:tcW w:w="2694" w:type="dxa"/>
            <w:shd w:val="clear" w:color="auto" w:fill="auto"/>
            <w:vAlign w:val="center"/>
          </w:tcPr>
          <w:p w14:paraId="15CDF8A7" w14:textId="77777777" w:rsidR="00141671" w:rsidRPr="00D47DEC" w:rsidRDefault="00141671" w:rsidP="005D2014">
            <w:pPr>
              <w:keepNext/>
              <w:suppressLineNumbers/>
              <w:suppressAutoHyphens/>
              <w:overflowPunct w:val="0"/>
              <w:autoSpaceDE w:val="0"/>
              <w:autoSpaceDN w:val="0"/>
              <w:adjustRightInd w:val="0"/>
              <w:jc w:val="center"/>
              <w:textAlignment w:val="baseline"/>
              <w:rPr>
                <w:rFonts w:eastAsia="Times New Roman"/>
                <w:b w:val="0"/>
                <w:bCs w:val="0"/>
                <w:sz w:val="22"/>
                <w:szCs w:val="22"/>
                <w:lang w:val="sk-SK"/>
              </w:rPr>
            </w:pPr>
            <w:r w:rsidRPr="00D47DEC">
              <w:rPr>
                <w:b w:val="0"/>
                <w:bCs w:val="0"/>
                <w:sz w:val="22"/>
                <w:szCs w:val="22"/>
                <w:lang w:val="sk-SK"/>
              </w:rPr>
              <w:t>170 mg</w:t>
            </w:r>
          </w:p>
          <w:p w14:paraId="19C8DC09" w14:textId="77777777" w:rsidR="00141671" w:rsidRPr="00D47DEC" w:rsidRDefault="00141671" w:rsidP="005D2014">
            <w:pPr>
              <w:keepNext/>
              <w:suppressLineNumbers/>
              <w:suppressAutoHyphens/>
              <w:overflowPunct w:val="0"/>
              <w:autoSpaceDE w:val="0"/>
              <w:autoSpaceDN w:val="0"/>
              <w:adjustRightInd w:val="0"/>
              <w:jc w:val="center"/>
              <w:textAlignment w:val="baseline"/>
              <w:rPr>
                <w:rFonts w:eastAsia="Times New Roman"/>
                <w:b w:val="0"/>
                <w:bCs w:val="0"/>
                <w:sz w:val="22"/>
                <w:szCs w:val="22"/>
                <w:lang w:val="sk-SK"/>
              </w:rPr>
            </w:pPr>
            <w:r w:rsidRPr="00D47DEC">
              <w:rPr>
                <w:b w:val="0"/>
                <w:bCs w:val="0"/>
                <w:sz w:val="22"/>
                <w:szCs w:val="22"/>
                <w:lang w:val="sk-SK"/>
              </w:rPr>
              <w:t>(1 × 20 mg + 1 × 150 mg)</w:t>
            </w:r>
          </w:p>
        </w:tc>
        <w:tc>
          <w:tcPr>
            <w:tcW w:w="1134" w:type="dxa"/>
            <w:shd w:val="clear" w:color="auto" w:fill="auto"/>
            <w:vAlign w:val="center"/>
          </w:tcPr>
          <w:p w14:paraId="49AE160B" w14:textId="77777777" w:rsidR="00141671" w:rsidRPr="00D47DEC" w:rsidRDefault="00141671" w:rsidP="005D2014">
            <w:pPr>
              <w:keepNext/>
              <w:suppressLineNumbers/>
              <w:suppressAutoHyphens/>
              <w:overflowPunct w:val="0"/>
              <w:autoSpaceDE w:val="0"/>
              <w:autoSpaceDN w:val="0"/>
              <w:adjustRightInd w:val="0"/>
              <w:jc w:val="center"/>
              <w:textAlignment w:val="baseline"/>
              <w:rPr>
                <w:rFonts w:eastAsia="Times New Roman"/>
                <w:b w:val="0"/>
                <w:bCs w:val="0"/>
                <w:sz w:val="22"/>
                <w:szCs w:val="22"/>
                <w:lang w:val="sk-SK"/>
              </w:rPr>
            </w:pPr>
            <w:r w:rsidRPr="00D47DEC">
              <w:rPr>
                <w:b w:val="0"/>
                <w:bCs w:val="0"/>
                <w:sz w:val="22"/>
                <w:szCs w:val="22"/>
                <w:lang w:val="sk-SK"/>
              </w:rPr>
              <w:t>340 mg</w:t>
            </w:r>
          </w:p>
        </w:tc>
      </w:tr>
      <w:tr w:rsidR="00381032" w:rsidRPr="008742F7" w14:paraId="369F1860" w14:textId="77777777" w:rsidTr="00C47C58">
        <w:tc>
          <w:tcPr>
            <w:tcW w:w="1696" w:type="dxa"/>
            <w:tcBorders>
              <w:bottom w:val="single" w:sz="4" w:space="0" w:color="auto"/>
            </w:tcBorders>
            <w:shd w:val="clear" w:color="auto" w:fill="auto"/>
          </w:tcPr>
          <w:p w14:paraId="5F1E9916" w14:textId="77777777" w:rsidR="00141671" w:rsidRPr="00D47DEC" w:rsidRDefault="00141671" w:rsidP="005D2014">
            <w:pPr>
              <w:keepNext/>
              <w:suppressLineNumbers/>
              <w:suppressAutoHyphens/>
              <w:overflowPunct w:val="0"/>
              <w:autoSpaceDE w:val="0"/>
              <w:autoSpaceDN w:val="0"/>
              <w:adjustRightInd w:val="0"/>
              <w:textAlignment w:val="baseline"/>
              <w:rPr>
                <w:rFonts w:eastAsia="Times New Roman"/>
                <w:b w:val="0"/>
                <w:bCs w:val="0"/>
                <w:sz w:val="22"/>
                <w:szCs w:val="22"/>
                <w:lang w:val="sk-SK"/>
              </w:rPr>
            </w:pPr>
            <w:r w:rsidRPr="00D47DEC">
              <w:rPr>
                <w:b w:val="0"/>
                <w:bCs w:val="0"/>
                <w:sz w:val="22"/>
                <w:szCs w:val="22"/>
                <w:lang w:val="sk-SK"/>
              </w:rPr>
              <w:t>1,17 až 1,33 m</w:t>
            </w:r>
            <w:r w:rsidRPr="00D47DEC">
              <w:rPr>
                <w:b w:val="0"/>
                <w:bCs w:val="0"/>
                <w:sz w:val="22"/>
                <w:szCs w:val="22"/>
                <w:vertAlign w:val="superscript"/>
                <w:lang w:val="sk-SK"/>
              </w:rPr>
              <w:t>2</w:t>
            </w:r>
          </w:p>
        </w:tc>
        <w:tc>
          <w:tcPr>
            <w:tcW w:w="2344" w:type="dxa"/>
            <w:tcBorders>
              <w:bottom w:val="single" w:sz="4" w:space="0" w:color="auto"/>
            </w:tcBorders>
            <w:shd w:val="clear" w:color="auto" w:fill="auto"/>
          </w:tcPr>
          <w:p w14:paraId="33E3CE9D" w14:textId="77777777" w:rsidR="00141671" w:rsidRPr="00D47DEC" w:rsidRDefault="00141671" w:rsidP="005D2014">
            <w:pPr>
              <w:keepNext/>
              <w:suppressLineNumbers/>
              <w:suppressAutoHyphens/>
              <w:overflowPunct w:val="0"/>
              <w:autoSpaceDE w:val="0"/>
              <w:autoSpaceDN w:val="0"/>
              <w:adjustRightInd w:val="0"/>
              <w:jc w:val="center"/>
              <w:textAlignment w:val="baseline"/>
              <w:rPr>
                <w:rFonts w:eastAsia="Times New Roman"/>
                <w:b w:val="0"/>
                <w:bCs w:val="0"/>
                <w:sz w:val="22"/>
                <w:szCs w:val="22"/>
                <w:lang w:val="sk-SK"/>
              </w:rPr>
            </w:pPr>
            <w:r w:rsidRPr="00D47DEC">
              <w:rPr>
                <w:b w:val="0"/>
                <w:bCs w:val="0"/>
                <w:sz w:val="22"/>
                <w:szCs w:val="22"/>
                <w:lang w:val="sk-SK"/>
              </w:rPr>
              <w:t>250 mg</w:t>
            </w:r>
          </w:p>
          <w:p w14:paraId="457A2CE9" w14:textId="77777777" w:rsidR="00141671" w:rsidRPr="00D47DEC" w:rsidRDefault="00141671" w:rsidP="005D2014">
            <w:pPr>
              <w:keepNext/>
              <w:suppressLineNumbers/>
              <w:suppressAutoHyphens/>
              <w:overflowPunct w:val="0"/>
              <w:autoSpaceDE w:val="0"/>
              <w:autoSpaceDN w:val="0"/>
              <w:adjustRightInd w:val="0"/>
              <w:jc w:val="center"/>
              <w:textAlignment w:val="baseline"/>
              <w:rPr>
                <w:rFonts w:eastAsia="Times New Roman"/>
                <w:b w:val="0"/>
                <w:bCs w:val="0"/>
                <w:sz w:val="22"/>
                <w:szCs w:val="22"/>
                <w:lang w:val="sk-SK"/>
              </w:rPr>
            </w:pPr>
            <w:r w:rsidRPr="00D47DEC">
              <w:rPr>
                <w:b w:val="0"/>
                <w:bCs w:val="0"/>
                <w:sz w:val="22"/>
                <w:szCs w:val="22"/>
                <w:lang w:val="sk-SK"/>
              </w:rPr>
              <w:t>(2 × 50 mg + 1 × 150 mg)</w:t>
            </w:r>
          </w:p>
        </w:tc>
        <w:tc>
          <w:tcPr>
            <w:tcW w:w="1058" w:type="dxa"/>
            <w:tcBorders>
              <w:bottom w:val="single" w:sz="4" w:space="0" w:color="auto"/>
            </w:tcBorders>
            <w:shd w:val="clear" w:color="auto" w:fill="auto"/>
            <w:vAlign w:val="center"/>
          </w:tcPr>
          <w:p w14:paraId="7B19B23E" w14:textId="77777777" w:rsidR="00141671" w:rsidRPr="00D47DEC" w:rsidRDefault="00141671" w:rsidP="005D2014">
            <w:pPr>
              <w:keepNext/>
              <w:suppressLineNumbers/>
              <w:suppressAutoHyphens/>
              <w:overflowPunct w:val="0"/>
              <w:autoSpaceDE w:val="0"/>
              <w:autoSpaceDN w:val="0"/>
              <w:adjustRightInd w:val="0"/>
              <w:jc w:val="center"/>
              <w:textAlignment w:val="baseline"/>
              <w:rPr>
                <w:rFonts w:eastAsia="Times New Roman"/>
                <w:b w:val="0"/>
                <w:bCs w:val="0"/>
                <w:sz w:val="22"/>
                <w:szCs w:val="22"/>
                <w:lang w:val="sk-SK"/>
              </w:rPr>
            </w:pPr>
            <w:r w:rsidRPr="00D47DEC">
              <w:rPr>
                <w:b w:val="0"/>
                <w:bCs w:val="0"/>
                <w:sz w:val="22"/>
                <w:szCs w:val="22"/>
                <w:lang w:val="sk-SK"/>
              </w:rPr>
              <w:t>500 mg</w:t>
            </w:r>
          </w:p>
        </w:tc>
        <w:tc>
          <w:tcPr>
            <w:tcW w:w="2694" w:type="dxa"/>
            <w:tcBorders>
              <w:bottom w:val="single" w:sz="4" w:space="0" w:color="auto"/>
            </w:tcBorders>
            <w:shd w:val="clear" w:color="auto" w:fill="auto"/>
            <w:vAlign w:val="center"/>
          </w:tcPr>
          <w:p w14:paraId="23D7FF4B" w14:textId="77777777" w:rsidR="00141671" w:rsidRPr="00D47DEC" w:rsidRDefault="00141671" w:rsidP="005D2014">
            <w:pPr>
              <w:keepNext/>
              <w:suppressLineNumbers/>
              <w:suppressAutoHyphens/>
              <w:overflowPunct w:val="0"/>
              <w:autoSpaceDE w:val="0"/>
              <w:autoSpaceDN w:val="0"/>
              <w:adjustRightInd w:val="0"/>
              <w:jc w:val="center"/>
              <w:textAlignment w:val="baseline"/>
              <w:rPr>
                <w:rFonts w:eastAsia="Times New Roman"/>
                <w:b w:val="0"/>
                <w:bCs w:val="0"/>
                <w:sz w:val="22"/>
                <w:szCs w:val="22"/>
                <w:lang w:val="sk-SK"/>
              </w:rPr>
            </w:pPr>
            <w:r w:rsidRPr="00D47DEC">
              <w:rPr>
                <w:b w:val="0"/>
                <w:bCs w:val="0"/>
                <w:sz w:val="22"/>
                <w:szCs w:val="22"/>
                <w:lang w:val="sk-SK"/>
              </w:rPr>
              <w:t>200 mg</w:t>
            </w:r>
          </w:p>
          <w:p w14:paraId="3069A302" w14:textId="77777777" w:rsidR="00141671" w:rsidRPr="00D47DEC" w:rsidRDefault="00141671" w:rsidP="005D2014">
            <w:pPr>
              <w:keepNext/>
              <w:suppressLineNumbers/>
              <w:suppressAutoHyphens/>
              <w:overflowPunct w:val="0"/>
              <w:autoSpaceDE w:val="0"/>
              <w:autoSpaceDN w:val="0"/>
              <w:adjustRightInd w:val="0"/>
              <w:jc w:val="center"/>
              <w:textAlignment w:val="baseline"/>
              <w:rPr>
                <w:rFonts w:eastAsia="Times New Roman"/>
                <w:b w:val="0"/>
                <w:bCs w:val="0"/>
                <w:sz w:val="22"/>
                <w:szCs w:val="22"/>
                <w:lang w:val="sk-SK"/>
              </w:rPr>
            </w:pPr>
            <w:r w:rsidRPr="00D47DEC">
              <w:rPr>
                <w:b w:val="0"/>
                <w:bCs w:val="0"/>
                <w:sz w:val="22"/>
                <w:szCs w:val="22"/>
                <w:lang w:val="sk-SK"/>
              </w:rPr>
              <w:t>(1 × 50 mg + 1 × 150 mg)</w:t>
            </w:r>
          </w:p>
        </w:tc>
        <w:tc>
          <w:tcPr>
            <w:tcW w:w="1134" w:type="dxa"/>
            <w:tcBorders>
              <w:bottom w:val="single" w:sz="4" w:space="0" w:color="auto"/>
            </w:tcBorders>
            <w:shd w:val="clear" w:color="auto" w:fill="auto"/>
            <w:vAlign w:val="center"/>
          </w:tcPr>
          <w:p w14:paraId="5F9F577F" w14:textId="77777777" w:rsidR="00141671" w:rsidRPr="00D47DEC" w:rsidRDefault="00141671" w:rsidP="005D2014">
            <w:pPr>
              <w:keepNext/>
              <w:suppressLineNumbers/>
              <w:suppressAutoHyphens/>
              <w:overflowPunct w:val="0"/>
              <w:autoSpaceDE w:val="0"/>
              <w:autoSpaceDN w:val="0"/>
              <w:adjustRightInd w:val="0"/>
              <w:jc w:val="center"/>
              <w:textAlignment w:val="baseline"/>
              <w:rPr>
                <w:rFonts w:eastAsia="Times New Roman"/>
                <w:b w:val="0"/>
                <w:bCs w:val="0"/>
                <w:sz w:val="22"/>
                <w:szCs w:val="22"/>
                <w:lang w:val="sk-SK"/>
              </w:rPr>
            </w:pPr>
            <w:r w:rsidRPr="00D47DEC">
              <w:rPr>
                <w:b w:val="0"/>
                <w:bCs w:val="0"/>
                <w:sz w:val="22"/>
                <w:szCs w:val="22"/>
                <w:lang w:val="sk-SK"/>
              </w:rPr>
              <w:t>400 mg</w:t>
            </w:r>
          </w:p>
        </w:tc>
      </w:tr>
      <w:tr w:rsidR="00141671" w:rsidRPr="008742F7" w14:paraId="6DCEE4D2" w14:textId="77777777" w:rsidTr="00D55B23">
        <w:tc>
          <w:tcPr>
            <w:tcW w:w="8926" w:type="dxa"/>
            <w:gridSpan w:val="5"/>
            <w:tcBorders>
              <w:top w:val="single" w:sz="4" w:space="0" w:color="auto"/>
              <w:left w:val="nil"/>
              <w:bottom w:val="nil"/>
              <w:right w:val="nil"/>
            </w:tcBorders>
            <w:shd w:val="clear" w:color="auto" w:fill="auto"/>
          </w:tcPr>
          <w:p w14:paraId="51F08F94" w14:textId="41B39C6B" w:rsidR="00141671" w:rsidRPr="00D47DEC" w:rsidRDefault="00141671" w:rsidP="005D2014">
            <w:pPr>
              <w:overflowPunct w:val="0"/>
              <w:autoSpaceDE w:val="0"/>
              <w:autoSpaceDN w:val="0"/>
              <w:adjustRightInd w:val="0"/>
              <w:textAlignment w:val="baseline"/>
              <w:rPr>
                <w:rFonts w:eastAsia="Times New Roman"/>
                <w:b w:val="0"/>
                <w:bCs w:val="0"/>
                <w:sz w:val="22"/>
                <w:szCs w:val="22"/>
                <w:lang w:val="sk-SK"/>
              </w:rPr>
            </w:pPr>
            <w:r w:rsidRPr="00D47DEC">
              <w:rPr>
                <w:b w:val="0"/>
                <w:bCs w:val="0"/>
                <w:sz w:val="22"/>
                <w:szCs w:val="22"/>
                <w:vertAlign w:val="superscript"/>
                <w:lang w:val="sk-SK"/>
              </w:rPr>
              <w:t>* </w:t>
            </w:r>
            <w:r w:rsidRPr="00D47DEC">
              <w:rPr>
                <w:b w:val="0"/>
                <w:bCs w:val="0"/>
                <w:sz w:val="22"/>
                <w:szCs w:val="22"/>
                <w:lang w:val="sk-SK"/>
              </w:rPr>
              <w:t>Vzťahuje sa na 20 mg, 50 mg a 150 mg krizotinibu vo forme gran</w:t>
            </w:r>
            <w:r w:rsidR="000B6D07">
              <w:rPr>
                <w:b w:val="0"/>
                <w:bCs w:val="0"/>
                <w:sz w:val="22"/>
                <w:szCs w:val="22"/>
                <w:lang w:val="sk-SK"/>
              </w:rPr>
              <w:t>ulátu</w:t>
            </w:r>
            <w:r w:rsidRPr="00D47DEC">
              <w:rPr>
                <w:b w:val="0"/>
                <w:bCs w:val="0"/>
                <w:sz w:val="22"/>
                <w:szCs w:val="22"/>
                <w:lang w:val="sk-SK"/>
              </w:rPr>
              <w:t xml:space="preserve"> v</w:t>
            </w:r>
            <w:r w:rsidR="00C47C58">
              <w:rPr>
                <w:b w:val="0"/>
                <w:bCs w:val="0"/>
                <w:sz w:val="22"/>
                <w:szCs w:val="22"/>
                <w:lang w:val="sk-SK"/>
              </w:rPr>
              <w:t> </w:t>
            </w:r>
            <w:r w:rsidRPr="00D47DEC">
              <w:rPr>
                <w:b w:val="0"/>
                <w:bCs w:val="0"/>
                <w:sz w:val="22"/>
                <w:szCs w:val="22"/>
                <w:lang w:val="sk-SK"/>
              </w:rPr>
              <w:t>kapsul</w:t>
            </w:r>
            <w:r w:rsidR="000B6D07">
              <w:rPr>
                <w:b w:val="0"/>
                <w:bCs w:val="0"/>
                <w:sz w:val="22"/>
                <w:szCs w:val="22"/>
                <w:lang w:val="sk-SK"/>
              </w:rPr>
              <w:t>á</w:t>
            </w:r>
            <w:r w:rsidRPr="00D47DEC">
              <w:rPr>
                <w:b w:val="0"/>
                <w:bCs w:val="0"/>
                <w:sz w:val="22"/>
                <w:szCs w:val="22"/>
                <w:lang w:val="sk-SK"/>
              </w:rPr>
              <w:t>ch</w:t>
            </w:r>
            <w:r w:rsidR="000B6D07">
              <w:rPr>
                <w:b w:val="0"/>
                <w:bCs w:val="0"/>
                <w:sz w:val="22"/>
                <w:szCs w:val="22"/>
                <w:lang w:val="sk-SK"/>
              </w:rPr>
              <w:t xml:space="preserve"> na otváranie</w:t>
            </w:r>
            <w:r w:rsidRPr="00D47DEC">
              <w:rPr>
                <w:b w:val="0"/>
                <w:bCs w:val="0"/>
                <w:sz w:val="22"/>
                <w:szCs w:val="22"/>
                <w:lang w:val="sk-SK"/>
              </w:rPr>
              <w:t>.</w:t>
            </w:r>
          </w:p>
          <w:p w14:paraId="14C0F703" w14:textId="77777777" w:rsidR="00141671" w:rsidRPr="00D47DEC" w:rsidRDefault="00141671" w:rsidP="005D2014">
            <w:pPr>
              <w:overflowPunct w:val="0"/>
              <w:autoSpaceDE w:val="0"/>
              <w:autoSpaceDN w:val="0"/>
              <w:adjustRightInd w:val="0"/>
              <w:textAlignment w:val="baseline"/>
              <w:rPr>
                <w:rFonts w:eastAsia="Times New Roman"/>
                <w:b w:val="0"/>
                <w:bCs w:val="0"/>
                <w:sz w:val="22"/>
                <w:szCs w:val="22"/>
                <w:lang w:val="sk-SK"/>
              </w:rPr>
            </w:pPr>
            <w:r w:rsidRPr="00D47DEC">
              <w:rPr>
                <w:b w:val="0"/>
                <w:bCs w:val="0"/>
                <w:sz w:val="22"/>
                <w:szCs w:val="22"/>
                <w:vertAlign w:val="superscript"/>
                <w:lang w:val="sk-SK"/>
              </w:rPr>
              <w:t>**</w:t>
            </w:r>
            <w:r w:rsidRPr="00D47DEC">
              <w:rPr>
                <w:b w:val="0"/>
                <w:bCs w:val="0"/>
                <w:sz w:val="22"/>
                <w:szCs w:val="22"/>
                <w:lang w:val="sk-SK"/>
              </w:rPr>
              <w:t> Pre pediatrických pacientov s BSA ≥ 1,34 m</w:t>
            </w:r>
            <w:r w:rsidRPr="00D47DEC">
              <w:rPr>
                <w:b w:val="0"/>
                <w:bCs w:val="0"/>
                <w:sz w:val="22"/>
                <w:szCs w:val="22"/>
                <w:vertAlign w:val="superscript"/>
                <w:lang w:val="sk-SK"/>
              </w:rPr>
              <w:t>2</w:t>
            </w:r>
            <w:r w:rsidRPr="00D47DEC">
              <w:rPr>
                <w:b w:val="0"/>
                <w:bCs w:val="0"/>
                <w:sz w:val="22"/>
                <w:szCs w:val="22"/>
                <w:lang w:val="sk-SK"/>
              </w:rPr>
              <w:t xml:space="preserve"> pozri tabuľku 5.</w:t>
            </w:r>
          </w:p>
          <w:p w14:paraId="49D0E430" w14:textId="2284869F" w:rsidR="00141671" w:rsidRPr="00D47DEC" w:rsidRDefault="00141671" w:rsidP="005D2014">
            <w:pPr>
              <w:overflowPunct w:val="0"/>
              <w:autoSpaceDE w:val="0"/>
              <w:autoSpaceDN w:val="0"/>
              <w:adjustRightInd w:val="0"/>
              <w:textAlignment w:val="baseline"/>
              <w:rPr>
                <w:rFonts w:eastAsia="Times New Roman"/>
                <w:b w:val="0"/>
                <w:bCs w:val="0"/>
                <w:sz w:val="22"/>
                <w:szCs w:val="22"/>
                <w:vertAlign w:val="superscript"/>
                <w:lang w:val="sk-SK"/>
              </w:rPr>
            </w:pPr>
            <w:r w:rsidRPr="00D47DEC">
              <w:rPr>
                <w:b w:val="0"/>
                <w:bCs w:val="0"/>
                <w:sz w:val="22"/>
                <w:szCs w:val="22"/>
                <w:vertAlign w:val="superscript"/>
                <w:lang w:val="sk-SK"/>
              </w:rPr>
              <w:t>****</w:t>
            </w:r>
            <w:r w:rsidRPr="00D47DEC">
              <w:rPr>
                <w:b w:val="0"/>
                <w:bCs w:val="0"/>
                <w:sz w:val="22"/>
                <w:szCs w:val="22"/>
                <w:lang w:val="sk-SK"/>
              </w:rPr>
              <w:t> Definitívne ukončenie liečby u pacientov, ktorí nie sú schopní tolerovať krizotinib po</w:t>
            </w:r>
            <w:r w:rsidR="000B6D07">
              <w:rPr>
                <w:b w:val="0"/>
                <w:bCs w:val="0"/>
                <w:sz w:val="22"/>
                <w:szCs w:val="22"/>
                <w:lang w:val="sk-SK"/>
              </w:rPr>
              <w:t> </w:t>
            </w:r>
            <w:r w:rsidRPr="00D47DEC">
              <w:rPr>
                <w:b w:val="0"/>
                <w:bCs w:val="0"/>
                <w:sz w:val="22"/>
                <w:szCs w:val="22"/>
                <w:lang w:val="sk-SK"/>
              </w:rPr>
              <w:t>2 redukciách dávky.</w:t>
            </w:r>
            <w:r w:rsidRPr="00D47DEC">
              <w:rPr>
                <w:b w:val="0"/>
                <w:bCs w:val="0"/>
                <w:sz w:val="22"/>
                <w:szCs w:val="22"/>
                <w:vertAlign w:val="superscript"/>
                <w:lang w:val="sk-SK"/>
              </w:rPr>
              <w:t xml:space="preserve"> </w:t>
            </w:r>
          </w:p>
        </w:tc>
      </w:tr>
    </w:tbl>
    <w:p w14:paraId="352D2EE5" w14:textId="77777777" w:rsidR="00141671" w:rsidRPr="00D47DEC" w:rsidRDefault="00141671" w:rsidP="0076758A">
      <w:pPr>
        <w:widowControl w:val="0"/>
        <w:autoSpaceDE w:val="0"/>
        <w:autoSpaceDN w:val="0"/>
        <w:adjustRightInd w:val="0"/>
        <w:spacing w:before="4"/>
        <w:ind w:right="-20"/>
        <w:rPr>
          <w:b w:val="0"/>
          <w:sz w:val="22"/>
          <w:szCs w:val="22"/>
          <w:lang w:val="sk-SK"/>
        </w:rPr>
      </w:pPr>
    </w:p>
    <w:p w14:paraId="216CE288" w14:textId="4F5A4B94" w:rsidR="00141671" w:rsidRPr="00D47DEC" w:rsidRDefault="00141671" w:rsidP="0076758A">
      <w:pPr>
        <w:pStyle w:val="Paragraph"/>
        <w:spacing w:after="0"/>
        <w:rPr>
          <w:bCs/>
          <w:color w:val="000000"/>
          <w:kern w:val="32"/>
          <w:sz w:val="22"/>
          <w:szCs w:val="22"/>
          <w:lang w:val="sk-SK"/>
        </w:rPr>
      </w:pPr>
      <w:r w:rsidRPr="00D47DEC">
        <w:rPr>
          <w:bCs/>
          <w:sz w:val="22"/>
          <w:szCs w:val="22"/>
          <w:lang w:val="sk-SK"/>
        </w:rPr>
        <w:lastRenderedPageBreak/>
        <w:t>Odporúčané úpravy dávkovania z dôvodu hematologických a nehematologických nežiaducich reakcií pre pediatrických pacientov s </w:t>
      </w:r>
      <w:bookmarkStart w:id="1" w:name="_Hlk66544654"/>
      <w:r w:rsidRPr="00D47DEC">
        <w:rPr>
          <w:bCs/>
          <w:sz w:val="22"/>
          <w:szCs w:val="22"/>
          <w:lang w:val="sk-SK"/>
        </w:rPr>
        <w:t>ALK</w:t>
      </w:r>
      <w:r w:rsidRPr="00D47DEC">
        <w:rPr>
          <w:bCs/>
          <w:sz w:val="22"/>
          <w:szCs w:val="22"/>
          <w:lang w:val="sk-SK"/>
        </w:rPr>
        <w:noBreakHyphen/>
        <w:t>pozitívnym</w:t>
      </w:r>
      <w:r w:rsidRPr="00D47DEC">
        <w:rPr>
          <w:bCs/>
          <w:i/>
          <w:sz w:val="22"/>
          <w:szCs w:val="22"/>
          <w:lang w:val="sk-SK"/>
        </w:rPr>
        <w:t xml:space="preserve"> </w:t>
      </w:r>
      <w:bookmarkEnd w:id="1"/>
      <w:r w:rsidRPr="00D47DEC">
        <w:rPr>
          <w:bCs/>
          <w:color w:val="000000"/>
          <w:sz w:val="22"/>
          <w:szCs w:val="22"/>
          <w:lang w:val="sk-SK"/>
        </w:rPr>
        <w:t>ALCL alebo ALK</w:t>
      </w:r>
      <w:r w:rsidRPr="00D47DEC">
        <w:rPr>
          <w:bCs/>
          <w:color w:val="000000"/>
          <w:sz w:val="22"/>
          <w:szCs w:val="22"/>
          <w:lang w:val="sk-SK"/>
        </w:rPr>
        <w:noBreakHyphen/>
        <w:t>pozitívnym IMT sú uvedené v tabuľke 7, respektíve v tabuľke 8.</w:t>
      </w:r>
    </w:p>
    <w:p w14:paraId="693B3EFD" w14:textId="77777777" w:rsidR="00141671" w:rsidRPr="00D47DEC" w:rsidRDefault="00141671" w:rsidP="0076758A">
      <w:pPr>
        <w:pStyle w:val="Paragraph"/>
        <w:spacing w:after="0"/>
        <w:rPr>
          <w:bCs/>
          <w:color w:val="000000"/>
          <w:kern w:val="32"/>
          <w:sz w:val="22"/>
          <w:szCs w:val="14"/>
          <w:lang w:val="sk-SK"/>
        </w:rPr>
      </w:pPr>
    </w:p>
    <w:p w14:paraId="20EC69F8" w14:textId="56125F41" w:rsidR="00141671" w:rsidRPr="00D47DEC" w:rsidRDefault="00141671" w:rsidP="00414E80">
      <w:pPr>
        <w:keepNext/>
        <w:keepLines/>
        <w:tabs>
          <w:tab w:val="left" w:pos="1701"/>
        </w:tabs>
        <w:ind w:left="1701" w:hanging="1701"/>
        <w:rPr>
          <w:rFonts w:eastAsia="Times New Roman"/>
          <w:bCs w:val="0"/>
          <w:kern w:val="32"/>
          <w:sz w:val="22"/>
          <w:szCs w:val="20"/>
          <w:lang w:val="sk-SK"/>
        </w:rPr>
      </w:pPr>
      <w:bookmarkStart w:id="2" w:name="_Hlk64394698"/>
      <w:r w:rsidRPr="00D47DEC">
        <w:rPr>
          <w:bCs w:val="0"/>
          <w:sz w:val="22"/>
          <w:szCs w:val="22"/>
          <w:lang w:val="sk-SK"/>
        </w:rPr>
        <w:t>Tabuľka 7.</w:t>
      </w:r>
      <w:r w:rsidRPr="00D47DEC">
        <w:rPr>
          <w:bCs w:val="0"/>
          <w:sz w:val="22"/>
          <w:szCs w:val="22"/>
          <w:lang w:val="sk-SK"/>
        </w:rPr>
        <w:tab/>
        <w:t xml:space="preserve">Pediatrickí pacienti: Úprava dávkovania XALKORI z dôvodu hematologických </w:t>
      </w:r>
      <w:r w:rsidRPr="00D47DEC">
        <w:rPr>
          <w:bCs w:val="0"/>
          <w:sz w:val="22"/>
          <w:szCs w:val="22"/>
          <w:lang w:val="sk-SK"/>
        </w:rPr>
        <w:tab/>
        <w:t>nežiaducich reakcií</w:t>
      </w:r>
    </w:p>
    <w:tbl>
      <w:tblPr>
        <w:tblW w:w="907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5952"/>
      </w:tblGrid>
      <w:tr w:rsidR="00141671" w:rsidRPr="008742F7" w14:paraId="67D7638A" w14:textId="77777777" w:rsidTr="005D2014">
        <w:tc>
          <w:tcPr>
            <w:tcW w:w="3120" w:type="dxa"/>
          </w:tcPr>
          <w:p w14:paraId="28AA24D0" w14:textId="77777777" w:rsidR="00141671" w:rsidRPr="00D47DEC" w:rsidRDefault="00141671" w:rsidP="005D2014">
            <w:pPr>
              <w:keepNext/>
              <w:keepLines/>
              <w:rPr>
                <w:rFonts w:eastAsia="Times New Roman" w:cs="Arial"/>
                <w:bCs w:val="0"/>
                <w:sz w:val="22"/>
                <w:szCs w:val="20"/>
                <w:lang w:val="sk-SK"/>
              </w:rPr>
            </w:pPr>
            <w:r w:rsidRPr="00D47DEC">
              <w:rPr>
                <w:bCs w:val="0"/>
                <w:sz w:val="22"/>
                <w:szCs w:val="22"/>
                <w:lang w:val="sk-SK"/>
              </w:rPr>
              <w:t>CTCAE</w:t>
            </w:r>
            <w:r w:rsidRPr="00D47DEC">
              <w:rPr>
                <w:bCs w:val="0"/>
                <w:sz w:val="22"/>
                <w:szCs w:val="22"/>
                <w:vertAlign w:val="superscript"/>
                <w:lang w:val="sk-SK"/>
              </w:rPr>
              <w:t>a</w:t>
            </w:r>
            <w:r w:rsidRPr="00D47DEC">
              <w:rPr>
                <w:bCs w:val="0"/>
                <w:sz w:val="22"/>
                <w:szCs w:val="22"/>
                <w:lang w:val="sk-SK"/>
              </w:rPr>
              <w:t xml:space="preserve"> stupeň</w:t>
            </w:r>
          </w:p>
        </w:tc>
        <w:tc>
          <w:tcPr>
            <w:tcW w:w="5952" w:type="dxa"/>
          </w:tcPr>
          <w:p w14:paraId="2253119C" w14:textId="77777777" w:rsidR="00141671" w:rsidRPr="00D47DEC" w:rsidRDefault="00141671" w:rsidP="005D2014">
            <w:pPr>
              <w:keepNext/>
              <w:keepLines/>
              <w:rPr>
                <w:rFonts w:eastAsia="Times New Roman" w:cs="Arial"/>
                <w:bCs w:val="0"/>
                <w:sz w:val="22"/>
                <w:szCs w:val="20"/>
                <w:lang w:val="sk-SK"/>
              </w:rPr>
            </w:pPr>
            <w:r w:rsidRPr="00D47DEC">
              <w:rPr>
                <w:bCs w:val="0"/>
                <w:sz w:val="22"/>
                <w:szCs w:val="22"/>
                <w:lang w:val="sk-SK"/>
              </w:rPr>
              <w:t>Dávkovanie XALKORI</w:t>
            </w:r>
          </w:p>
        </w:tc>
      </w:tr>
      <w:tr w:rsidR="00141671" w:rsidRPr="008742F7" w14:paraId="5A899D86" w14:textId="77777777" w:rsidTr="005D2014">
        <w:tc>
          <w:tcPr>
            <w:tcW w:w="9072" w:type="dxa"/>
            <w:gridSpan w:val="2"/>
          </w:tcPr>
          <w:p w14:paraId="4D12851E" w14:textId="77777777" w:rsidR="00141671" w:rsidRPr="00D47DEC" w:rsidRDefault="00141671" w:rsidP="005D2014">
            <w:pPr>
              <w:keepNext/>
              <w:keepLines/>
              <w:rPr>
                <w:rFonts w:eastAsia="Times New Roman" w:cs="Arial"/>
                <w:bCs w:val="0"/>
                <w:sz w:val="22"/>
                <w:szCs w:val="20"/>
                <w:lang w:val="sk-SK"/>
              </w:rPr>
            </w:pPr>
            <w:r w:rsidRPr="00D47DEC">
              <w:rPr>
                <w:bCs w:val="0"/>
                <w:sz w:val="22"/>
                <w:szCs w:val="22"/>
                <w:lang w:val="sk-SK"/>
              </w:rPr>
              <w:t xml:space="preserve">Absolútny počet neutrofilov (ANC, </w:t>
            </w:r>
            <w:r w:rsidRPr="00D47DEC">
              <w:rPr>
                <w:rFonts w:eastAsia="Times New Roman" w:cs="Arial"/>
                <w:sz w:val="22"/>
                <w:szCs w:val="22"/>
                <w:lang w:val="sk-SK"/>
              </w:rPr>
              <w:t>Absolute Neutrophil Count</w:t>
            </w:r>
            <w:r w:rsidRPr="00D47DEC">
              <w:rPr>
                <w:bCs w:val="0"/>
                <w:sz w:val="22"/>
                <w:szCs w:val="22"/>
                <w:lang w:val="sk-SK"/>
              </w:rPr>
              <w:t>)</w:t>
            </w:r>
          </w:p>
        </w:tc>
      </w:tr>
      <w:tr w:rsidR="00141671" w:rsidRPr="008742F7" w14:paraId="2863012F" w14:textId="77777777" w:rsidTr="005D2014">
        <w:trPr>
          <w:trHeight w:val="1394"/>
        </w:trPr>
        <w:tc>
          <w:tcPr>
            <w:tcW w:w="3120" w:type="dxa"/>
          </w:tcPr>
          <w:p w14:paraId="6C6CFE69" w14:textId="77777777" w:rsidR="00141671" w:rsidRPr="00D47DEC" w:rsidRDefault="00141671" w:rsidP="005D2014">
            <w:pPr>
              <w:keepNext/>
              <w:keepLines/>
              <w:rPr>
                <w:rFonts w:eastAsia="Times New Roman" w:cs="Arial"/>
                <w:b w:val="0"/>
                <w:sz w:val="22"/>
                <w:szCs w:val="20"/>
                <w:lang w:val="sk-SK"/>
              </w:rPr>
            </w:pPr>
            <w:r w:rsidRPr="00D47DEC">
              <w:rPr>
                <w:b w:val="0"/>
                <w:sz w:val="22"/>
                <w:szCs w:val="22"/>
                <w:lang w:val="sk-SK"/>
              </w:rPr>
              <w:t>Pokles počtu neutrofilov stupňa 4</w:t>
            </w:r>
          </w:p>
        </w:tc>
        <w:tc>
          <w:tcPr>
            <w:tcW w:w="5952" w:type="dxa"/>
          </w:tcPr>
          <w:p w14:paraId="2C68EF18" w14:textId="77777777" w:rsidR="00141671" w:rsidRPr="00D47DEC" w:rsidRDefault="00141671" w:rsidP="005D2014">
            <w:pPr>
              <w:keepNext/>
              <w:keepLines/>
              <w:rPr>
                <w:rFonts w:eastAsia="Times New Roman" w:cs="Arial"/>
                <w:b w:val="0"/>
                <w:sz w:val="22"/>
                <w:szCs w:val="20"/>
                <w:lang w:val="sk-SK"/>
              </w:rPr>
            </w:pPr>
            <w:r w:rsidRPr="00D47DEC">
              <w:rPr>
                <w:b w:val="0"/>
                <w:sz w:val="22"/>
                <w:szCs w:val="22"/>
                <w:lang w:val="sk-SK"/>
              </w:rPr>
              <w:t>Prvý výskyt: Prerušte liečbu až do zotavenia na stupeň ≤ 2, potom pokračujte v nasledujúcej nižšej dávke.</w:t>
            </w:r>
          </w:p>
          <w:p w14:paraId="50A92364" w14:textId="77777777" w:rsidR="00141671" w:rsidRPr="00D47DEC" w:rsidRDefault="00141671" w:rsidP="005D2014">
            <w:pPr>
              <w:keepNext/>
              <w:keepLines/>
              <w:rPr>
                <w:rFonts w:eastAsia="Times New Roman" w:cs="Arial"/>
                <w:b w:val="0"/>
                <w:sz w:val="22"/>
                <w:szCs w:val="20"/>
                <w:lang w:val="sk-SK"/>
              </w:rPr>
            </w:pPr>
          </w:p>
          <w:p w14:paraId="03BF8B99" w14:textId="77777777" w:rsidR="00141671" w:rsidRPr="00D47DEC" w:rsidRDefault="00141671" w:rsidP="005D2014">
            <w:pPr>
              <w:keepNext/>
              <w:keepLines/>
              <w:rPr>
                <w:rFonts w:eastAsia="Times New Roman"/>
                <w:b w:val="0"/>
                <w:sz w:val="22"/>
                <w:szCs w:val="20"/>
                <w:lang w:val="sk-SK"/>
              </w:rPr>
            </w:pPr>
            <w:r w:rsidRPr="00D47DEC">
              <w:rPr>
                <w:b w:val="0"/>
                <w:sz w:val="22"/>
                <w:szCs w:val="22"/>
                <w:lang w:val="sk-SK"/>
              </w:rPr>
              <w:t xml:space="preserve">Druhý výskyt: </w:t>
            </w:r>
          </w:p>
          <w:p w14:paraId="665B1F02" w14:textId="77777777" w:rsidR="00141671" w:rsidRPr="00D47DEC" w:rsidRDefault="00141671" w:rsidP="005D2014">
            <w:pPr>
              <w:keepNext/>
              <w:keepLines/>
              <w:numPr>
                <w:ilvl w:val="0"/>
                <w:numId w:val="25"/>
              </w:numPr>
              <w:overflowPunct w:val="0"/>
              <w:autoSpaceDE w:val="0"/>
              <w:autoSpaceDN w:val="0"/>
              <w:adjustRightInd w:val="0"/>
              <w:ind w:left="0"/>
              <w:textAlignment w:val="baseline"/>
              <w:rPr>
                <w:rFonts w:eastAsia="Times New Roman"/>
                <w:b w:val="0"/>
                <w:sz w:val="22"/>
                <w:szCs w:val="20"/>
                <w:lang w:val="sk-SK"/>
              </w:rPr>
            </w:pPr>
            <w:r w:rsidRPr="00D47DEC">
              <w:rPr>
                <w:b w:val="0"/>
                <w:sz w:val="22"/>
                <w:szCs w:val="22"/>
                <w:lang w:val="sk-SK"/>
              </w:rPr>
              <w:t xml:space="preserve">Definitívne ukončite liečbu, ak dôjde k recidíve komplikovanej febrilnou neutropéniou alebo infekciou. </w:t>
            </w:r>
          </w:p>
          <w:p w14:paraId="50C172EE" w14:textId="77777777" w:rsidR="00141671" w:rsidRPr="00D47DEC" w:rsidRDefault="00141671" w:rsidP="005D2014">
            <w:pPr>
              <w:keepNext/>
              <w:keepLines/>
              <w:numPr>
                <w:ilvl w:val="0"/>
                <w:numId w:val="24"/>
              </w:numPr>
              <w:overflowPunct w:val="0"/>
              <w:autoSpaceDE w:val="0"/>
              <w:autoSpaceDN w:val="0"/>
              <w:adjustRightInd w:val="0"/>
              <w:ind w:left="0"/>
              <w:textAlignment w:val="baseline"/>
              <w:rPr>
                <w:rFonts w:eastAsia="Times New Roman"/>
                <w:b w:val="0"/>
                <w:sz w:val="22"/>
                <w:szCs w:val="20"/>
                <w:lang w:val="sk-SK"/>
              </w:rPr>
            </w:pPr>
            <w:r w:rsidRPr="00D47DEC">
              <w:rPr>
                <w:b w:val="0"/>
                <w:sz w:val="22"/>
                <w:szCs w:val="22"/>
                <w:lang w:val="sk-SK"/>
              </w:rPr>
              <w:t>Pri nekomplikovanej neutropénii stupňa 4 buď definitívne ukončite liečbu alebo prerušte liečbu do zotavenia na stupeň ≤ 2, potom pokračujte v nasledujúcej nižšej dávke.</w:t>
            </w:r>
            <w:r w:rsidRPr="00D47DEC">
              <w:rPr>
                <w:b w:val="0"/>
                <w:sz w:val="22"/>
                <w:szCs w:val="22"/>
                <w:vertAlign w:val="superscript"/>
                <w:lang w:val="sk-SK"/>
              </w:rPr>
              <w:t>b</w:t>
            </w:r>
          </w:p>
        </w:tc>
      </w:tr>
      <w:tr w:rsidR="00141671" w:rsidRPr="008742F7" w14:paraId="6F33BCC7" w14:textId="77777777" w:rsidTr="005D2014">
        <w:trPr>
          <w:trHeight w:val="50"/>
        </w:trPr>
        <w:tc>
          <w:tcPr>
            <w:tcW w:w="9072" w:type="dxa"/>
            <w:gridSpan w:val="2"/>
          </w:tcPr>
          <w:p w14:paraId="7931310D" w14:textId="77777777" w:rsidR="00141671" w:rsidRPr="00D47DEC" w:rsidRDefault="00141671" w:rsidP="005D2014">
            <w:pPr>
              <w:keepNext/>
              <w:keepLines/>
              <w:rPr>
                <w:rFonts w:eastAsia="Times New Roman"/>
                <w:bCs w:val="0"/>
                <w:sz w:val="22"/>
                <w:szCs w:val="20"/>
                <w:lang w:val="sk-SK"/>
              </w:rPr>
            </w:pPr>
            <w:r w:rsidRPr="00D47DEC">
              <w:rPr>
                <w:bCs w:val="0"/>
                <w:sz w:val="22"/>
                <w:szCs w:val="22"/>
                <w:lang w:val="sk-SK"/>
              </w:rPr>
              <w:t xml:space="preserve">Počet trombocytov </w:t>
            </w:r>
          </w:p>
        </w:tc>
      </w:tr>
      <w:tr w:rsidR="00141671" w:rsidRPr="008742F7" w14:paraId="203C447A" w14:textId="77777777" w:rsidTr="005D2014">
        <w:trPr>
          <w:trHeight w:val="742"/>
        </w:trPr>
        <w:tc>
          <w:tcPr>
            <w:tcW w:w="3120" w:type="dxa"/>
          </w:tcPr>
          <w:p w14:paraId="2EDDFE47" w14:textId="77777777" w:rsidR="00141671" w:rsidRPr="00D47DEC" w:rsidRDefault="00141671" w:rsidP="005D2014">
            <w:pPr>
              <w:keepNext/>
              <w:keepLines/>
              <w:rPr>
                <w:rFonts w:eastAsia="Times New Roman"/>
                <w:b w:val="0"/>
                <w:sz w:val="22"/>
                <w:szCs w:val="20"/>
                <w:lang w:val="sk-SK"/>
              </w:rPr>
            </w:pPr>
            <w:r w:rsidRPr="00D47DEC">
              <w:rPr>
                <w:b w:val="0"/>
                <w:sz w:val="22"/>
                <w:szCs w:val="22"/>
                <w:lang w:val="sk-SK"/>
              </w:rPr>
              <w:t>Pokles počtu trombocytov stupňa 3 (so súbežným krvácaním)</w:t>
            </w:r>
          </w:p>
        </w:tc>
        <w:tc>
          <w:tcPr>
            <w:tcW w:w="5952" w:type="dxa"/>
          </w:tcPr>
          <w:p w14:paraId="1570B77F" w14:textId="77777777" w:rsidR="00141671" w:rsidRPr="00D47DEC" w:rsidRDefault="00141671" w:rsidP="005D2014">
            <w:pPr>
              <w:keepNext/>
              <w:keepLines/>
              <w:rPr>
                <w:rFonts w:eastAsia="Times New Roman"/>
                <w:b w:val="0"/>
                <w:sz w:val="22"/>
                <w:szCs w:val="20"/>
                <w:lang w:val="sk-SK"/>
              </w:rPr>
            </w:pPr>
            <w:r w:rsidRPr="00D47DEC">
              <w:rPr>
                <w:b w:val="0"/>
                <w:sz w:val="22"/>
                <w:szCs w:val="22"/>
                <w:lang w:val="sk-SK"/>
              </w:rPr>
              <w:t xml:space="preserve">Prerušte liečbu až do zotavenia na stupeň ≤ 2, potom pokračujte s rovnakou dávkou. </w:t>
            </w:r>
          </w:p>
        </w:tc>
      </w:tr>
      <w:tr w:rsidR="00141671" w:rsidRPr="008742F7" w14:paraId="4391EA2E" w14:textId="77777777" w:rsidTr="005D2014">
        <w:trPr>
          <w:trHeight w:val="427"/>
        </w:trPr>
        <w:tc>
          <w:tcPr>
            <w:tcW w:w="3120" w:type="dxa"/>
          </w:tcPr>
          <w:p w14:paraId="431BBEC8" w14:textId="77777777" w:rsidR="00141671" w:rsidRPr="00D47DEC" w:rsidRDefault="00141671" w:rsidP="005D2014">
            <w:pPr>
              <w:keepNext/>
              <w:keepLines/>
              <w:rPr>
                <w:rFonts w:eastAsia="Times New Roman"/>
                <w:b w:val="0"/>
                <w:sz w:val="22"/>
                <w:szCs w:val="20"/>
                <w:lang w:val="sk-SK"/>
              </w:rPr>
            </w:pPr>
            <w:r w:rsidRPr="00D47DEC">
              <w:rPr>
                <w:b w:val="0"/>
                <w:sz w:val="22"/>
                <w:szCs w:val="22"/>
                <w:lang w:val="sk-SK"/>
              </w:rPr>
              <w:t>Pokles počtu trombocytov stupňa 4</w:t>
            </w:r>
          </w:p>
        </w:tc>
        <w:tc>
          <w:tcPr>
            <w:tcW w:w="5952" w:type="dxa"/>
          </w:tcPr>
          <w:p w14:paraId="1A72DCEB" w14:textId="77777777" w:rsidR="00141671" w:rsidRPr="00D47DEC" w:rsidRDefault="00141671" w:rsidP="005D2014">
            <w:pPr>
              <w:keepNext/>
              <w:keepLines/>
              <w:rPr>
                <w:rFonts w:eastAsia="Times New Roman"/>
                <w:b w:val="0"/>
                <w:sz w:val="22"/>
                <w:szCs w:val="20"/>
                <w:lang w:val="sk-SK"/>
              </w:rPr>
            </w:pPr>
            <w:r w:rsidRPr="00D47DEC">
              <w:rPr>
                <w:b w:val="0"/>
                <w:sz w:val="22"/>
                <w:szCs w:val="22"/>
                <w:lang w:val="sk-SK"/>
              </w:rPr>
              <w:t>Prerušte liečbu až do zotavenia na stupeň ≤ 2, potom pokračujte v nasledujúcej nižšej dávke. Definitívne ukončite liečbu v prípade recidívy.</w:t>
            </w:r>
          </w:p>
        </w:tc>
      </w:tr>
      <w:tr w:rsidR="00141671" w:rsidRPr="008742F7" w14:paraId="3AD22A0B" w14:textId="77777777" w:rsidTr="005D2014">
        <w:tc>
          <w:tcPr>
            <w:tcW w:w="9072" w:type="dxa"/>
            <w:gridSpan w:val="2"/>
            <w:tcBorders>
              <w:bottom w:val="single" w:sz="4" w:space="0" w:color="auto"/>
            </w:tcBorders>
          </w:tcPr>
          <w:p w14:paraId="4FD1B323" w14:textId="77777777" w:rsidR="00141671" w:rsidRPr="00D47DEC" w:rsidRDefault="00141671" w:rsidP="005D2014">
            <w:pPr>
              <w:keepNext/>
              <w:keepLines/>
              <w:rPr>
                <w:rFonts w:eastAsia="Times New Roman" w:cs="Arial"/>
                <w:bCs w:val="0"/>
                <w:sz w:val="22"/>
                <w:szCs w:val="20"/>
                <w:lang w:val="sk-SK"/>
              </w:rPr>
            </w:pPr>
            <w:r w:rsidRPr="00D47DEC">
              <w:rPr>
                <w:bCs w:val="0"/>
                <w:sz w:val="22"/>
                <w:szCs w:val="22"/>
                <w:lang w:val="sk-SK"/>
              </w:rPr>
              <w:t xml:space="preserve">Anémia </w:t>
            </w:r>
          </w:p>
        </w:tc>
      </w:tr>
      <w:tr w:rsidR="00141671" w:rsidRPr="008742F7" w14:paraId="1CB4A5C3" w14:textId="77777777" w:rsidTr="005D2014">
        <w:tc>
          <w:tcPr>
            <w:tcW w:w="3120" w:type="dxa"/>
            <w:tcBorders>
              <w:bottom w:val="single" w:sz="4" w:space="0" w:color="auto"/>
            </w:tcBorders>
            <w:vAlign w:val="center"/>
          </w:tcPr>
          <w:p w14:paraId="2BA3CA27" w14:textId="77777777" w:rsidR="00141671" w:rsidRPr="00D47DEC" w:rsidRDefault="00141671" w:rsidP="005D2014">
            <w:pPr>
              <w:keepNext/>
              <w:keepLines/>
              <w:ind w:left="144" w:hanging="144"/>
              <w:rPr>
                <w:rFonts w:eastAsia="Times New Roman" w:cs="Arial"/>
                <w:b w:val="0"/>
                <w:sz w:val="22"/>
                <w:szCs w:val="20"/>
                <w:lang w:val="sk-SK"/>
              </w:rPr>
            </w:pPr>
            <w:r w:rsidRPr="00D47DEC">
              <w:rPr>
                <w:b w:val="0"/>
                <w:sz w:val="22"/>
                <w:szCs w:val="22"/>
                <w:lang w:val="sk-SK"/>
              </w:rPr>
              <w:t>Stupeň 3</w:t>
            </w:r>
          </w:p>
        </w:tc>
        <w:tc>
          <w:tcPr>
            <w:tcW w:w="5952" w:type="dxa"/>
            <w:tcBorders>
              <w:bottom w:val="single" w:sz="4" w:space="0" w:color="auto"/>
            </w:tcBorders>
          </w:tcPr>
          <w:p w14:paraId="458F120F" w14:textId="77777777" w:rsidR="00141671" w:rsidRPr="00D47DEC" w:rsidRDefault="00141671" w:rsidP="005D2014">
            <w:pPr>
              <w:keepNext/>
              <w:keepLines/>
              <w:rPr>
                <w:rFonts w:eastAsia="Times New Roman" w:cs="Arial"/>
                <w:b w:val="0"/>
                <w:sz w:val="22"/>
                <w:szCs w:val="20"/>
                <w:lang w:val="sk-SK"/>
              </w:rPr>
            </w:pPr>
            <w:r w:rsidRPr="00D47DEC">
              <w:rPr>
                <w:b w:val="0"/>
                <w:sz w:val="22"/>
                <w:szCs w:val="22"/>
                <w:lang w:val="sk-SK"/>
              </w:rPr>
              <w:t xml:space="preserve">Prerušte liečbu až do zotavenia na stupeň ≤ 2, potom pokračujte s rovnakou dávkou. </w:t>
            </w:r>
          </w:p>
        </w:tc>
      </w:tr>
      <w:tr w:rsidR="00141671" w:rsidRPr="008742F7" w14:paraId="001A92BE" w14:textId="77777777" w:rsidTr="005D2014">
        <w:tc>
          <w:tcPr>
            <w:tcW w:w="3120" w:type="dxa"/>
            <w:tcBorders>
              <w:bottom w:val="single" w:sz="4" w:space="0" w:color="auto"/>
            </w:tcBorders>
            <w:vAlign w:val="center"/>
          </w:tcPr>
          <w:p w14:paraId="5947FB49" w14:textId="77777777" w:rsidR="00141671" w:rsidRPr="00D47DEC" w:rsidRDefault="00141671" w:rsidP="005D2014">
            <w:pPr>
              <w:keepNext/>
              <w:keepLines/>
              <w:rPr>
                <w:rFonts w:eastAsia="Times New Roman" w:cs="Arial"/>
                <w:b w:val="0"/>
                <w:sz w:val="22"/>
                <w:szCs w:val="20"/>
                <w:lang w:val="sk-SK"/>
              </w:rPr>
            </w:pPr>
            <w:r w:rsidRPr="00D47DEC">
              <w:rPr>
                <w:b w:val="0"/>
                <w:sz w:val="22"/>
                <w:szCs w:val="22"/>
                <w:lang w:val="sk-SK"/>
              </w:rPr>
              <w:t>Stupeň 4</w:t>
            </w:r>
          </w:p>
        </w:tc>
        <w:tc>
          <w:tcPr>
            <w:tcW w:w="5952" w:type="dxa"/>
            <w:tcBorders>
              <w:bottom w:val="single" w:sz="4" w:space="0" w:color="auto"/>
            </w:tcBorders>
          </w:tcPr>
          <w:p w14:paraId="39800A5E" w14:textId="77777777" w:rsidR="00141671" w:rsidRPr="00D47DEC" w:rsidRDefault="00141671" w:rsidP="005D2014">
            <w:pPr>
              <w:keepNext/>
              <w:keepLines/>
              <w:rPr>
                <w:rFonts w:eastAsia="Times New Roman" w:cs="Arial"/>
                <w:b w:val="0"/>
                <w:sz w:val="22"/>
                <w:szCs w:val="20"/>
                <w:lang w:val="sk-SK"/>
              </w:rPr>
            </w:pPr>
            <w:r w:rsidRPr="00D47DEC">
              <w:rPr>
                <w:b w:val="0"/>
                <w:sz w:val="22"/>
                <w:szCs w:val="22"/>
                <w:lang w:val="sk-SK"/>
              </w:rPr>
              <w:t>Prerušte liečbu až do zotavenia na stupeň ≤ 2, potom pokračujte v nasledujúcej nižšej dávke. Definitívne ukončite liečbu v prípade recidívy.</w:t>
            </w:r>
          </w:p>
        </w:tc>
      </w:tr>
      <w:tr w:rsidR="00141671" w:rsidRPr="008742F7" w14:paraId="6941EDEF" w14:textId="77777777" w:rsidTr="005D2014">
        <w:tc>
          <w:tcPr>
            <w:tcW w:w="9072" w:type="dxa"/>
            <w:gridSpan w:val="2"/>
            <w:tcBorders>
              <w:top w:val="nil"/>
              <w:left w:val="nil"/>
              <w:bottom w:val="nil"/>
              <w:right w:val="nil"/>
            </w:tcBorders>
            <w:vAlign w:val="center"/>
          </w:tcPr>
          <w:p w14:paraId="167C274B" w14:textId="77777777" w:rsidR="00141671" w:rsidRPr="00D47DEC" w:rsidRDefault="00141671" w:rsidP="005D2014">
            <w:pPr>
              <w:keepNext/>
              <w:keepLines/>
              <w:ind w:left="58" w:hanging="173"/>
              <w:rPr>
                <w:rFonts w:eastAsia="Times New Roman" w:cs="Arial"/>
                <w:b w:val="0"/>
                <w:sz w:val="22"/>
                <w:szCs w:val="22"/>
                <w:lang w:val="sk-SK"/>
              </w:rPr>
            </w:pPr>
            <w:r w:rsidRPr="00D47DEC">
              <w:rPr>
                <w:b w:val="0"/>
                <w:sz w:val="22"/>
                <w:szCs w:val="22"/>
                <w:lang w:val="sk-SK"/>
              </w:rPr>
              <w:t>a. Stupeň na základe Všeobecných kritérií pre terminológiu nežiaducich udalostí podľa Národného onkologického ústavu (National Cancer Institute, NCI) (CTCAE), verzie 4.0.</w:t>
            </w:r>
          </w:p>
          <w:p w14:paraId="33FC186D" w14:textId="5571819A" w:rsidR="00141671" w:rsidRPr="00D47DEC" w:rsidRDefault="00141671" w:rsidP="005D2014">
            <w:pPr>
              <w:keepNext/>
              <w:keepLines/>
              <w:ind w:left="58" w:hanging="173"/>
              <w:rPr>
                <w:rFonts w:eastAsia="Times New Roman" w:cs="Arial"/>
                <w:b w:val="0"/>
                <w:sz w:val="22"/>
                <w:szCs w:val="20"/>
                <w:lang w:val="sk-SK"/>
              </w:rPr>
            </w:pPr>
            <w:r w:rsidRPr="00D47DEC">
              <w:rPr>
                <w:b w:val="0"/>
                <w:sz w:val="22"/>
                <w:szCs w:val="22"/>
                <w:lang w:val="sk-SK"/>
              </w:rPr>
              <w:t>b. Definitívne ukončite liečbu u pacientov, ktorí nie sú schopní tolerovať XALKORI po 2 zníženiach dávky, pokiaľ nie je uvedené inak v tabuľkách 5 a 6.</w:t>
            </w:r>
          </w:p>
        </w:tc>
      </w:tr>
    </w:tbl>
    <w:p w14:paraId="2151E229" w14:textId="77777777" w:rsidR="00141671" w:rsidRPr="00D47DEC" w:rsidRDefault="00141671" w:rsidP="0076758A">
      <w:pPr>
        <w:rPr>
          <w:rFonts w:eastAsia="Times New Roman" w:cs="Arial"/>
          <w:b w:val="0"/>
          <w:iCs/>
          <w:sz w:val="22"/>
          <w:szCs w:val="20"/>
          <w:lang w:val="sk-SK"/>
        </w:rPr>
      </w:pPr>
    </w:p>
    <w:p w14:paraId="5D5E0DCB" w14:textId="77777777" w:rsidR="00141671" w:rsidRPr="00D47DEC" w:rsidRDefault="00141671" w:rsidP="0076758A">
      <w:pPr>
        <w:rPr>
          <w:rFonts w:eastAsia="Times New Roman" w:cs="Arial"/>
          <w:b w:val="0"/>
          <w:iCs/>
          <w:sz w:val="22"/>
          <w:szCs w:val="20"/>
          <w:lang w:val="sk-SK"/>
        </w:rPr>
      </w:pPr>
      <w:r w:rsidRPr="00D47DEC">
        <w:rPr>
          <w:b w:val="0"/>
          <w:sz w:val="22"/>
          <w:szCs w:val="22"/>
          <w:lang w:val="sk-SK"/>
        </w:rPr>
        <w:t>Odporúča sa sledovať kompletný krvný obraz vrátane diferenciálnych počtov týždenne počas prvého mesiaca liečby a potom najmenej jedenkrát mesačne s častejším sledovaním, ak dôjde k abnormalitám, horúčke alebo infekcii stupňa 3 alebo 4.</w:t>
      </w:r>
    </w:p>
    <w:p w14:paraId="7C4408D9" w14:textId="77777777" w:rsidR="00141671" w:rsidRPr="00D47DEC" w:rsidRDefault="00141671" w:rsidP="0076758A">
      <w:pPr>
        <w:rPr>
          <w:rFonts w:eastAsia="Times New Roman" w:cs="Arial"/>
          <w:b w:val="0"/>
          <w:iCs/>
          <w:sz w:val="22"/>
          <w:szCs w:val="20"/>
          <w:lang w:val="sk-SK"/>
        </w:rPr>
      </w:pPr>
    </w:p>
    <w:p w14:paraId="59146072" w14:textId="4C78ABB2" w:rsidR="00141671" w:rsidRPr="00D47DEC" w:rsidRDefault="00141671" w:rsidP="00414E80">
      <w:pPr>
        <w:keepNext/>
        <w:tabs>
          <w:tab w:val="left" w:pos="1701"/>
        </w:tabs>
        <w:ind w:left="1701" w:hanging="1701"/>
        <w:rPr>
          <w:rFonts w:eastAsia="Times New Roman" w:cs="Arial"/>
          <w:bCs w:val="0"/>
          <w:iCs/>
          <w:sz w:val="22"/>
          <w:szCs w:val="20"/>
          <w:lang w:val="sk-SK"/>
        </w:rPr>
      </w:pPr>
      <w:r w:rsidRPr="00D47DEC">
        <w:rPr>
          <w:bCs w:val="0"/>
          <w:sz w:val="22"/>
          <w:szCs w:val="22"/>
          <w:lang w:val="sk-SK"/>
        </w:rPr>
        <w:t>Tabuľka 8.</w:t>
      </w:r>
      <w:r w:rsidRPr="00D47DEC">
        <w:rPr>
          <w:bCs w:val="0"/>
          <w:sz w:val="22"/>
          <w:szCs w:val="22"/>
          <w:lang w:val="sk-SK"/>
        </w:rPr>
        <w:tab/>
        <w:t>Pediatrickí pacienti: Úprava dávkovania XALKORI z dôvodu nehematologických nežiaducich reakcií</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0"/>
        <w:gridCol w:w="4852"/>
      </w:tblGrid>
      <w:tr w:rsidR="00141671" w:rsidRPr="008742F7" w14:paraId="175F2CC1" w14:textId="77777777" w:rsidTr="005D2014">
        <w:trPr>
          <w:tblHeader/>
          <w:jc w:val="center"/>
        </w:trPr>
        <w:tc>
          <w:tcPr>
            <w:tcW w:w="4345" w:type="dxa"/>
          </w:tcPr>
          <w:p w14:paraId="7DC4D9BD" w14:textId="77777777" w:rsidR="00141671" w:rsidRPr="00D47DEC" w:rsidRDefault="00141671" w:rsidP="005D2014">
            <w:pPr>
              <w:keepNext/>
              <w:rPr>
                <w:rFonts w:eastAsia="Times New Roman"/>
                <w:bCs w:val="0"/>
                <w:sz w:val="22"/>
                <w:szCs w:val="20"/>
                <w:lang w:val="sk-SK"/>
              </w:rPr>
            </w:pPr>
            <w:r w:rsidRPr="00D47DEC">
              <w:rPr>
                <w:bCs w:val="0"/>
                <w:sz w:val="22"/>
                <w:szCs w:val="22"/>
                <w:lang w:val="sk-SK"/>
              </w:rPr>
              <w:t>CTCAE</w:t>
            </w:r>
            <w:r w:rsidRPr="00D47DEC">
              <w:rPr>
                <w:bCs w:val="0"/>
                <w:sz w:val="22"/>
                <w:szCs w:val="22"/>
                <w:vertAlign w:val="superscript"/>
                <w:lang w:val="sk-SK"/>
              </w:rPr>
              <w:t>a</w:t>
            </w:r>
            <w:r w:rsidRPr="00D47DEC">
              <w:rPr>
                <w:bCs w:val="0"/>
                <w:sz w:val="22"/>
                <w:szCs w:val="22"/>
                <w:lang w:val="sk-SK"/>
              </w:rPr>
              <w:t xml:space="preserve"> stupeň</w:t>
            </w:r>
          </w:p>
        </w:tc>
        <w:tc>
          <w:tcPr>
            <w:tcW w:w="5027" w:type="dxa"/>
          </w:tcPr>
          <w:p w14:paraId="03E2302F" w14:textId="77777777" w:rsidR="00141671" w:rsidRPr="00D47DEC" w:rsidRDefault="00141671" w:rsidP="005D2014">
            <w:pPr>
              <w:keepNext/>
              <w:rPr>
                <w:rFonts w:eastAsia="Times New Roman"/>
                <w:bCs w:val="0"/>
                <w:sz w:val="22"/>
                <w:szCs w:val="20"/>
                <w:lang w:val="sk-SK"/>
              </w:rPr>
            </w:pPr>
            <w:r w:rsidRPr="00D47DEC">
              <w:rPr>
                <w:bCs w:val="0"/>
                <w:sz w:val="22"/>
                <w:szCs w:val="22"/>
                <w:lang w:val="sk-SK"/>
              </w:rPr>
              <w:t>Dávkovanie XALKORI</w:t>
            </w:r>
          </w:p>
        </w:tc>
      </w:tr>
      <w:tr w:rsidR="00141671" w:rsidRPr="008742F7" w14:paraId="5276C77D" w14:textId="77777777" w:rsidTr="005D2014">
        <w:trPr>
          <w:jc w:val="center"/>
        </w:trPr>
        <w:tc>
          <w:tcPr>
            <w:tcW w:w="4345" w:type="dxa"/>
          </w:tcPr>
          <w:p w14:paraId="3944AC00" w14:textId="77777777" w:rsidR="00141671" w:rsidRPr="00D47DEC" w:rsidRDefault="00141671" w:rsidP="005D2014">
            <w:pPr>
              <w:keepNext/>
              <w:rPr>
                <w:rFonts w:eastAsia="Times New Roman" w:cs="Arial"/>
                <w:b w:val="0"/>
                <w:sz w:val="22"/>
                <w:szCs w:val="20"/>
                <w:lang w:val="sk-SK"/>
              </w:rPr>
            </w:pPr>
            <w:bookmarkStart w:id="3" w:name="_Hlk64374355"/>
            <w:r w:rsidRPr="00D47DEC">
              <w:rPr>
                <w:b w:val="0"/>
                <w:sz w:val="22"/>
                <w:szCs w:val="22"/>
                <w:lang w:val="sk-SK"/>
              </w:rPr>
              <w:t xml:space="preserve">Zvýšenie ALT alebo AST stupňa 3 alebo 4 pri celkovom bilirubíne stupňa ≤ 1 </w:t>
            </w:r>
            <w:bookmarkEnd w:id="3"/>
          </w:p>
        </w:tc>
        <w:tc>
          <w:tcPr>
            <w:tcW w:w="5027" w:type="dxa"/>
          </w:tcPr>
          <w:p w14:paraId="1A874535" w14:textId="77777777" w:rsidR="00141671" w:rsidRPr="00D47DEC" w:rsidRDefault="00141671" w:rsidP="005D2014">
            <w:pPr>
              <w:keepNext/>
              <w:rPr>
                <w:rFonts w:eastAsia="Times New Roman" w:cs="Arial"/>
                <w:b w:val="0"/>
                <w:sz w:val="22"/>
                <w:szCs w:val="20"/>
                <w:vertAlign w:val="superscript"/>
                <w:lang w:val="sk-SK"/>
              </w:rPr>
            </w:pPr>
            <w:r w:rsidRPr="00D47DEC">
              <w:rPr>
                <w:b w:val="0"/>
                <w:sz w:val="22"/>
                <w:szCs w:val="22"/>
                <w:lang w:val="sk-SK"/>
              </w:rPr>
              <w:t>Prerušte liečbu až do zotavenia na stupeň ≤ 1, potom pokračujte v nasledujúcej nižšej dávke.</w:t>
            </w:r>
          </w:p>
        </w:tc>
      </w:tr>
      <w:tr w:rsidR="00141671" w:rsidRPr="008742F7" w14:paraId="4B40204F" w14:textId="77777777" w:rsidTr="005D2014">
        <w:trPr>
          <w:jc w:val="center"/>
        </w:trPr>
        <w:tc>
          <w:tcPr>
            <w:tcW w:w="4345" w:type="dxa"/>
          </w:tcPr>
          <w:p w14:paraId="31CFD9F5" w14:textId="77777777" w:rsidR="00141671" w:rsidRPr="00D47DEC" w:rsidRDefault="00141671" w:rsidP="005D2014">
            <w:pPr>
              <w:keepNext/>
              <w:rPr>
                <w:rFonts w:eastAsia="Times New Roman" w:cs="Arial"/>
                <w:b w:val="0"/>
                <w:sz w:val="22"/>
                <w:szCs w:val="20"/>
                <w:lang w:val="sk-SK"/>
              </w:rPr>
            </w:pPr>
            <w:r w:rsidRPr="00D47DEC">
              <w:rPr>
                <w:b w:val="0"/>
                <w:sz w:val="22"/>
                <w:szCs w:val="22"/>
                <w:lang w:val="sk-SK"/>
              </w:rPr>
              <w:t>Zvýšenie ALT alebo AST stupňa 2, 3 alebo 4 so súčasným zvýšením celkového bilirubínu stupňa 2, 3 alebo 4 (bez prítomnosti cholestázy alebo hemolýzy)</w:t>
            </w:r>
          </w:p>
        </w:tc>
        <w:tc>
          <w:tcPr>
            <w:tcW w:w="5027" w:type="dxa"/>
          </w:tcPr>
          <w:p w14:paraId="0DE953CA" w14:textId="77777777" w:rsidR="00141671" w:rsidRPr="00D47DEC" w:rsidRDefault="00141671" w:rsidP="005D2014">
            <w:pPr>
              <w:keepNext/>
              <w:rPr>
                <w:rFonts w:eastAsia="Times New Roman" w:cs="Arial"/>
                <w:b w:val="0"/>
                <w:sz w:val="22"/>
                <w:szCs w:val="20"/>
                <w:lang w:val="sk-SK"/>
              </w:rPr>
            </w:pPr>
            <w:r w:rsidRPr="00D47DEC">
              <w:rPr>
                <w:b w:val="0"/>
                <w:sz w:val="22"/>
                <w:szCs w:val="22"/>
                <w:lang w:val="sk-SK"/>
              </w:rPr>
              <w:t>Definitívne ukončite liečbu.</w:t>
            </w:r>
          </w:p>
        </w:tc>
      </w:tr>
      <w:tr w:rsidR="00141671" w:rsidRPr="008742F7" w14:paraId="0DC7C165" w14:textId="77777777" w:rsidTr="005D2014">
        <w:trPr>
          <w:jc w:val="center"/>
        </w:trPr>
        <w:tc>
          <w:tcPr>
            <w:tcW w:w="4345" w:type="dxa"/>
          </w:tcPr>
          <w:p w14:paraId="76244BD1" w14:textId="77777777" w:rsidR="00141671" w:rsidRPr="00D47DEC" w:rsidRDefault="00141671" w:rsidP="005D2014">
            <w:pPr>
              <w:keepNext/>
              <w:rPr>
                <w:rFonts w:eastAsia="Times New Roman" w:cs="Arial"/>
                <w:b w:val="0"/>
                <w:sz w:val="22"/>
                <w:szCs w:val="20"/>
                <w:lang w:val="sk-SK"/>
              </w:rPr>
            </w:pPr>
            <w:r w:rsidRPr="00D47DEC">
              <w:rPr>
                <w:b w:val="0"/>
                <w:sz w:val="22"/>
                <w:szCs w:val="22"/>
                <w:lang w:val="sk-SK"/>
              </w:rPr>
              <w:t>Akýkoľvek stupeň intersticiálnej choroby pľúc/pneumonitídy súvisiacej s liekom</w:t>
            </w:r>
          </w:p>
        </w:tc>
        <w:tc>
          <w:tcPr>
            <w:tcW w:w="5027" w:type="dxa"/>
          </w:tcPr>
          <w:p w14:paraId="697D77F3" w14:textId="77777777" w:rsidR="00141671" w:rsidRPr="00D47DEC" w:rsidRDefault="00141671" w:rsidP="005D2014">
            <w:pPr>
              <w:overflowPunct w:val="0"/>
              <w:autoSpaceDE w:val="0"/>
              <w:autoSpaceDN w:val="0"/>
              <w:adjustRightInd w:val="0"/>
              <w:textAlignment w:val="baseline"/>
              <w:rPr>
                <w:rFonts w:eastAsia="Times New Roman" w:cs="Arial"/>
                <w:b w:val="0"/>
                <w:sz w:val="22"/>
                <w:szCs w:val="20"/>
                <w:lang w:val="sk-SK"/>
              </w:rPr>
            </w:pPr>
            <w:r w:rsidRPr="00D47DEC">
              <w:rPr>
                <w:b w:val="0"/>
                <w:sz w:val="22"/>
                <w:szCs w:val="22"/>
                <w:lang w:val="sk-SK"/>
              </w:rPr>
              <w:t>Definitívne ukončite liečbu.</w:t>
            </w:r>
          </w:p>
          <w:p w14:paraId="0D6F9C31" w14:textId="77777777" w:rsidR="00141671" w:rsidRPr="00D47DEC" w:rsidRDefault="00141671" w:rsidP="005D2014">
            <w:pPr>
              <w:keepNext/>
              <w:rPr>
                <w:rFonts w:eastAsia="Times New Roman" w:cs="Arial"/>
                <w:b w:val="0"/>
                <w:sz w:val="22"/>
                <w:szCs w:val="20"/>
                <w:lang w:val="sk-SK"/>
              </w:rPr>
            </w:pPr>
          </w:p>
        </w:tc>
      </w:tr>
      <w:tr w:rsidR="00141671" w:rsidRPr="008742F7" w14:paraId="4306935C" w14:textId="77777777" w:rsidTr="005D2014">
        <w:trPr>
          <w:jc w:val="center"/>
        </w:trPr>
        <w:tc>
          <w:tcPr>
            <w:tcW w:w="4345" w:type="dxa"/>
          </w:tcPr>
          <w:p w14:paraId="4352FF02" w14:textId="77777777" w:rsidR="00141671" w:rsidRPr="00D47DEC" w:rsidRDefault="00141671" w:rsidP="005D2014">
            <w:pPr>
              <w:rPr>
                <w:rFonts w:eastAsia="Times New Roman" w:cs="Arial"/>
                <w:b w:val="0"/>
                <w:sz w:val="22"/>
                <w:szCs w:val="20"/>
                <w:lang w:val="sk-SK"/>
              </w:rPr>
            </w:pPr>
            <w:r w:rsidRPr="00D47DEC">
              <w:rPr>
                <w:b w:val="0"/>
                <w:sz w:val="22"/>
                <w:szCs w:val="22"/>
                <w:lang w:val="sk-SK"/>
              </w:rPr>
              <w:t>Predĺženie QTc stupňa 3</w:t>
            </w:r>
          </w:p>
        </w:tc>
        <w:tc>
          <w:tcPr>
            <w:tcW w:w="5027" w:type="dxa"/>
          </w:tcPr>
          <w:p w14:paraId="620DB5DC" w14:textId="77777777" w:rsidR="00141671" w:rsidRPr="00D47DEC" w:rsidRDefault="00141671" w:rsidP="005D2014">
            <w:pPr>
              <w:rPr>
                <w:rFonts w:eastAsia="Times New Roman" w:cs="Arial"/>
                <w:b w:val="0"/>
                <w:sz w:val="22"/>
                <w:szCs w:val="20"/>
                <w:lang w:val="sk-SK"/>
              </w:rPr>
            </w:pPr>
            <w:r w:rsidRPr="00D47DEC">
              <w:rPr>
                <w:b w:val="0"/>
                <w:sz w:val="22"/>
                <w:szCs w:val="22"/>
                <w:lang w:val="sk-SK"/>
              </w:rPr>
              <w:t>Prerušte liečbu až do zotavenia na východiskový stav alebo na QTc kratší ako 481 ms, potom pokračujte v nasledujúcej nižšej dávke.</w:t>
            </w:r>
          </w:p>
        </w:tc>
      </w:tr>
      <w:tr w:rsidR="00141671" w:rsidRPr="008742F7" w14:paraId="34A82FB8" w14:textId="77777777" w:rsidTr="005D2014">
        <w:trPr>
          <w:jc w:val="center"/>
        </w:trPr>
        <w:tc>
          <w:tcPr>
            <w:tcW w:w="4345" w:type="dxa"/>
          </w:tcPr>
          <w:p w14:paraId="6E501379" w14:textId="77777777" w:rsidR="00141671" w:rsidRPr="00D47DEC" w:rsidRDefault="00141671" w:rsidP="005D2014">
            <w:pPr>
              <w:rPr>
                <w:rFonts w:eastAsia="Times New Roman" w:cs="Arial"/>
                <w:b w:val="0"/>
                <w:sz w:val="22"/>
                <w:szCs w:val="20"/>
                <w:lang w:val="sk-SK"/>
              </w:rPr>
            </w:pPr>
            <w:r w:rsidRPr="00D47DEC">
              <w:rPr>
                <w:b w:val="0"/>
                <w:sz w:val="22"/>
                <w:szCs w:val="22"/>
                <w:lang w:val="sk-SK"/>
              </w:rPr>
              <w:t>Predĺženie QTc stupňa 4</w:t>
            </w:r>
          </w:p>
        </w:tc>
        <w:tc>
          <w:tcPr>
            <w:tcW w:w="5027" w:type="dxa"/>
          </w:tcPr>
          <w:p w14:paraId="11080E1C" w14:textId="77777777" w:rsidR="00141671" w:rsidRPr="00D47DEC" w:rsidRDefault="00141671" w:rsidP="005D2014">
            <w:pPr>
              <w:rPr>
                <w:rFonts w:eastAsia="Times New Roman" w:cs="Arial"/>
                <w:b w:val="0"/>
                <w:sz w:val="22"/>
                <w:szCs w:val="20"/>
                <w:lang w:val="sk-SK"/>
              </w:rPr>
            </w:pPr>
            <w:r w:rsidRPr="00D47DEC">
              <w:rPr>
                <w:b w:val="0"/>
                <w:sz w:val="22"/>
                <w:szCs w:val="22"/>
                <w:lang w:val="sk-SK"/>
              </w:rPr>
              <w:t>Definitívne ukončite liečbu.</w:t>
            </w:r>
          </w:p>
          <w:p w14:paraId="7D11F31A" w14:textId="77777777" w:rsidR="00141671" w:rsidRPr="00D47DEC" w:rsidRDefault="00141671" w:rsidP="005D2014">
            <w:pPr>
              <w:rPr>
                <w:rFonts w:eastAsia="Times New Roman" w:cs="Arial"/>
                <w:b w:val="0"/>
                <w:sz w:val="22"/>
                <w:szCs w:val="20"/>
                <w:lang w:val="sk-SK"/>
              </w:rPr>
            </w:pPr>
          </w:p>
        </w:tc>
      </w:tr>
      <w:tr w:rsidR="00141671" w:rsidRPr="008742F7" w14:paraId="5A947139" w14:textId="77777777" w:rsidTr="005D2014">
        <w:trPr>
          <w:trHeight w:val="2105"/>
          <w:jc w:val="center"/>
        </w:trPr>
        <w:tc>
          <w:tcPr>
            <w:tcW w:w="4345" w:type="dxa"/>
          </w:tcPr>
          <w:p w14:paraId="333B88AD" w14:textId="77777777" w:rsidR="00141671" w:rsidRPr="00D47DEC" w:rsidRDefault="00141671" w:rsidP="005D2014">
            <w:pPr>
              <w:spacing w:after="240"/>
              <w:rPr>
                <w:rFonts w:eastAsia="Times New Roman"/>
                <w:b w:val="0"/>
                <w:sz w:val="22"/>
                <w:szCs w:val="20"/>
                <w:lang w:val="sk-SK"/>
              </w:rPr>
            </w:pPr>
            <w:r w:rsidRPr="00D47DEC">
              <w:rPr>
                <w:b w:val="0"/>
                <w:sz w:val="22"/>
                <w:szCs w:val="22"/>
                <w:lang w:val="sk-SK"/>
              </w:rPr>
              <w:lastRenderedPageBreak/>
              <w:t>Bradykardia stupňa 2, 3</w:t>
            </w:r>
            <w:r w:rsidRPr="00D47DEC">
              <w:rPr>
                <w:b w:val="0"/>
                <w:sz w:val="22"/>
                <w:szCs w:val="22"/>
                <w:vertAlign w:val="superscript"/>
                <w:lang w:val="sk-SK"/>
              </w:rPr>
              <w:t>b</w:t>
            </w:r>
            <w:r w:rsidRPr="00D47DEC">
              <w:rPr>
                <w:b w:val="0"/>
                <w:sz w:val="22"/>
                <w:szCs w:val="22"/>
                <w:lang w:val="sk-SK"/>
              </w:rPr>
              <w:t xml:space="preserve"> </w:t>
            </w:r>
          </w:p>
          <w:p w14:paraId="0DF71EBB" w14:textId="77777777" w:rsidR="00141671" w:rsidRPr="00D47DEC" w:rsidRDefault="00141671" w:rsidP="005D2014">
            <w:pPr>
              <w:spacing w:after="240"/>
              <w:rPr>
                <w:rFonts w:eastAsia="Times New Roman"/>
                <w:b w:val="0"/>
                <w:sz w:val="22"/>
                <w:szCs w:val="20"/>
                <w:lang w:val="sk-SK"/>
              </w:rPr>
            </w:pPr>
            <w:r w:rsidRPr="00D47DEC">
              <w:rPr>
                <w:b w:val="0"/>
                <w:sz w:val="22"/>
                <w:szCs w:val="22"/>
                <w:lang w:val="sk-SK"/>
              </w:rPr>
              <w:t>Symptomatická, môže byť závažná a medicínsky signifikantná, indikovaná medicínska intervencia</w:t>
            </w:r>
          </w:p>
        </w:tc>
        <w:tc>
          <w:tcPr>
            <w:tcW w:w="5027" w:type="dxa"/>
          </w:tcPr>
          <w:p w14:paraId="5C62A328" w14:textId="77777777" w:rsidR="00141671" w:rsidRPr="00D47DEC" w:rsidRDefault="00141671" w:rsidP="005D2014">
            <w:pPr>
              <w:keepNext/>
              <w:rPr>
                <w:rFonts w:eastAsia="Times New Roman"/>
                <w:b w:val="0"/>
                <w:kern w:val="32"/>
                <w:sz w:val="22"/>
                <w:szCs w:val="20"/>
                <w:lang w:val="sk-SK"/>
              </w:rPr>
            </w:pPr>
            <w:r w:rsidRPr="00D47DEC">
              <w:rPr>
                <w:b w:val="0"/>
                <w:sz w:val="22"/>
                <w:szCs w:val="22"/>
                <w:lang w:val="sk-SK"/>
              </w:rPr>
              <w:t>Prerušte liečbu až do zotavenia na pokojový tep srdca podľa veku pacienta (na základe 2,5. percentilu podľa vekovo špecifických štandardov) nasledovne:</w:t>
            </w:r>
          </w:p>
          <w:p w14:paraId="4F1A0A59" w14:textId="77777777" w:rsidR="00141671" w:rsidRPr="00D47DEC" w:rsidRDefault="00141671" w:rsidP="005D2014">
            <w:pPr>
              <w:numPr>
                <w:ilvl w:val="0"/>
                <w:numId w:val="26"/>
              </w:numPr>
              <w:overflowPunct w:val="0"/>
              <w:autoSpaceDE w:val="0"/>
              <w:autoSpaceDN w:val="0"/>
              <w:adjustRightInd w:val="0"/>
              <w:ind w:left="0"/>
              <w:textAlignment w:val="baseline"/>
              <w:rPr>
                <w:rFonts w:eastAsia="Times New Roman"/>
                <w:b w:val="0"/>
                <w:sz w:val="22"/>
                <w:szCs w:val="20"/>
                <w:lang w:val="sk-SK"/>
              </w:rPr>
            </w:pPr>
            <w:r w:rsidRPr="00D47DEC">
              <w:rPr>
                <w:b w:val="0"/>
                <w:sz w:val="22"/>
                <w:szCs w:val="22"/>
                <w:lang w:val="sk-SK"/>
              </w:rPr>
              <w:t xml:space="preserve">1 až &lt; 2 roky: 91 úderov alebo viac </w:t>
            </w:r>
          </w:p>
          <w:p w14:paraId="350BE9D9" w14:textId="77777777" w:rsidR="00141671" w:rsidRPr="00D47DEC" w:rsidRDefault="00141671" w:rsidP="005D2014">
            <w:pPr>
              <w:numPr>
                <w:ilvl w:val="0"/>
                <w:numId w:val="26"/>
              </w:numPr>
              <w:overflowPunct w:val="0"/>
              <w:autoSpaceDE w:val="0"/>
              <w:autoSpaceDN w:val="0"/>
              <w:adjustRightInd w:val="0"/>
              <w:ind w:left="0"/>
              <w:textAlignment w:val="baseline"/>
              <w:rPr>
                <w:rFonts w:eastAsia="Times New Roman"/>
                <w:b w:val="0"/>
                <w:sz w:val="22"/>
                <w:szCs w:val="20"/>
                <w:lang w:val="sk-SK"/>
              </w:rPr>
            </w:pPr>
            <w:r w:rsidRPr="00D47DEC">
              <w:rPr>
                <w:b w:val="0"/>
                <w:sz w:val="22"/>
                <w:szCs w:val="22"/>
                <w:lang w:val="sk-SK"/>
              </w:rPr>
              <w:t>2 až 3 roky: 82 úderov alebo viac</w:t>
            </w:r>
          </w:p>
          <w:p w14:paraId="25170ACB" w14:textId="77777777" w:rsidR="00141671" w:rsidRPr="00D47DEC" w:rsidRDefault="00141671" w:rsidP="005D2014">
            <w:pPr>
              <w:numPr>
                <w:ilvl w:val="0"/>
                <w:numId w:val="26"/>
              </w:numPr>
              <w:overflowPunct w:val="0"/>
              <w:autoSpaceDE w:val="0"/>
              <w:autoSpaceDN w:val="0"/>
              <w:adjustRightInd w:val="0"/>
              <w:ind w:left="0"/>
              <w:textAlignment w:val="baseline"/>
              <w:rPr>
                <w:rFonts w:eastAsia="Times New Roman"/>
                <w:b w:val="0"/>
                <w:sz w:val="22"/>
                <w:szCs w:val="20"/>
                <w:lang w:val="sk-SK"/>
              </w:rPr>
            </w:pPr>
            <w:r w:rsidRPr="00D47DEC">
              <w:rPr>
                <w:b w:val="0"/>
                <w:sz w:val="22"/>
                <w:szCs w:val="22"/>
                <w:lang w:val="sk-SK"/>
              </w:rPr>
              <w:t xml:space="preserve">4 až 5 rokov: 72 úderov alebo viac </w:t>
            </w:r>
          </w:p>
          <w:p w14:paraId="0005C2E0" w14:textId="77777777" w:rsidR="00141671" w:rsidRPr="00D47DEC" w:rsidRDefault="00141671" w:rsidP="005D2014">
            <w:pPr>
              <w:numPr>
                <w:ilvl w:val="0"/>
                <w:numId w:val="26"/>
              </w:numPr>
              <w:overflowPunct w:val="0"/>
              <w:autoSpaceDE w:val="0"/>
              <w:autoSpaceDN w:val="0"/>
              <w:adjustRightInd w:val="0"/>
              <w:ind w:left="0"/>
              <w:textAlignment w:val="baseline"/>
              <w:rPr>
                <w:rFonts w:eastAsia="Times New Roman"/>
                <w:b w:val="0"/>
                <w:sz w:val="22"/>
                <w:szCs w:val="20"/>
                <w:lang w:val="sk-SK"/>
              </w:rPr>
            </w:pPr>
            <w:r w:rsidRPr="00D47DEC">
              <w:rPr>
                <w:b w:val="0"/>
                <w:sz w:val="22"/>
                <w:szCs w:val="22"/>
                <w:lang w:val="sk-SK"/>
              </w:rPr>
              <w:t>6 až 8 rokov: 64 úderov alebo viac</w:t>
            </w:r>
          </w:p>
          <w:p w14:paraId="7811B688" w14:textId="77777777" w:rsidR="00141671" w:rsidRPr="00D47DEC" w:rsidRDefault="00141671" w:rsidP="005D2014">
            <w:pPr>
              <w:numPr>
                <w:ilvl w:val="0"/>
                <w:numId w:val="26"/>
              </w:numPr>
              <w:overflowPunct w:val="0"/>
              <w:autoSpaceDE w:val="0"/>
              <w:autoSpaceDN w:val="0"/>
              <w:adjustRightInd w:val="0"/>
              <w:ind w:left="0"/>
              <w:textAlignment w:val="baseline"/>
              <w:rPr>
                <w:rFonts w:eastAsia="Times New Roman"/>
                <w:b w:val="0"/>
                <w:sz w:val="22"/>
                <w:szCs w:val="20"/>
                <w:lang w:val="sk-SK"/>
              </w:rPr>
            </w:pPr>
            <w:r w:rsidRPr="00D47DEC">
              <w:rPr>
                <w:b w:val="0"/>
                <w:sz w:val="22"/>
                <w:szCs w:val="22"/>
                <w:lang w:val="sk-SK"/>
              </w:rPr>
              <w:t>&gt; 8 rokov: 60 úderov alebo viac</w:t>
            </w:r>
          </w:p>
        </w:tc>
      </w:tr>
      <w:tr w:rsidR="00141671" w:rsidRPr="008742F7" w14:paraId="4A647A84" w14:textId="77777777" w:rsidTr="005D2014">
        <w:trPr>
          <w:jc w:val="center"/>
        </w:trPr>
        <w:tc>
          <w:tcPr>
            <w:tcW w:w="4345" w:type="dxa"/>
          </w:tcPr>
          <w:p w14:paraId="0BC87C0A" w14:textId="77777777" w:rsidR="00141671" w:rsidRPr="00D47DEC" w:rsidRDefault="00141671" w:rsidP="005D2014">
            <w:pPr>
              <w:spacing w:after="240"/>
              <w:rPr>
                <w:rFonts w:eastAsia="Times New Roman"/>
                <w:b w:val="0"/>
                <w:sz w:val="22"/>
                <w:szCs w:val="20"/>
                <w:vertAlign w:val="superscript"/>
                <w:lang w:val="sk-SK"/>
              </w:rPr>
            </w:pPr>
            <w:r w:rsidRPr="00D47DEC">
              <w:rPr>
                <w:b w:val="0"/>
                <w:sz w:val="22"/>
                <w:szCs w:val="22"/>
                <w:lang w:val="sk-SK"/>
              </w:rPr>
              <w:t>Bradykardia stupňa 4</w:t>
            </w:r>
            <w:r w:rsidRPr="00D47DEC">
              <w:rPr>
                <w:b w:val="0"/>
                <w:sz w:val="22"/>
                <w:szCs w:val="22"/>
                <w:vertAlign w:val="superscript"/>
                <w:lang w:val="sk-SK"/>
              </w:rPr>
              <w:t xml:space="preserve">b,c </w:t>
            </w:r>
          </w:p>
          <w:p w14:paraId="254B476D" w14:textId="77777777" w:rsidR="00141671" w:rsidRPr="00D47DEC" w:rsidRDefault="00141671" w:rsidP="005D2014">
            <w:pPr>
              <w:spacing w:after="240"/>
              <w:rPr>
                <w:rFonts w:eastAsia="Times New Roman"/>
                <w:b w:val="0"/>
                <w:sz w:val="22"/>
                <w:szCs w:val="20"/>
                <w:lang w:val="sk-SK"/>
              </w:rPr>
            </w:pPr>
            <w:r w:rsidRPr="00D47DEC">
              <w:rPr>
                <w:b w:val="0"/>
                <w:sz w:val="22"/>
                <w:szCs w:val="22"/>
                <w:lang w:val="sk-SK"/>
              </w:rPr>
              <w:t>Život ohrozujúce následky, indikovaná urgentná intervencia</w:t>
            </w:r>
            <w:r w:rsidRPr="00D47DEC">
              <w:rPr>
                <w:b w:val="0"/>
                <w:sz w:val="22"/>
                <w:szCs w:val="22"/>
                <w:vertAlign w:val="superscript"/>
                <w:lang w:val="sk-SK"/>
              </w:rPr>
              <w:t xml:space="preserve"> </w:t>
            </w:r>
          </w:p>
        </w:tc>
        <w:tc>
          <w:tcPr>
            <w:tcW w:w="5027" w:type="dxa"/>
          </w:tcPr>
          <w:p w14:paraId="53FFF87D" w14:textId="77777777" w:rsidR="00141671" w:rsidRPr="00D47DEC" w:rsidRDefault="00141671" w:rsidP="005D2014">
            <w:pPr>
              <w:rPr>
                <w:rFonts w:eastAsia="Times New Roman"/>
                <w:b w:val="0"/>
                <w:sz w:val="22"/>
                <w:szCs w:val="20"/>
                <w:lang w:val="sk-SK"/>
              </w:rPr>
            </w:pPr>
            <w:r w:rsidRPr="00D47DEC">
              <w:rPr>
                <w:b w:val="0"/>
                <w:sz w:val="22"/>
                <w:szCs w:val="22"/>
                <w:lang w:val="sk-SK"/>
              </w:rPr>
              <w:t>Liečbu definitívne ukončite, ak sa nedokáže, že k uvedenému stavu mohol prispieť súbežne podávaný liek.</w:t>
            </w:r>
          </w:p>
          <w:p w14:paraId="1DECAFB9" w14:textId="77777777" w:rsidR="00141671" w:rsidRPr="00D47DEC" w:rsidRDefault="00141671" w:rsidP="005D2014">
            <w:pPr>
              <w:rPr>
                <w:rFonts w:eastAsia="Times New Roman" w:cs="Calibri"/>
                <w:b w:val="0"/>
                <w:sz w:val="22"/>
                <w:szCs w:val="20"/>
                <w:lang w:val="sk-SK"/>
              </w:rPr>
            </w:pPr>
          </w:p>
          <w:p w14:paraId="1C1E1DA8" w14:textId="6D3D18A3" w:rsidR="00141671" w:rsidRPr="00D47DEC" w:rsidRDefault="00141671" w:rsidP="005D2014">
            <w:pPr>
              <w:rPr>
                <w:rFonts w:eastAsia="Times New Roman"/>
                <w:b w:val="0"/>
                <w:sz w:val="22"/>
                <w:szCs w:val="20"/>
                <w:lang w:val="sk-SK"/>
              </w:rPr>
            </w:pPr>
            <w:r w:rsidRPr="00D47DEC">
              <w:rPr>
                <w:b w:val="0"/>
                <w:sz w:val="22"/>
                <w:szCs w:val="22"/>
                <w:lang w:val="sk-SK"/>
              </w:rPr>
              <w:t>Ak sa dokáže, že k uvedenému stavu prispel súbežne podávaný liek a liečba týmto liekom sa ukončí alebo sa upraví jeho dávka, pokračujte na úrovni druhého zníženia dávky uvedenej v tabuľke 5</w:t>
            </w:r>
            <w:r w:rsidRPr="00D47DEC">
              <w:rPr>
                <w:b w:val="0"/>
                <w:sz w:val="22"/>
                <w:szCs w:val="22"/>
                <w:vertAlign w:val="superscript"/>
                <w:lang w:val="sk-SK"/>
              </w:rPr>
              <w:t>c</w:t>
            </w:r>
            <w:r w:rsidRPr="00D47DEC">
              <w:rPr>
                <w:b w:val="0"/>
                <w:sz w:val="22"/>
                <w:szCs w:val="22"/>
                <w:lang w:val="sk-SK"/>
              </w:rPr>
              <w:t xml:space="preserve"> po zotavení na stupeň ≤ 1 alebo na frekvenciu srdca podľa kritérií uvedených na manažment symptomatickej alebo závažnej, medicínsky signifikantnej bradykardie spolu s častým sledovaním.</w:t>
            </w:r>
          </w:p>
        </w:tc>
      </w:tr>
      <w:tr w:rsidR="00141671" w:rsidRPr="008742F7" w14:paraId="44A0B8AB" w14:textId="77777777" w:rsidTr="005D2014">
        <w:trPr>
          <w:jc w:val="center"/>
        </w:trPr>
        <w:tc>
          <w:tcPr>
            <w:tcW w:w="4345" w:type="dxa"/>
            <w:tcBorders>
              <w:bottom w:val="single" w:sz="4" w:space="0" w:color="auto"/>
            </w:tcBorders>
          </w:tcPr>
          <w:p w14:paraId="0BBCF48C" w14:textId="77777777" w:rsidR="00141671" w:rsidRPr="00D47DEC" w:rsidRDefault="00141671" w:rsidP="005D2014">
            <w:pPr>
              <w:rPr>
                <w:rFonts w:eastAsia="Times New Roman"/>
                <w:b w:val="0"/>
                <w:sz w:val="22"/>
                <w:szCs w:val="20"/>
                <w:u w:val="single"/>
                <w:lang w:val="sk-SK"/>
              </w:rPr>
            </w:pPr>
            <w:r w:rsidRPr="00D47DEC">
              <w:rPr>
                <w:b w:val="0"/>
                <w:sz w:val="22"/>
                <w:szCs w:val="22"/>
                <w:lang w:val="sk-SK"/>
              </w:rPr>
              <w:t>Nevoľnosť stupňa 3</w:t>
            </w:r>
            <w:r w:rsidRPr="00D47DEC">
              <w:rPr>
                <w:b w:val="0"/>
                <w:sz w:val="22"/>
                <w:szCs w:val="22"/>
                <w:u w:val="single"/>
                <w:lang w:val="sk-SK"/>
              </w:rPr>
              <w:t xml:space="preserve"> </w:t>
            </w:r>
          </w:p>
          <w:p w14:paraId="6AFE431F" w14:textId="77777777" w:rsidR="00141671" w:rsidRPr="00D47DEC" w:rsidRDefault="00141671" w:rsidP="005D2014">
            <w:pPr>
              <w:rPr>
                <w:rFonts w:eastAsia="Times New Roman"/>
                <w:b w:val="0"/>
                <w:sz w:val="22"/>
                <w:szCs w:val="20"/>
                <w:lang w:val="sk-SK"/>
              </w:rPr>
            </w:pPr>
            <w:r w:rsidRPr="00D47DEC">
              <w:rPr>
                <w:b w:val="0"/>
                <w:sz w:val="22"/>
                <w:szCs w:val="22"/>
                <w:lang w:val="sk-SK"/>
              </w:rPr>
              <w:t>Nedostatočný perorálny príjem počas viac ako 3 dní, nutná medicínska intervencia</w:t>
            </w:r>
          </w:p>
        </w:tc>
        <w:tc>
          <w:tcPr>
            <w:tcW w:w="5027" w:type="dxa"/>
            <w:tcBorders>
              <w:bottom w:val="single" w:sz="4" w:space="0" w:color="auto"/>
            </w:tcBorders>
          </w:tcPr>
          <w:p w14:paraId="3761F92B" w14:textId="77777777" w:rsidR="00141671" w:rsidRPr="00D47DEC" w:rsidRDefault="00141671" w:rsidP="005D2014">
            <w:pPr>
              <w:keepNext/>
              <w:rPr>
                <w:rFonts w:eastAsia="Times New Roman"/>
                <w:b w:val="0"/>
                <w:sz w:val="22"/>
                <w:szCs w:val="20"/>
                <w:lang w:val="sk-SK"/>
              </w:rPr>
            </w:pPr>
            <w:r w:rsidRPr="00D47DEC">
              <w:rPr>
                <w:b w:val="0"/>
                <w:sz w:val="22"/>
                <w:szCs w:val="22"/>
                <w:lang w:val="sk-SK"/>
              </w:rPr>
              <w:t>Stupeň 3 (napriek maximálnej medicínskej liečbe): Prerušte liečbu až do zotavenia a potom pokračujte v nasledujúcej nižšej dávke.</w:t>
            </w:r>
            <w:r w:rsidRPr="00D47DEC">
              <w:rPr>
                <w:b w:val="0"/>
                <w:sz w:val="22"/>
                <w:szCs w:val="22"/>
                <w:vertAlign w:val="superscript"/>
                <w:lang w:val="sk-SK"/>
              </w:rPr>
              <w:t>d</w:t>
            </w:r>
            <w:r w:rsidRPr="00D47DEC">
              <w:rPr>
                <w:b w:val="0"/>
                <w:sz w:val="22"/>
                <w:szCs w:val="22"/>
                <w:lang w:val="sk-SK"/>
              </w:rPr>
              <w:t xml:space="preserve"> </w:t>
            </w:r>
          </w:p>
        </w:tc>
      </w:tr>
      <w:tr w:rsidR="00141671" w:rsidRPr="008742F7" w14:paraId="7D696AA8" w14:textId="77777777" w:rsidTr="005D2014">
        <w:trPr>
          <w:jc w:val="center"/>
        </w:trPr>
        <w:tc>
          <w:tcPr>
            <w:tcW w:w="4345" w:type="dxa"/>
            <w:tcBorders>
              <w:bottom w:val="single" w:sz="4" w:space="0" w:color="auto"/>
            </w:tcBorders>
          </w:tcPr>
          <w:p w14:paraId="64D94DFD" w14:textId="77777777" w:rsidR="00141671" w:rsidRPr="00D47DEC" w:rsidRDefault="00141671" w:rsidP="005D2014">
            <w:pPr>
              <w:rPr>
                <w:rFonts w:eastAsia="Times New Roman"/>
                <w:b w:val="0"/>
                <w:sz w:val="22"/>
                <w:szCs w:val="20"/>
                <w:lang w:val="sk-SK"/>
              </w:rPr>
            </w:pPr>
            <w:r w:rsidRPr="00D47DEC">
              <w:rPr>
                <w:b w:val="0"/>
                <w:sz w:val="22"/>
                <w:szCs w:val="22"/>
                <w:lang w:val="sk-SK"/>
              </w:rPr>
              <w:t xml:space="preserve">Vracanie stupňa 3, 4 </w:t>
            </w:r>
          </w:p>
          <w:p w14:paraId="7F91C2E4" w14:textId="77777777" w:rsidR="00141671" w:rsidRPr="00D47DEC" w:rsidRDefault="00141671" w:rsidP="005D2014">
            <w:pPr>
              <w:rPr>
                <w:rFonts w:eastAsia="Times New Roman"/>
                <w:b w:val="0"/>
                <w:sz w:val="22"/>
                <w:szCs w:val="20"/>
                <w:lang w:val="sk-SK"/>
              </w:rPr>
            </w:pPr>
            <w:r w:rsidRPr="00D47DEC">
              <w:rPr>
                <w:b w:val="0"/>
                <w:sz w:val="22"/>
                <w:szCs w:val="22"/>
                <w:lang w:val="sk-SK"/>
              </w:rPr>
              <w:t>Viac ako 6 epizód za 24 hodín počas viac ako 3 dní, nutná medicínska intervencia, tzn. kŕmenie sondou alebo hospitalizácia. Život ohrozujúce následky, indikovaná urgentná intervencia</w:t>
            </w:r>
          </w:p>
        </w:tc>
        <w:tc>
          <w:tcPr>
            <w:tcW w:w="5027" w:type="dxa"/>
            <w:tcBorders>
              <w:bottom w:val="single" w:sz="4" w:space="0" w:color="auto"/>
            </w:tcBorders>
          </w:tcPr>
          <w:p w14:paraId="15EE98D2" w14:textId="77777777" w:rsidR="00141671" w:rsidRPr="00D47DEC" w:rsidRDefault="00141671" w:rsidP="005D2014">
            <w:pPr>
              <w:rPr>
                <w:rFonts w:eastAsia="Times New Roman"/>
                <w:b w:val="0"/>
                <w:sz w:val="22"/>
                <w:szCs w:val="20"/>
                <w:lang w:val="sk-SK"/>
              </w:rPr>
            </w:pPr>
            <w:r w:rsidRPr="00D47DEC">
              <w:rPr>
                <w:b w:val="0"/>
                <w:sz w:val="22"/>
                <w:szCs w:val="22"/>
                <w:lang w:val="sk-SK"/>
              </w:rPr>
              <w:t>Stupeň 3 alebo 4 (napriek maximálnej medicínskej liečbe): Prerušte liečbu až do zotavenia a potom pokračujte v nasledujúcej nižšej dávke.</w:t>
            </w:r>
            <w:r w:rsidRPr="00D47DEC">
              <w:rPr>
                <w:b w:val="0"/>
                <w:sz w:val="22"/>
                <w:szCs w:val="22"/>
                <w:vertAlign w:val="superscript"/>
                <w:lang w:val="sk-SK"/>
              </w:rPr>
              <w:t>d</w:t>
            </w:r>
          </w:p>
        </w:tc>
      </w:tr>
      <w:tr w:rsidR="00141671" w:rsidRPr="008742F7" w14:paraId="635CD771" w14:textId="77777777" w:rsidTr="005D2014">
        <w:trPr>
          <w:jc w:val="center"/>
        </w:trPr>
        <w:tc>
          <w:tcPr>
            <w:tcW w:w="4345" w:type="dxa"/>
            <w:tcBorders>
              <w:bottom w:val="single" w:sz="4" w:space="0" w:color="auto"/>
            </w:tcBorders>
          </w:tcPr>
          <w:p w14:paraId="502D9BFA" w14:textId="77777777" w:rsidR="00141671" w:rsidRPr="00D47DEC" w:rsidRDefault="00141671" w:rsidP="005D2014">
            <w:pPr>
              <w:rPr>
                <w:rFonts w:eastAsia="Times New Roman"/>
                <w:b w:val="0"/>
                <w:sz w:val="22"/>
                <w:szCs w:val="20"/>
                <w:lang w:val="sk-SK"/>
              </w:rPr>
            </w:pPr>
            <w:r w:rsidRPr="00D47DEC">
              <w:rPr>
                <w:b w:val="0"/>
                <w:sz w:val="22"/>
                <w:szCs w:val="22"/>
                <w:lang w:val="sk-SK"/>
              </w:rPr>
              <w:t xml:space="preserve">Hnačka stupňa 3, 4 </w:t>
            </w:r>
          </w:p>
          <w:p w14:paraId="00C5A3DC" w14:textId="77777777" w:rsidR="00141671" w:rsidRPr="00D47DEC" w:rsidRDefault="00141671" w:rsidP="005D2014">
            <w:pPr>
              <w:rPr>
                <w:rFonts w:eastAsia="Times New Roman"/>
                <w:b w:val="0"/>
                <w:sz w:val="22"/>
                <w:szCs w:val="20"/>
                <w:lang w:val="sk-SK"/>
              </w:rPr>
            </w:pPr>
            <w:r w:rsidRPr="00D47DEC">
              <w:rPr>
                <w:b w:val="0"/>
                <w:sz w:val="22"/>
                <w:szCs w:val="22"/>
                <w:lang w:val="sk-SK"/>
              </w:rPr>
              <w:t>Zvýšenie o 7 alebo viac stolíc denne oproti východiskovému stavu, inkontinencia, indikovaná hospitalizácia. Život ohrozujúce následky, indikovaná urgentná intervencia.</w:t>
            </w:r>
          </w:p>
        </w:tc>
        <w:tc>
          <w:tcPr>
            <w:tcW w:w="5027" w:type="dxa"/>
            <w:tcBorders>
              <w:bottom w:val="single" w:sz="4" w:space="0" w:color="auto"/>
            </w:tcBorders>
          </w:tcPr>
          <w:p w14:paraId="392BE0D3" w14:textId="77777777" w:rsidR="00141671" w:rsidRPr="00D47DEC" w:rsidRDefault="00141671" w:rsidP="005D2014">
            <w:pPr>
              <w:rPr>
                <w:rFonts w:eastAsia="Times New Roman"/>
                <w:b w:val="0"/>
                <w:sz w:val="22"/>
                <w:szCs w:val="20"/>
                <w:lang w:val="sk-SK"/>
              </w:rPr>
            </w:pPr>
            <w:r w:rsidRPr="00D47DEC">
              <w:rPr>
                <w:b w:val="0"/>
                <w:sz w:val="22"/>
                <w:szCs w:val="22"/>
                <w:lang w:val="sk-SK"/>
              </w:rPr>
              <w:t>Stupeň 3 alebo 4 (napriek maximálnej medicínskej liečbe): Prerušte liečbu až do zotavenia a potom pokračujte v nasledujúcej nižšej dávke.</w:t>
            </w:r>
            <w:r w:rsidRPr="00D47DEC">
              <w:rPr>
                <w:b w:val="0"/>
                <w:sz w:val="22"/>
                <w:szCs w:val="22"/>
                <w:vertAlign w:val="superscript"/>
                <w:lang w:val="sk-SK"/>
              </w:rPr>
              <w:t>d</w:t>
            </w:r>
          </w:p>
        </w:tc>
      </w:tr>
      <w:tr w:rsidR="00141671" w:rsidRPr="008742F7" w14:paraId="61E2CC7E" w14:textId="77777777" w:rsidTr="005D2014">
        <w:trPr>
          <w:jc w:val="center"/>
        </w:trPr>
        <w:tc>
          <w:tcPr>
            <w:tcW w:w="4345" w:type="dxa"/>
            <w:tcBorders>
              <w:bottom w:val="single" w:sz="4" w:space="0" w:color="auto"/>
            </w:tcBorders>
          </w:tcPr>
          <w:p w14:paraId="7BC1F8B7" w14:textId="77777777" w:rsidR="00141671" w:rsidRPr="00D47DEC" w:rsidRDefault="00141671" w:rsidP="005D2014">
            <w:pPr>
              <w:rPr>
                <w:rFonts w:eastAsia="Times New Roman"/>
                <w:b w:val="0"/>
                <w:sz w:val="22"/>
                <w:szCs w:val="20"/>
                <w:lang w:val="sk-SK"/>
              </w:rPr>
            </w:pPr>
            <w:r w:rsidRPr="00D47DEC">
              <w:rPr>
                <w:b w:val="0"/>
                <w:sz w:val="22"/>
                <w:szCs w:val="22"/>
                <w:lang w:val="sk-SK"/>
              </w:rPr>
              <w:t>Porucha zraku stupňa 1 (mierne príznaky), 2 (stredne závažné príznaky ovplyvňujúce schopnosť vykonávať veku primerané každodenné aktivity)</w:t>
            </w:r>
          </w:p>
        </w:tc>
        <w:tc>
          <w:tcPr>
            <w:tcW w:w="5027" w:type="dxa"/>
            <w:tcBorders>
              <w:bottom w:val="single" w:sz="4" w:space="0" w:color="auto"/>
            </w:tcBorders>
          </w:tcPr>
          <w:p w14:paraId="5B6F8F8C" w14:textId="77777777" w:rsidR="00141671" w:rsidRPr="00D47DEC" w:rsidRDefault="00141671" w:rsidP="005D2014">
            <w:pPr>
              <w:rPr>
                <w:rFonts w:eastAsia="Times New Roman"/>
                <w:b w:val="0"/>
                <w:sz w:val="22"/>
                <w:szCs w:val="20"/>
                <w:lang w:val="sk-SK"/>
              </w:rPr>
            </w:pPr>
            <w:r w:rsidRPr="00D47DEC">
              <w:rPr>
                <w:b w:val="0"/>
                <w:sz w:val="22"/>
                <w:szCs w:val="22"/>
                <w:lang w:val="sk-SK"/>
              </w:rPr>
              <w:t xml:space="preserve">Stupeň 1 alebo 2: Sledujte príznaky a hláste akékoľvek príznaky očnému špecialistovi. Zvážte zníženie dávky pri poruche zraku stupňa 2. </w:t>
            </w:r>
          </w:p>
        </w:tc>
      </w:tr>
      <w:tr w:rsidR="00141671" w:rsidRPr="008742F7" w14:paraId="3B3C0713" w14:textId="77777777" w:rsidTr="005D2014">
        <w:trPr>
          <w:jc w:val="center"/>
        </w:trPr>
        <w:tc>
          <w:tcPr>
            <w:tcW w:w="4345" w:type="dxa"/>
            <w:tcBorders>
              <w:bottom w:val="single" w:sz="4" w:space="0" w:color="auto"/>
            </w:tcBorders>
          </w:tcPr>
          <w:p w14:paraId="54CBE76C" w14:textId="77777777" w:rsidR="00141671" w:rsidRPr="00D47DEC" w:rsidRDefault="00141671" w:rsidP="005D2014">
            <w:pPr>
              <w:rPr>
                <w:rFonts w:eastAsia="Times New Roman"/>
                <w:b w:val="0"/>
                <w:sz w:val="22"/>
                <w:szCs w:val="20"/>
                <w:lang w:val="sk-SK"/>
              </w:rPr>
            </w:pPr>
            <w:r w:rsidRPr="00D47DEC">
              <w:rPr>
                <w:b w:val="0"/>
                <w:sz w:val="22"/>
                <w:szCs w:val="22"/>
                <w:lang w:val="sk-SK"/>
              </w:rPr>
              <w:t>Porucha zraku (strata zraku, značné zhoršenie zraku) stupňa 3, 4</w:t>
            </w:r>
          </w:p>
        </w:tc>
        <w:tc>
          <w:tcPr>
            <w:tcW w:w="5027" w:type="dxa"/>
            <w:tcBorders>
              <w:bottom w:val="single" w:sz="4" w:space="0" w:color="auto"/>
            </w:tcBorders>
          </w:tcPr>
          <w:p w14:paraId="2D79F86C" w14:textId="77777777" w:rsidR="00141671" w:rsidRPr="00D47DEC" w:rsidRDefault="00141671" w:rsidP="005D2014">
            <w:pPr>
              <w:rPr>
                <w:rFonts w:eastAsia="Times New Roman"/>
                <w:b w:val="0"/>
                <w:sz w:val="22"/>
                <w:szCs w:val="20"/>
                <w:lang w:val="sk-SK"/>
              </w:rPr>
            </w:pPr>
            <w:r w:rsidRPr="00D47DEC">
              <w:rPr>
                <w:b w:val="0"/>
                <w:sz w:val="22"/>
                <w:szCs w:val="22"/>
                <w:lang w:val="sk-SK"/>
              </w:rPr>
              <w:t xml:space="preserve">Stupeň 3 alebo 4: Prerušte liečbu počas vyšetrovania závažnej straty zraku. Ak sa vyšetrovaním nezistí žiadna iná príčina, definitívne ukončite liečbu. </w:t>
            </w:r>
          </w:p>
        </w:tc>
      </w:tr>
      <w:tr w:rsidR="00141671" w:rsidRPr="008742F7" w14:paraId="079DD710" w14:textId="77777777" w:rsidTr="005D2014">
        <w:trPr>
          <w:jc w:val="center"/>
        </w:trPr>
        <w:tc>
          <w:tcPr>
            <w:tcW w:w="9372" w:type="dxa"/>
            <w:gridSpan w:val="2"/>
            <w:tcBorders>
              <w:top w:val="single" w:sz="4" w:space="0" w:color="auto"/>
              <w:left w:val="nil"/>
              <w:bottom w:val="nil"/>
              <w:right w:val="nil"/>
            </w:tcBorders>
          </w:tcPr>
          <w:p w14:paraId="08E83474" w14:textId="77777777" w:rsidR="00141671" w:rsidRPr="008742F7" w:rsidRDefault="00141671" w:rsidP="005D2014">
            <w:pPr>
              <w:ind w:left="58" w:hanging="173"/>
              <w:rPr>
                <w:rFonts w:eastAsia="Times New Roman"/>
                <w:b w:val="0"/>
                <w:sz w:val="20"/>
                <w:szCs w:val="20"/>
                <w:lang w:val="sk-SK"/>
              </w:rPr>
            </w:pPr>
            <w:r w:rsidRPr="008742F7">
              <w:rPr>
                <w:b w:val="0"/>
                <w:sz w:val="20"/>
                <w:szCs w:val="20"/>
                <w:lang w:val="sk-SK"/>
              </w:rPr>
              <w:t>a. Stupeň na základe všeobecných kritérií pre terminológiu nežiaducich udalostí podľa Národného onkologického ústavu (National Cancer Institute, NCI) (CTCAE), verzie 4.0.</w:t>
            </w:r>
          </w:p>
          <w:p w14:paraId="4F3103BB" w14:textId="77777777" w:rsidR="00141671" w:rsidRPr="008742F7" w:rsidRDefault="00141671" w:rsidP="005D2014">
            <w:pPr>
              <w:ind w:left="58" w:hanging="173"/>
              <w:rPr>
                <w:rFonts w:eastAsia="Times New Roman"/>
                <w:b w:val="0"/>
                <w:sz w:val="20"/>
                <w:szCs w:val="20"/>
                <w:lang w:val="sk-SK"/>
              </w:rPr>
            </w:pPr>
            <w:r w:rsidRPr="008742F7">
              <w:rPr>
                <w:b w:val="0"/>
                <w:sz w:val="20"/>
                <w:szCs w:val="20"/>
                <w:lang w:val="sk-SK"/>
              </w:rPr>
              <w:t>b. Tep srdca v pokoji nižší ako 2,5. percentil podľa vekovo špecifických štandardov.</w:t>
            </w:r>
          </w:p>
          <w:p w14:paraId="2669029D" w14:textId="77777777" w:rsidR="00141671" w:rsidRPr="008742F7" w:rsidRDefault="00141671" w:rsidP="005D2014">
            <w:pPr>
              <w:ind w:left="-115"/>
              <w:rPr>
                <w:rFonts w:eastAsia="Times New Roman"/>
                <w:b w:val="0"/>
                <w:sz w:val="20"/>
                <w:szCs w:val="20"/>
                <w:lang w:val="sk-SK"/>
              </w:rPr>
            </w:pPr>
            <w:r w:rsidRPr="008742F7">
              <w:rPr>
                <w:b w:val="0"/>
                <w:sz w:val="20"/>
                <w:szCs w:val="20"/>
                <w:lang w:val="sk-SK"/>
              </w:rPr>
              <w:t>c. Definitívne ukončite liečbu v prípade recidívy.</w:t>
            </w:r>
          </w:p>
          <w:p w14:paraId="2596072C" w14:textId="4D2BD046" w:rsidR="00141671" w:rsidRPr="00D47DEC" w:rsidRDefault="00141671" w:rsidP="005D2014">
            <w:pPr>
              <w:ind w:left="58" w:hanging="173"/>
              <w:rPr>
                <w:rFonts w:eastAsia="Times New Roman"/>
                <w:b w:val="0"/>
                <w:sz w:val="22"/>
                <w:szCs w:val="20"/>
                <w:lang w:val="sk-SK"/>
              </w:rPr>
            </w:pPr>
            <w:r w:rsidRPr="008742F7">
              <w:rPr>
                <w:b w:val="0"/>
                <w:sz w:val="20"/>
                <w:szCs w:val="20"/>
                <w:lang w:val="sk-SK"/>
              </w:rPr>
              <w:t>d Definitívne ukončite liečbu u pacientov, ktorí nie sú schopní tolerovať krizotinib po 2 zníženiach dávky, pokiaľ nie je uvedené inak v tabuľkách 5 a 6.</w:t>
            </w:r>
          </w:p>
        </w:tc>
      </w:tr>
      <w:bookmarkEnd w:id="2"/>
    </w:tbl>
    <w:p w14:paraId="4D503D81" w14:textId="77777777" w:rsidR="00141671" w:rsidRPr="00D47DEC" w:rsidRDefault="00141671" w:rsidP="0076758A">
      <w:pPr>
        <w:rPr>
          <w:b w:val="0"/>
          <w:sz w:val="22"/>
          <w:szCs w:val="22"/>
          <w:lang w:val="sk-SK"/>
        </w:rPr>
      </w:pPr>
    </w:p>
    <w:p w14:paraId="1A545CA6" w14:textId="77777777" w:rsidR="00141671" w:rsidRPr="00D47DEC" w:rsidRDefault="00141671" w:rsidP="0076758A">
      <w:pPr>
        <w:keepNext/>
        <w:keepLines/>
        <w:rPr>
          <w:b w:val="0"/>
          <w:sz w:val="22"/>
          <w:szCs w:val="22"/>
          <w:lang w:val="sk-SK"/>
        </w:rPr>
      </w:pPr>
      <w:r w:rsidRPr="00D47DEC">
        <w:rPr>
          <w:b w:val="0"/>
          <w:i/>
          <w:iCs/>
          <w:sz w:val="22"/>
          <w:szCs w:val="22"/>
          <w:lang w:val="sk-SK"/>
        </w:rPr>
        <w:t>Porucha funkcie pečene</w:t>
      </w:r>
    </w:p>
    <w:p w14:paraId="31731D87" w14:textId="23CD9BCD" w:rsidR="00141671" w:rsidRPr="00D47DEC" w:rsidRDefault="00141671" w:rsidP="0076758A">
      <w:pPr>
        <w:rPr>
          <w:b w:val="0"/>
          <w:sz w:val="22"/>
          <w:szCs w:val="22"/>
          <w:lang w:val="sk-SK"/>
        </w:rPr>
      </w:pPr>
      <w:r w:rsidRPr="00D47DEC">
        <w:rPr>
          <w:b w:val="0"/>
          <w:sz w:val="22"/>
          <w:szCs w:val="22"/>
          <w:lang w:val="sk-SK"/>
        </w:rPr>
        <w:t>Krizotinib je vo významnej miere metabolizovaný pečeňou. Liečba krizotinibom sa musí používať s opatrnosťou u pacientov s poruchou funkcie pečene (pozri tabuľky 4 a 8 a časti 4.4, 4.8 a 5.2).</w:t>
      </w:r>
    </w:p>
    <w:p w14:paraId="284099FD" w14:textId="77777777" w:rsidR="00141671" w:rsidRPr="00D47DEC" w:rsidRDefault="00141671" w:rsidP="0076758A">
      <w:pPr>
        <w:rPr>
          <w:b w:val="0"/>
          <w:sz w:val="22"/>
          <w:szCs w:val="22"/>
          <w:lang w:val="sk-SK"/>
        </w:rPr>
      </w:pPr>
    </w:p>
    <w:p w14:paraId="51603F7F" w14:textId="77777777" w:rsidR="00141671" w:rsidRPr="00D47DEC" w:rsidRDefault="00141671" w:rsidP="0076758A">
      <w:pPr>
        <w:rPr>
          <w:b w:val="0"/>
          <w:sz w:val="22"/>
          <w:lang w:val="sk-SK"/>
        </w:rPr>
      </w:pPr>
      <w:r w:rsidRPr="00D47DEC">
        <w:rPr>
          <w:b w:val="0"/>
          <w:sz w:val="22"/>
          <w:lang w:val="sk-SK"/>
        </w:rPr>
        <w:t>Úpravy pre dospelých pacientov s ALK-pozitívnym alebo ROS1-pozitívnym pokročilým NSCLC</w:t>
      </w:r>
    </w:p>
    <w:p w14:paraId="7470DB00" w14:textId="77777777" w:rsidR="00141671" w:rsidRPr="00D47DEC" w:rsidRDefault="00141671" w:rsidP="0076758A">
      <w:pPr>
        <w:rPr>
          <w:b w:val="0"/>
          <w:sz w:val="22"/>
          <w:szCs w:val="22"/>
          <w:lang w:val="sk-SK"/>
        </w:rPr>
      </w:pPr>
      <w:r w:rsidRPr="00D47DEC">
        <w:rPr>
          <w:b w:val="0"/>
          <w:sz w:val="22"/>
          <w:lang w:val="sk-SK"/>
        </w:rPr>
        <w:lastRenderedPageBreak/>
        <w:t xml:space="preserve">Podľa klasifikácie inštitúcie </w:t>
      </w:r>
      <w:r w:rsidRPr="00D47DEC">
        <w:rPr>
          <w:b w:val="0"/>
          <w:i/>
          <w:sz w:val="22"/>
          <w:lang w:val="sk-SK"/>
        </w:rPr>
        <w:t>National Cancer Institute</w:t>
      </w:r>
      <w:r w:rsidRPr="00D47DEC">
        <w:rPr>
          <w:b w:val="0"/>
          <w:sz w:val="22"/>
          <w:lang w:val="sk-SK"/>
        </w:rPr>
        <w:t xml:space="preserve"> (NCI) sa </w:t>
      </w:r>
      <w:r w:rsidRPr="00D47DEC">
        <w:rPr>
          <w:b w:val="0"/>
          <w:sz w:val="22"/>
          <w:szCs w:val="22"/>
          <w:lang w:val="sk-SK"/>
        </w:rPr>
        <w:t>u pacientov s ľahkou poruchou funkcie pečene (buď AST &gt; horná hranica normy (ULN) a hladina celkového bilirubínu </w:t>
      </w:r>
      <w:r w:rsidRPr="00D47DEC">
        <w:rPr>
          <w:b w:val="0"/>
          <w:sz w:val="22"/>
          <w:szCs w:val="22"/>
          <w:lang w:val="sk-SK"/>
        </w:rPr>
        <w:sym w:font="Symbol" w:char="F0A3"/>
      </w:r>
      <w:r w:rsidRPr="00D47DEC">
        <w:rPr>
          <w:b w:val="0"/>
          <w:sz w:val="22"/>
          <w:szCs w:val="22"/>
          <w:lang w:val="sk-SK"/>
        </w:rPr>
        <w:t> ULN alebo akékoľvek AST a hladina celkového bilirubínu </w:t>
      </w:r>
      <w:r w:rsidRPr="00D47DEC">
        <w:rPr>
          <w:sz w:val="22"/>
          <w:lang w:val="sk-SK"/>
        </w:rPr>
        <w:t>&gt; </w:t>
      </w:r>
      <w:r w:rsidRPr="00D47DEC">
        <w:rPr>
          <w:b w:val="0"/>
          <w:sz w:val="22"/>
          <w:szCs w:val="22"/>
          <w:lang w:val="sk-SK"/>
        </w:rPr>
        <w:t xml:space="preserve">ULN, ale </w:t>
      </w:r>
      <w:r w:rsidRPr="00D47DEC">
        <w:rPr>
          <w:b w:val="0"/>
          <w:sz w:val="22"/>
          <w:szCs w:val="22"/>
          <w:lang w:val="sk-SK"/>
        </w:rPr>
        <w:sym w:font="Symbol" w:char="F0A3"/>
      </w:r>
      <w:r w:rsidRPr="00D47DEC">
        <w:rPr>
          <w:b w:val="0"/>
          <w:sz w:val="22"/>
          <w:szCs w:val="22"/>
          <w:lang w:val="sk-SK"/>
        </w:rPr>
        <w:t xml:space="preserve"> 1,5 x ULN), neodporúča úprava úvodného dávkovania liečby. Pre pacientov so stredne závažnou poruchou funkcie pečene (akékoľvek AST a hladina celkového bilirubínu &gt; 1,5 x ULN a </w:t>
      </w:r>
      <w:r w:rsidRPr="00D47DEC">
        <w:rPr>
          <w:b w:val="0"/>
          <w:sz w:val="22"/>
          <w:szCs w:val="22"/>
          <w:lang w:val="sk-SK"/>
        </w:rPr>
        <w:sym w:font="Symbol" w:char="F0A3"/>
      </w:r>
      <w:r w:rsidRPr="00D47DEC">
        <w:rPr>
          <w:b w:val="0"/>
          <w:sz w:val="22"/>
          <w:szCs w:val="22"/>
          <w:lang w:val="sk-SK"/>
        </w:rPr>
        <w:t> 3 x ULN), sa ako úvodné dávkovanie krizotinibu odporúča 200 mg dvakrát denne. Pre pacientov so závažnou poruchou funkcie pečene (akékoľvek AST a hladina celkového bilirubínu &gt; 3 x ULN), sa ako úvodné dávkovanie krizotinibu odporúča 250 mg raz denne (pozri časť 5.2). Podľa Childovej</w:t>
      </w:r>
      <w:r w:rsidRPr="00D47DEC">
        <w:rPr>
          <w:sz w:val="22"/>
          <w:szCs w:val="22"/>
          <w:lang w:val="sk-SK"/>
        </w:rPr>
        <w:noBreakHyphen/>
      </w:r>
      <w:r w:rsidRPr="00D47DEC">
        <w:rPr>
          <w:b w:val="0"/>
          <w:sz w:val="22"/>
          <w:szCs w:val="22"/>
          <w:lang w:val="sk-SK"/>
        </w:rPr>
        <w:t>Pughovej klasifikácie sa u pacientov s poruchou funkcie pečene úprava dávkovania krizotinibu neskúmala.</w:t>
      </w:r>
    </w:p>
    <w:p w14:paraId="288E9679" w14:textId="77777777" w:rsidR="00141671" w:rsidRPr="00D47DEC" w:rsidRDefault="00141671" w:rsidP="0076758A">
      <w:pPr>
        <w:rPr>
          <w:sz w:val="22"/>
          <w:szCs w:val="22"/>
          <w:lang w:val="sk-SK"/>
        </w:rPr>
      </w:pPr>
    </w:p>
    <w:p w14:paraId="012F6306" w14:textId="77777777" w:rsidR="00141671" w:rsidRPr="00D47DEC" w:rsidRDefault="00141671" w:rsidP="0076758A">
      <w:pPr>
        <w:rPr>
          <w:b w:val="0"/>
          <w:bCs w:val="0"/>
          <w:sz w:val="22"/>
          <w:szCs w:val="22"/>
          <w:lang w:val="sk-SK"/>
        </w:rPr>
      </w:pPr>
      <w:r w:rsidRPr="00D47DEC">
        <w:rPr>
          <w:b w:val="0"/>
          <w:bCs w:val="0"/>
          <w:sz w:val="22"/>
          <w:szCs w:val="22"/>
          <w:lang w:val="sk-SK"/>
        </w:rPr>
        <w:t>Úpravy pre pediatrických pacientov s ALK</w:t>
      </w:r>
      <w:r w:rsidRPr="00D47DEC">
        <w:rPr>
          <w:b w:val="0"/>
          <w:bCs w:val="0"/>
          <w:sz w:val="22"/>
          <w:szCs w:val="22"/>
          <w:lang w:val="sk-SK"/>
        </w:rPr>
        <w:noBreakHyphen/>
        <w:t>pozitívnym ALCL alebo ALK</w:t>
      </w:r>
      <w:r w:rsidRPr="00D47DEC">
        <w:rPr>
          <w:b w:val="0"/>
          <w:bCs w:val="0"/>
          <w:sz w:val="22"/>
          <w:szCs w:val="22"/>
          <w:lang w:val="sk-SK"/>
        </w:rPr>
        <w:noBreakHyphen/>
        <w:t>pozitívnym IMT</w:t>
      </w:r>
    </w:p>
    <w:p w14:paraId="11F68019" w14:textId="5880469B" w:rsidR="00141671" w:rsidRPr="00D47DEC" w:rsidRDefault="00141671" w:rsidP="0076758A">
      <w:pPr>
        <w:rPr>
          <w:b w:val="0"/>
          <w:bCs w:val="0"/>
          <w:sz w:val="22"/>
          <w:szCs w:val="22"/>
          <w:lang w:val="sk-SK"/>
        </w:rPr>
      </w:pPr>
      <w:r w:rsidRPr="00D47DEC">
        <w:rPr>
          <w:b w:val="0"/>
          <w:bCs w:val="0"/>
          <w:sz w:val="22"/>
          <w:szCs w:val="22"/>
          <w:lang w:val="sk-SK"/>
        </w:rPr>
        <w:t>Úpravy pre pediatrických pacientov sú založené na klinickom skúšaní uskutočňovanom u dospelých pacientov (pozri časť 5.2). Neodporúča sa žiadna úprava úvodnej dávky krizotinibu u pacientov s miernou poruchou funkcie pečene (buď AST &gt; ULN a celkový bilirubín ≤ ULN alebo akékoľvek AST a celkový bilirubín &gt; ULN ale</w:t>
      </w:r>
      <w:r w:rsidRPr="00951D08">
        <w:rPr>
          <w:b w:val="0"/>
          <w:bCs w:val="0"/>
          <w:sz w:val="22"/>
          <w:szCs w:val="22"/>
          <w:lang w:val="sk-SK"/>
        </w:rPr>
        <w:t xml:space="preserve"> </w:t>
      </w:r>
      <w:r w:rsidRPr="005B67F1">
        <w:rPr>
          <w:b w:val="0"/>
          <w:bCs w:val="0"/>
          <w:sz w:val="22"/>
          <w:szCs w:val="22"/>
          <w:lang w:val="sk-SK"/>
        </w:rPr>
        <w:sym w:font="Symbol" w:char="F0A3"/>
      </w:r>
      <w:r w:rsidRPr="00D47DEC">
        <w:rPr>
          <w:b w:val="0"/>
          <w:bCs w:val="0"/>
          <w:sz w:val="22"/>
          <w:szCs w:val="22"/>
          <w:lang w:val="sk-SK"/>
        </w:rPr>
        <w:t> 1,5 × ULN). Odporúčaná úvodná dávka krizotinibu u pacientov so stredne závažnou poruchou funkcie pečene (akékoľvek AST a celkový bilirubín &gt; 1,5 × ULN a ≤ 3 × ULN) je prvé zníženie dávky na základe BSA ako je uvedené v tabuľkách 5 a 6. Odporúčaná úvodná dávka krizotinibu u pacientov so závažnou poruchou funkcie pečene (akékoľvek AST a celkový bilirubín &gt; 3 × ULN) je druhé zníženie dávky na základe BSA ako je uvedené v tabuľkách 5 a 6.</w:t>
      </w:r>
    </w:p>
    <w:p w14:paraId="389D0B49" w14:textId="77777777" w:rsidR="00141671" w:rsidRPr="00D47DEC" w:rsidRDefault="00141671" w:rsidP="0076758A">
      <w:pPr>
        <w:rPr>
          <w:b w:val="0"/>
          <w:sz w:val="22"/>
          <w:szCs w:val="22"/>
          <w:lang w:val="sk-SK"/>
        </w:rPr>
      </w:pPr>
    </w:p>
    <w:p w14:paraId="7BC6CA71" w14:textId="77777777" w:rsidR="00141671" w:rsidRPr="00D47DEC" w:rsidRDefault="00141671" w:rsidP="0076758A">
      <w:pPr>
        <w:keepNext/>
        <w:rPr>
          <w:b w:val="0"/>
          <w:sz w:val="22"/>
          <w:szCs w:val="22"/>
          <w:lang w:val="sk-SK"/>
        </w:rPr>
      </w:pPr>
      <w:r w:rsidRPr="00D47DEC">
        <w:rPr>
          <w:b w:val="0"/>
          <w:i/>
          <w:iCs/>
          <w:sz w:val="22"/>
          <w:szCs w:val="22"/>
          <w:lang w:val="sk-SK"/>
        </w:rPr>
        <w:t>Porucha funkcie obličiek</w:t>
      </w:r>
    </w:p>
    <w:p w14:paraId="14514E2F" w14:textId="77777777" w:rsidR="00141671" w:rsidRPr="008742F7" w:rsidRDefault="00141671" w:rsidP="0076758A">
      <w:pPr>
        <w:rPr>
          <w:lang w:val="sk-SK"/>
        </w:rPr>
      </w:pPr>
      <w:r w:rsidRPr="00D47DEC">
        <w:rPr>
          <w:b w:val="0"/>
          <w:sz w:val="22"/>
          <w:lang w:val="sk-SK"/>
        </w:rPr>
        <w:t>Úpravy pre dospelých pacientov s ALK-pozitívnym alebo ROS1-pozitívnym pokročilým NSCLC</w:t>
      </w:r>
    </w:p>
    <w:p w14:paraId="0E3121BE" w14:textId="77777777" w:rsidR="00141671" w:rsidRPr="00D47DEC" w:rsidRDefault="00141671" w:rsidP="0076758A">
      <w:pPr>
        <w:keepNext/>
        <w:rPr>
          <w:b w:val="0"/>
          <w:sz w:val="22"/>
          <w:szCs w:val="22"/>
          <w:lang w:val="sk-SK"/>
        </w:rPr>
      </w:pPr>
      <w:r w:rsidRPr="00D47DEC">
        <w:rPr>
          <w:b w:val="0"/>
          <w:sz w:val="22"/>
          <w:szCs w:val="22"/>
          <w:lang w:val="sk-SK"/>
        </w:rPr>
        <w:t>U pacientov s ľahkou (</w:t>
      </w:r>
      <w:r w:rsidRPr="00D47DEC">
        <w:rPr>
          <w:b w:val="0"/>
          <w:kern w:val="32"/>
          <w:sz w:val="22"/>
          <w:szCs w:val="22"/>
          <w:lang w:val="sk-SK"/>
        </w:rPr>
        <w:t>60 </w:t>
      </w:r>
      <w:r w:rsidRPr="00D47DEC">
        <w:rPr>
          <w:kern w:val="32"/>
          <w:sz w:val="22"/>
          <w:szCs w:val="18"/>
          <w:lang w:val="sk-SK"/>
        </w:rPr>
        <w:t>≤</w:t>
      </w:r>
      <w:r w:rsidRPr="00D47DEC">
        <w:rPr>
          <w:b w:val="0"/>
          <w:kern w:val="32"/>
          <w:sz w:val="22"/>
          <w:szCs w:val="22"/>
          <w:lang w:val="sk-SK"/>
        </w:rPr>
        <w:t> </w:t>
      </w:r>
      <w:r w:rsidRPr="00D47DEC">
        <w:rPr>
          <w:b w:val="0"/>
          <w:sz w:val="22"/>
          <w:szCs w:val="22"/>
          <w:lang w:val="sk-SK"/>
        </w:rPr>
        <w:t>klírens kreatinínu [CL</w:t>
      </w:r>
      <w:r w:rsidRPr="00D47DEC">
        <w:rPr>
          <w:b w:val="0"/>
          <w:sz w:val="22"/>
          <w:szCs w:val="22"/>
          <w:vertAlign w:val="subscript"/>
          <w:lang w:val="sk-SK"/>
        </w:rPr>
        <w:t>cr</w:t>
      </w:r>
      <w:r w:rsidRPr="00D47DEC">
        <w:rPr>
          <w:b w:val="0"/>
          <w:sz w:val="22"/>
          <w:szCs w:val="22"/>
          <w:lang w:val="sk-SK"/>
        </w:rPr>
        <w:t>] </w:t>
      </w:r>
      <w:r w:rsidRPr="00D47DEC">
        <w:rPr>
          <w:b w:val="0"/>
          <w:kern w:val="32"/>
          <w:sz w:val="22"/>
          <w:szCs w:val="22"/>
          <w:lang w:val="sk-SK"/>
        </w:rPr>
        <w:t>&lt; 90 ml/min</w:t>
      </w:r>
      <w:r w:rsidRPr="00D47DEC">
        <w:rPr>
          <w:b w:val="0"/>
          <w:sz w:val="22"/>
          <w:szCs w:val="22"/>
          <w:lang w:val="sk-SK"/>
        </w:rPr>
        <w:t xml:space="preserve">) alebo stredne závažnou </w:t>
      </w:r>
      <w:r w:rsidRPr="00D47DEC">
        <w:rPr>
          <w:b w:val="0"/>
          <w:kern w:val="32"/>
          <w:sz w:val="22"/>
          <w:szCs w:val="22"/>
          <w:lang w:val="sk-SK"/>
        </w:rPr>
        <w:t>(30 </w:t>
      </w:r>
      <w:r w:rsidRPr="00D47DEC">
        <w:rPr>
          <w:kern w:val="32"/>
          <w:sz w:val="22"/>
          <w:szCs w:val="18"/>
          <w:lang w:val="sk-SK"/>
        </w:rPr>
        <w:t>≤</w:t>
      </w:r>
      <w:r w:rsidRPr="00D47DEC">
        <w:rPr>
          <w:b w:val="0"/>
          <w:kern w:val="32"/>
          <w:sz w:val="22"/>
          <w:szCs w:val="22"/>
          <w:lang w:val="sk-SK"/>
        </w:rPr>
        <w:t> CL</w:t>
      </w:r>
      <w:r w:rsidRPr="00D47DEC">
        <w:rPr>
          <w:b w:val="0"/>
          <w:sz w:val="22"/>
          <w:szCs w:val="22"/>
          <w:vertAlign w:val="subscript"/>
          <w:lang w:val="sk-SK"/>
        </w:rPr>
        <w:t>cr</w:t>
      </w:r>
      <w:r w:rsidRPr="00D47DEC">
        <w:rPr>
          <w:b w:val="0"/>
          <w:kern w:val="32"/>
          <w:sz w:val="22"/>
          <w:szCs w:val="22"/>
          <w:lang w:val="sk-SK"/>
        </w:rPr>
        <w:t> &lt; 60 ml/min)</w:t>
      </w:r>
      <w:r w:rsidRPr="00D47DEC">
        <w:rPr>
          <w:b w:val="0"/>
          <w:sz w:val="22"/>
          <w:szCs w:val="22"/>
          <w:lang w:val="sk-SK"/>
        </w:rPr>
        <w:t xml:space="preserve"> poruchou funkcie obličiek sa neodporúča úprava úvodného dávkovania liečby, pretože populačná farmakokinetická analýza nepreukázala klinicky významné zmeny v expozícii pri rovnovážnych hladinách krizotinibu u týchto pacientov. U pacientov so závažným poškodením funkcie obličiek (</w:t>
      </w:r>
      <w:r w:rsidRPr="00D47DEC">
        <w:rPr>
          <w:b w:val="0"/>
          <w:kern w:val="32"/>
          <w:sz w:val="22"/>
          <w:szCs w:val="22"/>
          <w:lang w:val="sk-SK"/>
        </w:rPr>
        <w:t>CL</w:t>
      </w:r>
      <w:r w:rsidRPr="00D47DEC">
        <w:rPr>
          <w:b w:val="0"/>
          <w:sz w:val="22"/>
          <w:szCs w:val="22"/>
          <w:vertAlign w:val="subscript"/>
          <w:lang w:val="sk-SK"/>
        </w:rPr>
        <w:t>cr</w:t>
      </w:r>
      <w:r w:rsidRPr="00D47DEC">
        <w:rPr>
          <w:b w:val="0"/>
          <w:kern w:val="32"/>
          <w:sz w:val="22"/>
          <w:szCs w:val="22"/>
          <w:lang w:val="sk-SK"/>
        </w:rPr>
        <w:t> &lt; 30 ml/min) môžu byť zvýšené plazmatické koncentrácie krizotinibu. U pacientov s</w:t>
      </w:r>
      <w:r w:rsidRPr="00D47DEC">
        <w:rPr>
          <w:b w:val="0"/>
          <w:sz w:val="22"/>
          <w:szCs w:val="22"/>
          <w:lang w:val="sk-SK"/>
        </w:rPr>
        <w:t>o závažnou poruchou</w:t>
      </w:r>
      <w:r w:rsidRPr="00D47DEC">
        <w:rPr>
          <w:b w:val="0"/>
          <w:kern w:val="32"/>
          <w:sz w:val="22"/>
          <w:szCs w:val="22"/>
          <w:lang w:val="sk-SK"/>
        </w:rPr>
        <w:t xml:space="preserve"> funkcie obličiek nevyžadujúcich peritoneálnu dialýzu alebo hemodialýzu sa musí upraviť úvodná perorálna dávka krizotinibu na 250 mg raz denne. Po aspoň 4 týždňoch liečby sa môže zvýšiť táto dávka na 200 mg dvakrát denne podľa individuálnej bezpečnosti a znášanlivosti (pozri časti 4.4 a 5.2).</w:t>
      </w:r>
    </w:p>
    <w:p w14:paraId="0DE82023" w14:textId="77777777" w:rsidR="00141671" w:rsidRPr="00D47DEC" w:rsidRDefault="00141671" w:rsidP="0076758A">
      <w:pPr>
        <w:pStyle w:val="Paragraph"/>
        <w:spacing w:after="0"/>
        <w:rPr>
          <w:sz w:val="22"/>
          <w:lang w:val="sk-SK"/>
        </w:rPr>
      </w:pPr>
    </w:p>
    <w:p w14:paraId="1D259557" w14:textId="77777777" w:rsidR="00141671" w:rsidRPr="00D47DEC" w:rsidRDefault="00141671" w:rsidP="0076758A">
      <w:pPr>
        <w:pStyle w:val="Paragraph"/>
        <w:spacing w:after="0"/>
        <w:rPr>
          <w:color w:val="000000"/>
          <w:kern w:val="32"/>
          <w:sz w:val="22"/>
          <w:szCs w:val="18"/>
          <w:lang w:val="sk-SK"/>
        </w:rPr>
      </w:pPr>
      <w:r w:rsidRPr="00D47DEC">
        <w:rPr>
          <w:sz w:val="22"/>
          <w:lang w:val="sk-SK"/>
        </w:rPr>
        <w:t>Úpravy pre pediatrických pacientov s ALK</w:t>
      </w:r>
      <w:r w:rsidRPr="00D47DEC">
        <w:rPr>
          <w:sz w:val="22"/>
          <w:lang w:val="sk-SK"/>
        </w:rPr>
        <w:noBreakHyphen/>
        <w:t>pozitívnym ALCL alebo ALK</w:t>
      </w:r>
      <w:r w:rsidRPr="00D47DEC">
        <w:rPr>
          <w:sz w:val="22"/>
          <w:lang w:val="sk-SK"/>
        </w:rPr>
        <w:noBreakHyphen/>
        <w:t>pozitívnym IMT</w:t>
      </w:r>
    </w:p>
    <w:p w14:paraId="45DEEE0A" w14:textId="78994040" w:rsidR="00141671" w:rsidRPr="00D47DEC" w:rsidRDefault="00141671" w:rsidP="0076758A">
      <w:pPr>
        <w:rPr>
          <w:b w:val="0"/>
          <w:bCs w:val="0"/>
          <w:sz w:val="22"/>
          <w:szCs w:val="22"/>
          <w:lang w:val="sk-SK"/>
        </w:rPr>
      </w:pPr>
      <w:r w:rsidRPr="00D47DEC">
        <w:rPr>
          <w:b w:val="0"/>
          <w:bCs w:val="0"/>
          <w:sz w:val="22"/>
          <w:szCs w:val="22"/>
          <w:lang w:val="sk-SK"/>
        </w:rPr>
        <w:t>Úpravy pre pediatrických pacientov sú založené na informáciách od dospelých pacientov (pozri časť 5.2). Žiadna úprava úvodnej dávky nie je potrebná pre pacientov s miernou (60 ≤ klírens kreatinínu [CL</w:t>
      </w:r>
      <w:r w:rsidRPr="00D47DEC">
        <w:rPr>
          <w:b w:val="0"/>
          <w:bCs w:val="0"/>
          <w:sz w:val="22"/>
          <w:szCs w:val="22"/>
          <w:vertAlign w:val="subscript"/>
          <w:lang w:val="sk-SK"/>
        </w:rPr>
        <w:t>cr</w:t>
      </w:r>
      <w:r w:rsidRPr="00D47DEC">
        <w:rPr>
          <w:b w:val="0"/>
          <w:bCs w:val="0"/>
          <w:sz w:val="22"/>
          <w:szCs w:val="22"/>
          <w:lang w:val="sk-SK"/>
        </w:rPr>
        <w:t>] &lt; 90 ml/min) alebo stredne závažnou (30 </w:t>
      </w:r>
      <w:r w:rsidRPr="00D47DEC">
        <w:rPr>
          <w:kern w:val="32"/>
          <w:sz w:val="22"/>
          <w:szCs w:val="18"/>
          <w:lang w:val="sk-SK"/>
        </w:rPr>
        <w:t>≤</w:t>
      </w:r>
      <w:r w:rsidRPr="00D47DEC">
        <w:rPr>
          <w:b w:val="0"/>
          <w:kern w:val="32"/>
          <w:sz w:val="22"/>
          <w:szCs w:val="22"/>
          <w:lang w:val="sk-SK"/>
        </w:rPr>
        <w:t> </w:t>
      </w:r>
      <w:r w:rsidRPr="00D47DEC">
        <w:rPr>
          <w:b w:val="0"/>
          <w:bCs w:val="0"/>
          <w:sz w:val="22"/>
          <w:szCs w:val="22"/>
          <w:lang w:val="sk-SK"/>
        </w:rPr>
        <w:t>CL</w:t>
      </w:r>
      <w:r w:rsidRPr="00D47DEC">
        <w:rPr>
          <w:b w:val="0"/>
          <w:bCs w:val="0"/>
          <w:sz w:val="22"/>
          <w:szCs w:val="22"/>
          <w:vertAlign w:val="subscript"/>
          <w:lang w:val="sk-SK"/>
        </w:rPr>
        <w:t>cr</w:t>
      </w:r>
      <w:r w:rsidRPr="00D47DEC">
        <w:rPr>
          <w:b w:val="0"/>
          <w:bCs w:val="0"/>
          <w:sz w:val="22"/>
          <w:szCs w:val="22"/>
          <w:lang w:val="sk-SK"/>
        </w:rPr>
        <w:t> &lt; 60 ml/min) poruchou funkcie obličiek počítanou použitím Schwartzovej rovnice. Odporúčaná úvodná dávka krizotinibu u pacientov so závažnou poruchou funkcie obličiek (CL</w:t>
      </w:r>
      <w:r w:rsidRPr="00D47DEC">
        <w:rPr>
          <w:b w:val="0"/>
          <w:bCs w:val="0"/>
          <w:sz w:val="22"/>
          <w:szCs w:val="22"/>
          <w:vertAlign w:val="subscript"/>
          <w:lang w:val="sk-SK"/>
        </w:rPr>
        <w:t>cr</w:t>
      </w:r>
      <w:r w:rsidRPr="00D47DEC">
        <w:rPr>
          <w:b w:val="0"/>
          <w:bCs w:val="0"/>
          <w:sz w:val="22"/>
          <w:szCs w:val="22"/>
          <w:lang w:val="sk-SK"/>
        </w:rPr>
        <w:t> &lt; 30 ml/min), ktorí nevyžadujú dialýzu, je druhé zníženie dávky na základe BSA ako je uvedené v tabuľkách 5 a 6</w:t>
      </w:r>
      <w:bookmarkStart w:id="4" w:name="_Hlk81406477"/>
      <w:r w:rsidRPr="00D47DEC">
        <w:rPr>
          <w:b w:val="0"/>
          <w:bCs w:val="0"/>
          <w:sz w:val="22"/>
          <w:szCs w:val="22"/>
          <w:lang w:val="sk-SK"/>
        </w:rPr>
        <w:t>. Dávka sa môže zvýšiť na prvé zníženie dávky na základe BSA ako je uvedené v tabuľkách 5 a 6 a na základe individuálnej bezpečnosti a znášanlivosti po najmenej 4 týždňoch liečby.</w:t>
      </w:r>
      <w:bookmarkEnd w:id="4"/>
    </w:p>
    <w:p w14:paraId="145EE1C2" w14:textId="77777777" w:rsidR="00141671" w:rsidRPr="00D47DEC" w:rsidRDefault="00141671" w:rsidP="0076758A">
      <w:pPr>
        <w:rPr>
          <w:b w:val="0"/>
          <w:sz w:val="22"/>
          <w:szCs w:val="22"/>
          <w:lang w:val="sk-SK"/>
        </w:rPr>
      </w:pPr>
    </w:p>
    <w:p w14:paraId="17078714" w14:textId="77777777" w:rsidR="00141671" w:rsidRPr="00D47DEC" w:rsidRDefault="00141671" w:rsidP="0076758A">
      <w:pPr>
        <w:rPr>
          <w:b w:val="0"/>
          <w:sz w:val="22"/>
          <w:szCs w:val="22"/>
          <w:lang w:val="sk-SK"/>
        </w:rPr>
      </w:pPr>
      <w:r w:rsidRPr="00D47DEC">
        <w:rPr>
          <w:b w:val="0"/>
          <w:i/>
          <w:iCs/>
          <w:sz w:val="22"/>
          <w:szCs w:val="22"/>
          <w:lang w:val="sk-SK"/>
        </w:rPr>
        <w:t>Staršie osoby</w:t>
      </w:r>
    </w:p>
    <w:p w14:paraId="16D5B534" w14:textId="77777777" w:rsidR="00141671" w:rsidRPr="00D47DEC" w:rsidRDefault="00141671" w:rsidP="0076758A">
      <w:pPr>
        <w:rPr>
          <w:b w:val="0"/>
          <w:sz w:val="22"/>
          <w:szCs w:val="22"/>
          <w:lang w:val="sk-SK"/>
        </w:rPr>
      </w:pPr>
      <w:r w:rsidRPr="00D47DEC">
        <w:rPr>
          <w:b w:val="0"/>
          <w:sz w:val="22"/>
          <w:szCs w:val="22"/>
          <w:lang w:val="sk-SK"/>
        </w:rPr>
        <w:t>Nie je potrebná žiadna úprava úvodnej dávky (pozri časti 5.1 a 5.2).</w:t>
      </w:r>
    </w:p>
    <w:p w14:paraId="1F954271" w14:textId="77777777" w:rsidR="00141671" w:rsidRPr="00D47DEC" w:rsidRDefault="00141671" w:rsidP="0076758A">
      <w:pPr>
        <w:rPr>
          <w:b w:val="0"/>
          <w:sz w:val="22"/>
          <w:szCs w:val="22"/>
          <w:lang w:val="sk-SK"/>
        </w:rPr>
      </w:pPr>
    </w:p>
    <w:p w14:paraId="3C22A585" w14:textId="77777777" w:rsidR="00141671" w:rsidRPr="00D47DEC" w:rsidRDefault="00141671" w:rsidP="0076758A">
      <w:pPr>
        <w:keepNext/>
        <w:rPr>
          <w:b w:val="0"/>
          <w:i/>
          <w:sz w:val="22"/>
          <w:szCs w:val="22"/>
          <w:lang w:val="sk-SK"/>
        </w:rPr>
      </w:pPr>
      <w:r w:rsidRPr="00D47DEC">
        <w:rPr>
          <w:b w:val="0"/>
          <w:i/>
          <w:sz w:val="22"/>
          <w:szCs w:val="22"/>
          <w:lang w:val="sk-SK"/>
        </w:rPr>
        <w:t>Pediatrická populácia</w:t>
      </w:r>
    </w:p>
    <w:p w14:paraId="1834A933" w14:textId="77777777" w:rsidR="00141671" w:rsidRPr="00D47DEC" w:rsidRDefault="00141671" w:rsidP="0076758A">
      <w:pPr>
        <w:rPr>
          <w:b w:val="0"/>
          <w:i/>
          <w:sz w:val="22"/>
          <w:szCs w:val="22"/>
          <w:lang w:val="sk-SK"/>
        </w:rPr>
      </w:pPr>
      <w:r w:rsidRPr="00D47DEC">
        <w:rPr>
          <w:b w:val="0"/>
          <w:sz w:val="22"/>
          <w:szCs w:val="22"/>
          <w:lang w:val="sk-SK"/>
        </w:rPr>
        <w:t>Bezpečnosť a účinnosť krizotinibu u pediatrických pacientov s ALK-pozitívnym alebo ROS1-pozitívnym NSCLC nebola stanovená. K dispozícii nie sú žiadne dostupné údaje.</w:t>
      </w:r>
    </w:p>
    <w:p w14:paraId="374BC0C0" w14:textId="77777777" w:rsidR="00141671" w:rsidRPr="00D47DEC" w:rsidRDefault="00141671" w:rsidP="0076758A">
      <w:pPr>
        <w:rPr>
          <w:b w:val="0"/>
          <w:sz w:val="22"/>
          <w:szCs w:val="22"/>
          <w:lang w:val="sk-SK"/>
        </w:rPr>
      </w:pPr>
    </w:p>
    <w:p w14:paraId="702E5A91" w14:textId="0C3C3184" w:rsidR="00141671" w:rsidRPr="00D47DEC" w:rsidRDefault="00141671" w:rsidP="0076758A">
      <w:pPr>
        <w:keepNext/>
        <w:rPr>
          <w:b w:val="0"/>
          <w:bCs w:val="0"/>
          <w:sz w:val="22"/>
          <w:lang w:val="sk-SK"/>
        </w:rPr>
      </w:pPr>
      <w:r w:rsidRPr="00D47DEC">
        <w:rPr>
          <w:b w:val="0"/>
          <w:bCs w:val="0"/>
          <w:sz w:val="22"/>
          <w:lang w:val="sk-SK"/>
        </w:rPr>
        <w:t>Bezpečnosť a účinnosť krizotinibu boli stanovené u pediatrických pacientov s relapsovaným alebo refraktérnym systémovým ALK</w:t>
      </w:r>
      <w:r w:rsidRPr="00D47DEC">
        <w:rPr>
          <w:b w:val="0"/>
          <w:bCs w:val="0"/>
          <w:sz w:val="22"/>
          <w:lang w:val="sk-SK"/>
        </w:rPr>
        <w:noBreakHyphen/>
        <w:t>pozitívnym ALCL vo veku od 3 do &lt; 18 rokov alebo s neresekovateľným, rekurentným alebo refraktérnym ALK</w:t>
      </w:r>
      <w:r w:rsidRPr="00D47DEC">
        <w:rPr>
          <w:b w:val="0"/>
          <w:bCs w:val="0"/>
          <w:sz w:val="22"/>
          <w:lang w:val="sk-SK"/>
        </w:rPr>
        <w:noBreakHyphen/>
        <w:t xml:space="preserve">pozitívnym IMT vo veku od 2 do &lt; 18 rokov (pozri časti 4.8 a 5.1). K dispozícii nie sú žiadne údaje o bezpečnosti a účinnosti </w:t>
      </w:r>
      <w:r w:rsidRPr="00D47DEC">
        <w:rPr>
          <w:b w:val="0"/>
          <w:bCs w:val="0"/>
          <w:sz w:val="22"/>
          <w:lang w:val="sk-SK"/>
        </w:rPr>
        <w:lastRenderedPageBreak/>
        <w:t>liečby krizotinibom u pediatrických pacientov s ALK</w:t>
      </w:r>
      <w:r w:rsidRPr="00D47DEC">
        <w:rPr>
          <w:b w:val="0"/>
          <w:bCs w:val="0"/>
          <w:sz w:val="22"/>
          <w:lang w:val="sk-SK"/>
        </w:rPr>
        <w:noBreakHyphen/>
        <w:t>pozitívnym ALCL vo veku menej ako 3 roky alebo u pediatrických pacientov s ALK</w:t>
      </w:r>
      <w:r w:rsidRPr="00D47DEC">
        <w:rPr>
          <w:b w:val="0"/>
          <w:bCs w:val="0"/>
          <w:sz w:val="22"/>
          <w:lang w:val="sk-SK"/>
        </w:rPr>
        <w:noBreakHyphen/>
        <w:t>pozitívnym IMT vo veku menej ako 2 roky.</w:t>
      </w:r>
    </w:p>
    <w:p w14:paraId="3D555E31" w14:textId="77777777" w:rsidR="00141671" w:rsidRPr="00D47DEC" w:rsidRDefault="00141671" w:rsidP="0076758A">
      <w:pPr>
        <w:keepNext/>
        <w:rPr>
          <w:b w:val="0"/>
          <w:bCs w:val="0"/>
          <w:sz w:val="22"/>
          <w:lang w:val="sk-SK"/>
        </w:rPr>
      </w:pPr>
    </w:p>
    <w:p w14:paraId="0F0B5ED6" w14:textId="77777777" w:rsidR="00141671" w:rsidRPr="00D47DEC" w:rsidRDefault="00141671" w:rsidP="0076758A">
      <w:pPr>
        <w:keepNext/>
        <w:rPr>
          <w:b w:val="0"/>
          <w:sz w:val="22"/>
          <w:szCs w:val="22"/>
          <w:u w:val="single"/>
          <w:lang w:val="sk-SK"/>
        </w:rPr>
      </w:pPr>
      <w:r w:rsidRPr="00D47DEC">
        <w:rPr>
          <w:b w:val="0"/>
          <w:sz w:val="22"/>
          <w:szCs w:val="22"/>
          <w:u w:val="single"/>
          <w:lang w:val="sk-SK"/>
        </w:rPr>
        <w:t>Spôsob podávania</w:t>
      </w:r>
    </w:p>
    <w:p w14:paraId="4241F3D6" w14:textId="77777777" w:rsidR="00141671" w:rsidRPr="00D47DEC" w:rsidRDefault="00141671" w:rsidP="0076758A">
      <w:pPr>
        <w:keepNext/>
        <w:rPr>
          <w:b w:val="0"/>
          <w:i/>
          <w:sz w:val="22"/>
          <w:szCs w:val="22"/>
          <w:u w:val="single"/>
          <w:lang w:val="sk-SK"/>
        </w:rPr>
      </w:pPr>
    </w:p>
    <w:p w14:paraId="26A82545" w14:textId="77777777" w:rsidR="00141671" w:rsidRPr="00D47DEC" w:rsidRDefault="00141671" w:rsidP="0076758A">
      <w:pPr>
        <w:overflowPunct w:val="0"/>
        <w:autoSpaceDE w:val="0"/>
        <w:autoSpaceDN w:val="0"/>
        <w:adjustRightInd w:val="0"/>
        <w:textAlignment w:val="baseline"/>
        <w:rPr>
          <w:rFonts w:eastAsia="Times New Roman"/>
          <w:b w:val="0"/>
          <w:bCs w:val="0"/>
          <w:sz w:val="22"/>
          <w:szCs w:val="22"/>
          <w:lang w:val="sk-SK"/>
        </w:rPr>
      </w:pPr>
      <w:r w:rsidRPr="00D47DEC">
        <w:rPr>
          <w:b w:val="0"/>
          <w:bCs w:val="0"/>
          <w:sz w:val="22"/>
          <w:lang w:val="sk-SK"/>
        </w:rPr>
        <w:t>Na perorálne použitie.</w:t>
      </w:r>
    </w:p>
    <w:p w14:paraId="1BAA9B04" w14:textId="77777777" w:rsidR="00141671" w:rsidRPr="00D47DEC" w:rsidRDefault="00141671" w:rsidP="0076758A">
      <w:pPr>
        <w:keepNext/>
        <w:tabs>
          <w:tab w:val="left" w:pos="288"/>
          <w:tab w:val="left" w:pos="605"/>
          <w:tab w:val="left" w:pos="720"/>
        </w:tabs>
        <w:rPr>
          <w:b w:val="0"/>
          <w:bCs w:val="0"/>
          <w:sz w:val="22"/>
          <w:lang w:val="sk-SK"/>
        </w:rPr>
      </w:pPr>
    </w:p>
    <w:p w14:paraId="3B1FE617" w14:textId="1A37B942" w:rsidR="00141671" w:rsidRPr="00D47DEC" w:rsidRDefault="00141671" w:rsidP="0076758A">
      <w:pPr>
        <w:keepNext/>
        <w:rPr>
          <w:b w:val="0"/>
          <w:sz w:val="22"/>
          <w:szCs w:val="22"/>
          <w:lang w:val="sk-SK"/>
        </w:rPr>
      </w:pPr>
      <w:r w:rsidRPr="00D47DEC">
        <w:rPr>
          <w:b w:val="0"/>
          <w:bCs w:val="0"/>
          <w:sz w:val="22"/>
          <w:lang w:val="sk-SK"/>
        </w:rPr>
        <w:t xml:space="preserve">XALKORI sa môže užívať buď po jedle, alebo nalačno. </w:t>
      </w:r>
      <w:r w:rsidR="000B6D07">
        <w:rPr>
          <w:b w:val="0"/>
          <w:bCs w:val="0"/>
          <w:sz w:val="22"/>
          <w:lang w:val="sk-SK"/>
        </w:rPr>
        <w:t>Granulát</w:t>
      </w:r>
      <w:r w:rsidRPr="00D47DEC">
        <w:rPr>
          <w:b w:val="0"/>
          <w:bCs w:val="0"/>
          <w:sz w:val="22"/>
          <w:lang w:val="sk-SK"/>
        </w:rPr>
        <w:t xml:space="preserve"> </w:t>
      </w:r>
      <w:r w:rsidR="00D11E82">
        <w:rPr>
          <w:b w:val="0"/>
          <w:bCs w:val="0"/>
          <w:sz w:val="22"/>
          <w:lang w:val="sk-SK"/>
        </w:rPr>
        <w:t xml:space="preserve">XALKORI </w:t>
      </w:r>
      <w:r w:rsidRPr="00D47DEC">
        <w:rPr>
          <w:b w:val="0"/>
          <w:bCs w:val="0"/>
          <w:sz w:val="22"/>
          <w:lang w:val="sk-SK"/>
        </w:rPr>
        <w:t xml:space="preserve">sa </w:t>
      </w:r>
      <w:r w:rsidRPr="00DF4145">
        <w:rPr>
          <w:b w:val="0"/>
          <w:bCs w:val="0"/>
          <w:sz w:val="22"/>
          <w:lang w:val="sk-SK"/>
        </w:rPr>
        <w:t>nem</w:t>
      </w:r>
      <w:r w:rsidR="000E5AA1" w:rsidRPr="00DF4145">
        <w:rPr>
          <w:b w:val="0"/>
          <w:bCs w:val="0"/>
          <w:sz w:val="22"/>
          <w:lang w:val="sk-SK"/>
        </w:rPr>
        <w:t>á</w:t>
      </w:r>
      <w:r w:rsidRPr="00DF4145">
        <w:rPr>
          <w:b w:val="0"/>
          <w:bCs w:val="0"/>
          <w:sz w:val="22"/>
          <w:lang w:val="sk-SK"/>
        </w:rPr>
        <w:t xml:space="preserve"> sypať na jedlo.</w:t>
      </w:r>
      <w:r w:rsidRPr="00D47DEC">
        <w:rPr>
          <w:b w:val="0"/>
          <w:sz w:val="22"/>
          <w:szCs w:val="22"/>
          <w:lang w:val="sk-SK"/>
        </w:rPr>
        <w:t xml:space="preserve"> Treba sa vyhýbať grapefruitom alebo grapefruitovému džúsu, pretože tieto môžu zvyšovať plazmatickú koncentráciu krizotinibu. Treba sa vyhýbať užívaniu ľubovníka bodkovaného, pretože tento môže znižovať plazmatickú koncentráciu krizotinibu (pozri časť 4.5).</w:t>
      </w:r>
    </w:p>
    <w:p w14:paraId="51CAD28D" w14:textId="77777777" w:rsidR="00141671" w:rsidRPr="00D47DEC" w:rsidRDefault="00141671" w:rsidP="0076758A">
      <w:pPr>
        <w:tabs>
          <w:tab w:val="left" w:pos="288"/>
          <w:tab w:val="left" w:pos="605"/>
          <w:tab w:val="left" w:pos="720"/>
        </w:tabs>
        <w:rPr>
          <w:b w:val="0"/>
          <w:bCs w:val="0"/>
          <w:sz w:val="22"/>
          <w:szCs w:val="22"/>
          <w:lang w:val="sk-SK"/>
        </w:rPr>
      </w:pPr>
    </w:p>
    <w:p w14:paraId="6CFC4F06" w14:textId="77B4BDF6" w:rsidR="00141671" w:rsidRPr="00D47DEC" w:rsidRDefault="00141671" w:rsidP="0076758A">
      <w:pPr>
        <w:tabs>
          <w:tab w:val="left" w:pos="288"/>
          <w:tab w:val="left" w:pos="605"/>
          <w:tab w:val="left" w:pos="720"/>
        </w:tabs>
        <w:rPr>
          <w:b w:val="0"/>
          <w:bCs w:val="0"/>
          <w:sz w:val="22"/>
          <w:szCs w:val="22"/>
          <w:lang w:val="sk-SK"/>
        </w:rPr>
      </w:pPr>
      <w:r w:rsidRPr="00D47DEC">
        <w:rPr>
          <w:b w:val="0"/>
          <w:bCs w:val="0"/>
          <w:sz w:val="22"/>
          <w:szCs w:val="22"/>
          <w:lang w:val="sk-SK"/>
        </w:rPr>
        <w:t xml:space="preserve">Ak dôjde k vynechaniu dávky, pacient ju má užiť okamžite, keď si </w:t>
      </w:r>
      <w:r w:rsidR="00C47C58">
        <w:rPr>
          <w:b w:val="0"/>
          <w:bCs w:val="0"/>
          <w:sz w:val="22"/>
          <w:szCs w:val="22"/>
          <w:lang w:val="sk-SK"/>
        </w:rPr>
        <w:t xml:space="preserve">na </w:t>
      </w:r>
      <w:r w:rsidRPr="00D47DEC">
        <w:rPr>
          <w:b w:val="0"/>
          <w:bCs w:val="0"/>
          <w:sz w:val="22"/>
          <w:szCs w:val="22"/>
          <w:lang w:val="sk-SK"/>
        </w:rPr>
        <w:t xml:space="preserve">to on alebo opatrovateľ </w:t>
      </w:r>
      <w:r w:rsidR="00C47C58">
        <w:rPr>
          <w:b w:val="0"/>
          <w:bCs w:val="0"/>
          <w:sz w:val="22"/>
          <w:szCs w:val="22"/>
          <w:lang w:val="sk-SK"/>
        </w:rPr>
        <w:t>spomenie</w:t>
      </w:r>
      <w:r w:rsidRPr="00D47DEC">
        <w:rPr>
          <w:b w:val="0"/>
          <w:bCs w:val="0"/>
          <w:sz w:val="22"/>
          <w:szCs w:val="22"/>
          <w:lang w:val="sk-SK"/>
        </w:rPr>
        <w:t>, pokiaľ to nie je menej ako 6 hodín do užitia ďalšej plánovanej dávky, v takom prípade pacient nemá užiť vynechanú dávku. Pacienti nemajú užiť naraz 2 dávky, aby</w:t>
      </w:r>
      <w:r w:rsidR="00C47C58">
        <w:rPr>
          <w:b w:val="0"/>
          <w:bCs w:val="0"/>
          <w:sz w:val="22"/>
          <w:szCs w:val="22"/>
          <w:lang w:val="sk-SK"/>
        </w:rPr>
        <w:t xml:space="preserve"> nahradili</w:t>
      </w:r>
      <w:r w:rsidRPr="00D47DEC">
        <w:rPr>
          <w:b w:val="0"/>
          <w:bCs w:val="0"/>
          <w:sz w:val="22"/>
          <w:szCs w:val="22"/>
          <w:lang w:val="sk-SK"/>
        </w:rPr>
        <w:t xml:space="preserve"> vynechanú dávku.</w:t>
      </w:r>
    </w:p>
    <w:p w14:paraId="26709749" w14:textId="77777777" w:rsidR="00141671" w:rsidRPr="00D55B23" w:rsidRDefault="00141671" w:rsidP="0076758A">
      <w:pPr>
        <w:rPr>
          <w:sz w:val="22"/>
          <w:szCs w:val="22"/>
          <w:lang w:val="sk-SK"/>
        </w:rPr>
      </w:pPr>
    </w:p>
    <w:p w14:paraId="486899F8" w14:textId="77777777" w:rsidR="00141671" w:rsidRPr="00D47DEC" w:rsidRDefault="00141671" w:rsidP="0076758A">
      <w:pPr>
        <w:tabs>
          <w:tab w:val="left" w:pos="288"/>
          <w:tab w:val="left" w:pos="605"/>
          <w:tab w:val="left" w:pos="720"/>
        </w:tabs>
        <w:rPr>
          <w:b w:val="0"/>
          <w:bCs w:val="0"/>
          <w:i/>
          <w:iCs/>
          <w:sz w:val="22"/>
          <w:lang w:val="sk-SK"/>
        </w:rPr>
      </w:pPr>
      <w:r w:rsidRPr="00D47DEC">
        <w:rPr>
          <w:b w:val="0"/>
          <w:bCs w:val="0"/>
          <w:i/>
          <w:sz w:val="22"/>
          <w:lang w:val="sk-SK"/>
        </w:rPr>
        <w:t xml:space="preserve">XALKORI 200 mg a 250 mg tvrdé kapsuly </w:t>
      </w:r>
    </w:p>
    <w:p w14:paraId="6FE79FC0" w14:textId="6BE87C14" w:rsidR="00141671" w:rsidRPr="00D47DEC" w:rsidRDefault="00141671" w:rsidP="0076758A">
      <w:pPr>
        <w:tabs>
          <w:tab w:val="left" w:pos="288"/>
          <w:tab w:val="left" w:pos="605"/>
          <w:tab w:val="left" w:pos="720"/>
        </w:tabs>
        <w:rPr>
          <w:b w:val="0"/>
          <w:bCs w:val="0"/>
          <w:sz w:val="22"/>
          <w:lang w:val="sk-SK"/>
        </w:rPr>
      </w:pPr>
      <w:r w:rsidRPr="00D47DEC">
        <w:rPr>
          <w:b w:val="0"/>
          <w:bCs w:val="0"/>
          <w:sz w:val="22"/>
          <w:lang w:val="sk-SK"/>
        </w:rPr>
        <w:t xml:space="preserve">XALKORI 200 mg a 250 mg tvrdé kapsuly sa majú prehĺtať vcelku, prednostne s vodou, a nemajú sa drviť, rozpúšťať ani otvárať. </w:t>
      </w:r>
    </w:p>
    <w:p w14:paraId="23E86EBB" w14:textId="77777777" w:rsidR="00141671" w:rsidRPr="00D47DEC" w:rsidRDefault="00141671" w:rsidP="0076758A">
      <w:pPr>
        <w:tabs>
          <w:tab w:val="left" w:pos="288"/>
          <w:tab w:val="left" w:pos="605"/>
          <w:tab w:val="left" w:pos="720"/>
        </w:tabs>
        <w:rPr>
          <w:b w:val="0"/>
          <w:bCs w:val="0"/>
          <w:sz w:val="22"/>
          <w:lang w:val="sk-SK"/>
        </w:rPr>
      </w:pPr>
    </w:p>
    <w:p w14:paraId="26ECB7A7" w14:textId="7DBD59D3" w:rsidR="00141671" w:rsidRPr="00D47DEC" w:rsidRDefault="00141671" w:rsidP="0076758A">
      <w:pPr>
        <w:overflowPunct w:val="0"/>
        <w:autoSpaceDE w:val="0"/>
        <w:autoSpaceDN w:val="0"/>
        <w:adjustRightInd w:val="0"/>
        <w:textAlignment w:val="baseline"/>
        <w:rPr>
          <w:rFonts w:eastAsia="Times New Roman"/>
          <w:b w:val="0"/>
          <w:bCs w:val="0"/>
          <w:i/>
          <w:iCs/>
          <w:sz w:val="22"/>
          <w:szCs w:val="22"/>
          <w:lang w:val="sk-SK"/>
        </w:rPr>
      </w:pPr>
      <w:r w:rsidRPr="00D47DEC">
        <w:rPr>
          <w:b w:val="0"/>
          <w:bCs w:val="0"/>
          <w:i/>
          <w:sz w:val="22"/>
          <w:lang w:val="sk-SK"/>
        </w:rPr>
        <w:t>XALKORI granul</w:t>
      </w:r>
      <w:r w:rsidR="001F5B1A">
        <w:rPr>
          <w:b w:val="0"/>
          <w:bCs w:val="0"/>
          <w:i/>
          <w:sz w:val="22"/>
          <w:lang w:val="sk-SK"/>
        </w:rPr>
        <w:t>át</w:t>
      </w:r>
      <w:r w:rsidRPr="00D47DEC">
        <w:rPr>
          <w:b w:val="0"/>
          <w:bCs w:val="0"/>
          <w:i/>
          <w:sz w:val="22"/>
          <w:lang w:val="sk-SK"/>
        </w:rPr>
        <w:t xml:space="preserve"> v kapsul</w:t>
      </w:r>
      <w:r w:rsidR="001F5B1A">
        <w:rPr>
          <w:b w:val="0"/>
          <w:bCs w:val="0"/>
          <w:i/>
          <w:sz w:val="22"/>
          <w:lang w:val="sk-SK"/>
        </w:rPr>
        <w:t>á</w:t>
      </w:r>
      <w:r w:rsidRPr="00D47DEC">
        <w:rPr>
          <w:b w:val="0"/>
          <w:bCs w:val="0"/>
          <w:i/>
          <w:sz w:val="22"/>
          <w:lang w:val="sk-SK"/>
        </w:rPr>
        <w:t>ch</w:t>
      </w:r>
      <w:r w:rsidR="001F5B1A">
        <w:rPr>
          <w:b w:val="0"/>
          <w:bCs w:val="0"/>
          <w:i/>
          <w:sz w:val="22"/>
          <w:lang w:val="sk-SK"/>
        </w:rPr>
        <w:t xml:space="preserve"> na otváranie</w:t>
      </w:r>
      <w:r w:rsidRPr="00D47DEC">
        <w:rPr>
          <w:b w:val="0"/>
          <w:bCs w:val="0"/>
          <w:i/>
          <w:sz w:val="22"/>
          <w:lang w:val="sk-SK"/>
        </w:rPr>
        <w:t xml:space="preserve"> </w:t>
      </w:r>
    </w:p>
    <w:p w14:paraId="624E5297" w14:textId="6E6A5778" w:rsidR="00141671" w:rsidRPr="00D47DEC" w:rsidRDefault="00141671" w:rsidP="0076758A">
      <w:pPr>
        <w:overflowPunct w:val="0"/>
        <w:autoSpaceDE w:val="0"/>
        <w:autoSpaceDN w:val="0"/>
        <w:adjustRightInd w:val="0"/>
        <w:textAlignment w:val="baseline"/>
        <w:rPr>
          <w:rFonts w:eastAsia="Times New Roman"/>
          <w:b w:val="0"/>
          <w:bCs w:val="0"/>
          <w:sz w:val="22"/>
          <w:szCs w:val="22"/>
          <w:lang w:val="sk-SK"/>
        </w:rPr>
      </w:pPr>
      <w:r w:rsidRPr="00D47DEC">
        <w:rPr>
          <w:b w:val="0"/>
          <w:bCs w:val="0"/>
          <w:sz w:val="22"/>
          <w:lang w:val="sk-SK"/>
        </w:rPr>
        <w:t>Granul</w:t>
      </w:r>
      <w:r w:rsidR="001F5B1A">
        <w:rPr>
          <w:b w:val="0"/>
          <w:bCs w:val="0"/>
          <w:sz w:val="22"/>
          <w:lang w:val="sk-SK"/>
        </w:rPr>
        <w:t>át</w:t>
      </w:r>
      <w:r w:rsidRPr="00D47DEC">
        <w:rPr>
          <w:b w:val="0"/>
          <w:bCs w:val="0"/>
          <w:sz w:val="22"/>
          <w:lang w:val="sk-SK"/>
        </w:rPr>
        <w:t xml:space="preserve"> v kapsul</w:t>
      </w:r>
      <w:r w:rsidR="001F5B1A">
        <w:rPr>
          <w:b w:val="0"/>
          <w:bCs w:val="0"/>
          <w:sz w:val="22"/>
          <w:lang w:val="sk-SK"/>
        </w:rPr>
        <w:t>á</w:t>
      </w:r>
      <w:r w:rsidRPr="00D47DEC">
        <w:rPr>
          <w:b w:val="0"/>
          <w:bCs w:val="0"/>
          <w:sz w:val="22"/>
          <w:lang w:val="sk-SK"/>
        </w:rPr>
        <w:t>ch</w:t>
      </w:r>
      <w:r w:rsidR="001F5B1A">
        <w:rPr>
          <w:b w:val="0"/>
          <w:bCs w:val="0"/>
          <w:sz w:val="22"/>
          <w:lang w:val="sk-SK"/>
        </w:rPr>
        <w:t xml:space="preserve"> na otváranie</w:t>
      </w:r>
      <w:r w:rsidRPr="00D47DEC">
        <w:rPr>
          <w:b w:val="0"/>
          <w:bCs w:val="0"/>
          <w:sz w:val="22"/>
          <w:lang w:val="sk-SK"/>
        </w:rPr>
        <w:t xml:space="preserve"> sa nesm</w:t>
      </w:r>
      <w:r w:rsidR="001F5B1A">
        <w:rPr>
          <w:b w:val="0"/>
          <w:bCs w:val="0"/>
          <w:sz w:val="22"/>
          <w:lang w:val="sk-SK"/>
        </w:rPr>
        <w:t>ie</w:t>
      </w:r>
      <w:r w:rsidRPr="00D47DEC">
        <w:rPr>
          <w:b w:val="0"/>
          <w:bCs w:val="0"/>
          <w:sz w:val="22"/>
          <w:lang w:val="sk-SK"/>
        </w:rPr>
        <w:t xml:space="preserve"> žuvať, drviť </w:t>
      </w:r>
      <w:r w:rsidRPr="00912D24">
        <w:rPr>
          <w:b w:val="0"/>
          <w:bCs w:val="0"/>
          <w:sz w:val="22"/>
          <w:lang w:val="sk-SK"/>
        </w:rPr>
        <w:t>ani s</w:t>
      </w:r>
      <w:r w:rsidR="00926183" w:rsidRPr="00912D24">
        <w:rPr>
          <w:b w:val="0"/>
          <w:bCs w:val="0"/>
          <w:sz w:val="22"/>
          <w:lang w:val="sk-SK"/>
        </w:rPr>
        <w:t>y</w:t>
      </w:r>
      <w:r w:rsidRPr="00912D24">
        <w:rPr>
          <w:b w:val="0"/>
          <w:bCs w:val="0"/>
          <w:sz w:val="22"/>
          <w:lang w:val="sk-SK"/>
        </w:rPr>
        <w:t>pať na jedlo</w:t>
      </w:r>
      <w:r w:rsidRPr="00D47DEC">
        <w:rPr>
          <w:b w:val="0"/>
          <w:bCs w:val="0"/>
          <w:sz w:val="22"/>
          <w:lang w:val="sk-SK"/>
        </w:rPr>
        <w:t>. Obal kapsuly sa nesmie prehltnúť, ale sa musí opatrne otvoriť nasledujúcim spôsobom:</w:t>
      </w:r>
    </w:p>
    <w:p w14:paraId="71C34B49" w14:textId="77777777" w:rsidR="00141671" w:rsidRPr="00D47DEC" w:rsidRDefault="00141671" w:rsidP="0076758A">
      <w:pPr>
        <w:tabs>
          <w:tab w:val="left" w:pos="288"/>
          <w:tab w:val="left" w:pos="605"/>
          <w:tab w:val="left" w:pos="720"/>
        </w:tabs>
        <w:rPr>
          <w:b w:val="0"/>
          <w:bCs w:val="0"/>
          <w:sz w:val="22"/>
          <w:lang w:val="sk-SK"/>
        </w:rPr>
      </w:pPr>
    </w:p>
    <w:p w14:paraId="6C2C26F4" w14:textId="1C810639" w:rsidR="00141671" w:rsidRPr="00D47DEC" w:rsidRDefault="00141671" w:rsidP="0076758A">
      <w:pPr>
        <w:tabs>
          <w:tab w:val="left" w:pos="432"/>
        </w:tabs>
        <w:ind w:left="432" w:hanging="432"/>
        <w:rPr>
          <w:b w:val="0"/>
          <w:bCs w:val="0"/>
          <w:sz w:val="22"/>
          <w:szCs w:val="22"/>
          <w:lang w:val="sk-SK"/>
        </w:rPr>
      </w:pPr>
      <w:r w:rsidRPr="001E24AC">
        <w:rPr>
          <w:b w:val="0"/>
          <w:bCs w:val="0"/>
          <w:sz w:val="22"/>
          <w:lang w:val="sk-SK"/>
        </w:rPr>
        <w:t>-</w:t>
      </w:r>
      <w:r w:rsidRPr="001E24AC">
        <w:rPr>
          <w:b w:val="0"/>
          <w:bCs w:val="0"/>
          <w:sz w:val="22"/>
          <w:lang w:val="sk-SK"/>
        </w:rPr>
        <w:tab/>
        <w:t xml:space="preserve">Kapsula sa drží tak, aby bol vytlačený nápis „Pfizer“ </w:t>
      </w:r>
      <w:r w:rsidR="00A93A0A" w:rsidRPr="00D55B23">
        <w:rPr>
          <w:b w:val="0"/>
          <w:bCs w:val="0"/>
          <w:sz w:val="22"/>
          <w:lang w:val="sk-SK"/>
        </w:rPr>
        <w:t>hore</w:t>
      </w:r>
      <w:r w:rsidRPr="001E24AC">
        <w:rPr>
          <w:b w:val="0"/>
          <w:bCs w:val="0"/>
          <w:sz w:val="22"/>
          <w:lang w:val="sk-SK"/>
        </w:rPr>
        <w:t xml:space="preserve"> a poklepe sa po nej, aby sa</w:t>
      </w:r>
      <w:r w:rsidRPr="00D47DEC">
        <w:rPr>
          <w:b w:val="0"/>
          <w:bCs w:val="0"/>
          <w:sz w:val="22"/>
          <w:lang w:val="sk-SK"/>
        </w:rPr>
        <w:t xml:space="preserve"> zabezpečilo, že všet</w:t>
      </w:r>
      <w:r w:rsidR="001F5B1A">
        <w:rPr>
          <w:b w:val="0"/>
          <w:bCs w:val="0"/>
          <w:sz w:val="22"/>
          <w:lang w:val="sk-SK"/>
        </w:rPr>
        <w:t>o</w:t>
      </w:r>
      <w:r w:rsidRPr="00D47DEC">
        <w:rPr>
          <w:b w:val="0"/>
          <w:bCs w:val="0"/>
          <w:sz w:val="22"/>
          <w:lang w:val="sk-SK"/>
        </w:rPr>
        <w:t>k granul</w:t>
      </w:r>
      <w:r w:rsidR="001F5B1A">
        <w:rPr>
          <w:b w:val="0"/>
          <w:bCs w:val="0"/>
          <w:sz w:val="22"/>
          <w:lang w:val="sk-SK"/>
        </w:rPr>
        <w:t>át</w:t>
      </w:r>
      <w:r w:rsidRPr="00D47DEC">
        <w:rPr>
          <w:b w:val="0"/>
          <w:bCs w:val="0"/>
          <w:sz w:val="22"/>
          <w:lang w:val="sk-SK"/>
        </w:rPr>
        <w:t xml:space="preserve"> bud</w:t>
      </w:r>
      <w:r w:rsidR="001F5B1A">
        <w:rPr>
          <w:b w:val="0"/>
          <w:bCs w:val="0"/>
          <w:sz w:val="22"/>
          <w:lang w:val="sk-SK"/>
        </w:rPr>
        <w:t>e</w:t>
      </w:r>
      <w:r w:rsidRPr="00D47DEC">
        <w:rPr>
          <w:b w:val="0"/>
          <w:bCs w:val="0"/>
          <w:sz w:val="22"/>
          <w:lang w:val="sk-SK"/>
        </w:rPr>
        <w:t xml:space="preserve"> v dolnej polovici kapsuly. </w:t>
      </w:r>
    </w:p>
    <w:p w14:paraId="74DF4D28" w14:textId="77777777" w:rsidR="00141671" w:rsidRPr="00D47DEC" w:rsidRDefault="00141671" w:rsidP="0076758A">
      <w:pPr>
        <w:ind w:left="432" w:hanging="432"/>
        <w:rPr>
          <w:b w:val="0"/>
          <w:bCs w:val="0"/>
          <w:sz w:val="22"/>
          <w:szCs w:val="22"/>
          <w:lang w:val="sk-SK"/>
        </w:rPr>
      </w:pPr>
      <w:r w:rsidRPr="00D47DEC">
        <w:rPr>
          <w:b w:val="0"/>
          <w:bCs w:val="0"/>
          <w:sz w:val="22"/>
          <w:lang w:val="sk-SK"/>
        </w:rPr>
        <w:t>-</w:t>
      </w:r>
      <w:r w:rsidRPr="00D47DEC">
        <w:rPr>
          <w:b w:val="0"/>
          <w:bCs w:val="0"/>
          <w:sz w:val="22"/>
          <w:lang w:val="sk-SK"/>
        </w:rPr>
        <w:tab/>
        <w:t>Spodná časť kapsuly sa jemne stlačí.</w:t>
      </w:r>
    </w:p>
    <w:p w14:paraId="359FF4BD" w14:textId="77777777" w:rsidR="00141671" w:rsidRPr="00D47DEC" w:rsidRDefault="00141671" w:rsidP="0076758A">
      <w:pPr>
        <w:ind w:left="432" w:hanging="432"/>
        <w:rPr>
          <w:b w:val="0"/>
          <w:bCs w:val="0"/>
          <w:sz w:val="22"/>
          <w:szCs w:val="22"/>
          <w:lang w:val="sk-SK"/>
        </w:rPr>
      </w:pPr>
      <w:r w:rsidRPr="00D47DEC">
        <w:rPr>
          <w:b w:val="0"/>
          <w:bCs w:val="0"/>
          <w:sz w:val="22"/>
          <w:lang w:val="sk-SK"/>
        </w:rPr>
        <w:t>-</w:t>
      </w:r>
      <w:r w:rsidRPr="00D47DEC">
        <w:rPr>
          <w:b w:val="0"/>
          <w:bCs w:val="0"/>
          <w:sz w:val="22"/>
          <w:lang w:val="sk-SK"/>
        </w:rPr>
        <w:tab/>
        <w:t>Horná a dolná časť kapsuly sa otáčajú v opačných smeroch a odťahujú sa, aby sa kapsula otvorila.</w:t>
      </w:r>
    </w:p>
    <w:p w14:paraId="547CBE37" w14:textId="38ECE3F4" w:rsidR="00141671" w:rsidRPr="00D47DEC" w:rsidRDefault="00141671" w:rsidP="0076758A">
      <w:pPr>
        <w:ind w:left="432" w:hanging="432"/>
        <w:rPr>
          <w:b w:val="0"/>
          <w:bCs w:val="0"/>
          <w:sz w:val="22"/>
          <w:szCs w:val="22"/>
          <w:lang w:val="sk-SK"/>
        </w:rPr>
      </w:pPr>
      <w:r w:rsidRPr="00D47DEC">
        <w:rPr>
          <w:b w:val="0"/>
          <w:bCs w:val="0"/>
          <w:sz w:val="22"/>
          <w:lang w:val="sk-SK"/>
        </w:rPr>
        <w:t>-</w:t>
      </w:r>
      <w:r w:rsidRPr="00D47DEC">
        <w:rPr>
          <w:b w:val="0"/>
          <w:bCs w:val="0"/>
          <w:sz w:val="22"/>
          <w:lang w:val="sk-SK"/>
        </w:rPr>
        <w:tab/>
        <w:t>Granul</w:t>
      </w:r>
      <w:r w:rsidR="001F5B1A">
        <w:rPr>
          <w:b w:val="0"/>
          <w:bCs w:val="0"/>
          <w:sz w:val="22"/>
          <w:lang w:val="sk-SK"/>
        </w:rPr>
        <w:t>át</w:t>
      </w:r>
      <w:r w:rsidRPr="00D47DEC">
        <w:rPr>
          <w:b w:val="0"/>
          <w:bCs w:val="0"/>
          <w:sz w:val="22"/>
          <w:lang w:val="sk-SK"/>
        </w:rPr>
        <w:t xml:space="preserve"> sa po otvorení kapsuly (kapsúl) môž</w:t>
      </w:r>
      <w:r w:rsidR="00E778CD">
        <w:rPr>
          <w:b w:val="0"/>
          <w:bCs w:val="0"/>
          <w:sz w:val="22"/>
          <w:lang w:val="sk-SK"/>
        </w:rPr>
        <w:t>e</w:t>
      </w:r>
      <w:r w:rsidRPr="00D47DEC">
        <w:rPr>
          <w:b w:val="0"/>
          <w:bCs w:val="0"/>
          <w:sz w:val="22"/>
          <w:lang w:val="sk-SK"/>
        </w:rPr>
        <w:t xml:space="preserve"> podať 2 spôsobmi:</w:t>
      </w:r>
    </w:p>
    <w:p w14:paraId="509A2FBA" w14:textId="43F8322B" w:rsidR="00141671" w:rsidRPr="00D47DEC" w:rsidRDefault="00141671" w:rsidP="0076758A">
      <w:pPr>
        <w:ind w:left="734" w:hanging="230"/>
        <w:rPr>
          <w:rFonts w:cs="Calibri"/>
          <w:b w:val="0"/>
          <w:bCs w:val="0"/>
          <w:sz w:val="22"/>
          <w:szCs w:val="22"/>
          <w:lang w:val="sk-SK"/>
        </w:rPr>
      </w:pPr>
      <w:r w:rsidRPr="00D47DEC">
        <w:rPr>
          <w:b w:val="0"/>
          <w:bCs w:val="0"/>
          <w:sz w:val="22"/>
          <w:lang w:val="sk-SK"/>
        </w:rPr>
        <w:t xml:space="preserve">1. </w:t>
      </w:r>
      <w:r w:rsidRPr="00703BE7">
        <w:rPr>
          <w:b w:val="0"/>
          <w:bCs w:val="0"/>
          <w:sz w:val="22"/>
          <w:lang w:val="sk-SK"/>
        </w:rPr>
        <w:t>Vsypaním</w:t>
      </w:r>
      <w:r w:rsidRPr="00D47DEC">
        <w:rPr>
          <w:b w:val="0"/>
          <w:bCs w:val="0"/>
          <w:sz w:val="22"/>
          <w:lang w:val="sk-SK"/>
        </w:rPr>
        <w:t xml:space="preserve"> obsahu priamo do úst pacienta</w:t>
      </w:r>
      <w:r w:rsidR="001F5B1A">
        <w:rPr>
          <w:b w:val="0"/>
          <w:bCs w:val="0"/>
          <w:sz w:val="22"/>
          <w:lang w:val="sk-SK"/>
        </w:rPr>
        <w:t>,</w:t>
      </w:r>
      <w:r w:rsidRPr="00D47DEC">
        <w:rPr>
          <w:b w:val="0"/>
          <w:bCs w:val="0"/>
          <w:sz w:val="22"/>
          <w:lang w:val="sk-SK"/>
        </w:rPr>
        <w:t xml:space="preserve"> ALEBO </w:t>
      </w:r>
    </w:p>
    <w:p w14:paraId="4625D40D" w14:textId="60BD0075" w:rsidR="00141671" w:rsidRPr="00D47DEC" w:rsidRDefault="00141671" w:rsidP="0076758A">
      <w:pPr>
        <w:pStyle w:val="Paragraph"/>
        <w:spacing w:after="0"/>
        <w:ind w:left="734" w:hanging="230"/>
        <w:rPr>
          <w:sz w:val="22"/>
          <w:szCs w:val="22"/>
          <w:lang w:val="sk-SK"/>
        </w:rPr>
      </w:pPr>
      <w:r w:rsidRPr="00D47DEC">
        <w:rPr>
          <w:sz w:val="22"/>
          <w:lang w:val="sk-SK"/>
        </w:rPr>
        <w:t xml:space="preserve">2. Vysypaním obsahu do suchej pomôcky na perorálne dávkovanie, ktorú si zabezpečí </w:t>
      </w:r>
      <w:r w:rsidR="001F5B1A">
        <w:rPr>
          <w:sz w:val="22"/>
          <w:lang w:val="sk-SK"/>
        </w:rPr>
        <w:t>používateľ</w:t>
      </w:r>
      <w:r w:rsidRPr="00D47DEC">
        <w:rPr>
          <w:sz w:val="22"/>
          <w:lang w:val="sk-SK"/>
        </w:rPr>
        <w:t xml:space="preserve"> (napr. lyžička, odmerka na lieky). Granul</w:t>
      </w:r>
      <w:r w:rsidR="001F5B1A">
        <w:rPr>
          <w:sz w:val="22"/>
          <w:lang w:val="sk-SK"/>
        </w:rPr>
        <w:t>át</w:t>
      </w:r>
      <w:r w:rsidRPr="00D47DEC">
        <w:rPr>
          <w:sz w:val="22"/>
          <w:lang w:val="sk-SK"/>
        </w:rPr>
        <w:t xml:space="preserve"> sa potom pod</w:t>
      </w:r>
      <w:r w:rsidR="001F5B1A">
        <w:rPr>
          <w:sz w:val="22"/>
          <w:lang w:val="sk-SK"/>
        </w:rPr>
        <w:t>á</w:t>
      </w:r>
      <w:r w:rsidRPr="00D47DEC">
        <w:rPr>
          <w:sz w:val="22"/>
          <w:lang w:val="sk-SK"/>
        </w:rPr>
        <w:t xml:space="preserve"> do úst pacienta prostredníctvom pomôcky na dávkovanie. </w:t>
      </w:r>
    </w:p>
    <w:p w14:paraId="3444DCA0" w14:textId="5BAA1D2A" w:rsidR="00141671" w:rsidRPr="00D47DEC" w:rsidRDefault="00141671" w:rsidP="0076758A">
      <w:pPr>
        <w:ind w:left="432" w:hanging="432"/>
        <w:rPr>
          <w:b w:val="0"/>
          <w:bCs w:val="0"/>
          <w:sz w:val="22"/>
          <w:szCs w:val="22"/>
          <w:lang w:val="sk-SK"/>
        </w:rPr>
      </w:pPr>
      <w:r w:rsidRPr="001E24AC">
        <w:rPr>
          <w:b w:val="0"/>
          <w:bCs w:val="0"/>
          <w:sz w:val="22"/>
          <w:lang w:val="sk-SK"/>
        </w:rPr>
        <w:t>-</w:t>
      </w:r>
      <w:r w:rsidRPr="001E24AC">
        <w:rPr>
          <w:b w:val="0"/>
          <w:bCs w:val="0"/>
          <w:sz w:val="22"/>
          <w:lang w:val="sk-SK"/>
        </w:rPr>
        <w:tab/>
        <w:t xml:space="preserve">Bez ohľadu na </w:t>
      </w:r>
      <w:r w:rsidR="00A93A0A" w:rsidRPr="00D55B23">
        <w:rPr>
          <w:b w:val="0"/>
          <w:bCs w:val="0"/>
          <w:sz w:val="22"/>
          <w:szCs w:val="22"/>
          <w:lang w:val="sk-SK"/>
        </w:rPr>
        <w:t>s</w:t>
      </w:r>
      <w:r w:rsidR="00A93A0A" w:rsidRPr="00D55B23">
        <w:rPr>
          <w:b w:val="0"/>
          <w:bCs w:val="0"/>
          <w:sz w:val="22"/>
          <w:lang w:val="sk-SK"/>
        </w:rPr>
        <w:t>pôsob podania</w:t>
      </w:r>
      <w:r w:rsidRPr="001E24AC">
        <w:rPr>
          <w:b w:val="0"/>
          <w:bCs w:val="0"/>
          <w:sz w:val="22"/>
          <w:lang w:val="sk-SK"/>
        </w:rPr>
        <w:t xml:space="preserve">, </w:t>
      </w:r>
      <w:r w:rsidR="00893586" w:rsidRPr="001E24AC">
        <w:rPr>
          <w:b w:val="0"/>
          <w:bCs w:val="0"/>
          <w:sz w:val="22"/>
          <w:lang w:val="sk-SK"/>
        </w:rPr>
        <w:t xml:space="preserve">poklepaním </w:t>
      </w:r>
      <w:r w:rsidRPr="001E24AC">
        <w:rPr>
          <w:b w:val="0"/>
          <w:bCs w:val="0"/>
          <w:sz w:val="22"/>
          <w:lang w:val="sk-SK"/>
        </w:rPr>
        <w:t xml:space="preserve">po kapsule sa </w:t>
      </w:r>
      <w:r w:rsidR="00893586" w:rsidRPr="001E24AC">
        <w:rPr>
          <w:b w:val="0"/>
          <w:bCs w:val="0"/>
          <w:sz w:val="22"/>
          <w:lang w:val="sk-SK"/>
        </w:rPr>
        <w:t>zabezpečí</w:t>
      </w:r>
      <w:r w:rsidRPr="001E24AC">
        <w:rPr>
          <w:b w:val="0"/>
          <w:bCs w:val="0"/>
          <w:sz w:val="22"/>
          <w:lang w:val="sk-SK"/>
        </w:rPr>
        <w:t xml:space="preserve"> podanie </w:t>
      </w:r>
      <w:r w:rsidR="001F1929" w:rsidRPr="001E24AC">
        <w:rPr>
          <w:b w:val="0"/>
          <w:bCs w:val="0"/>
          <w:sz w:val="22"/>
          <w:lang w:val="sk-SK"/>
        </w:rPr>
        <w:t>celého</w:t>
      </w:r>
      <w:r w:rsidRPr="001E24AC">
        <w:rPr>
          <w:b w:val="0"/>
          <w:bCs w:val="0"/>
          <w:sz w:val="22"/>
          <w:lang w:val="sk-SK"/>
        </w:rPr>
        <w:t xml:space="preserve"> </w:t>
      </w:r>
      <w:r w:rsidR="00893586" w:rsidRPr="001E24AC">
        <w:rPr>
          <w:b w:val="0"/>
          <w:bCs w:val="0"/>
          <w:sz w:val="22"/>
          <w:lang w:val="sk-SK"/>
        </w:rPr>
        <w:t>obsahu</w:t>
      </w:r>
      <w:r w:rsidRPr="001E24AC">
        <w:rPr>
          <w:b w:val="0"/>
          <w:bCs w:val="0"/>
          <w:sz w:val="22"/>
          <w:lang w:val="sk-SK"/>
        </w:rPr>
        <w:t>.</w:t>
      </w:r>
    </w:p>
    <w:p w14:paraId="50D0C12A" w14:textId="77777777" w:rsidR="00141671" w:rsidRPr="00D47DEC" w:rsidRDefault="00141671" w:rsidP="0076758A">
      <w:pPr>
        <w:ind w:left="158" w:hanging="158"/>
        <w:rPr>
          <w:b w:val="0"/>
          <w:bCs w:val="0"/>
          <w:sz w:val="22"/>
          <w:szCs w:val="22"/>
          <w:lang w:val="sk-SK"/>
        </w:rPr>
      </w:pPr>
    </w:p>
    <w:p w14:paraId="738F3655" w14:textId="14AD41AC" w:rsidR="00141671" w:rsidRPr="00D47DEC" w:rsidRDefault="00141671" w:rsidP="0076758A">
      <w:pPr>
        <w:rPr>
          <w:b w:val="0"/>
          <w:bCs w:val="0"/>
          <w:sz w:val="22"/>
          <w:szCs w:val="22"/>
          <w:lang w:val="sk-SK"/>
        </w:rPr>
      </w:pPr>
      <w:r w:rsidRPr="00D47DEC">
        <w:rPr>
          <w:b w:val="0"/>
          <w:bCs w:val="0"/>
          <w:sz w:val="22"/>
          <w:lang w:val="sk-SK"/>
        </w:rPr>
        <w:t>Ak sa nedá naraz užiť celá predpísaná dávka gran</w:t>
      </w:r>
      <w:r w:rsidR="001F1929">
        <w:rPr>
          <w:b w:val="0"/>
          <w:bCs w:val="0"/>
          <w:sz w:val="22"/>
          <w:lang w:val="sk-SK"/>
        </w:rPr>
        <w:t>u</w:t>
      </w:r>
      <w:r w:rsidRPr="00D47DEC">
        <w:rPr>
          <w:b w:val="0"/>
          <w:bCs w:val="0"/>
          <w:sz w:val="22"/>
          <w:lang w:val="sk-SK"/>
        </w:rPr>
        <w:t>l</w:t>
      </w:r>
      <w:r w:rsidR="001F1929">
        <w:rPr>
          <w:b w:val="0"/>
          <w:bCs w:val="0"/>
          <w:sz w:val="22"/>
          <w:lang w:val="sk-SK"/>
        </w:rPr>
        <w:t>átu</w:t>
      </w:r>
      <w:r w:rsidRPr="00D47DEC">
        <w:rPr>
          <w:b w:val="0"/>
          <w:bCs w:val="0"/>
          <w:sz w:val="22"/>
          <w:lang w:val="sk-SK"/>
        </w:rPr>
        <w:t xml:space="preserve"> v kapsul</w:t>
      </w:r>
      <w:r w:rsidR="001F1929">
        <w:rPr>
          <w:b w:val="0"/>
          <w:bCs w:val="0"/>
          <w:sz w:val="22"/>
          <w:lang w:val="sk-SK"/>
        </w:rPr>
        <w:t>á</w:t>
      </w:r>
      <w:r w:rsidRPr="00D47DEC">
        <w:rPr>
          <w:b w:val="0"/>
          <w:bCs w:val="0"/>
          <w:sz w:val="22"/>
          <w:lang w:val="sk-SK"/>
        </w:rPr>
        <w:t>ch</w:t>
      </w:r>
      <w:r w:rsidR="001F1929">
        <w:rPr>
          <w:b w:val="0"/>
          <w:bCs w:val="0"/>
          <w:sz w:val="22"/>
          <w:lang w:val="sk-SK"/>
        </w:rPr>
        <w:t xml:space="preserve"> na otváranie</w:t>
      </w:r>
      <w:r w:rsidRPr="00D47DEC">
        <w:rPr>
          <w:b w:val="0"/>
          <w:bCs w:val="0"/>
          <w:sz w:val="22"/>
          <w:lang w:val="sk-SK"/>
        </w:rPr>
        <w:t>, potom sa m</w:t>
      </w:r>
      <w:r w:rsidR="001F1929">
        <w:rPr>
          <w:b w:val="0"/>
          <w:bCs w:val="0"/>
          <w:sz w:val="22"/>
          <w:lang w:val="sk-SK"/>
        </w:rPr>
        <w:t>á</w:t>
      </w:r>
      <w:r w:rsidRPr="00D47DEC">
        <w:rPr>
          <w:b w:val="0"/>
          <w:bCs w:val="0"/>
          <w:sz w:val="22"/>
          <w:lang w:val="sk-SK"/>
        </w:rPr>
        <w:t xml:space="preserve"> granul</w:t>
      </w:r>
      <w:r w:rsidR="001F1929">
        <w:rPr>
          <w:b w:val="0"/>
          <w:bCs w:val="0"/>
          <w:sz w:val="22"/>
          <w:lang w:val="sk-SK"/>
        </w:rPr>
        <w:t>át</w:t>
      </w:r>
      <w:r w:rsidRPr="00D47DEC">
        <w:rPr>
          <w:b w:val="0"/>
          <w:bCs w:val="0"/>
          <w:sz w:val="22"/>
          <w:lang w:val="sk-SK"/>
        </w:rPr>
        <w:t xml:space="preserve"> v kapsul</w:t>
      </w:r>
      <w:r w:rsidR="001F1929">
        <w:rPr>
          <w:b w:val="0"/>
          <w:bCs w:val="0"/>
          <w:sz w:val="22"/>
          <w:lang w:val="sk-SK"/>
        </w:rPr>
        <w:t>á</w:t>
      </w:r>
      <w:r w:rsidRPr="00D47DEC">
        <w:rPr>
          <w:b w:val="0"/>
          <w:bCs w:val="0"/>
          <w:sz w:val="22"/>
          <w:lang w:val="sk-SK"/>
        </w:rPr>
        <w:t>ch</w:t>
      </w:r>
      <w:r w:rsidR="001F1929">
        <w:rPr>
          <w:b w:val="0"/>
          <w:bCs w:val="0"/>
          <w:sz w:val="22"/>
          <w:lang w:val="sk-SK"/>
        </w:rPr>
        <w:t xml:space="preserve"> na otváranie</w:t>
      </w:r>
      <w:r w:rsidRPr="00D47DEC">
        <w:rPr>
          <w:b w:val="0"/>
          <w:bCs w:val="0"/>
          <w:sz w:val="22"/>
          <w:lang w:val="sk-SK"/>
        </w:rPr>
        <w:t xml:space="preserve"> podávať po častiach, kým sa </w:t>
      </w:r>
      <w:r w:rsidRPr="001E24AC">
        <w:rPr>
          <w:b w:val="0"/>
          <w:bCs w:val="0"/>
          <w:sz w:val="22"/>
          <w:lang w:val="sk-SK"/>
        </w:rPr>
        <w:t xml:space="preserve">nepodá celá predpísaná dávka. </w:t>
      </w:r>
      <w:bookmarkStart w:id="5" w:name="_Hlk171597680"/>
      <w:r w:rsidR="00893586" w:rsidRPr="001E24AC">
        <w:rPr>
          <w:b w:val="0"/>
          <w:bCs w:val="0"/>
          <w:sz w:val="22"/>
          <w:lang w:val="sk-SK"/>
        </w:rPr>
        <w:t>Každá jednotlivá</w:t>
      </w:r>
      <w:r w:rsidRPr="001E24AC">
        <w:rPr>
          <w:b w:val="0"/>
          <w:bCs w:val="0"/>
          <w:sz w:val="22"/>
          <w:lang w:val="sk-SK"/>
        </w:rPr>
        <w:t xml:space="preserve"> čas</w:t>
      </w:r>
      <w:r w:rsidR="00893586" w:rsidRPr="001E24AC">
        <w:rPr>
          <w:b w:val="0"/>
          <w:bCs w:val="0"/>
          <w:sz w:val="22"/>
          <w:lang w:val="sk-SK"/>
        </w:rPr>
        <w:t xml:space="preserve">ť </w:t>
      </w:r>
      <w:r w:rsidRPr="001E24AC">
        <w:rPr>
          <w:b w:val="0"/>
          <w:bCs w:val="0"/>
          <w:sz w:val="22"/>
          <w:lang w:val="sk-SK"/>
        </w:rPr>
        <w:t xml:space="preserve">sa má </w:t>
      </w:r>
      <w:r w:rsidR="00893586" w:rsidRPr="001E24AC">
        <w:rPr>
          <w:b w:val="0"/>
          <w:bCs w:val="0"/>
          <w:sz w:val="22"/>
          <w:lang w:val="sk-SK"/>
        </w:rPr>
        <w:t>okamžite zapiť</w:t>
      </w:r>
      <w:r w:rsidRPr="001E24AC">
        <w:rPr>
          <w:b w:val="0"/>
          <w:bCs w:val="0"/>
          <w:sz w:val="22"/>
          <w:lang w:val="sk-SK"/>
        </w:rPr>
        <w:t xml:space="preserve"> dostatočn</w:t>
      </w:r>
      <w:r w:rsidR="00893586" w:rsidRPr="001E24AC">
        <w:rPr>
          <w:b w:val="0"/>
          <w:bCs w:val="0"/>
          <w:sz w:val="22"/>
          <w:lang w:val="sk-SK"/>
        </w:rPr>
        <w:t>ý</w:t>
      </w:r>
      <w:r w:rsidR="00972F38" w:rsidRPr="001E24AC">
        <w:rPr>
          <w:b w:val="0"/>
          <w:bCs w:val="0"/>
          <w:sz w:val="22"/>
          <w:lang w:val="sk-SK"/>
        </w:rPr>
        <w:t>m</w:t>
      </w:r>
      <w:r w:rsidRPr="001E24AC">
        <w:rPr>
          <w:b w:val="0"/>
          <w:bCs w:val="0"/>
          <w:sz w:val="22"/>
          <w:lang w:val="sk-SK"/>
        </w:rPr>
        <w:t xml:space="preserve"> množstvo</w:t>
      </w:r>
      <w:r w:rsidR="00893586" w:rsidRPr="001E24AC">
        <w:rPr>
          <w:b w:val="0"/>
          <w:bCs w:val="0"/>
          <w:sz w:val="22"/>
          <w:lang w:val="sk-SK"/>
        </w:rPr>
        <w:t>m</w:t>
      </w:r>
      <w:r w:rsidRPr="001E24AC">
        <w:rPr>
          <w:b w:val="0"/>
          <w:bCs w:val="0"/>
          <w:sz w:val="22"/>
          <w:lang w:val="sk-SK"/>
        </w:rPr>
        <w:t xml:space="preserve"> vody, aby sa zabezpečilo prehltnutie </w:t>
      </w:r>
      <w:r w:rsidR="00E778CD" w:rsidRPr="001E24AC">
        <w:rPr>
          <w:b w:val="0"/>
          <w:bCs w:val="0"/>
          <w:sz w:val="22"/>
          <w:lang w:val="sk-SK"/>
        </w:rPr>
        <w:t>celého lie</w:t>
      </w:r>
      <w:r w:rsidR="00ED62C4" w:rsidRPr="001E24AC">
        <w:rPr>
          <w:b w:val="0"/>
          <w:bCs w:val="0"/>
          <w:sz w:val="22"/>
          <w:lang w:val="sk-SK"/>
        </w:rPr>
        <w:t>ku</w:t>
      </w:r>
      <w:r w:rsidRPr="001E24AC">
        <w:rPr>
          <w:b w:val="0"/>
          <w:bCs w:val="0"/>
          <w:sz w:val="22"/>
          <w:lang w:val="sk-SK"/>
        </w:rPr>
        <w:t xml:space="preserve">. </w:t>
      </w:r>
      <w:bookmarkEnd w:id="5"/>
      <w:r w:rsidRPr="001E24AC">
        <w:rPr>
          <w:b w:val="0"/>
          <w:bCs w:val="0"/>
          <w:sz w:val="22"/>
          <w:lang w:val="sk-SK"/>
        </w:rPr>
        <w:t xml:space="preserve">Po </w:t>
      </w:r>
      <w:r w:rsidR="00893586" w:rsidRPr="001E24AC">
        <w:rPr>
          <w:b w:val="0"/>
          <w:bCs w:val="0"/>
          <w:sz w:val="22"/>
          <w:lang w:val="sk-SK"/>
        </w:rPr>
        <w:t xml:space="preserve">podaní celej dávky </w:t>
      </w:r>
      <w:r w:rsidRPr="001E24AC">
        <w:rPr>
          <w:b w:val="0"/>
          <w:bCs w:val="0"/>
          <w:sz w:val="22"/>
          <w:lang w:val="sk-SK"/>
        </w:rPr>
        <w:t>sa môžu požiť iné tekutiny alebo jedlo (okrem tých, ktoré sú uvedené</w:t>
      </w:r>
      <w:r w:rsidRPr="00D47DEC">
        <w:rPr>
          <w:b w:val="0"/>
          <w:bCs w:val="0"/>
          <w:sz w:val="22"/>
          <w:lang w:val="sk-SK"/>
        </w:rPr>
        <w:t xml:space="preserve"> v časti 4.5</w:t>
      </w:r>
      <w:r w:rsidRPr="00893586">
        <w:rPr>
          <w:b w:val="0"/>
          <w:bCs w:val="0"/>
          <w:sz w:val="22"/>
          <w:lang w:val="sk-SK"/>
        </w:rPr>
        <w:t xml:space="preserve">, </w:t>
      </w:r>
      <w:r w:rsidRPr="00893586">
        <w:rPr>
          <w:b w:val="0"/>
          <w:bCs w:val="0"/>
          <w:i/>
          <w:sz w:val="22"/>
          <w:lang w:val="sk-SK"/>
        </w:rPr>
        <w:t>Látky, ktoré</w:t>
      </w:r>
      <w:r w:rsidRPr="00D47DEC">
        <w:rPr>
          <w:b w:val="0"/>
          <w:bCs w:val="0"/>
          <w:i/>
          <w:sz w:val="22"/>
          <w:lang w:val="sk-SK"/>
        </w:rPr>
        <w:t xml:space="preserve"> môžu zvyšovať plazmatické koncentrácie krizotinibu</w:t>
      </w:r>
      <w:r w:rsidRPr="00D47DEC">
        <w:rPr>
          <w:b w:val="0"/>
          <w:bCs w:val="0"/>
          <w:sz w:val="22"/>
          <w:lang w:val="sk-SK"/>
        </w:rPr>
        <w:t>).</w:t>
      </w:r>
    </w:p>
    <w:p w14:paraId="58243F0F" w14:textId="77777777" w:rsidR="00141671" w:rsidRPr="00D47DEC" w:rsidRDefault="00141671" w:rsidP="0076758A">
      <w:pPr>
        <w:ind w:left="158" w:hanging="158"/>
        <w:rPr>
          <w:b w:val="0"/>
          <w:bCs w:val="0"/>
          <w:sz w:val="22"/>
          <w:szCs w:val="22"/>
          <w:lang w:val="sk-SK"/>
        </w:rPr>
      </w:pPr>
    </w:p>
    <w:p w14:paraId="0193F6BF" w14:textId="3283136D" w:rsidR="00141671" w:rsidRPr="00D47DEC" w:rsidRDefault="00141671" w:rsidP="0076758A">
      <w:pPr>
        <w:rPr>
          <w:b w:val="0"/>
          <w:bCs w:val="0"/>
          <w:sz w:val="22"/>
          <w:szCs w:val="22"/>
          <w:lang w:val="sk-SK"/>
        </w:rPr>
      </w:pPr>
      <w:r w:rsidRPr="00D47DEC">
        <w:rPr>
          <w:b w:val="0"/>
          <w:bCs w:val="0"/>
          <w:sz w:val="22"/>
          <w:lang w:val="sk-SK"/>
        </w:rPr>
        <w:t xml:space="preserve">Podrobné </w:t>
      </w:r>
      <w:r w:rsidR="00ED62C4">
        <w:rPr>
          <w:b w:val="0"/>
          <w:bCs w:val="0"/>
          <w:sz w:val="22"/>
          <w:lang w:val="sk-SK"/>
        </w:rPr>
        <w:t>piktogramy</w:t>
      </w:r>
      <w:r w:rsidRPr="00D47DEC">
        <w:rPr>
          <w:b w:val="0"/>
          <w:bCs w:val="0"/>
          <w:sz w:val="22"/>
          <w:lang w:val="sk-SK"/>
        </w:rPr>
        <w:t xml:space="preserve"> o tom, ako podávať granul</w:t>
      </w:r>
      <w:r w:rsidR="001F1929">
        <w:rPr>
          <w:b w:val="0"/>
          <w:bCs w:val="0"/>
          <w:sz w:val="22"/>
          <w:lang w:val="sk-SK"/>
        </w:rPr>
        <w:t>át</w:t>
      </w:r>
      <w:r w:rsidRPr="00D47DEC">
        <w:rPr>
          <w:b w:val="0"/>
          <w:bCs w:val="0"/>
          <w:sz w:val="22"/>
          <w:lang w:val="sk-SK"/>
        </w:rPr>
        <w:t xml:space="preserve"> v kapsul</w:t>
      </w:r>
      <w:r w:rsidR="001F1929">
        <w:rPr>
          <w:b w:val="0"/>
          <w:bCs w:val="0"/>
          <w:sz w:val="22"/>
          <w:lang w:val="sk-SK"/>
        </w:rPr>
        <w:t>á</w:t>
      </w:r>
      <w:r w:rsidRPr="00D47DEC">
        <w:rPr>
          <w:b w:val="0"/>
          <w:bCs w:val="0"/>
          <w:sz w:val="22"/>
          <w:lang w:val="sk-SK"/>
        </w:rPr>
        <w:t>ch</w:t>
      </w:r>
      <w:r w:rsidR="001F1929">
        <w:rPr>
          <w:b w:val="0"/>
          <w:bCs w:val="0"/>
          <w:sz w:val="22"/>
          <w:lang w:val="sk-SK"/>
        </w:rPr>
        <w:t xml:space="preserve"> na otváranie</w:t>
      </w:r>
      <w:r w:rsidRPr="00D47DEC">
        <w:rPr>
          <w:b w:val="0"/>
          <w:bCs w:val="0"/>
          <w:sz w:val="22"/>
          <w:lang w:val="sk-SK"/>
        </w:rPr>
        <w:t>, sú uvedené v </w:t>
      </w:r>
      <w:r w:rsidR="001F1929">
        <w:rPr>
          <w:b w:val="0"/>
          <w:bCs w:val="0"/>
          <w:sz w:val="22"/>
          <w:lang w:val="sk-SK"/>
        </w:rPr>
        <w:t>P</w:t>
      </w:r>
      <w:r w:rsidRPr="00D47DEC">
        <w:rPr>
          <w:b w:val="0"/>
          <w:bCs w:val="0"/>
          <w:sz w:val="22"/>
          <w:lang w:val="sk-SK"/>
        </w:rPr>
        <w:t>ísomnej informácii pre používateľa.</w:t>
      </w:r>
    </w:p>
    <w:p w14:paraId="246DBE20" w14:textId="77777777" w:rsidR="00141671" w:rsidRPr="00D47DEC" w:rsidRDefault="00141671" w:rsidP="0076758A">
      <w:pPr>
        <w:tabs>
          <w:tab w:val="left" w:pos="288"/>
          <w:tab w:val="left" w:pos="605"/>
          <w:tab w:val="left" w:pos="720"/>
        </w:tabs>
        <w:rPr>
          <w:b w:val="0"/>
          <w:bCs w:val="0"/>
          <w:sz w:val="22"/>
          <w:szCs w:val="22"/>
          <w:lang w:val="sk-SK"/>
        </w:rPr>
      </w:pPr>
    </w:p>
    <w:p w14:paraId="2123A912" w14:textId="77777777" w:rsidR="00141671" w:rsidRPr="00D47DEC" w:rsidRDefault="00141671" w:rsidP="0076758A">
      <w:pPr>
        <w:tabs>
          <w:tab w:val="left" w:pos="288"/>
          <w:tab w:val="left" w:pos="605"/>
          <w:tab w:val="left" w:pos="720"/>
        </w:tabs>
        <w:rPr>
          <w:b w:val="0"/>
          <w:bCs w:val="0"/>
          <w:i/>
          <w:iCs/>
          <w:sz w:val="22"/>
          <w:szCs w:val="22"/>
          <w:lang w:val="sk-SK"/>
        </w:rPr>
      </w:pPr>
      <w:r w:rsidRPr="00D47DEC">
        <w:rPr>
          <w:b w:val="0"/>
          <w:bCs w:val="0"/>
          <w:i/>
          <w:sz w:val="22"/>
          <w:szCs w:val="22"/>
          <w:lang w:val="sk-SK"/>
        </w:rPr>
        <w:t>Pediatrickí pacienti</w:t>
      </w:r>
      <w:bookmarkStart w:id="6" w:name="_Hlk65766116"/>
      <w:r w:rsidRPr="00D47DEC">
        <w:rPr>
          <w:b w:val="0"/>
          <w:bCs w:val="0"/>
          <w:i/>
          <w:sz w:val="22"/>
          <w:szCs w:val="22"/>
          <w:lang w:val="sk-SK"/>
        </w:rPr>
        <w:t xml:space="preserve"> s </w:t>
      </w:r>
      <w:bookmarkStart w:id="7" w:name="_Hlk84491396"/>
      <w:r w:rsidRPr="00D47DEC">
        <w:rPr>
          <w:b w:val="0"/>
          <w:bCs w:val="0"/>
          <w:i/>
          <w:sz w:val="22"/>
          <w:szCs w:val="22"/>
          <w:lang w:val="sk-SK"/>
        </w:rPr>
        <w:t>ALK</w:t>
      </w:r>
      <w:r w:rsidRPr="00D47DEC">
        <w:rPr>
          <w:b w:val="0"/>
          <w:bCs w:val="0"/>
          <w:i/>
          <w:sz w:val="22"/>
          <w:szCs w:val="22"/>
          <w:lang w:val="sk-SK"/>
        </w:rPr>
        <w:noBreakHyphen/>
        <w:t>pozitívnym ALCL alebo ALK</w:t>
      </w:r>
      <w:r w:rsidRPr="00D47DEC">
        <w:rPr>
          <w:b w:val="0"/>
          <w:bCs w:val="0"/>
          <w:i/>
          <w:sz w:val="22"/>
          <w:szCs w:val="22"/>
          <w:lang w:val="sk-SK"/>
        </w:rPr>
        <w:noBreakHyphen/>
        <w:t>pozitívnym IMT</w:t>
      </w:r>
      <w:bookmarkEnd w:id="6"/>
      <w:bookmarkEnd w:id="7"/>
    </w:p>
    <w:p w14:paraId="7019D58A" w14:textId="77777777" w:rsidR="00141671" w:rsidRPr="00D47DEC" w:rsidRDefault="00141671" w:rsidP="0076758A">
      <w:pPr>
        <w:tabs>
          <w:tab w:val="left" w:pos="567"/>
        </w:tabs>
        <w:rPr>
          <w:b w:val="0"/>
          <w:bCs w:val="0"/>
          <w:sz w:val="22"/>
          <w:szCs w:val="22"/>
          <w:lang w:val="sk-SK"/>
        </w:rPr>
      </w:pPr>
      <w:r w:rsidRPr="00D47DEC">
        <w:rPr>
          <w:b w:val="0"/>
          <w:bCs w:val="0"/>
          <w:sz w:val="22"/>
          <w:szCs w:val="22"/>
          <w:lang w:val="sk-SK"/>
        </w:rPr>
        <w:t>Na prevenciu nevoľnosti a vracania pediatrických pacientov s ALK</w:t>
      </w:r>
      <w:r w:rsidRPr="00D47DEC">
        <w:rPr>
          <w:b w:val="0"/>
          <w:bCs w:val="0"/>
          <w:sz w:val="22"/>
          <w:szCs w:val="22"/>
          <w:lang w:val="sk-SK"/>
        </w:rPr>
        <w:noBreakHyphen/>
        <w:t>pozitívnym ALCL alebo ALK</w:t>
      </w:r>
      <w:r w:rsidRPr="00D47DEC">
        <w:rPr>
          <w:b w:val="0"/>
          <w:bCs w:val="0"/>
          <w:sz w:val="22"/>
          <w:szCs w:val="22"/>
          <w:lang w:val="sk-SK"/>
        </w:rPr>
        <w:noBreakHyphen/>
        <w:t>pozitívnym IMT sa odporúča používanie antiemetík pred a počas liečby krizotinibom. Na manažment gastrointestinálnych toxicít sa odporúčajú štandardné antiemetiká a lieky proti hnačke. Odporúča sa podporná starostlivosť, ako intravenózna alebo perorálna hydratácia, dopĺňanie elektrolytov a podporná výživa, podľa klinickej indikácie (pozri časť 4.4).</w:t>
      </w:r>
    </w:p>
    <w:p w14:paraId="2A2207F5" w14:textId="77777777" w:rsidR="00141671" w:rsidRPr="00D47DEC" w:rsidRDefault="00141671" w:rsidP="0076758A">
      <w:pPr>
        <w:tabs>
          <w:tab w:val="left" w:pos="567"/>
        </w:tabs>
        <w:rPr>
          <w:b w:val="0"/>
          <w:sz w:val="22"/>
          <w:szCs w:val="22"/>
          <w:lang w:val="sk-SK"/>
        </w:rPr>
      </w:pPr>
    </w:p>
    <w:p w14:paraId="769804C3" w14:textId="77777777" w:rsidR="00141671" w:rsidRPr="00D47DEC" w:rsidRDefault="00141671" w:rsidP="0076758A">
      <w:pPr>
        <w:numPr>
          <w:ilvl w:val="1"/>
          <w:numId w:val="3"/>
        </w:numPr>
        <w:tabs>
          <w:tab w:val="left" w:pos="567"/>
        </w:tabs>
        <w:ind w:left="567" w:hanging="567"/>
        <w:rPr>
          <w:sz w:val="22"/>
          <w:szCs w:val="22"/>
          <w:lang w:val="sk-SK"/>
        </w:rPr>
      </w:pPr>
      <w:r w:rsidRPr="00D47DEC">
        <w:rPr>
          <w:sz w:val="22"/>
          <w:szCs w:val="22"/>
          <w:lang w:val="sk-SK"/>
        </w:rPr>
        <w:t>Kontraindikácie</w:t>
      </w:r>
    </w:p>
    <w:p w14:paraId="40FBA6F9" w14:textId="77777777" w:rsidR="00141671" w:rsidRPr="00D47DEC" w:rsidRDefault="00141671" w:rsidP="0076758A">
      <w:pPr>
        <w:keepNext/>
        <w:rPr>
          <w:b w:val="0"/>
          <w:sz w:val="22"/>
          <w:szCs w:val="22"/>
          <w:lang w:val="sk-SK"/>
        </w:rPr>
      </w:pPr>
    </w:p>
    <w:p w14:paraId="11417B4C" w14:textId="77777777" w:rsidR="00141671" w:rsidRPr="00D47DEC" w:rsidRDefault="00141671" w:rsidP="0076758A">
      <w:pPr>
        <w:rPr>
          <w:sz w:val="22"/>
          <w:szCs w:val="22"/>
          <w:lang w:val="sk-SK"/>
        </w:rPr>
      </w:pPr>
      <w:r w:rsidRPr="00D47DEC">
        <w:rPr>
          <w:b w:val="0"/>
          <w:sz w:val="22"/>
          <w:szCs w:val="22"/>
          <w:lang w:val="sk-SK"/>
        </w:rPr>
        <w:t>Precitlivenosť na krizotinib alebo na ktorúkoľvek z pomocných látok uvedených v časti 6.1.</w:t>
      </w:r>
    </w:p>
    <w:p w14:paraId="1823C81C" w14:textId="77777777" w:rsidR="00141671" w:rsidRPr="00D47DEC" w:rsidRDefault="00141671" w:rsidP="0076758A">
      <w:pPr>
        <w:tabs>
          <w:tab w:val="left" w:pos="567"/>
        </w:tabs>
        <w:rPr>
          <w:b w:val="0"/>
          <w:sz w:val="22"/>
          <w:szCs w:val="22"/>
          <w:lang w:val="sk-SK"/>
        </w:rPr>
      </w:pPr>
    </w:p>
    <w:p w14:paraId="2FC0A82C" w14:textId="77777777" w:rsidR="00141671" w:rsidRPr="00D47DEC" w:rsidRDefault="00141671" w:rsidP="0076758A">
      <w:pPr>
        <w:tabs>
          <w:tab w:val="left" w:pos="567"/>
        </w:tabs>
        <w:rPr>
          <w:sz w:val="22"/>
          <w:szCs w:val="22"/>
          <w:lang w:val="sk-SK"/>
        </w:rPr>
      </w:pPr>
      <w:r w:rsidRPr="00D47DEC">
        <w:rPr>
          <w:sz w:val="22"/>
          <w:szCs w:val="22"/>
          <w:lang w:val="sk-SK"/>
        </w:rPr>
        <w:lastRenderedPageBreak/>
        <w:t>4.4</w:t>
      </w:r>
      <w:r w:rsidRPr="00D47DEC">
        <w:rPr>
          <w:sz w:val="22"/>
          <w:szCs w:val="22"/>
          <w:lang w:val="sk-SK"/>
        </w:rPr>
        <w:tab/>
        <w:t>Osobitné upozornenia a opatrenia pri používaní</w:t>
      </w:r>
    </w:p>
    <w:p w14:paraId="0D007D33" w14:textId="77777777" w:rsidR="00141671" w:rsidRPr="00D47DEC" w:rsidRDefault="00141671" w:rsidP="0076758A">
      <w:pPr>
        <w:rPr>
          <w:b w:val="0"/>
          <w:sz w:val="22"/>
          <w:szCs w:val="22"/>
          <w:lang w:val="sk-SK"/>
        </w:rPr>
      </w:pPr>
    </w:p>
    <w:p w14:paraId="66CFBF81" w14:textId="77777777" w:rsidR="00141671" w:rsidRPr="00D47DEC" w:rsidRDefault="00141671" w:rsidP="0076758A">
      <w:pPr>
        <w:rPr>
          <w:b w:val="0"/>
          <w:sz w:val="22"/>
          <w:szCs w:val="22"/>
          <w:u w:val="single"/>
          <w:lang w:val="sk-SK"/>
        </w:rPr>
      </w:pPr>
      <w:r w:rsidRPr="00D47DEC">
        <w:rPr>
          <w:b w:val="0"/>
          <w:sz w:val="22"/>
          <w:szCs w:val="22"/>
          <w:u w:val="single"/>
          <w:lang w:val="sk-SK"/>
        </w:rPr>
        <w:t>Hodnotenie stavu ALK a ROS1</w:t>
      </w:r>
    </w:p>
    <w:p w14:paraId="4AF2979F" w14:textId="77777777" w:rsidR="00141671" w:rsidRPr="00D47DEC" w:rsidRDefault="00141671" w:rsidP="0076758A">
      <w:pPr>
        <w:rPr>
          <w:b w:val="0"/>
          <w:sz w:val="22"/>
          <w:szCs w:val="22"/>
          <w:lang w:val="sk-SK"/>
        </w:rPr>
      </w:pPr>
    </w:p>
    <w:p w14:paraId="57AF8DD8" w14:textId="77777777" w:rsidR="00141671" w:rsidRPr="00D47DEC" w:rsidRDefault="00141671" w:rsidP="0076758A">
      <w:pPr>
        <w:rPr>
          <w:b w:val="0"/>
          <w:sz w:val="22"/>
          <w:szCs w:val="22"/>
          <w:lang w:val="sk-SK"/>
        </w:rPr>
      </w:pPr>
      <w:r w:rsidRPr="00D47DEC">
        <w:rPr>
          <w:b w:val="0"/>
          <w:sz w:val="22"/>
          <w:szCs w:val="22"/>
          <w:lang w:val="sk-SK"/>
        </w:rPr>
        <w:t>Pri hodnotení buď stavu ALK alebo stavu ROS1 u pacienta je dôležité, aby sa zvolila dobre validovaná a dôkladná metodológia, aby sa predišlo falošne negatívnym alebo falošne pozitívnym výsledkom.</w:t>
      </w:r>
    </w:p>
    <w:p w14:paraId="04E18491" w14:textId="77777777" w:rsidR="00141671" w:rsidRPr="00D47DEC" w:rsidRDefault="00141671" w:rsidP="0076758A">
      <w:pPr>
        <w:keepNext/>
        <w:rPr>
          <w:b w:val="0"/>
          <w:sz w:val="22"/>
          <w:szCs w:val="22"/>
          <w:lang w:val="sk-SK"/>
        </w:rPr>
      </w:pPr>
    </w:p>
    <w:p w14:paraId="5AA77422" w14:textId="77777777" w:rsidR="00141671" w:rsidRPr="00D47DEC" w:rsidRDefault="00141671" w:rsidP="0076758A">
      <w:pPr>
        <w:keepNext/>
        <w:rPr>
          <w:b w:val="0"/>
          <w:sz w:val="22"/>
          <w:szCs w:val="22"/>
          <w:u w:val="single"/>
          <w:lang w:val="sk-SK"/>
        </w:rPr>
      </w:pPr>
      <w:r w:rsidRPr="00D47DEC">
        <w:rPr>
          <w:b w:val="0"/>
          <w:sz w:val="22"/>
          <w:szCs w:val="22"/>
          <w:u w:val="single"/>
          <w:lang w:val="sk-SK"/>
        </w:rPr>
        <w:t>Hepatotoxicita</w:t>
      </w:r>
    </w:p>
    <w:p w14:paraId="651F24CD" w14:textId="77777777" w:rsidR="00141671" w:rsidRPr="00D47DEC" w:rsidRDefault="00141671" w:rsidP="0076758A">
      <w:pPr>
        <w:keepNext/>
        <w:rPr>
          <w:b w:val="0"/>
          <w:sz w:val="22"/>
          <w:szCs w:val="22"/>
          <w:lang w:val="sk-SK"/>
        </w:rPr>
      </w:pPr>
    </w:p>
    <w:p w14:paraId="76D3AE40" w14:textId="77777777" w:rsidR="00141671" w:rsidRPr="00D47DEC" w:rsidRDefault="00141671" w:rsidP="0076758A">
      <w:pPr>
        <w:keepNext/>
        <w:rPr>
          <w:b w:val="0"/>
          <w:sz w:val="22"/>
          <w:szCs w:val="22"/>
          <w:lang w:val="sk-SK"/>
        </w:rPr>
      </w:pPr>
      <w:r w:rsidRPr="00D47DEC">
        <w:rPr>
          <w:b w:val="0"/>
          <w:sz w:val="22"/>
          <w:szCs w:val="22"/>
          <w:lang w:val="sk-SK"/>
        </w:rPr>
        <w:t>U pacientov liečených krizotinibom v rámci klinických skúšaní (pozri časť 4.8) bola hlásená liekom indukovaná hepatotoxicita (vrátane prípadov s fatálnymi následkami u dospelých pacientov). Počas prvých dvoch mesiacov liečby sa majú raz týždenne kontrolovať pečeňové funkčné testy vrátane ALT, AST a celkového bilirubínu, potom jedenkrát mesačne a na základe klinického stavu pacienta, pričom v prípade zvýšenia na stupeň 2, 3 alebo 4 sa majú testy opakovať častejšie. Ako postupovať u pacientov s vývojom elevácie transamináz, pozri časť 4.2.</w:t>
      </w:r>
    </w:p>
    <w:p w14:paraId="31D0CF07" w14:textId="77777777" w:rsidR="00141671" w:rsidRPr="00D47DEC" w:rsidRDefault="00141671" w:rsidP="0076758A">
      <w:pPr>
        <w:rPr>
          <w:b w:val="0"/>
          <w:sz w:val="22"/>
          <w:szCs w:val="22"/>
          <w:lang w:val="sk-SK"/>
        </w:rPr>
      </w:pPr>
    </w:p>
    <w:p w14:paraId="32A30A19" w14:textId="77777777" w:rsidR="00141671" w:rsidRPr="00D47DEC" w:rsidRDefault="00141671" w:rsidP="0076758A">
      <w:pPr>
        <w:keepNext/>
        <w:rPr>
          <w:b w:val="0"/>
          <w:sz w:val="22"/>
          <w:szCs w:val="22"/>
          <w:u w:val="single"/>
          <w:lang w:val="sk-SK"/>
        </w:rPr>
      </w:pPr>
      <w:r w:rsidRPr="00D47DEC">
        <w:rPr>
          <w:b w:val="0"/>
          <w:sz w:val="22"/>
          <w:szCs w:val="22"/>
          <w:u w:val="single"/>
          <w:lang w:val="sk-SK"/>
        </w:rPr>
        <w:t>Intersticiálna choroba pľúc/pneumonitída</w:t>
      </w:r>
    </w:p>
    <w:p w14:paraId="33C730A8" w14:textId="77777777" w:rsidR="00141671" w:rsidRPr="00D47DEC" w:rsidRDefault="00141671" w:rsidP="0076758A">
      <w:pPr>
        <w:keepNext/>
        <w:rPr>
          <w:b w:val="0"/>
          <w:sz w:val="22"/>
          <w:szCs w:val="22"/>
          <w:lang w:val="sk-SK"/>
        </w:rPr>
      </w:pPr>
    </w:p>
    <w:p w14:paraId="7BA2731F" w14:textId="361896D5" w:rsidR="00141671" w:rsidRPr="00D47DEC" w:rsidRDefault="00141671" w:rsidP="0076758A">
      <w:pPr>
        <w:keepNext/>
        <w:rPr>
          <w:b w:val="0"/>
          <w:sz w:val="22"/>
          <w:szCs w:val="22"/>
          <w:lang w:val="sk-SK"/>
        </w:rPr>
      </w:pPr>
      <w:r w:rsidRPr="00D47DEC">
        <w:rPr>
          <w:b w:val="0"/>
          <w:sz w:val="22"/>
          <w:szCs w:val="22"/>
          <w:lang w:val="sk-SK"/>
        </w:rPr>
        <w:t>U pacientov liečených krizotinibom sa môže objaviť závažná, život ohrozujúca alebo fatálna ILD/pneumonitída. Sledujte u pacientov pľúcne príznaky príznačné pre ILD/pneumonitídu. Prerušte liečbu krizotinibom, ak máte podozrenie na ILD/pneumonitídu. O liekom indukovanej ILD/pneumonitíde treba uvažovať pri diferenciálnej diagnostike u pacientov so stavmi podobnými IDL, ako sú napr.: pneumonitída, radiačná pneumonitída, hypersenzitívna pneumonitída, intersticiálna pneumonitída, fibróza pľúc, syndróm akútnej respiračnej tiesne (ARDS), alveolitída, infiltrácia pľúc, pneumónia, opuch pľúc, chronická obštrukčná choroba pľúc, pleurálny výpotok, aspiračná pneumónia, bronchitída, obliterujúca bronchiolitída a bronchiektázia. Majú sa vylúčiť ostatné možné príčiny ILD/pneumonitídy a u pacientov s diagnózou ILD/pneumonitídy súvisiacej s liečbou sa má definitívne ukončiť liečba krizotinibom (pozri časti 4.2 a 4.8).</w:t>
      </w:r>
    </w:p>
    <w:p w14:paraId="22276127" w14:textId="77777777" w:rsidR="00141671" w:rsidRPr="00D47DEC" w:rsidRDefault="00141671" w:rsidP="0076758A">
      <w:pPr>
        <w:rPr>
          <w:b w:val="0"/>
          <w:sz w:val="22"/>
          <w:szCs w:val="22"/>
          <w:lang w:val="sk-SK"/>
        </w:rPr>
      </w:pPr>
    </w:p>
    <w:p w14:paraId="5BC6D66E" w14:textId="77777777" w:rsidR="00141671" w:rsidRPr="00D47DEC" w:rsidRDefault="00141671" w:rsidP="00D55B23">
      <w:pPr>
        <w:keepNext/>
        <w:rPr>
          <w:b w:val="0"/>
          <w:sz w:val="22"/>
          <w:szCs w:val="22"/>
          <w:u w:val="single"/>
          <w:lang w:val="sk-SK"/>
        </w:rPr>
      </w:pPr>
      <w:r w:rsidRPr="00D47DEC">
        <w:rPr>
          <w:b w:val="0"/>
          <w:sz w:val="22"/>
          <w:szCs w:val="22"/>
          <w:u w:val="single"/>
          <w:lang w:val="sk-SK"/>
        </w:rPr>
        <w:t>Predĺženie QT intervalu</w:t>
      </w:r>
    </w:p>
    <w:p w14:paraId="761D1BD0" w14:textId="77777777" w:rsidR="00141671" w:rsidRPr="00D47DEC" w:rsidRDefault="00141671" w:rsidP="00D55B23">
      <w:pPr>
        <w:keepNext/>
        <w:rPr>
          <w:b w:val="0"/>
          <w:sz w:val="22"/>
          <w:szCs w:val="22"/>
          <w:lang w:val="sk-SK"/>
        </w:rPr>
      </w:pPr>
    </w:p>
    <w:p w14:paraId="55C1034E" w14:textId="77777777" w:rsidR="00141671" w:rsidRPr="00D47DEC" w:rsidRDefault="00141671" w:rsidP="00D55B23">
      <w:pPr>
        <w:keepNext/>
        <w:rPr>
          <w:b w:val="0"/>
          <w:sz w:val="22"/>
          <w:szCs w:val="22"/>
          <w:lang w:val="sk-SK"/>
        </w:rPr>
      </w:pPr>
      <w:r w:rsidRPr="00D47DEC">
        <w:rPr>
          <w:b w:val="0"/>
          <w:sz w:val="22"/>
          <w:szCs w:val="22"/>
          <w:lang w:val="sk-SK"/>
        </w:rPr>
        <w:t xml:space="preserve">V klinických skúšaniach sa u pacientov liečených krizotinibom (pozri časti 4.8 a 5.2) pozorovalo predĺženie QTc intervalu, ktoré môže viesť k zvýšenému riziku ventrikulárnej tachyarytmie (napr. </w:t>
      </w:r>
      <w:r w:rsidRPr="00D47DEC">
        <w:rPr>
          <w:b w:val="0"/>
          <w:i/>
          <w:sz w:val="22"/>
          <w:szCs w:val="22"/>
          <w:lang w:val="sk-SK"/>
        </w:rPr>
        <w:t>Torsade de Pointes</w:t>
      </w:r>
      <w:r w:rsidRPr="00D47DEC">
        <w:rPr>
          <w:b w:val="0"/>
          <w:sz w:val="22"/>
          <w:szCs w:val="22"/>
          <w:lang w:val="sk-SK"/>
        </w:rPr>
        <w:t>) alebo náhlej smrti. Pred začiatkom liečby sa majú u pacientov s už existujúcou bradykardiou, ktorí majú v anamnéze zaznamenané predĺženie QTc intervalu alebo predispozíciu k nemu a ktorí užívajú antiarytmiká alebo iné lieky, o ktorých je známe, že predlžujú QT interval a u pacientov s významnou už existujúcou chorobou srdca a/alebo poruchami elektrolytovej rovnováhy, zvážiť prínosy a možné riziká krizotinibu. U týchto pacientov sa má krizotinib podávať s opatrnosťou a vyžaduje sa pravidelné elektrokardiografické vyšetrenie (EKG), vyšetrenie hladiny elektrolytov a funkcie obličiek. Pri užívaní krizotinibu sa má čo najbližšie pred prvou dávkou spraviť vyšetrenie EKG a hladiny elektrolytov (napr. vápnik, horčík, draslík) a odporúča sa pravidelné kontrolovanie EKG a hladín elektrolytov, najmä na začiatku liečby v prípade vracania, hnačky, dehydratácie alebo poruchy funkcie obličiek. V prípade potreby vykonajte úpravu hladín elektrolytov. Ak sa QTc interval predĺži oproti východiskovému stavu o 60 ms alebo viac, ale QTc interval je &lt; 500 ms, liečba krizotinibom sa má prerušiť a je potrebné poradiť sa s kardiológom. Ak sa QTc interval zvýši na 500 ms alebo viac, je potrebné okamžite sa poradiť s kardiológom. Ako postupovať u pacientov, u ktorých vznikne predĺženie QTc intervalu, pozri časti 4.2, 4.8 a 5.2.</w:t>
      </w:r>
    </w:p>
    <w:p w14:paraId="68A8B434" w14:textId="77777777" w:rsidR="00141671" w:rsidRPr="00D47DEC" w:rsidRDefault="00141671" w:rsidP="0076758A">
      <w:pPr>
        <w:rPr>
          <w:b w:val="0"/>
          <w:sz w:val="22"/>
          <w:szCs w:val="22"/>
          <w:lang w:val="sk-SK"/>
        </w:rPr>
      </w:pPr>
    </w:p>
    <w:p w14:paraId="2B162C2C" w14:textId="77777777" w:rsidR="00141671" w:rsidRPr="00D47DEC" w:rsidRDefault="00141671" w:rsidP="00ED62C4">
      <w:pPr>
        <w:keepNext/>
        <w:rPr>
          <w:b w:val="0"/>
          <w:sz w:val="22"/>
          <w:szCs w:val="22"/>
          <w:u w:val="single"/>
          <w:lang w:val="sk-SK"/>
        </w:rPr>
      </w:pPr>
      <w:r w:rsidRPr="00D47DEC">
        <w:rPr>
          <w:b w:val="0"/>
          <w:sz w:val="22"/>
          <w:szCs w:val="22"/>
          <w:u w:val="single"/>
          <w:lang w:val="sk-SK"/>
        </w:rPr>
        <w:t>Bradykardia</w:t>
      </w:r>
    </w:p>
    <w:p w14:paraId="0CA96270" w14:textId="77777777" w:rsidR="00141671" w:rsidRPr="00D47DEC" w:rsidRDefault="00141671" w:rsidP="00ED62C4">
      <w:pPr>
        <w:keepNext/>
        <w:rPr>
          <w:b w:val="0"/>
          <w:sz w:val="22"/>
          <w:szCs w:val="22"/>
          <w:lang w:val="sk-SK"/>
        </w:rPr>
      </w:pPr>
    </w:p>
    <w:p w14:paraId="59321CFB" w14:textId="77777777" w:rsidR="00141671" w:rsidRPr="00D47DEC" w:rsidRDefault="00141671" w:rsidP="00D55B23">
      <w:pPr>
        <w:keepNext/>
        <w:rPr>
          <w:b w:val="0"/>
          <w:sz w:val="22"/>
          <w:szCs w:val="22"/>
          <w:lang w:val="sk-SK"/>
        </w:rPr>
      </w:pPr>
      <w:r w:rsidRPr="00D47DEC">
        <w:rPr>
          <w:b w:val="0"/>
          <w:sz w:val="22"/>
          <w:szCs w:val="22"/>
          <w:lang w:val="sk-SK"/>
        </w:rPr>
        <w:t xml:space="preserve">V klinických skúšaniach sa u 13 % dospelých pacientov s ALK-pozitívnym alebo ROS1-pozitívnym NSCLC a u 17 % pediatrických pacientov s ALK-pozitívnym ALCL alebo ALK-pozitívnym IMT liečených krizotinibom hlásila bradykardia z akejkoľvek príčiny. U pacientov užívajúcich krizotinib sa môže objaviť symptomatická bradykardia (napr. synkopa, závrat, hypotenzia). Celkový účinok krizotinibu na zníženie frekvencie srdca sa nemusí objaviť až do niekoľkých týždňov od začiatku liečby. V maximálnej možnej miere sa vyhýbajte používaniu krizotinibu v kombinácii s ostatnými </w:t>
      </w:r>
      <w:r w:rsidRPr="00D47DEC">
        <w:rPr>
          <w:b w:val="0"/>
          <w:sz w:val="22"/>
          <w:szCs w:val="22"/>
          <w:lang w:val="sk-SK"/>
        </w:rPr>
        <w:lastRenderedPageBreak/>
        <w:t>liečivami, ktoré vyvolávajú bradykardiu (napr. betablokátory, blokátory vápnikového kanála iného ako dihydropyridínového typu, ako je napr. verapamil a diltiazem, klonidín a digoxín) z dôvodu zvýšeného rizika symptomatickej bradykardie. Pravidelne kontrolujte frekvenciu srdca a krvný tlak. V prípade asymptomatickej bradykardie sa nevyžaduje úprava dávky. Liečba pacientov, u ktorých sa objaví symptomatická bradykardia, pozri časti Úpravy dávky a Nežiaduce účinky (pozri časti 4.2 a 4.8).</w:t>
      </w:r>
    </w:p>
    <w:p w14:paraId="728EAF29" w14:textId="77777777" w:rsidR="00141671" w:rsidRPr="00D47DEC" w:rsidRDefault="00141671" w:rsidP="0076758A">
      <w:pPr>
        <w:rPr>
          <w:b w:val="0"/>
          <w:sz w:val="22"/>
          <w:szCs w:val="22"/>
          <w:lang w:val="sk-SK"/>
        </w:rPr>
      </w:pPr>
    </w:p>
    <w:p w14:paraId="66E299E6" w14:textId="77777777" w:rsidR="00141671" w:rsidRPr="00D47DEC" w:rsidRDefault="00141671" w:rsidP="0076758A">
      <w:pPr>
        <w:rPr>
          <w:b w:val="0"/>
          <w:sz w:val="22"/>
          <w:szCs w:val="22"/>
          <w:u w:val="single"/>
          <w:lang w:val="sk-SK"/>
        </w:rPr>
      </w:pPr>
      <w:r w:rsidRPr="00D47DEC">
        <w:rPr>
          <w:b w:val="0"/>
          <w:sz w:val="22"/>
          <w:szCs w:val="22"/>
          <w:u w:val="single"/>
          <w:lang w:val="sk-SK"/>
        </w:rPr>
        <w:t>Srdcové zlyhávanie</w:t>
      </w:r>
    </w:p>
    <w:p w14:paraId="1E36FCE0" w14:textId="77777777" w:rsidR="00141671" w:rsidRPr="00D47DEC" w:rsidRDefault="00141671" w:rsidP="0076758A">
      <w:pPr>
        <w:rPr>
          <w:b w:val="0"/>
          <w:sz w:val="22"/>
          <w:szCs w:val="22"/>
          <w:lang w:val="sk-SK"/>
        </w:rPr>
      </w:pPr>
    </w:p>
    <w:p w14:paraId="3E8FDB91" w14:textId="77777777" w:rsidR="00141671" w:rsidRPr="00D47DEC" w:rsidRDefault="00141671" w:rsidP="0076758A">
      <w:pPr>
        <w:rPr>
          <w:b w:val="0"/>
          <w:sz w:val="22"/>
          <w:szCs w:val="22"/>
          <w:lang w:val="sk-SK"/>
        </w:rPr>
      </w:pPr>
      <w:r w:rsidRPr="00D47DEC">
        <w:rPr>
          <w:b w:val="0"/>
          <w:sz w:val="22"/>
          <w:szCs w:val="22"/>
          <w:lang w:val="sk-SK"/>
        </w:rPr>
        <w:t>V klinických skúšaniach s krizotinibom a počas dohľadu po uvedení lieku na trh sa u dospelých pacientov hlásili závažné, život ohrozujúce alebo fatálne nežiaduce reakcie srdcového zlyhávania (pozri časť 4.8).</w:t>
      </w:r>
    </w:p>
    <w:p w14:paraId="2FE71A60" w14:textId="77777777" w:rsidR="00141671" w:rsidRPr="00D47DEC" w:rsidRDefault="00141671" w:rsidP="0076758A">
      <w:pPr>
        <w:rPr>
          <w:b w:val="0"/>
          <w:sz w:val="22"/>
          <w:szCs w:val="22"/>
          <w:lang w:val="sk-SK"/>
        </w:rPr>
      </w:pPr>
    </w:p>
    <w:p w14:paraId="4FEBA067" w14:textId="77777777" w:rsidR="00141671" w:rsidRPr="00D47DEC" w:rsidRDefault="00141671" w:rsidP="0076758A">
      <w:pPr>
        <w:rPr>
          <w:b w:val="0"/>
          <w:sz w:val="22"/>
          <w:szCs w:val="22"/>
          <w:lang w:val="sk-SK"/>
        </w:rPr>
      </w:pPr>
      <w:r w:rsidRPr="00D47DEC">
        <w:rPr>
          <w:b w:val="0"/>
          <w:sz w:val="22"/>
          <w:szCs w:val="22"/>
          <w:lang w:val="sk-SK"/>
        </w:rPr>
        <w:t>Pacienti s predchádzajúcimi srdcovými poruchami alebo bez nich, užívajúci krizotinib sa majú sledovať pre prejavy a príznaky srdcového zlyhávania (dyspnoe, edém, rapídne zvýšenie hmotnosti v dôsledku zadržiavania tekutín). Pri spozorovaní takýchto príznakov sa má podľa vhodnosti zvážiť prerušenie podávania dávky, zníženie dávky alebo ukončenie podávania lieku.</w:t>
      </w:r>
    </w:p>
    <w:p w14:paraId="1D756CDB" w14:textId="77777777" w:rsidR="00141671" w:rsidRPr="00D47DEC" w:rsidRDefault="00141671" w:rsidP="0076758A">
      <w:pPr>
        <w:rPr>
          <w:b w:val="0"/>
          <w:sz w:val="22"/>
          <w:szCs w:val="22"/>
          <w:lang w:val="sk-SK"/>
        </w:rPr>
      </w:pPr>
    </w:p>
    <w:p w14:paraId="3CDDD471" w14:textId="77777777" w:rsidR="00141671" w:rsidRPr="00D47DEC" w:rsidRDefault="00141671" w:rsidP="00D55B23">
      <w:pPr>
        <w:keepNext/>
        <w:rPr>
          <w:b w:val="0"/>
          <w:sz w:val="22"/>
          <w:szCs w:val="22"/>
          <w:u w:val="single"/>
          <w:lang w:val="sk-SK"/>
        </w:rPr>
      </w:pPr>
      <w:r w:rsidRPr="00D47DEC">
        <w:rPr>
          <w:b w:val="0"/>
          <w:sz w:val="22"/>
          <w:szCs w:val="22"/>
          <w:u w:val="single"/>
          <w:lang w:val="sk-SK"/>
        </w:rPr>
        <w:t>Neutropénia a leukopénia</w:t>
      </w:r>
    </w:p>
    <w:p w14:paraId="252BC673" w14:textId="77777777" w:rsidR="00141671" w:rsidRPr="00D47DEC" w:rsidRDefault="00141671" w:rsidP="00D55B23">
      <w:pPr>
        <w:keepNext/>
        <w:rPr>
          <w:b w:val="0"/>
          <w:sz w:val="22"/>
          <w:szCs w:val="22"/>
          <w:lang w:val="sk-SK"/>
        </w:rPr>
      </w:pPr>
    </w:p>
    <w:p w14:paraId="1B68E3A0" w14:textId="77777777" w:rsidR="00141671" w:rsidRPr="00D47DEC" w:rsidRDefault="00141671" w:rsidP="00D55B23">
      <w:pPr>
        <w:keepNext/>
        <w:rPr>
          <w:b w:val="0"/>
          <w:sz w:val="22"/>
          <w:szCs w:val="22"/>
          <w:lang w:val="sk-SK"/>
        </w:rPr>
      </w:pPr>
      <w:r w:rsidRPr="00D47DEC">
        <w:rPr>
          <w:b w:val="0"/>
          <w:sz w:val="22"/>
          <w:szCs w:val="22"/>
          <w:lang w:val="sk-SK"/>
        </w:rPr>
        <w:t>V klinických skúšaniach s krizotinibom u dospelých pacientov buď s ALK</w:t>
      </w:r>
      <w:r w:rsidRPr="00D47DEC">
        <w:rPr>
          <w:sz w:val="22"/>
          <w:szCs w:val="18"/>
          <w:lang w:val="sk-SK"/>
        </w:rPr>
        <w:noBreakHyphen/>
      </w:r>
      <w:r w:rsidRPr="00D47DEC">
        <w:rPr>
          <w:b w:val="0"/>
          <w:sz w:val="22"/>
          <w:szCs w:val="22"/>
          <w:lang w:val="sk-SK"/>
        </w:rPr>
        <w:t>pozitívnym alebo s ROS1</w:t>
      </w:r>
      <w:r w:rsidRPr="00D47DEC">
        <w:rPr>
          <w:sz w:val="22"/>
          <w:szCs w:val="18"/>
          <w:lang w:val="sk-SK"/>
        </w:rPr>
        <w:noBreakHyphen/>
      </w:r>
      <w:r w:rsidRPr="00D47DEC">
        <w:rPr>
          <w:b w:val="0"/>
          <w:sz w:val="22"/>
          <w:szCs w:val="22"/>
          <w:lang w:val="sk-SK"/>
        </w:rPr>
        <w:t>pozitívnym NSCLC sa veľmi často hlásila neutropénia stupňa 3 alebo 4 (12 %). V klinických skúšaniach s krizotinibom u pediatrických pacientov s ALK-pozitívnym ALCL alebo ALK-pozitívnym IMT sa veľmi často hlásila neutropénia stupňa 3 alebo 4 (68 %). Leukopénia stupňa 3 alebo 4 sa hlásila často (3 %) u pacientov s ALK-pozitívnym alebo ROS1-pozitívnym NSCLC a veľmi často (24 %) u pediatrických pacientov s ALK-pozitívnym ALCL alebo ALK-pozitívnym IMT (pozri časť 4.8). V klinických skúšaniach s krizotinibom sa u menej ako 0,5 % dospelých pacientov buď s ALK-pozitívnym NSCLC alebo ROS1-pozitívnym NSCLC objavila febrilná neutropénia. U pediatrických pacientov buď s ALK-pozitívnym ALCL alebo s ALK-pozitívnym IMT bola často hlásená febrilná neutropénia u jedného pacienta (2,4 %). Na základe klinického stavu sa má kontrolovať kompletný krvný obraz vrátane diferenciálneho počtu leukocytov s častejším opakovaním vyšetrenia v prípade, ak sa pozorujú abnormality stupňa 3 alebo 4 alebo ak sa objaví horúčka alebo infekcia (pozri časť 4.2).</w:t>
      </w:r>
    </w:p>
    <w:p w14:paraId="21F12D4B" w14:textId="77777777" w:rsidR="00141671" w:rsidRPr="00D47DEC" w:rsidRDefault="00141671" w:rsidP="0076758A">
      <w:pPr>
        <w:rPr>
          <w:b w:val="0"/>
          <w:sz w:val="22"/>
          <w:szCs w:val="22"/>
          <w:u w:val="single"/>
          <w:lang w:val="sk-SK"/>
        </w:rPr>
      </w:pPr>
    </w:p>
    <w:p w14:paraId="3C636A9E" w14:textId="77777777" w:rsidR="00141671" w:rsidRPr="00D47DEC" w:rsidRDefault="00141671" w:rsidP="00D55B23">
      <w:pPr>
        <w:keepNext/>
        <w:rPr>
          <w:b w:val="0"/>
          <w:sz w:val="22"/>
          <w:szCs w:val="22"/>
          <w:u w:val="single"/>
          <w:lang w:val="sk-SK"/>
        </w:rPr>
      </w:pPr>
      <w:r w:rsidRPr="00D47DEC">
        <w:rPr>
          <w:b w:val="0"/>
          <w:sz w:val="22"/>
          <w:szCs w:val="22"/>
          <w:u w:val="single"/>
          <w:lang w:val="sk-SK"/>
        </w:rPr>
        <w:t>Gastrointestinálna perforácia</w:t>
      </w:r>
    </w:p>
    <w:p w14:paraId="4CFDF71B" w14:textId="77777777" w:rsidR="00141671" w:rsidRPr="00D47DEC" w:rsidRDefault="00141671" w:rsidP="00D55B23">
      <w:pPr>
        <w:keepNext/>
        <w:rPr>
          <w:b w:val="0"/>
          <w:sz w:val="22"/>
          <w:szCs w:val="22"/>
          <w:lang w:val="sk-SK"/>
        </w:rPr>
      </w:pPr>
    </w:p>
    <w:p w14:paraId="45FD9A21" w14:textId="77777777" w:rsidR="00141671" w:rsidRPr="00D47DEC" w:rsidRDefault="00141671" w:rsidP="00D55B23">
      <w:pPr>
        <w:keepNext/>
        <w:rPr>
          <w:b w:val="0"/>
          <w:sz w:val="22"/>
          <w:szCs w:val="22"/>
          <w:lang w:val="sk-SK"/>
        </w:rPr>
      </w:pPr>
      <w:r w:rsidRPr="00D47DEC">
        <w:rPr>
          <w:b w:val="0"/>
          <w:sz w:val="22"/>
          <w:szCs w:val="22"/>
          <w:lang w:val="sk-SK"/>
        </w:rPr>
        <w:t>V klinických skúšaniach s krizotinibom boli hlásené udalosti gastrointestinálnej perforácie. Boli zaznamenané hlásenia fatálnych prípadov gastrointestinálnej perforácie pri použití krizotinibu po uvedení na trh (pozri časť 4.8).</w:t>
      </w:r>
    </w:p>
    <w:p w14:paraId="2D0EBD3B" w14:textId="77777777" w:rsidR="00141671" w:rsidRPr="00D47DEC" w:rsidRDefault="00141671" w:rsidP="0076758A">
      <w:pPr>
        <w:rPr>
          <w:b w:val="0"/>
          <w:sz w:val="22"/>
          <w:szCs w:val="22"/>
          <w:lang w:val="sk-SK"/>
        </w:rPr>
      </w:pPr>
    </w:p>
    <w:p w14:paraId="297E40B9" w14:textId="77777777" w:rsidR="00141671" w:rsidRPr="00D47DEC" w:rsidRDefault="00141671" w:rsidP="0076758A">
      <w:pPr>
        <w:widowControl w:val="0"/>
        <w:rPr>
          <w:b w:val="0"/>
          <w:sz w:val="22"/>
          <w:szCs w:val="22"/>
          <w:lang w:val="sk-SK"/>
        </w:rPr>
      </w:pPr>
      <w:r w:rsidRPr="00D47DEC">
        <w:rPr>
          <w:b w:val="0"/>
          <w:sz w:val="22"/>
          <w:szCs w:val="22"/>
          <w:lang w:val="sk-SK"/>
        </w:rPr>
        <w:t>Krizotinib sa má používať s opatrnosťou u pacientov s rizikom vzniku gastrointestinálnej perforácie (napr. s divertikulitídou v anamnéze, metastázami do gastrointestinálneho traktu, pri súbežnom podávaní liekov so zisteným rizikom vzniku gastrointestinálnej perforácie).</w:t>
      </w:r>
    </w:p>
    <w:p w14:paraId="6B85CD33" w14:textId="77777777" w:rsidR="00141671" w:rsidRPr="00D47DEC" w:rsidRDefault="00141671" w:rsidP="0076758A">
      <w:pPr>
        <w:widowControl w:val="0"/>
        <w:rPr>
          <w:b w:val="0"/>
          <w:sz w:val="22"/>
          <w:szCs w:val="22"/>
          <w:lang w:val="sk-SK"/>
        </w:rPr>
      </w:pPr>
    </w:p>
    <w:p w14:paraId="071E0F1F" w14:textId="77777777" w:rsidR="00141671" w:rsidRPr="00D47DEC" w:rsidRDefault="00141671" w:rsidP="0076758A">
      <w:pPr>
        <w:widowControl w:val="0"/>
        <w:rPr>
          <w:b w:val="0"/>
          <w:sz w:val="22"/>
          <w:szCs w:val="22"/>
          <w:lang w:val="sk-SK"/>
        </w:rPr>
      </w:pPr>
      <w:r w:rsidRPr="00D47DEC">
        <w:rPr>
          <w:b w:val="0"/>
          <w:sz w:val="22"/>
          <w:szCs w:val="22"/>
          <w:lang w:val="sk-SK"/>
        </w:rPr>
        <w:t>Užívanie krizotinibu sa má ukončiť u pacientov, u ktorých došlo ku gastrointestinálnej perforácii. Pacienti majú byť informovaní o prvých prejavoch gastrointestinálnej perforácie a treba im odporúčať, aby vyhľadali rýchlu pomoc v prípade potreby.</w:t>
      </w:r>
    </w:p>
    <w:p w14:paraId="2736D9D3" w14:textId="77777777" w:rsidR="00141671" w:rsidRPr="00D47DEC" w:rsidRDefault="00141671" w:rsidP="0076758A">
      <w:pPr>
        <w:rPr>
          <w:b w:val="0"/>
          <w:sz w:val="22"/>
          <w:szCs w:val="22"/>
          <w:lang w:val="sk-SK"/>
        </w:rPr>
      </w:pPr>
    </w:p>
    <w:p w14:paraId="7E4F4B04" w14:textId="77777777" w:rsidR="00141671" w:rsidRDefault="00141671" w:rsidP="00ED62C4">
      <w:pPr>
        <w:pStyle w:val="Paragraph"/>
        <w:keepNext/>
        <w:spacing w:after="0"/>
        <w:rPr>
          <w:bCs/>
          <w:color w:val="000000"/>
          <w:sz w:val="22"/>
          <w:szCs w:val="22"/>
          <w:u w:val="single"/>
          <w:lang w:val="sk-SK"/>
        </w:rPr>
      </w:pPr>
      <w:r w:rsidRPr="00D47DEC">
        <w:rPr>
          <w:bCs/>
          <w:color w:val="000000"/>
          <w:sz w:val="22"/>
          <w:szCs w:val="22"/>
          <w:u w:val="single"/>
          <w:lang w:val="sk-SK"/>
        </w:rPr>
        <w:t>Účinky na obličky</w:t>
      </w:r>
    </w:p>
    <w:p w14:paraId="5EC0D9D6" w14:textId="77777777" w:rsidR="00ED62C4" w:rsidRPr="00D47DEC" w:rsidRDefault="00ED62C4" w:rsidP="00D55B23">
      <w:pPr>
        <w:pStyle w:val="Paragraph"/>
        <w:keepNext/>
        <w:spacing w:after="0"/>
        <w:rPr>
          <w:bCs/>
          <w:color w:val="000000"/>
          <w:sz w:val="22"/>
          <w:szCs w:val="22"/>
          <w:u w:val="single"/>
          <w:lang w:val="sk-SK"/>
        </w:rPr>
      </w:pPr>
    </w:p>
    <w:p w14:paraId="42FDD0B7" w14:textId="77777777" w:rsidR="00141671" w:rsidRPr="00D47DEC" w:rsidRDefault="00141671" w:rsidP="00D55B23">
      <w:pPr>
        <w:keepNext/>
        <w:rPr>
          <w:b w:val="0"/>
          <w:bCs w:val="0"/>
          <w:sz w:val="22"/>
          <w:szCs w:val="22"/>
          <w:lang w:val="sk-SK"/>
        </w:rPr>
      </w:pPr>
      <w:r w:rsidRPr="00D47DEC">
        <w:rPr>
          <w:b w:val="0"/>
          <w:bCs w:val="0"/>
          <w:sz w:val="22"/>
          <w:szCs w:val="22"/>
          <w:lang w:val="sk-SK"/>
        </w:rPr>
        <w:t>U pacientov v klinických skúšaniach s krizotinibom bolo pozorované zvýšenie hladiny kreatinínu v krvi a zníženie klírens kreatinínu. Počas klinických skúšaní a po uvedení na trh bolo u pacientov liečených krizotinibom hlásené zlyhávanie obličiek a akútne zlyhávanie obličiek. U dospelých pacientov boli tiež pozorované smrteľné prípady, prípady vyžadujúce hemodialýzu a prípady hyperkaliémie 4. stupňa. Pred začatím liečby krizotinibom a počas liečby sa odporúča u pacientov monitorovať obličkové funkcie, a to obzvlášť u pacientov, ktorí majú rizikové faktory alebo mali poruchu funkcie obličiek v minulosti (pozri časť 4.8).</w:t>
      </w:r>
    </w:p>
    <w:p w14:paraId="1E3CC47D" w14:textId="77777777" w:rsidR="00141671" w:rsidRPr="00D47DEC" w:rsidRDefault="00141671" w:rsidP="0076758A">
      <w:pPr>
        <w:rPr>
          <w:b w:val="0"/>
          <w:sz w:val="22"/>
          <w:szCs w:val="22"/>
          <w:lang w:val="sk-SK"/>
        </w:rPr>
      </w:pPr>
    </w:p>
    <w:p w14:paraId="1C4AB83E" w14:textId="77777777" w:rsidR="00141671" w:rsidRPr="00D47DEC" w:rsidRDefault="00141671" w:rsidP="0076758A">
      <w:pPr>
        <w:rPr>
          <w:b w:val="0"/>
          <w:sz w:val="22"/>
          <w:szCs w:val="22"/>
          <w:u w:val="single"/>
          <w:lang w:val="sk-SK"/>
        </w:rPr>
      </w:pPr>
      <w:r w:rsidRPr="00D47DEC">
        <w:rPr>
          <w:b w:val="0"/>
          <w:sz w:val="22"/>
          <w:szCs w:val="22"/>
          <w:u w:val="single"/>
          <w:lang w:val="sk-SK"/>
        </w:rPr>
        <w:lastRenderedPageBreak/>
        <w:t>Porucha funkcie obličiek</w:t>
      </w:r>
    </w:p>
    <w:p w14:paraId="798AEB47" w14:textId="77777777" w:rsidR="00141671" w:rsidRPr="00D47DEC" w:rsidRDefault="00141671" w:rsidP="0076758A">
      <w:pPr>
        <w:rPr>
          <w:b w:val="0"/>
          <w:sz w:val="22"/>
          <w:szCs w:val="22"/>
          <w:lang w:val="sk-SK"/>
        </w:rPr>
      </w:pPr>
    </w:p>
    <w:p w14:paraId="6170EAF1" w14:textId="77777777" w:rsidR="00141671" w:rsidRPr="00D47DEC" w:rsidRDefault="00141671" w:rsidP="0076758A">
      <w:pPr>
        <w:rPr>
          <w:b w:val="0"/>
          <w:sz w:val="22"/>
          <w:szCs w:val="22"/>
          <w:lang w:val="sk-SK"/>
        </w:rPr>
      </w:pPr>
      <w:r w:rsidRPr="00D47DEC">
        <w:rPr>
          <w:b w:val="0"/>
          <w:sz w:val="22"/>
          <w:szCs w:val="22"/>
          <w:lang w:val="sk-SK"/>
        </w:rPr>
        <w:t>Ak majú pacienti závažnú poruchu funkcie obličiek nevyžadujúcu peritoneálnu dialýzu alebo hemodialýzu, dávka krizotinibu sa musí upraviť (pozri časti 4.2 a 5.2).</w:t>
      </w:r>
    </w:p>
    <w:p w14:paraId="43F20BF9" w14:textId="77777777" w:rsidR="00141671" w:rsidRPr="00D47DEC" w:rsidRDefault="00141671" w:rsidP="0076758A">
      <w:pPr>
        <w:rPr>
          <w:b w:val="0"/>
          <w:sz w:val="22"/>
          <w:szCs w:val="22"/>
          <w:lang w:val="sk-SK"/>
        </w:rPr>
      </w:pPr>
    </w:p>
    <w:p w14:paraId="37C222EE" w14:textId="77777777" w:rsidR="00141671" w:rsidRPr="00D47DEC" w:rsidRDefault="00141671" w:rsidP="0076758A">
      <w:pPr>
        <w:keepNext/>
        <w:rPr>
          <w:b w:val="0"/>
          <w:sz w:val="22"/>
          <w:szCs w:val="22"/>
          <w:u w:val="single"/>
          <w:lang w:val="sk-SK"/>
        </w:rPr>
      </w:pPr>
      <w:r w:rsidRPr="00D47DEC">
        <w:rPr>
          <w:b w:val="0"/>
          <w:sz w:val="22"/>
          <w:szCs w:val="22"/>
          <w:u w:val="single"/>
          <w:lang w:val="sk-SK"/>
        </w:rPr>
        <w:t>Účinky na zrak</w:t>
      </w:r>
    </w:p>
    <w:p w14:paraId="2DC2C546" w14:textId="77777777" w:rsidR="00141671" w:rsidRPr="00D47DEC" w:rsidRDefault="00141671" w:rsidP="0076758A">
      <w:pPr>
        <w:keepNext/>
        <w:rPr>
          <w:b w:val="0"/>
          <w:sz w:val="22"/>
          <w:szCs w:val="22"/>
          <w:lang w:val="sk-SK"/>
        </w:rPr>
      </w:pPr>
    </w:p>
    <w:p w14:paraId="2416ECD7" w14:textId="77777777" w:rsidR="00141671" w:rsidRPr="00D47DEC" w:rsidRDefault="00141671" w:rsidP="0076758A">
      <w:pPr>
        <w:pStyle w:val="Paragraph"/>
        <w:keepNext/>
        <w:rPr>
          <w:color w:val="000000"/>
          <w:sz w:val="22"/>
          <w:szCs w:val="22"/>
          <w:lang w:val="sk-SK"/>
        </w:rPr>
      </w:pPr>
      <w:r w:rsidRPr="00D47DEC">
        <w:rPr>
          <w:color w:val="000000"/>
          <w:sz w:val="22"/>
          <w:szCs w:val="22"/>
          <w:lang w:val="sk-SK"/>
        </w:rPr>
        <w:t>V klinických skúšaniach s krizotinibom u dospelých pacientov s nemalobunkovým karcinómom pľúc (NSCLC) buď s pozitivitou kinázy anaplastického lymfómu (ALK) alebo s pozitivitou ROS1 (N = 1 722) bola u 4 (0,2 %) pacientov hlásená porucha zorného poľa stupňa 4 so stratou zraku. Ako možné príčiny straty zraku boli hlásené atrofia a porucha optického nervu.</w:t>
      </w:r>
    </w:p>
    <w:p w14:paraId="1E88C8DA" w14:textId="77777777" w:rsidR="00141671" w:rsidRPr="00D47DEC" w:rsidRDefault="00141671" w:rsidP="0076758A">
      <w:pPr>
        <w:keepNext/>
        <w:rPr>
          <w:rFonts w:eastAsia="Times New Roman"/>
          <w:b w:val="0"/>
          <w:bCs w:val="0"/>
          <w:sz w:val="22"/>
          <w:szCs w:val="20"/>
          <w:lang w:val="sk-SK"/>
        </w:rPr>
      </w:pPr>
      <w:r w:rsidRPr="00D47DEC">
        <w:rPr>
          <w:b w:val="0"/>
          <w:bCs w:val="0"/>
          <w:sz w:val="22"/>
          <w:szCs w:val="22"/>
          <w:lang w:val="sk-SK"/>
        </w:rPr>
        <w:t>V klinických skúšaniach s krizotinibom u pediatrických pacientov buď s ALK</w:t>
      </w:r>
      <w:r w:rsidRPr="00D47DEC">
        <w:rPr>
          <w:b w:val="0"/>
          <w:bCs w:val="0"/>
          <w:sz w:val="22"/>
          <w:szCs w:val="22"/>
          <w:lang w:val="sk-SK"/>
        </w:rPr>
        <w:noBreakHyphen/>
        <w:t>pozitívnym ALCL alebo ALK</w:t>
      </w:r>
      <w:r w:rsidRPr="00D47DEC">
        <w:rPr>
          <w:b w:val="0"/>
          <w:bCs w:val="0"/>
          <w:sz w:val="22"/>
          <w:szCs w:val="22"/>
          <w:lang w:val="sk-SK"/>
        </w:rPr>
        <w:noBreakHyphen/>
        <w:t xml:space="preserve">pozitívnym IMT, došlo k poruchám zraku u 25 zo 41 (61 %) pediatrických pacientov (pozri časť 4.8). </w:t>
      </w:r>
    </w:p>
    <w:p w14:paraId="008E1762" w14:textId="77777777" w:rsidR="00141671" w:rsidRPr="00D47DEC" w:rsidRDefault="00141671" w:rsidP="0076758A">
      <w:pPr>
        <w:keepNext/>
        <w:rPr>
          <w:rFonts w:eastAsia="Times New Roman"/>
          <w:b w:val="0"/>
          <w:bCs w:val="0"/>
          <w:sz w:val="22"/>
          <w:szCs w:val="20"/>
          <w:lang w:val="sk-SK"/>
        </w:rPr>
      </w:pPr>
    </w:p>
    <w:p w14:paraId="6623C951" w14:textId="698D0BB8" w:rsidR="00141671" w:rsidRPr="00D47DEC" w:rsidRDefault="00141671" w:rsidP="0076758A">
      <w:pPr>
        <w:keepNext/>
        <w:rPr>
          <w:rFonts w:eastAsia="Times New Roman"/>
          <w:b w:val="0"/>
          <w:bCs w:val="0"/>
          <w:sz w:val="22"/>
          <w:szCs w:val="20"/>
          <w:lang w:val="sk-SK"/>
        </w:rPr>
      </w:pPr>
      <w:r w:rsidRPr="00D47DEC">
        <w:rPr>
          <w:b w:val="0"/>
          <w:bCs w:val="0"/>
          <w:sz w:val="22"/>
          <w:szCs w:val="22"/>
          <w:lang w:val="sk-SK"/>
        </w:rPr>
        <w:t xml:space="preserve">Pediatrickí pacienti s ALCL alebo IMT musia pred začiatkom užívania krizotinibu absolvovať vstupné oftalmologické vyšetrenie. Následné oftalmologické vyšetrenie zahŕňajúce vyšetrenie sietnice sa odporúča do 1 mesiaca od začiatku užívania krizotinibu, potom každé 3 mesiace a po objavení sa akéhokoľvek nového zrakového príznaku. Zdravotnícki pracovníci musia pacientov a opatrovateľov informovať o príznakoch očnej toxicity a potenciálnom riziku straty zraku. Pri poruchách zraku stupňa 2 sa musia monitorovať príznaky a musia sa hlásiť očnému špecialistovi, pričom sa musí zvážiť zníženie dávky. Liečba krizotinibom sa musí prerušiť počas vyšetrovania akejkoľvek poruchy zraku stupňa 3 alebo 4 a liečba krizotinibom sa musí definitívne ukončiť pri závažnej strate zraku stupňa 3 alebo 4, pokiaľ sa neidentifikuje iná príčina (pozri časť 4.2, tabuľku 8). </w:t>
      </w:r>
    </w:p>
    <w:p w14:paraId="05EF038B" w14:textId="77777777" w:rsidR="00141671" w:rsidRPr="008742F7" w:rsidRDefault="00141671" w:rsidP="0076758A">
      <w:pPr>
        <w:pStyle w:val="Paragraph"/>
        <w:spacing w:after="0"/>
        <w:rPr>
          <w:color w:val="000000"/>
          <w:sz w:val="20"/>
          <w:szCs w:val="20"/>
          <w:lang w:val="sk-SK"/>
        </w:rPr>
      </w:pPr>
    </w:p>
    <w:p w14:paraId="3D67A5A4" w14:textId="77777777" w:rsidR="00141671" w:rsidRPr="00D47DEC" w:rsidRDefault="00141671" w:rsidP="0076758A">
      <w:pPr>
        <w:pStyle w:val="Paragraph"/>
        <w:spacing w:after="0"/>
        <w:rPr>
          <w:color w:val="000000"/>
          <w:sz w:val="22"/>
          <w:szCs w:val="22"/>
          <w:lang w:val="sk-SK"/>
        </w:rPr>
      </w:pPr>
      <w:r w:rsidRPr="00D47DEC">
        <w:rPr>
          <w:color w:val="000000"/>
          <w:sz w:val="22"/>
          <w:szCs w:val="22"/>
          <w:lang w:val="sk-SK"/>
        </w:rPr>
        <w:t>U ktoréhokoľvek pacienta s novým prepuknutím závažnej straty zraku (najlepšie korigovaná zraková ostrosť nižšia ako 6/60 v prípade jedného oka alebo oboch očí) je potrebné ukončiť liečbu krizotinibom (pozri časť 4.2). Je potrebné vykonať oftalmologické vyšetrenia pozostávajúce z najlepšie korigovanej zrakovej ostrosti, retinografie, zorných polí, optickej koherentnej tomografie (OCT) a ďalších príslušných vyšetrení pri nástupe straty zraku a iných očných príznakoch podľa klinických požiadaviek (pozri časti 4.2 a 4.8). Na hodnotenie rizík vyplývajúcich z obnovenia užívania krizotinibu u pacientov, u ktorých sa vyvinuli očné príznaky alebo došlo k strate zraku, nie je dostatok informácií. Pri rozhodovaní o obnove podávania krizotinibu by sa mal zohľadniť možný prínos vo vzťahu k rizikám pre pacienta.</w:t>
      </w:r>
    </w:p>
    <w:p w14:paraId="4C4A5C9E" w14:textId="77777777" w:rsidR="00141671" w:rsidRPr="00D47DEC" w:rsidRDefault="00141671" w:rsidP="0076758A">
      <w:pPr>
        <w:rPr>
          <w:b w:val="0"/>
          <w:sz w:val="22"/>
          <w:szCs w:val="22"/>
          <w:lang w:val="sk-SK"/>
        </w:rPr>
      </w:pPr>
    </w:p>
    <w:p w14:paraId="5BD003A5" w14:textId="77777777" w:rsidR="00141671" w:rsidRPr="00D47DEC" w:rsidRDefault="00141671" w:rsidP="0076758A">
      <w:pPr>
        <w:rPr>
          <w:b w:val="0"/>
          <w:sz w:val="22"/>
          <w:szCs w:val="22"/>
          <w:lang w:val="sk-SK"/>
        </w:rPr>
      </w:pPr>
      <w:r w:rsidRPr="00D47DEC">
        <w:rPr>
          <w:b w:val="0"/>
          <w:sz w:val="22"/>
          <w:szCs w:val="22"/>
          <w:lang w:val="sk-SK"/>
        </w:rPr>
        <w:t>Ak porucha zraku pretrváva alebo sa zhoršuje jej závažnosť (pozri časť 4.8), odporúča sa oftalmologické vyšetrenie.</w:t>
      </w:r>
    </w:p>
    <w:p w14:paraId="5628C082" w14:textId="77777777" w:rsidR="00141671" w:rsidRPr="00D47DEC" w:rsidRDefault="00141671" w:rsidP="0076758A">
      <w:pPr>
        <w:pStyle w:val="Paragraph"/>
        <w:spacing w:after="0"/>
        <w:rPr>
          <w:sz w:val="22"/>
          <w:szCs w:val="18"/>
          <w:u w:val="single"/>
          <w:lang w:val="sk-SK"/>
        </w:rPr>
      </w:pPr>
    </w:p>
    <w:p w14:paraId="746E26D2" w14:textId="77777777" w:rsidR="00141671" w:rsidRPr="00D47DEC" w:rsidRDefault="00141671" w:rsidP="0076758A">
      <w:pPr>
        <w:pStyle w:val="Paragraph"/>
        <w:rPr>
          <w:sz w:val="22"/>
          <w:szCs w:val="18"/>
          <w:u w:val="single"/>
          <w:lang w:val="sk-SK"/>
        </w:rPr>
      </w:pPr>
      <w:r w:rsidRPr="00D47DEC">
        <w:rPr>
          <w:sz w:val="22"/>
          <w:szCs w:val="18"/>
          <w:u w:val="single"/>
          <w:lang w:val="sk-SK"/>
        </w:rPr>
        <w:t>Fotosenzitivita</w:t>
      </w:r>
    </w:p>
    <w:p w14:paraId="40D44033" w14:textId="77777777" w:rsidR="00141671" w:rsidRPr="00D47DEC" w:rsidRDefault="00141671" w:rsidP="0076758A">
      <w:pPr>
        <w:pStyle w:val="Paragraph"/>
        <w:spacing w:after="0"/>
        <w:rPr>
          <w:sz w:val="22"/>
          <w:szCs w:val="18"/>
          <w:u w:val="single"/>
          <w:lang w:val="sk-SK"/>
        </w:rPr>
      </w:pPr>
      <w:r w:rsidRPr="00D47DEC">
        <w:rPr>
          <w:sz w:val="22"/>
          <w:szCs w:val="18"/>
          <w:lang w:val="sk-SK"/>
        </w:rPr>
        <w:t>U pacientov liečených XALKORI sa hlásila fotosenzitivita (pozri časť 4.8). Pacienti majú byť upozornení, aby sa dlho nevystavovali slnku počas užívania XALKORI a aby pri pobyte vonku prijali ochranné opatrenia (napr. používali ochranný odev a/alebo krém na opaľovanie).</w:t>
      </w:r>
    </w:p>
    <w:p w14:paraId="29AFAC63" w14:textId="77777777" w:rsidR="00141671" w:rsidRPr="00D47DEC" w:rsidRDefault="00141671" w:rsidP="0076758A">
      <w:pPr>
        <w:rPr>
          <w:b w:val="0"/>
          <w:sz w:val="22"/>
          <w:szCs w:val="22"/>
          <w:lang w:val="sk-SK"/>
        </w:rPr>
      </w:pPr>
    </w:p>
    <w:p w14:paraId="53750CDC" w14:textId="77777777" w:rsidR="00141671" w:rsidRPr="00D47DEC" w:rsidRDefault="00141671" w:rsidP="0076758A">
      <w:pPr>
        <w:rPr>
          <w:b w:val="0"/>
          <w:sz w:val="22"/>
          <w:szCs w:val="22"/>
          <w:u w:val="single"/>
          <w:lang w:val="sk-SK"/>
        </w:rPr>
      </w:pPr>
      <w:r w:rsidRPr="00D47DEC">
        <w:rPr>
          <w:b w:val="0"/>
          <w:sz w:val="22"/>
          <w:szCs w:val="22"/>
          <w:u w:val="single"/>
          <w:lang w:val="sk-SK"/>
        </w:rPr>
        <w:t>Liekové interakcie</w:t>
      </w:r>
    </w:p>
    <w:p w14:paraId="4C7B24EB" w14:textId="77777777" w:rsidR="00141671" w:rsidRPr="00D47DEC" w:rsidRDefault="00141671" w:rsidP="0076758A">
      <w:pPr>
        <w:rPr>
          <w:b w:val="0"/>
          <w:iCs/>
          <w:sz w:val="22"/>
          <w:szCs w:val="22"/>
          <w:lang w:val="sk-SK"/>
        </w:rPr>
      </w:pPr>
    </w:p>
    <w:p w14:paraId="2B4432C6" w14:textId="77777777" w:rsidR="00141671" w:rsidRPr="00D47DEC" w:rsidRDefault="00141671" w:rsidP="0076758A">
      <w:pPr>
        <w:rPr>
          <w:b w:val="0"/>
          <w:iCs/>
          <w:sz w:val="22"/>
          <w:szCs w:val="22"/>
          <w:lang w:val="sk-SK"/>
        </w:rPr>
      </w:pPr>
      <w:r w:rsidRPr="00D47DEC">
        <w:rPr>
          <w:b w:val="0"/>
          <w:iCs/>
          <w:sz w:val="22"/>
          <w:szCs w:val="22"/>
          <w:lang w:val="sk-SK"/>
        </w:rPr>
        <w:t>Je potrebné vyhnúť sa súbežnému užívaniu krizotinibu a silných inhibítorov CYP3A4 alebo silných a stredne silných induktorov CYP3A4 (pozri časť 4.5).</w:t>
      </w:r>
    </w:p>
    <w:p w14:paraId="725CA2E1" w14:textId="77777777" w:rsidR="00141671" w:rsidRPr="00D47DEC" w:rsidRDefault="00141671" w:rsidP="0076758A">
      <w:pPr>
        <w:rPr>
          <w:b w:val="0"/>
          <w:iCs/>
          <w:sz w:val="22"/>
          <w:szCs w:val="22"/>
          <w:lang w:val="sk-SK"/>
        </w:rPr>
      </w:pPr>
    </w:p>
    <w:p w14:paraId="66E1807B" w14:textId="77777777" w:rsidR="00141671" w:rsidRPr="00D47DEC" w:rsidRDefault="00141671" w:rsidP="0076758A">
      <w:pPr>
        <w:rPr>
          <w:b w:val="0"/>
          <w:iCs/>
          <w:sz w:val="22"/>
          <w:szCs w:val="22"/>
          <w:lang w:val="sk-SK"/>
        </w:rPr>
      </w:pPr>
      <w:r w:rsidRPr="00D47DEC">
        <w:rPr>
          <w:b w:val="0"/>
          <w:iCs/>
          <w:sz w:val="22"/>
          <w:szCs w:val="22"/>
          <w:lang w:val="sk-SK"/>
        </w:rPr>
        <w:t>Je potrebné vyhnúť sa súbežnému užívaniu krizotinibu a substrátov CYP3A4 s úzkym terapeutickým indexom (pozri časť 4.5). Vyhýbajte sa užívaniu krizotinibu v kombinácii s inými liečivami vyvolávajúcimi bradykardiu, s liekmi, o ktorých je známe, že predlžujú QT interval, a/alebo antiarytmikami (pozri časť 4.4 Predĺženie QT intervalu, Bradykardia a časť 4.5).</w:t>
      </w:r>
    </w:p>
    <w:p w14:paraId="740ADA81" w14:textId="77777777" w:rsidR="00141671" w:rsidRPr="00D47DEC" w:rsidRDefault="00141671" w:rsidP="0076758A">
      <w:pPr>
        <w:rPr>
          <w:b w:val="0"/>
          <w:iCs/>
          <w:sz w:val="22"/>
          <w:szCs w:val="22"/>
          <w:lang w:val="sk-SK"/>
        </w:rPr>
      </w:pPr>
    </w:p>
    <w:p w14:paraId="5F6D6F50" w14:textId="77777777" w:rsidR="00141671" w:rsidRPr="00D47DEC" w:rsidRDefault="00141671" w:rsidP="0076758A">
      <w:pPr>
        <w:pStyle w:val="Paragraph"/>
        <w:keepNext/>
        <w:keepLines/>
        <w:spacing w:after="0"/>
        <w:rPr>
          <w:color w:val="000000"/>
          <w:sz w:val="22"/>
          <w:szCs w:val="18"/>
          <w:u w:val="single"/>
          <w:lang w:val="sk-SK"/>
        </w:rPr>
      </w:pPr>
      <w:r w:rsidRPr="00D47DEC">
        <w:rPr>
          <w:color w:val="000000"/>
          <w:sz w:val="22"/>
          <w:szCs w:val="18"/>
          <w:u w:val="single"/>
          <w:lang w:val="sk-SK"/>
        </w:rPr>
        <w:t>Potravinové interakcie</w:t>
      </w:r>
    </w:p>
    <w:p w14:paraId="045431FF" w14:textId="77777777" w:rsidR="00141671" w:rsidRPr="00D47DEC" w:rsidRDefault="00141671" w:rsidP="0076758A">
      <w:pPr>
        <w:pStyle w:val="Paragraph"/>
        <w:spacing w:after="0"/>
        <w:rPr>
          <w:color w:val="000000"/>
          <w:sz w:val="22"/>
          <w:szCs w:val="18"/>
          <w:u w:val="single"/>
          <w:lang w:val="sk-SK"/>
        </w:rPr>
      </w:pPr>
    </w:p>
    <w:p w14:paraId="2D0EC6A0" w14:textId="77777777" w:rsidR="00141671" w:rsidRPr="00D47DEC" w:rsidRDefault="00141671" w:rsidP="0076758A">
      <w:pPr>
        <w:pStyle w:val="Paragraph"/>
        <w:spacing w:after="0"/>
        <w:rPr>
          <w:color w:val="000000"/>
          <w:sz w:val="22"/>
          <w:szCs w:val="18"/>
          <w:lang w:val="sk-SK"/>
        </w:rPr>
      </w:pPr>
      <w:r w:rsidRPr="00D47DEC">
        <w:rPr>
          <w:color w:val="000000"/>
          <w:sz w:val="22"/>
          <w:szCs w:val="18"/>
          <w:lang w:val="sk-SK"/>
        </w:rPr>
        <w:lastRenderedPageBreak/>
        <w:t>Počas liečby krizotinibom je potrebné sa vyhnúť požívaniu grapefruitu alebo grapefruitového džúsu (pozri časti 4.2 a 4.5).</w:t>
      </w:r>
    </w:p>
    <w:p w14:paraId="2AE6AA70" w14:textId="77777777" w:rsidR="00141671" w:rsidRPr="00D47DEC" w:rsidRDefault="00141671" w:rsidP="0076758A">
      <w:pPr>
        <w:rPr>
          <w:b w:val="0"/>
          <w:iCs/>
          <w:sz w:val="22"/>
          <w:szCs w:val="22"/>
          <w:lang w:val="sk-SK"/>
        </w:rPr>
      </w:pPr>
    </w:p>
    <w:p w14:paraId="6E255B02" w14:textId="77777777" w:rsidR="00141671" w:rsidRPr="00D47DEC" w:rsidRDefault="00141671" w:rsidP="0076758A">
      <w:pPr>
        <w:rPr>
          <w:b w:val="0"/>
          <w:iCs/>
          <w:sz w:val="22"/>
          <w:szCs w:val="22"/>
          <w:u w:val="single"/>
          <w:lang w:val="sk-SK"/>
        </w:rPr>
      </w:pPr>
      <w:r w:rsidRPr="00D47DEC">
        <w:rPr>
          <w:b w:val="0"/>
          <w:iCs/>
          <w:sz w:val="22"/>
          <w:szCs w:val="22"/>
          <w:u w:val="single"/>
          <w:lang w:val="sk-SK"/>
        </w:rPr>
        <w:t>Histológia iná ako adenokarcinóm (NSCLC)</w:t>
      </w:r>
    </w:p>
    <w:p w14:paraId="2A215124" w14:textId="77777777" w:rsidR="00141671" w:rsidRPr="00D47DEC" w:rsidRDefault="00141671" w:rsidP="0076758A">
      <w:pPr>
        <w:rPr>
          <w:b w:val="0"/>
          <w:iCs/>
          <w:sz w:val="22"/>
          <w:szCs w:val="22"/>
          <w:lang w:val="sk-SK"/>
        </w:rPr>
      </w:pPr>
    </w:p>
    <w:p w14:paraId="5B329DD4" w14:textId="77777777" w:rsidR="00141671" w:rsidRPr="00D47DEC" w:rsidRDefault="00141671" w:rsidP="0076758A">
      <w:pPr>
        <w:rPr>
          <w:b w:val="0"/>
          <w:sz w:val="22"/>
          <w:szCs w:val="22"/>
          <w:lang w:val="sk-SK"/>
        </w:rPr>
      </w:pPr>
      <w:r w:rsidRPr="00D47DEC">
        <w:rPr>
          <w:b w:val="0"/>
          <w:sz w:val="22"/>
          <w:szCs w:val="22"/>
          <w:lang w:val="sk-SK"/>
        </w:rPr>
        <w:t>U pacientov s ALK</w:t>
      </w:r>
      <w:r w:rsidRPr="00D47DEC">
        <w:rPr>
          <w:sz w:val="22"/>
          <w:szCs w:val="18"/>
          <w:lang w:val="sk-SK"/>
        </w:rPr>
        <w:noBreakHyphen/>
      </w:r>
      <w:r w:rsidRPr="00D47DEC">
        <w:rPr>
          <w:b w:val="0"/>
          <w:sz w:val="22"/>
          <w:szCs w:val="22"/>
          <w:lang w:val="sk-SK"/>
        </w:rPr>
        <w:t>pozitívnym alebo ROS1</w:t>
      </w:r>
      <w:r w:rsidRPr="00D47DEC">
        <w:rPr>
          <w:sz w:val="22"/>
          <w:szCs w:val="18"/>
          <w:lang w:val="sk-SK"/>
        </w:rPr>
        <w:noBreakHyphen/>
      </w:r>
      <w:r w:rsidRPr="00D47DEC">
        <w:rPr>
          <w:b w:val="0"/>
          <w:sz w:val="22"/>
          <w:szCs w:val="22"/>
          <w:lang w:val="sk-SK"/>
        </w:rPr>
        <w:t>pozitívnym NSCLC s histológiou odlišnou od adenokarcinómu vrátane skvamocelulárneho karcinómu (SCC) sú dostupné iba obmedzené informácie (pozri časť 5.1).</w:t>
      </w:r>
    </w:p>
    <w:p w14:paraId="3FDDC05B" w14:textId="77777777" w:rsidR="00141671" w:rsidRPr="00D47DEC" w:rsidRDefault="00141671" w:rsidP="0076758A">
      <w:pPr>
        <w:rPr>
          <w:b w:val="0"/>
          <w:sz w:val="22"/>
          <w:szCs w:val="22"/>
          <w:lang w:val="sk-SK"/>
        </w:rPr>
      </w:pPr>
    </w:p>
    <w:p w14:paraId="392943F1" w14:textId="77777777" w:rsidR="00141671" w:rsidRPr="00D47DEC" w:rsidRDefault="00141671" w:rsidP="0076758A">
      <w:pPr>
        <w:rPr>
          <w:b w:val="0"/>
          <w:sz w:val="22"/>
          <w:szCs w:val="22"/>
          <w:lang w:val="sk-SK"/>
        </w:rPr>
      </w:pPr>
      <w:r w:rsidRPr="00D47DEC">
        <w:rPr>
          <w:b w:val="0"/>
          <w:sz w:val="22"/>
          <w:szCs w:val="22"/>
          <w:u w:val="single"/>
          <w:lang w:val="sk-SK"/>
        </w:rPr>
        <w:t>XALKORI 200 mg a 250 mg tvrdé kapsuly</w:t>
      </w:r>
    </w:p>
    <w:p w14:paraId="7F204911" w14:textId="77777777" w:rsidR="00141671" w:rsidRPr="00D47DEC" w:rsidRDefault="00141671" w:rsidP="0076758A">
      <w:pPr>
        <w:rPr>
          <w:b w:val="0"/>
          <w:sz w:val="22"/>
          <w:szCs w:val="22"/>
          <w:lang w:val="sk-SK"/>
        </w:rPr>
      </w:pPr>
    </w:p>
    <w:p w14:paraId="14A00D2F" w14:textId="77777777" w:rsidR="00141671" w:rsidRPr="00D55B23" w:rsidRDefault="00141671" w:rsidP="0076758A">
      <w:pPr>
        <w:rPr>
          <w:b w:val="0"/>
          <w:i/>
          <w:iCs/>
          <w:sz w:val="22"/>
          <w:szCs w:val="22"/>
          <w:lang w:val="sk-SK"/>
        </w:rPr>
      </w:pPr>
      <w:r w:rsidRPr="00D55B23">
        <w:rPr>
          <w:b w:val="0"/>
          <w:i/>
          <w:iCs/>
          <w:sz w:val="22"/>
          <w:szCs w:val="22"/>
          <w:lang w:val="sk-SK"/>
        </w:rPr>
        <w:t>Sodík</w:t>
      </w:r>
    </w:p>
    <w:p w14:paraId="71518506" w14:textId="77777777" w:rsidR="00141671" w:rsidRPr="00D47DEC" w:rsidRDefault="00141671" w:rsidP="0076758A">
      <w:pPr>
        <w:tabs>
          <w:tab w:val="left" w:pos="567"/>
        </w:tabs>
        <w:rPr>
          <w:b w:val="0"/>
          <w:sz w:val="22"/>
          <w:szCs w:val="22"/>
          <w:lang w:val="sk-SK"/>
        </w:rPr>
      </w:pPr>
      <w:r w:rsidRPr="00D47DEC">
        <w:rPr>
          <w:b w:val="0"/>
          <w:sz w:val="22"/>
          <w:szCs w:val="22"/>
          <w:lang w:val="sk-SK"/>
        </w:rPr>
        <w:t>Tento liek obsahuje menej ako 1 mmol sodíka (23 mg) v 200 mg alebo 250 mg kapsule, t.j. v podstate zanedbateľné množstvo sodíka.</w:t>
      </w:r>
    </w:p>
    <w:p w14:paraId="5F693907" w14:textId="77777777" w:rsidR="00141671" w:rsidRPr="00D47DEC" w:rsidRDefault="00141671" w:rsidP="0076758A">
      <w:pPr>
        <w:rPr>
          <w:b w:val="0"/>
          <w:bCs w:val="0"/>
          <w:sz w:val="22"/>
          <w:szCs w:val="22"/>
          <w:u w:val="single"/>
          <w:lang w:val="sk-SK"/>
        </w:rPr>
      </w:pPr>
    </w:p>
    <w:p w14:paraId="62BDB980" w14:textId="06255ECC" w:rsidR="00141671" w:rsidRPr="00D47DEC" w:rsidRDefault="00141671" w:rsidP="0076758A">
      <w:pPr>
        <w:keepNext/>
        <w:spacing w:line="216" w:lineRule="auto"/>
        <w:rPr>
          <w:rFonts w:eastAsiaTheme="minorHAnsi"/>
          <w:b w:val="0"/>
          <w:bCs w:val="0"/>
          <w:sz w:val="22"/>
          <w:szCs w:val="22"/>
          <w:u w:val="single"/>
          <w:lang w:val="sk-SK"/>
        </w:rPr>
      </w:pPr>
      <w:r w:rsidRPr="00D47DEC">
        <w:rPr>
          <w:b w:val="0"/>
          <w:bCs w:val="0"/>
          <w:sz w:val="22"/>
          <w:u w:val="single"/>
          <w:lang w:val="sk-SK"/>
        </w:rPr>
        <w:t>XALKORI granul</w:t>
      </w:r>
      <w:r w:rsidR="001F1929">
        <w:rPr>
          <w:b w:val="0"/>
          <w:bCs w:val="0"/>
          <w:sz w:val="22"/>
          <w:u w:val="single"/>
          <w:lang w:val="sk-SK"/>
        </w:rPr>
        <w:t>át</w:t>
      </w:r>
      <w:r w:rsidRPr="00D47DEC">
        <w:rPr>
          <w:b w:val="0"/>
          <w:bCs w:val="0"/>
          <w:sz w:val="22"/>
          <w:u w:val="single"/>
          <w:lang w:val="sk-SK"/>
        </w:rPr>
        <w:t xml:space="preserve"> v kapsul</w:t>
      </w:r>
      <w:r w:rsidR="001F1929">
        <w:rPr>
          <w:b w:val="0"/>
          <w:bCs w:val="0"/>
          <w:sz w:val="22"/>
          <w:u w:val="single"/>
          <w:lang w:val="sk-SK"/>
        </w:rPr>
        <w:t>á</w:t>
      </w:r>
      <w:r w:rsidRPr="00D47DEC">
        <w:rPr>
          <w:b w:val="0"/>
          <w:bCs w:val="0"/>
          <w:sz w:val="22"/>
          <w:u w:val="single"/>
          <w:lang w:val="sk-SK"/>
        </w:rPr>
        <w:t>ch</w:t>
      </w:r>
      <w:r w:rsidR="001F1929">
        <w:rPr>
          <w:b w:val="0"/>
          <w:bCs w:val="0"/>
          <w:sz w:val="22"/>
          <w:u w:val="single"/>
          <w:lang w:val="sk-SK"/>
        </w:rPr>
        <w:t xml:space="preserve"> na otváranie</w:t>
      </w:r>
    </w:p>
    <w:p w14:paraId="23825C49" w14:textId="77777777" w:rsidR="00141671" w:rsidRPr="00D47DEC" w:rsidRDefault="00141671" w:rsidP="0076758A">
      <w:pPr>
        <w:keepNext/>
        <w:spacing w:line="216" w:lineRule="auto"/>
        <w:rPr>
          <w:rFonts w:eastAsiaTheme="minorHAnsi"/>
          <w:b w:val="0"/>
          <w:bCs w:val="0"/>
          <w:i/>
          <w:iCs/>
          <w:sz w:val="22"/>
          <w:szCs w:val="22"/>
          <w:lang w:val="sk-SK"/>
        </w:rPr>
      </w:pPr>
    </w:p>
    <w:p w14:paraId="5B1B2EDD" w14:textId="77777777" w:rsidR="00141671" w:rsidRPr="00D47DEC" w:rsidRDefault="00141671" w:rsidP="0076758A">
      <w:pPr>
        <w:keepNext/>
        <w:spacing w:line="216" w:lineRule="auto"/>
        <w:rPr>
          <w:rFonts w:eastAsiaTheme="minorHAnsi"/>
          <w:b w:val="0"/>
          <w:bCs w:val="0"/>
          <w:i/>
          <w:iCs/>
          <w:sz w:val="22"/>
          <w:szCs w:val="22"/>
          <w:lang w:val="sk-SK"/>
        </w:rPr>
      </w:pPr>
      <w:r w:rsidRPr="00D47DEC">
        <w:rPr>
          <w:b w:val="0"/>
          <w:bCs w:val="0"/>
          <w:i/>
          <w:sz w:val="22"/>
          <w:lang w:val="sk-SK"/>
        </w:rPr>
        <w:t xml:space="preserve">Sacharóza </w:t>
      </w:r>
      <w:r w:rsidRPr="001A31BB">
        <w:rPr>
          <w:b w:val="0"/>
          <w:bCs w:val="0"/>
          <w:i/>
          <w:sz w:val="22"/>
          <w:lang w:val="sk-SK"/>
        </w:rPr>
        <w:t>v strave</w:t>
      </w:r>
      <w:r w:rsidRPr="00D47DEC">
        <w:rPr>
          <w:b w:val="0"/>
          <w:bCs w:val="0"/>
          <w:i/>
          <w:sz w:val="22"/>
          <w:lang w:val="sk-SK"/>
        </w:rPr>
        <w:t xml:space="preserve"> </w:t>
      </w:r>
    </w:p>
    <w:p w14:paraId="3CE1C607" w14:textId="62B2625E" w:rsidR="00141671" w:rsidRPr="00D47DEC" w:rsidRDefault="00141671" w:rsidP="0076758A">
      <w:pPr>
        <w:keepNext/>
        <w:rPr>
          <w:b w:val="0"/>
          <w:bCs w:val="0"/>
          <w:sz w:val="22"/>
          <w:szCs w:val="22"/>
          <w:lang w:val="sk-SK"/>
        </w:rPr>
      </w:pPr>
      <w:r w:rsidRPr="00D47DEC">
        <w:rPr>
          <w:b w:val="0"/>
          <w:bCs w:val="0"/>
          <w:sz w:val="22"/>
          <w:lang w:val="sk-SK"/>
        </w:rPr>
        <w:t xml:space="preserve">Pacienti so zriedkavými dedičnými </w:t>
      </w:r>
      <w:r w:rsidR="00E778CD">
        <w:rPr>
          <w:b w:val="0"/>
          <w:bCs w:val="0"/>
          <w:sz w:val="22"/>
          <w:lang w:val="sk-SK"/>
        </w:rPr>
        <w:t>poruchami</w:t>
      </w:r>
      <w:r w:rsidRPr="00D47DEC">
        <w:rPr>
          <w:b w:val="0"/>
          <w:bCs w:val="0"/>
          <w:sz w:val="22"/>
          <w:lang w:val="sk-SK"/>
        </w:rPr>
        <w:t xml:space="preserve"> intolerancie fruktózy, glukózo-galaktózovej malabsorpcie alebo deficitu sacharázy a izomaltázy nesmú užívať tento liek.</w:t>
      </w:r>
    </w:p>
    <w:p w14:paraId="3C76CA0B" w14:textId="77777777" w:rsidR="00141671" w:rsidRPr="00D47DEC" w:rsidRDefault="00141671" w:rsidP="0076758A">
      <w:pPr>
        <w:rPr>
          <w:rFonts w:eastAsia="Times New Roman"/>
          <w:b w:val="0"/>
          <w:bCs w:val="0"/>
          <w:sz w:val="22"/>
          <w:u w:val="single"/>
          <w:lang w:val="sk-SK"/>
        </w:rPr>
      </w:pPr>
    </w:p>
    <w:p w14:paraId="3431D71F" w14:textId="77777777" w:rsidR="00141671" w:rsidRPr="00D47DEC" w:rsidRDefault="00141671" w:rsidP="0076758A">
      <w:pPr>
        <w:rPr>
          <w:rFonts w:eastAsia="Times New Roman"/>
          <w:b w:val="0"/>
          <w:bCs w:val="0"/>
          <w:sz w:val="22"/>
          <w:szCs w:val="22"/>
          <w:u w:val="single"/>
          <w:lang w:val="sk-SK"/>
        </w:rPr>
      </w:pPr>
      <w:r w:rsidRPr="00D47DEC">
        <w:rPr>
          <w:b w:val="0"/>
          <w:bCs w:val="0"/>
          <w:sz w:val="22"/>
          <w:szCs w:val="22"/>
          <w:u w:val="single"/>
          <w:lang w:val="sk-SK"/>
        </w:rPr>
        <w:t>Pediatrická populácia</w:t>
      </w:r>
    </w:p>
    <w:p w14:paraId="771692E8" w14:textId="77777777" w:rsidR="00141671" w:rsidRPr="00D47DEC" w:rsidRDefault="00141671" w:rsidP="0076758A">
      <w:pPr>
        <w:rPr>
          <w:rFonts w:eastAsia="Times New Roman"/>
          <w:b w:val="0"/>
          <w:bCs w:val="0"/>
          <w:sz w:val="22"/>
          <w:szCs w:val="22"/>
          <w:u w:val="single"/>
          <w:lang w:val="sk-SK"/>
        </w:rPr>
      </w:pPr>
    </w:p>
    <w:p w14:paraId="380EB589" w14:textId="77777777" w:rsidR="00141671" w:rsidRPr="00414E80" w:rsidRDefault="00141671" w:rsidP="0076758A">
      <w:pPr>
        <w:keepNext/>
        <w:rPr>
          <w:rFonts w:eastAsia="Times New Roman"/>
          <w:b w:val="0"/>
          <w:bCs w:val="0"/>
          <w:i/>
          <w:iCs/>
          <w:sz w:val="22"/>
          <w:szCs w:val="22"/>
          <w:lang w:val="sk-SK"/>
        </w:rPr>
      </w:pPr>
      <w:r w:rsidRPr="00414E80">
        <w:rPr>
          <w:b w:val="0"/>
          <w:bCs w:val="0"/>
          <w:i/>
          <w:sz w:val="22"/>
          <w:szCs w:val="22"/>
          <w:lang w:val="sk-SK"/>
        </w:rPr>
        <w:t>Gastrointestinálna toxicita</w:t>
      </w:r>
    </w:p>
    <w:p w14:paraId="275707F0" w14:textId="77777777" w:rsidR="00141671" w:rsidRPr="00D47DEC" w:rsidRDefault="00141671" w:rsidP="0076758A">
      <w:pPr>
        <w:keepNext/>
        <w:rPr>
          <w:rFonts w:eastAsia="Times New Roman"/>
          <w:b w:val="0"/>
          <w:bCs w:val="0"/>
          <w:sz w:val="22"/>
          <w:szCs w:val="22"/>
          <w:lang w:val="sk-SK"/>
        </w:rPr>
      </w:pPr>
    </w:p>
    <w:p w14:paraId="50D83A62" w14:textId="77777777" w:rsidR="00141671" w:rsidRPr="00D47DEC" w:rsidRDefault="00141671" w:rsidP="0076758A">
      <w:pPr>
        <w:pStyle w:val="Paragraph"/>
        <w:keepNext/>
        <w:spacing w:after="0"/>
        <w:rPr>
          <w:sz w:val="22"/>
          <w:szCs w:val="22"/>
          <w:lang w:val="sk-SK"/>
        </w:rPr>
      </w:pPr>
      <w:r w:rsidRPr="00D47DEC">
        <w:rPr>
          <w:sz w:val="22"/>
          <w:szCs w:val="22"/>
          <w:lang w:val="sk-SK"/>
        </w:rPr>
        <w:t>Krizotinib môže spôsobiť závažné gastrointestinálne toxicity u pediatrických pacientov s ALK</w:t>
      </w:r>
      <w:r w:rsidRPr="00D47DEC">
        <w:rPr>
          <w:sz w:val="22"/>
          <w:szCs w:val="22"/>
          <w:lang w:val="sk-SK"/>
        </w:rPr>
        <w:noBreakHyphen/>
        <w:t>pozitívnym ALCL alebo ALK</w:t>
      </w:r>
      <w:r w:rsidRPr="00D47DEC">
        <w:rPr>
          <w:sz w:val="22"/>
          <w:szCs w:val="22"/>
          <w:lang w:val="sk-SK"/>
        </w:rPr>
        <w:noBreakHyphen/>
        <w:t>pozitívnym IMT. U pediatrických pacientov buď s ALK</w:t>
      </w:r>
      <w:r w:rsidRPr="00D47DEC">
        <w:rPr>
          <w:sz w:val="22"/>
          <w:szCs w:val="22"/>
          <w:lang w:val="sk-SK"/>
        </w:rPr>
        <w:noBreakHyphen/>
        <w:t>pozitívnym ALCL alebo ALK</w:t>
      </w:r>
      <w:r w:rsidRPr="00D47DEC">
        <w:rPr>
          <w:sz w:val="22"/>
          <w:szCs w:val="22"/>
          <w:lang w:val="sk-SK"/>
        </w:rPr>
        <w:noBreakHyphen/>
        <w:t xml:space="preserve">pozitívnym IMT došlo k vracaniu u 95 % a k hnačke u 85 %. </w:t>
      </w:r>
    </w:p>
    <w:p w14:paraId="1244A449" w14:textId="77777777" w:rsidR="00141671" w:rsidRPr="008742F7" w:rsidRDefault="00141671" w:rsidP="0076758A">
      <w:pPr>
        <w:pStyle w:val="Paragraph"/>
        <w:spacing w:after="0"/>
        <w:rPr>
          <w:sz w:val="20"/>
          <w:szCs w:val="16"/>
          <w:lang w:val="sk-SK"/>
        </w:rPr>
      </w:pPr>
    </w:p>
    <w:p w14:paraId="6E5F4076" w14:textId="77777777" w:rsidR="00141671" w:rsidRPr="00D47DEC" w:rsidRDefault="00141671" w:rsidP="0076758A">
      <w:pPr>
        <w:tabs>
          <w:tab w:val="left" w:pos="567"/>
        </w:tabs>
        <w:rPr>
          <w:b w:val="0"/>
          <w:bCs w:val="0"/>
          <w:sz w:val="22"/>
          <w:szCs w:val="22"/>
          <w:lang w:val="sk-SK"/>
        </w:rPr>
      </w:pPr>
      <w:r w:rsidRPr="00D47DEC">
        <w:rPr>
          <w:b w:val="0"/>
          <w:bCs w:val="0"/>
          <w:sz w:val="22"/>
          <w:szCs w:val="22"/>
          <w:lang w:val="sk-SK"/>
        </w:rPr>
        <w:t>Na prevenciu nevoľnosti a vracania sa odporúča používanie antiemetík pred a počas liečby krizotinibom Na manažment gastrointestinálnych toxicít sa odporúčajú štandardné antiemetiká a lieky proti hnačke. Ak sa u pediatrických pacientov vyvinie nevoľnosť stupňa 3 trvajúca 3 dni alebo hnačka alebo vracanie stupňa 3 alebo 4 napriek maximálnej medicínskej liečbe, odporúča sa prerušiť užívanie krizotinibu až do zotavenia a potom pokračovať krizotinibom v nasledujúcej nižšej dávke. Odporúča sa podporná starostlivosť, ako hydratácia, dopĺňanie elektrolytov a podporná výživa, podľa klinickej indikácie (pozri časť 4.2).</w:t>
      </w:r>
    </w:p>
    <w:p w14:paraId="5738D4B2" w14:textId="77777777" w:rsidR="00141671" w:rsidRPr="00D47DEC" w:rsidRDefault="00141671" w:rsidP="0076758A">
      <w:pPr>
        <w:tabs>
          <w:tab w:val="left" w:pos="567"/>
        </w:tabs>
        <w:rPr>
          <w:b w:val="0"/>
          <w:sz w:val="22"/>
          <w:szCs w:val="22"/>
          <w:lang w:val="sk-SK"/>
        </w:rPr>
      </w:pPr>
    </w:p>
    <w:p w14:paraId="3A4484CF" w14:textId="77777777" w:rsidR="00141671" w:rsidRPr="00D47DEC" w:rsidRDefault="00141671" w:rsidP="0076758A">
      <w:pPr>
        <w:keepNext/>
        <w:tabs>
          <w:tab w:val="left" w:pos="567"/>
        </w:tabs>
        <w:rPr>
          <w:sz w:val="22"/>
          <w:szCs w:val="22"/>
          <w:lang w:val="sk-SK"/>
        </w:rPr>
      </w:pPr>
      <w:r w:rsidRPr="00D47DEC">
        <w:rPr>
          <w:sz w:val="22"/>
          <w:szCs w:val="22"/>
          <w:lang w:val="sk-SK"/>
        </w:rPr>
        <w:t>4.5</w:t>
      </w:r>
      <w:r w:rsidRPr="00D47DEC">
        <w:rPr>
          <w:sz w:val="22"/>
          <w:szCs w:val="22"/>
          <w:lang w:val="sk-SK"/>
        </w:rPr>
        <w:tab/>
        <w:t>Liekové a iné interakcie</w:t>
      </w:r>
    </w:p>
    <w:p w14:paraId="71A7D25C" w14:textId="77777777" w:rsidR="00141671" w:rsidRPr="00D47DEC" w:rsidRDefault="00141671" w:rsidP="0076758A">
      <w:pPr>
        <w:keepNext/>
        <w:rPr>
          <w:b w:val="0"/>
          <w:i/>
          <w:iCs/>
          <w:sz w:val="22"/>
          <w:szCs w:val="22"/>
          <w:lang w:val="sk-SK"/>
        </w:rPr>
      </w:pPr>
    </w:p>
    <w:p w14:paraId="4E3E1978" w14:textId="70749B12" w:rsidR="00141671" w:rsidRPr="00D47DEC" w:rsidRDefault="00141671" w:rsidP="0076758A">
      <w:pPr>
        <w:keepNext/>
        <w:rPr>
          <w:b w:val="0"/>
          <w:sz w:val="22"/>
          <w:szCs w:val="22"/>
          <w:lang w:val="sk-SK"/>
        </w:rPr>
      </w:pPr>
      <w:r w:rsidRPr="00D47DEC">
        <w:rPr>
          <w:b w:val="0"/>
          <w:sz w:val="22"/>
          <w:szCs w:val="22"/>
          <w:lang w:val="sk-SK"/>
        </w:rPr>
        <w:t xml:space="preserve">Interakčné štúdie </w:t>
      </w:r>
      <w:r w:rsidR="00937905">
        <w:rPr>
          <w:b w:val="0"/>
          <w:sz w:val="22"/>
          <w:szCs w:val="22"/>
          <w:lang w:val="sk-SK"/>
        </w:rPr>
        <w:t xml:space="preserve">s inými liekmi </w:t>
      </w:r>
      <w:r w:rsidRPr="00D47DEC">
        <w:rPr>
          <w:b w:val="0"/>
          <w:sz w:val="22"/>
          <w:szCs w:val="22"/>
          <w:lang w:val="sk-SK"/>
        </w:rPr>
        <w:t>sa uskutočnili u dospelých.</w:t>
      </w:r>
    </w:p>
    <w:p w14:paraId="3F63E8C9" w14:textId="77777777" w:rsidR="00141671" w:rsidRPr="00D55B23" w:rsidRDefault="00141671" w:rsidP="0076758A">
      <w:pPr>
        <w:keepNext/>
        <w:rPr>
          <w:b w:val="0"/>
          <w:sz w:val="22"/>
          <w:szCs w:val="22"/>
          <w:lang w:val="sk-SK"/>
        </w:rPr>
      </w:pPr>
    </w:p>
    <w:p w14:paraId="76E638D7" w14:textId="77777777" w:rsidR="00141671" w:rsidRPr="00D47DEC" w:rsidRDefault="00141671" w:rsidP="0076758A">
      <w:pPr>
        <w:keepNext/>
        <w:rPr>
          <w:b w:val="0"/>
          <w:iCs/>
          <w:sz w:val="22"/>
          <w:szCs w:val="22"/>
          <w:u w:val="single"/>
          <w:lang w:val="sk-SK"/>
        </w:rPr>
      </w:pPr>
      <w:r w:rsidRPr="00D47DEC">
        <w:rPr>
          <w:b w:val="0"/>
          <w:iCs/>
          <w:sz w:val="22"/>
          <w:szCs w:val="22"/>
          <w:u w:val="single"/>
          <w:lang w:val="sk-SK"/>
        </w:rPr>
        <w:t>Farmakokinetické interakcie</w:t>
      </w:r>
    </w:p>
    <w:p w14:paraId="791F776E" w14:textId="77777777" w:rsidR="00141671" w:rsidRPr="00D47DEC" w:rsidRDefault="00141671" w:rsidP="0076758A">
      <w:pPr>
        <w:keepNext/>
        <w:rPr>
          <w:b w:val="0"/>
          <w:iCs/>
          <w:sz w:val="22"/>
          <w:szCs w:val="22"/>
          <w:lang w:val="sk-SK"/>
        </w:rPr>
      </w:pPr>
    </w:p>
    <w:p w14:paraId="4735A362" w14:textId="77777777" w:rsidR="00141671" w:rsidRPr="00D47DEC" w:rsidRDefault="00141671" w:rsidP="0076758A">
      <w:pPr>
        <w:keepNext/>
        <w:rPr>
          <w:b w:val="0"/>
          <w:iCs/>
          <w:sz w:val="22"/>
          <w:szCs w:val="22"/>
          <w:lang w:val="sk-SK"/>
        </w:rPr>
      </w:pPr>
      <w:r w:rsidRPr="00D47DEC">
        <w:rPr>
          <w:b w:val="0"/>
          <w:i/>
          <w:iCs/>
          <w:sz w:val="22"/>
          <w:szCs w:val="22"/>
          <w:lang w:val="sk-SK"/>
        </w:rPr>
        <w:t>Látky, ktoré môžu zvyšovať plazmatické koncentrácie krizotinibu</w:t>
      </w:r>
    </w:p>
    <w:p w14:paraId="6FC9BA25" w14:textId="77777777" w:rsidR="00141671" w:rsidRPr="00D47DEC" w:rsidRDefault="00141671" w:rsidP="0076758A">
      <w:pPr>
        <w:rPr>
          <w:b w:val="0"/>
          <w:iCs/>
          <w:sz w:val="22"/>
          <w:szCs w:val="22"/>
          <w:lang w:val="sk-SK"/>
        </w:rPr>
      </w:pPr>
      <w:r w:rsidRPr="00D47DEC">
        <w:rPr>
          <w:b w:val="0"/>
          <w:iCs/>
          <w:sz w:val="22"/>
          <w:szCs w:val="22"/>
          <w:lang w:val="sk-SK"/>
        </w:rPr>
        <w:t>Očakáva sa, že súbežné podávanie krizotinibu so silnými inhibítormi CYP3A zvýši plazmatické koncentrácie krizotinibu. Súbežné podanie jednotlivej perorálnej dávky 150 mg krizotinibu v prítomnosti ketokonazolu (200 mg dvakrát denne), silného inhibítora CYP3A, viedlo k zvýšeniu systémovej expozície krizotinibu, s približne 3,2</w:t>
      </w:r>
      <w:r w:rsidRPr="00D47DEC">
        <w:rPr>
          <w:b w:val="0"/>
          <w:iCs/>
          <w:sz w:val="22"/>
          <w:szCs w:val="22"/>
          <w:lang w:val="sk-SK"/>
        </w:rPr>
        <w:noBreakHyphen/>
        <w:t>násobnými hodnotami plochy pod krivkou plazmatickej koncentrácie oproti času od nuly do nekonečna (AUC</w:t>
      </w:r>
      <w:r w:rsidRPr="00D47DEC">
        <w:rPr>
          <w:b w:val="0"/>
          <w:iCs/>
          <w:sz w:val="22"/>
          <w:szCs w:val="22"/>
          <w:vertAlign w:val="subscript"/>
          <w:lang w:val="sk-SK"/>
        </w:rPr>
        <w:t>inf</w:t>
      </w:r>
      <w:r w:rsidRPr="00D47DEC">
        <w:rPr>
          <w:b w:val="0"/>
          <w:iCs/>
          <w:sz w:val="22"/>
          <w:szCs w:val="22"/>
          <w:lang w:val="sk-SK"/>
        </w:rPr>
        <w:t>) a 1,4</w:t>
      </w:r>
      <w:r w:rsidRPr="00D47DEC">
        <w:rPr>
          <w:b w:val="0"/>
          <w:iCs/>
          <w:sz w:val="22"/>
          <w:szCs w:val="22"/>
          <w:lang w:val="sk-SK"/>
        </w:rPr>
        <w:noBreakHyphen/>
        <w:t>násobnými hodnotami maximálnej pozorovanej plazmatickej koncentrácie (C</w:t>
      </w:r>
      <w:r w:rsidRPr="00D47DEC">
        <w:rPr>
          <w:b w:val="0"/>
          <w:iCs/>
          <w:sz w:val="22"/>
          <w:szCs w:val="22"/>
          <w:vertAlign w:val="subscript"/>
          <w:lang w:val="sk-SK"/>
        </w:rPr>
        <w:t>max</w:t>
      </w:r>
      <w:r w:rsidRPr="00D47DEC">
        <w:rPr>
          <w:b w:val="0"/>
          <w:iCs/>
          <w:sz w:val="22"/>
          <w:szCs w:val="22"/>
          <w:lang w:val="sk-SK"/>
        </w:rPr>
        <w:t>) krizotinibu oproti hodnotám zisteným pri podávaní krizotinibu samotného.</w:t>
      </w:r>
    </w:p>
    <w:p w14:paraId="28F70B96" w14:textId="77777777" w:rsidR="00141671" w:rsidRPr="00D47DEC" w:rsidRDefault="00141671" w:rsidP="0076758A">
      <w:pPr>
        <w:rPr>
          <w:b w:val="0"/>
          <w:iCs/>
          <w:sz w:val="22"/>
          <w:szCs w:val="22"/>
          <w:lang w:val="sk-SK"/>
        </w:rPr>
      </w:pPr>
    </w:p>
    <w:p w14:paraId="288453EF" w14:textId="77777777" w:rsidR="00141671" w:rsidRPr="00D47DEC" w:rsidRDefault="00141671" w:rsidP="0076758A">
      <w:pPr>
        <w:rPr>
          <w:b w:val="0"/>
          <w:iCs/>
          <w:sz w:val="22"/>
          <w:szCs w:val="22"/>
          <w:lang w:val="sk-SK"/>
        </w:rPr>
      </w:pPr>
      <w:r w:rsidRPr="00D47DEC">
        <w:rPr>
          <w:b w:val="0"/>
          <w:iCs/>
          <w:sz w:val="22"/>
          <w:szCs w:val="22"/>
          <w:lang w:val="sk-SK"/>
        </w:rPr>
        <w:t>Súbežné podávanie opakovaných dávok krizotinibu (250 mg jedenkrát denne) s opakovanými dávkami itrakonazolu (200 mg jedenkrát denne), silného inhibítora CYP3A, viedlo k zvýšeniu hodnôt AUC</w:t>
      </w:r>
      <w:r w:rsidRPr="00D47DEC">
        <w:rPr>
          <w:b w:val="0"/>
          <w:iCs/>
          <w:sz w:val="22"/>
          <w:szCs w:val="22"/>
          <w:vertAlign w:val="subscript"/>
          <w:lang w:val="sk-SK"/>
        </w:rPr>
        <w:t>tau</w:t>
      </w:r>
      <w:r w:rsidRPr="00D47DEC">
        <w:rPr>
          <w:b w:val="0"/>
          <w:iCs/>
          <w:sz w:val="22"/>
          <w:szCs w:val="22"/>
          <w:lang w:val="sk-SK"/>
        </w:rPr>
        <w:t xml:space="preserve"> a C</w:t>
      </w:r>
      <w:r w:rsidRPr="00D47DEC">
        <w:rPr>
          <w:b w:val="0"/>
          <w:iCs/>
          <w:sz w:val="22"/>
          <w:szCs w:val="22"/>
          <w:vertAlign w:val="subscript"/>
          <w:lang w:val="sk-SK"/>
        </w:rPr>
        <w:t>max</w:t>
      </w:r>
      <w:r w:rsidRPr="00D47DEC">
        <w:rPr>
          <w:b w:val="0"/>
          <w:iCs/>
          <w:sz w:val="22"/>
          <w:szCs w:val="22"/>
          <w:lang w:val="sk-SK"/>
        </w:rPr>
        <w:t xml:space="preserve"> pre krizotinib v rovnovážnom stave, ktoré predstavovali približne 1,6</w:t>
      </w:r>
      <w:r w:rsidRPr="00D47DEC">
        <w:rPr>
          <w:sz w:val="22"/>
          <w:szCs w:val="18"/>
          <w:lang w:val="sk-SK"/>
        </w:rPr>
        <w:noBreakHyphen/>
      </w:r>
      <w:r w:rsidRPr="00D47DEC">
        <w:rPr>
          <w:b w:val="0"/>
          <w:iCs/>
          <w:sz w:val="22"/>
          <w:szCs w:val="22"/>
          <w:lang w:val="sk-SK"/>
        </w:rPr>
        <w:t>násobok AUC</w:t>
      </w:r>
      <w:r w:rsidRPr="00D47DEC">
        <w:rPr>
          <w:b w:val="0"/>
          <w:iCs/>
          <w:sz w:val="22"/>
          <w:szCs w:val="22"/>
          <w:vertAlign w:val="subscript"/>
          <w:lang w:val="sk-SK"/>
        </w:rPr>
        <w:t>tau</w:t>
      </w:r>
      <w:r w:rsidRPr="00D47DEC">
        <w:rPr>
          <w:b w:val="0"/>
          <w:iCs/>
          <w:sz w:val="22"/>
          <w:szCs w:val="22"/>
          <w:lang w:val="sk-SK"/>
        </w:rPr>
        <w:t>, respektíve 1,3</w:t>
      </w:r>
      <w:r w:rsidRPr="00D47DEC">
        <w:rPr>
          <w:sz w:val="22"/>
          <w:szCs w:val="18"/>
          <w:lang w:val="sk-SK"/>
        </w:rPr>
        <w:noBreakHyphen/>
      </w:r>
      <w:r w:rsidRPr="00D47DEC">
        <w:rPr>
          <w:b w:val="0"/>
          <w:iCs/>
          <w:sz w:val="22"/>
          <w:szCs w:val="22"/>
          <w:lang w:val="sk-SK"/>
        </w:rPr>
        <w:t>násobok C</w:t>
      </w:r>
      <w:r w:rsidRPr="00D47DEC">
        <w:rPr>
          <w:b w:val="0"/>
          <w:iCs/>
          <w:sz w:val="22"/>
          <w:szCs w:val="22"/>
          <w:vertAlign w:val="subscript"/>
          <w:lang w:val="sk-SK"/>
        </w:rPr>
        <w:t>max</w:t>
      </w:r>
      <w:r w:rsidRPr="00D47DEC">
        <w:rPr>
          <w:b w:val="0"/>
          <w:iCs/>
          <w:sz w:val="22"/>
          <w:szCs w:val="22"/>
          <w:lang w:val="sk-SK"/>
        </w:rPr>
        <w:t xml:space="preserve"> hodnôt, keď sa krizotinib podával samostatne.</w:t>
      </w:r>
    </w:p>
    <w:p w14:paraId="7794B483" w14:textId="77777777" w:rsidR="00141671" w:rsidRPr="00D47DEC" w:rsidRDefault="00141671" w:rsidP="0076758A">
      <w:pPr>
        <w:rPr>
          <w:b w:val="0"/>
          <w:iCs/>
          <w:sz w:val="22"/>
          <w:szCs w:val="22"/>
          <w:lang w:val="sk-SK"/>
        </w:rPr>
      </w:pPr>
    </w:p>
    <w:p w14:paraId="1EDE0ABD" w14:textId="77777777" w:rsidR="00141671" w:rsidRPr="00D47DEC" w:rsidRDefault="00141671" w:rsidP="0076758A">
      <w:pPr>
        <w:rPr>
          <w:b w:val="0"/>
          <w:iCs/>
          <w:sz w:val="22"/>
          <w:szCs w:val="22"/>
          <w:lang w:val="sk-SK"/>
        </w:rPr>
      </w:pPr>
      <w:r w:rsidRPr="00D47DEC">
        <w:rPr>
          <w:b w:val="0"/>
          <w:iCs/>
          <w:sz w:val="22"/>
          <w:szCs w:val="22"/>
          <w:lang w:val="sk-SK"/>
        </w:rPr>
        <w:lastRenderedPageBreak/>
        <w:t>Preto sa treba vyhnúť súbežnému podávaniu silných inhibítorov CYP3A (vrátane, ale bez obmedzenia na atazanavir, ritonavir, kobicistát, itrakonazol, ketokonazol, posakonazol, vorikonazol, klaritromycín, telitromycín a erytromycín). Ak by potenciálny prínos pre pacienta prevážil riziko, je potrebné dôkladne monitorovať pacientov z hľadiska nežiaducich udalostí krizotinibu (pozri časť 4.4).</w:t>
      </w:r>
    </w:p>
    <w:p w14:paraId="474EC5F5" w14:textId="77777777" w:rsidR="00141671" w:rsidRPr="00D47DEC" w:rsidRDefault="00141671" w:rsidP="0076758A">
      <w:pPr>
        <w:rPr>
          <w:b w:val="0"/>
          <w:sz w:val="22"/>
          <w:szCs w:val="22"/>
          <w:lang w:val="sk-SK"/>
        </w:rPr>
      </w:pPr>
    </w:p>
    <w:p w14:paraId="340D24EB" w14:textId="77777777" w:rsidR="00141671" w:rsidRPr="00D47DEC" w:rsidRDefault="00141671" w:rsidP="0076758A">
      <w:pPr>
        <w:autoSpaceDE w:val="0"/>
        <w:autoSpaceDN w:val="0"/>
        <w:adjustRightInd w:val="0"/>
        <w:rPr>
          <w:b w:val="0"/>
          <w:iCs/>
          <w:sz w:val="22"/>
          <w:szCs w:val="22"/>
          <w:lang w:val="sk-SK"/>
        </w:rPr>
      </w:pPr>
      <w:r w:rsidRPr="00D47DEC">
        <w:rPr>
          <w:b w:val="0"/>
          <w:iCs/>
          <w:sz w:val="22"/>
          <w:szCs w:val="22"/>
          <w:lang w:val="sk-SK"/>
        </w:rPr>
        <w:t>Farmakokinetické simulácie na podklade fyziológie (PBPK - physiologically-based pharmacokinetic simulations ) predpovedali 17 % vzostup AUC krizotinibu v rovnovážnom stave po liečbe stredne silnými inhibítormi CYP3A ako sú diltiazem alebo verapamil. Preto sa odporúča obozretnosť v prípade súbežného podávania krizotinibu a stredne silných inhibítorov CYP3A.</w:t>
      </w:r>
    </w:p>
    <w:p w14:paraId="774E07D6" w14:textId="77777777" w:rsidR="00141671" w:rsidRPr="00D47DEC" w:rsidRDefault="00141671" w:rsidP="0076758A">
      <w:pPr>
        <w:rPr>
          <w:b w:val="0"/>
          <w:sz w:val="22"/>
          <w:szCs w:val="22"/>
          <w:lang w:val="sk-SK"/>
        </w:rPr>
      </w:pPr>
    </w:p>
    <w:p w14:paraId="078F8CFD" w14:textId="77777777" w:rsidR="00141671" w:rsidRPr="00D47DEC" w:rsidRDefault="00141671" w:rsidP="0076758A">
      <w:pPr>
        <w:rPr>
          <w:b w:val="0"/>
          <w:sz w:val="22"/>
          <w:szCs w:val="22"/>
          <w:lang w:val="sk-SK"/>
        </w:rPr>
      </w:pPr>
      <w:r w:rsidRPr="00D47DEC">
        <w:rPr>
          <w:b w:val="0"/>
          <w:sz w:val="22"/>
          <w:szCs w:val="22"/>
          <w:lang w:val="sk-SK"/>
        </w:rPr>
        <w:t>Grapefruit alebo grapefruitový džús môžu takisto zvýšiť plazmatické koncentrácie krizotinibu a treba sa im vyhýbať (pozri časti 4.2 a 4.4).</w:t>
      </w:r>
    </w:p>
    <w:p w14:paraId="29207D49" w14:textId="77777777" w:rsidR="00141671" w:rsidRPr="00D47DEC" w:rsidRDefault="00141671" w:rsidP="0076758A">
      <w:pPr>
        <w:rPr>
          <w:b w:val="0"/>
          <w:iCs/>
          <w:sz w:val="22"/>
          <w:szCs w:val="22"/>
          <w:lang w:val="sk-SK"/>
        </w:rPr>
      </w:pPr>
    </w:p>
    <w:p w14:paraId="5E7315E9" w14:textId="77777777" w:rsidR="00141671" w:rsidRPr="00D47DEC" w:rsidRDefault="00141671" w:rsidP="0076758A">
      <w:pPr>
        <w:keepNext/>
        <w:keepLines/>
        <w:rPr>
          <w:b w:val="0"/>
          <w:iCs/>
          <w:sz w:val="22"/>
          <w:szCs w:val="22"/>
          <w:lang w:val="sk-SK"/>
        </w:rPr>
      </w:pPr>
      <w:r w:rsidRPr="00D47DEC">
        <w:rPr>
          <w:b w:val="0"/>
          <w:i/>
          <w:iCs/>
          <w:sz w:val="22"/>
          <w:szCs w:val="22"/>
          <w:lang w:val="sk-SK"/>
        </w:rPr>
        <w:t>Látky, ktoré môžu znížiť plazmatické koncentrácie krizotinibu</w:t>
      </w:r>
    </w:p>
    <w:p w14:paraId="001C74EC" w14:textId="77777777" w:rsidR="00141671" w:rsidRPr="00D47DEC" w:rsidRDefault="00141671" w:rsidP="0076758A">
      <w:pPr>
        <w:rPr>
          <w:b w:val="0"/>
          <w:sz w:val="22"/>
          <w:szCs w:val="22"/>
          <w:lang w:val="sk-SK"/>
        </w:rPr>
      </w:pPr>
      <w:r w:rsidRPr="00D47DEC">
        <w:rPr>
          <w:b w:val="0"/>
          <w:iCs/>
          <w:sz w:val="22"/>
          <w:szCs w:val="22"/>
          <w:lang w:val="sk-SK"/>
        </w:rPr>
        <w:t>Súbežné podanie opakovaných dávok krizotinibu (250 mg dvakrát denne) s rifampicínom (600 mg jedenkrát denne), silným induktorom CYP3A4, viedlo k 84 % poklesu AUC</w:t>
      </w:r>
      <w:r w:rsidRPr="00D47DEC">
        <w:rPr>
          <w:b w:val="0"/>
          <w:iCs/>
          <w:sz w:val="22"/>
          <w:szCs w:val="22"/>
          <w:vertAlign w:val="subscript"/>
          <w:lang w:val="sk-SK"/>
        </w:rPr>
        <w:t>tau</w:t>
      </w:r>
      <w:r w:rsidRPr="00D47DEC">
        <w:rPr>
          <w:b w:val="0"/>
          <w:iCs/>
          <w:sz w:val="22"/>
          <w:szCs w:val="22"/>
          <w:lang w:val="sk-SK"/>
        </w:rPr>
        <w:t xml:space="preserve"> v rovnovážnom stave a 79 % poklesu C</w:t>
      </w:r>
      <w:r w:rsidRPr="00D47DEC">
        <w:rPr>
          <w:b w:val="0"/>
          <w:iCs/>
          <w:sz w:val="22"/>
          <w:szCs w:val="22"/>
          <w:vertAlign w:val="subscript"/>
          <w:lang w:val="sk-SK"/>
        </w:rPr>
        <w:t>max</w:t>
      </w:r>
      <w:r w:rsidRPr="00D47DEC">
        <w:rPr>
          <w:b w:val="0"/>
          <w:iCs/>
          <w:sz w:val="22"/>
          <w:szCs w:val="22"/>
          <w:lang w:val="sk-SK"/>
        </w:rPr>
        <w:t xml:space="preserve"> krizotinibu v porovnaní s hodnotami zistenými pri podávaní krizotinibu samotného. Je potrebné vyhýbať sa súbežnému užívaniu silných induktorov CYP3A, vrátane, ale nielen, karbamazepínu, fenobarbitalu, fenytoínu, rifampicínu a ľubovníka bodkovaného (pozri časť 4.4).</w:t>
      </w:r>
    </w:p>
    <w:p w14:paraId="5EBE3D13" w14:textId="77777777" w:rsidR="00141671" w:rsidRPr="00D47DEC" w:rsidRDefault="00141671" w:rsidP="0076758A">
      <w:pPr>
        <w:rPr>
          <w:b w:val="0"/>
          <w:sz w:val="22"/>
          <w:szCs w:val="22"/>
          <w:lang w:val="sk-SK"/>
        </w:rPr>
      </w:pPr>
    </w:p>
    <w:p w14:paraId="4339FCB6" w14:textId="77777777" w:rsidR="00141671" w:rsidRPr="00D47DEC" w:rsidRDefault="00141671" w:rsidP="0076758A">
      <w:pPr>
        <w:rPr>
          <w:b w:val="0"/>
          <w:sz w:val="22"/>
          <w:szCs w:val="22"/>
          <w:lang w:val="sk-SK"/>
        </w:rPr>
      </w:pPr>
      <w:r w:rsidRPr="00D47DEC">
        <w:rPr>
          <w:b w:val="0"/>
          <w:sz w:val="22"/>
          <w:szCs w:val="22"/>
          <w:lang w:val="sk-SK"/>
        </w:rPr>
        <w:t>Účinok stredne silného induktora, vrátane efavirenzu alebo rifabutínu ale nielen nich, nie je jasne stanovený, a preto sa treba vyhnúť ich kombinácii s krizotinibom (pozri časť 4.4).</w:t>
      </w:r>
    </w:p>
    <w:p w14:paraId="22A0AF2E" w14:textId="77777777" w:rsidR="00141671" w:rsidRPr="00D47DEC" w:rsidRDefault="00141671" w:rsidP="0076758A">
      <w:pPr>
        <w:rPr>
          <w:b w:val="0"/>
          <w:sz w:val="22"/>
          <w:szCs w:val="22"/>
          <w:lang w:val="sk-SK"/>
        </w:rPr>
      </w:pPr>
    </w:p>
    <w:p w14:paraId="096D421E" w14:textId="77777777" w:rsidR="00141671" w:rsidRPr="00D47DEC" w:rsidRDefault="00141671" w:rsidP="0076758A">
      <w:pPr>
        <w:widowControl w:val="0"/>
        <w:rPr>
          <w:b w:val="0"/>
          <w:i/>
          <w:iCs/>
          <w:sz w:val="22"/>
          <w:szCs w:val="22"/>
          <w:u w:val="single"/>
          <w:lang w:val="sk-SK"/>
        </w:rPr>
      </w:pPr>
      <w:r w:rsidRPr="00D47DEC">
        <w:rPr>
          <w:b w:val="0"/>
          <w:i/>
          <w:iCs/>
          <w:sz w:val="22"/>
          <w:szCs w:val="22"/>
          <w:lang w:val="sk-SK"/>
        </w:rPr>
        <w:t>Súbežné podávanie s liekmi, ktoré zvyšujú žalúdočné pH</w:t>
      </w:r>
    </w:p>
    <w:p w14:paraId="3F8E3A89" w14:textId="446DE319" w:rsidR="00141671" w:rsidRPr="00D47DEC" w:rsidRDefault="00141671" w:rsidP="0076758A">
      <w:pPr>
        <w:widowControl w:val="0"/>
        <w:rPr>
          <w:b w:val="0"/>
          <w:iCs/>
          <w:sz w:val="22"/>
          <w:szCs w:val="22"/>
          <w:lang w:val="sk-SK"/>
        </w:rPr>
      </w:pPr>
      <w:r w:rsidRPr="00D47DEC">
        <w:rPr>
          <w:b w:val="0"/>
          <w:iCs/>
          <w:sz w:val="22"/>
          <w:szCs w:val="22"/>
          <w:lang w:val="sk-SK"/>
        </w:rPr>
        <w:t>Rozpustnosť krizotinibu vo vode je závislá od pH, pričom nižšie (kyslé)</w:t>
      </w:r>
      <w:r w:rsidR="00ED62C4">
        <w:rPr>
          <w:b w:val="0"/>
          <w:iCs/>
          <w:sz w:val="22"/>
          <w:szCs w:val="22"/>
          <w:lang w:val="sk-SK"/>
        </w:rPr>
        <w:t xml:space="preserve"> </w:t>
      </w:r>
      <w:r w:rsidRPr="00D47DEC">
        <w:rPr>
          <w:b w:val="0"/>
          <w:iCs/>
          <w:sz w:val="22"/>
          <w:szCs w:val="22"/>
          <w:lang w:val="sk-SK"/>
        </w:rPr>
        <w:t xml:space="preserve">pH vedie k vyššej rozpustnosti. </w:t>
      </w:r>
    </w:p>
    <w:p w14:paraId="4E68781B" w14:textId="77777777" w:rsidR="00141671" w:rsidRPr="00D47DEC" w:rsidRDefault="00141671" w:rsidP="0076758A">
      <w:pPr>
        <w:widowControl w:val="0"/>
        <w:rPr>
          <w:b w:val="0"/>
          <w:iCs/>
          <w:sz w:val="22"/>
          <w:szCs w:val="22"/>
          <w:lang w:val="sk-SK"/>
        </w:rPr>
      </w:pPr>
    </w:p>
    <w:p w14:paraId="18D47196" w14:textId="77777777" w:rsidR="00141671" w:rsidRPr="00D47DEC" w:rsidRDefault="00141671" w:rsidP="0076758A">
      <w:pPr>
        <w:widowControl w:val="0"/>
        <w:rPr>
          <w:b w:val="0"/>
          <w:iCs/>
          <w:sz w:val="22"/>
          <w:szCs w:val="22"/>
          <w:lang w:val="sk-SK"/>
        </w:rPr>
      </w:pPr>
      <w:r w:rsidRPr="00D47DEC">
        <w:rPr>
          <w:b w:val="0"/>
          <w:iCs/>
          <w:sz w:val="22"/>
          <w:szCs w:val="22"/>
          <w:lang w:val="sk-SK"/>
        </w:rPr>
        <w:t>XALKORI 200 mg a 250 mg tvrdé kapsuly</w:t>
      </w:r>
    </w:p>
    <w:p w14:paraId="29164FCD" w14:textId="46ADFCBD" w:rsidR="00141671" w:rsidRPr="00D47DEC" w:rsidRDefault="00141671" w:rsidP="0076758A">
      <w:pPr>
        <w:widowControl w:val="0"/>
        <w:rPr>
          <w:b w:val="0"/>
          <w:iCs/>
          <w:sz w:val="22"/>
          <w:szCs w:val="22"/>
          <w:lang w:val="sk-SK"/>
        </w:rPr>
      </w:pPr>
      <w:r w:rsidRPr="00D47DEC">
        <w:rPr>
          <w:b w:val="0"/>
          <w:iCs/>
          <w:sz w:val="22"/>
          <w:szCs w:val="22"/>
          <w:lang w:val="sk-SK"/>
        </w:rPr>
        <w:t xml:space="preserve">Podanie jednotlivej dávky 250 </w:t>
      </w:r>
      <w:r w:rsidRPr="00C9284C">
        <w:rPr>
          <w:b w:val="0"/>
          <w:iCs/>
          <w:sz w:val="22"/>
          <w:szCs w:val="22"/>
          <w:lang w:val="sk-SK"/>
        </w:rPr>
        <w:t>mg krizotinibových kapsúl</w:t>
      </w:r>
      <w:r w:rsidRPr="00D47DEC">
        <w:rPr>
          <w:b w:val="0"/>
          <w:iCs/>
          <w:sz w:val="22"/>
          <w:szCs w:val="22"/>
          <w:lang w:val="sk-SK"/>
        </w:rPr>
        <w:t xml:space="preserve"> po liečbe ezomeprazolom v dávke 40 mg jedenkrát denne počas 5 dní viedlo k približne 10 % zníženiu celkovej expozície krizotinibu (AUC</w:t>
      </w:r>
      <w:r w:rsidRPr="00D47DEC">
        <w:rPr>
          <w:b w:val="0"/>
          <w:iCs/>
          <w:sz w:val="22"/>
          <w:szCs w:val="22"/>
          <w:vertAlign w:val="subscript"/>
          <w:lang w:val="sk-SK"/>
        </w:rPr>
        <w:t>inf</w:t>
      </w:r>
      <w:r w:rsidRPr="00D47DEC">
        <w:rPr>
          <w:b w:val="0"/>
          <w:iCs/>
          <w:sz w:val="22"/>
          <w:szCs w:val="22"/>
          <w:lang w:val="sk-SK"/>
        </w:rPr>
        <w:t>) a nedošlo k žiadnej zmene maximálnej expozície (C</w:t>
      </w:r>
      <w:r w:rsidRPr="00D47DEC">
        <w:rPr>
          <w:b w:val="0"/>
          <w:iCs/>
          <w:sz w:val="22"/>
          <w:szCs w:val="22"/>
          <w:vertAlign w:val="subscript"/>
          <w:lang w:val="sk-SK"/>
        </w:rPr>
        <w:t>max</w:t>
      </w:r>
      <w:r w:rsidRPr="00D47DEC">
        <w:rPr>
          <w:b w:val="0"/>
          <w:iCs/>
          <w:sz w:val="22"/>
          <w:szCs w:val="22"/>
          <w:lang w:val="sk-SK"/>
        </w:rPr>
        <w:t xml:space="preserve">); rozsah zmien v celkovej expozícii nebol považovaný za klinicky významný. </w:t>
      </w:r>
    </w:p>
    <w:p w14:paraId="580029D0" w14:textId="77777777" w:rsidR="00141671" w:rsidRPr="00D47DEC" w:rsidRDefault="00141671" w:rsidP="0076758A">
      <w:pPr>
        <w:widowControl w:val="0"/>
        <w:rPr>
          <w:b w:val="0"/>
          <w:iCs/>
          <w:sz w:val="22"/>
          <w:szCs w:val="22"/>
          <w:lang w:val="sk-SK"/>
        </w:rPr>
      </w:pPr>
    </w:p>
    <w:p w14:paraId="1950EF33" w14:textId="1737B74E" w:rsidR="00141671" w:rsidRPr="00D47DEC" w:rsidRDefault="00141671" w:rsidP="0076758A">
      <w:pPr>
        <w:keepNext/>
        <w:keepLines/>
        <w:autoSpaceDE w:val="0"/>
        <w:autoSpaceDN w:val="0"/>
        <w:adjustRightInd w:val="0"/>
        <w:rPr>
          <w:b w:val="0"/>
          <w:bCs w:val="0"/>
          <w:sz w:val="22"/>
          <w:szCs w:val="22"/>
          <w:lang w:val="sk-SK"/>
        </w:rPr>
      </w:pPr>
      <w:r w:rsidRPr="00D47DEC">
        <w:rPr>
          <w:b w:val="0"/>
          <w:bCs w:val="0"/>
          <w:sz w:val="22"/>
          <w:lang w:val="sk-SK"/>
        </w:rPr>
        <w:t>XALKORI granul</w:t>
      </w:r>
      <w:r w:rsidR="00937905">
        <w:rPr>
          <w:b w:val="0"/>
          <w:bCs w:val="0"/>
          <w:sz w:val="22"/>
          <w:lang w:val="sk-SK"/>
        </w:rPr>
        <w:t>át</w:t>
      </w:r>
      <w:r w:rsidRPr="00D47DEC">
        <w:rPr>
          <w:b w:val="0"/>
          <w:bCs w:val="0"/>
          <w:sz w:val="22"/>
          <w:lang w:val="sk-SK"/>
        </w:rPr>
        <w:t xml:space="preserve"> v kapsul</w:t>
      </w:r>
      <w:r w:rsidR="00937905">
        <w:rPr>
          <w:b w:val="0"/>
          <w:bCs w:val="0"/>
          <w:sz w:val="22"/>
          <w:lang w:val="sk-SK"/>
        </w:rPr>
        <w:t>á</w:t>
      </w:r>
      <w:r w:rsidRPr="00D47DEC">
        <w:rPr>
          <w:b w:val="0"/>
          <w:bCs w:val="0"/>
          <w:sz w:val="22"/>
          <w:lang w:val="sk-SK"/>
        </w:rPr>
        <w:t>ch</w:t>
      </w:r>
      <w:r w:rsidR="00937905">
        <w:rPr>
          <w:b w:val="0"/>
          <w:bCs w:val="0"/>
          <w:sz w:val="22"/>
          <w:lang w:val="sk-SK"/>
        </w:rPr>
        <w:t xml:space="preserve"> na otváranie</w:t>
      </w:r>
    </w:p>
    <w:p w14:paraId="50F53AD0" w14:textId="271F1C4A" w:rsidR="00141671" w:rsidRPr="00D47DEC" w:rsidRDefault="00141671" w:rsidP="0076758A">
      <w:pPr>
        <w:keepNext/>
        <w:autoSpaceDE w:val="0"/>
        <w:autoSpaceDN w:val="0"/>
        <w:adjustRightInd w:val="0"/>
        <w:rPr>
          <w:b w:val="0"/>
          <w:bCs w:val="0"/>
          <w:sz w:val="22"/>
          <w:szCs w:val="22"/>
          <w:lang w:val="sk-SK"/>
        </w:rPr>
      </w:pPr>
      <w:r w:rsidRPr="00D47DEC">
        <w:rPr>
          <w:b w:val="0"/>
          <w:bCs w:val="0"/>
          <w:sz w:val="22"/>
          <w:lang w:val="sk-SK"/>
        </w:rPr>
        <w:t xml:space="preserve">Podanie jednej 250 mg dávky </w:t>
      </w:r>
      <w:r w:rsidRPr="002907AE">
        <w:rPr>
          <w:b w:val="0"/>
          <w:bCs w:val="0"/>
          <w:sz w:val="22"/>
          <w:lang w:val="sk-SK"/>
        </w:rPr>
        <w:t>krizotinibov</w:t>
      </w:r>
      <w:r w:rsidR="00937905" w:rsidRPr="002907AE">
        <w:rPr>
          <w:b w:val="0"/>
          <w:bCs w:val="0"/>
          <w:sz w:val="22"/>
          <w:lang w:val="sk-SK"/>
        </w:rPr>
        <w:t>é</w:t>
      </w:r>
      <w:r w:rsidRPr="002907AE">
        <w:rPr>
          <w:b w:val="0"/>
          <w:bCs w:val="0"/>
          <w:sz w:val="22"/>
          <w:lang w:val="sk-SK"/>
        </w:rPr>
        <w:t>h</w:t>
      </w:r>
      <w:r w:rsidR="00937905" w:rsidRPr="002907AE">
        <w:rPr>
          <w:b w:val="0"/>
          <w:bCs w:val="0"/>
          <w:sz w:val="22"/>
          <w:lang w:val="sk-SK"/>
        </w:rPr>
        <w:t>o</w:t>
      </w:r>
      <w:r w:rsidRPr="002907AE">
        <w:rPr>
          <w:b w:val="0"/>
          <w:bCs w:val="0"/>
          <w:sz w:val="22"/>
          <w:lang w:val="sk-SK"/>
        </w:rPr>
        <w:t xml:space="preserve"> peroráln</w:t>
      </w:r>
      <w:r w:rsidR="00937905" w:rsidRPr="002907AE">
        <w:rPr>
          <w:b w:val="0"/>
          <w:bCs w:val="0"/>
          <w:sz w:val="22"/>
          <w:lang w:val="sk-SK"/>
        </w:rPr>
        <w:t>e</w:t>
      </w:r>
      <w:r w:rsidRPr="002907AE">
        <w:rPr>
          <w:b w:val="0"/>
          <w:bCs w:val="0"/>
          <w:sz w:val="22"/>
          <w:lang w:val="sk-SK"/>
        </w:rPr>
        <w:t>h</w:t>
      </w:r>
      <w:r w:rsidR="00937905" w:rsidRPr="002907AE">
        <w:rPr>
          <w:b w:val="0"/>
          <w:bCs w:val="0"/>
          <w:sz w:val="22"/>
          <w:lang w:val="sk-SK"/>
        </w:rPr>
        <w:t>o</w:t>
      </w:r>
      <w:r w:rsidRPr="002907AE">
        <w:rPr>
          <w:b w:val="0"/>
          <w:bCs w:val="0"/>
          <w:sz w:val="22"/>
          <w:lang w:val="sk-SK"/>
        </w:rPr>
        <w:t xml:space="preserve"> gran</w:t>
      </w:r>
      <w:r w:rsidR="00937905" w:rsidRPr="002907AE">
        <w:rPr>
          <w:b w:val="0"/>
          <w:bCs w:val="0"/>
          <w:sz w:val="22"/>
          <w:lang w:val="sk-SK"/>
        </w:rPr>
        <w:t>u</w:t>
      </w:r>
      <w:r w:rsidRPr="002907AE">
        <w:rPr>
          <w:b w:val="0"/>
          <w:bCs w:val="0"/>
          <w:sz w:val="22"/>
          <w:lang w:val="sk-SK"/>
        </w:rPr>
        <w:t>l</w:t>
      </w:r>
      <w:r w:rsidR="00937905" w:rsidRPr="002907AE">
        <w:rPr>
          <w:b w:val="0"/>
          <w:bCs w:val="0"/>
          <w:sz w:val="22"/>
          <w:lang w:val="sk-SK"/>
        </w:rPr>
        <w:t>átu</w:t>
      </w:r>
      <w:r w:rsidRPr="002907AE">
        <w:rPr>
          <w:b w:val="0"/>
          <w:bCs w:val="0"/>
          <w:sz w:val="22"/>
          <w:lang w:val="sk-SK"/>
        </w:rPr>
        <w:t xml:space="preserve"> v kapsul</w:t>
      </w:r>
      <w:r w:rsidR="00937905" w:rsidRPr="002907AE">
        <w:rPr>
          <w:b w:val="0"/>
          <w:bCs w:val="0"/>
          <w:sz w:val="22"/>
          <w:lang w:val="sk-SK"/>
        </w:rPr>
        <w:t>á</w:t>
      </w:r>
      <w:r w:rsidRPr="002907AE">
        <w:rPr>
          <w:b w:val="0"/>
          <w:bCs w:val="0"/>
          <w:sz w:val="22"/>
          <w:lang w:val="sk-SK"/>
        </w:rPr>
        <w:t>ch</w:t>
      </w:r>
      <w:r w:rsidR="00937905">
        <w:rPr>
          <w:b w:val="0"/>
          <w:bCs w:val="0"/>
          <w:sz w:val="22"/>
          <w:lang w:val="sk-SK"/>
        </w:rPr>
        <w:t xml:space="preserve"> na otváranie</w:t>
      </w:r>
      <w:r w:rsidRPr="00D47DEC">
        <w:rPr>
          <w:b w:val="0"/>
          <w:bCs w:val="0"/>
          <w:sz w:val="22"/>
          <w:lang w:val="sk-SK"/>
        </w:rPr>
        <w:t>, po</w:t>
      </w:r>
      <w:r w:rsidR="00937905">
        <w:rPr>
          <w:b w:val="0"/>
          <w:bCs w:val="0"/>
          <w:sz w:val="22"/>
          <w:lang w:val="sk-SK"/>
        </w:rPr>
        <w:t> </w:t>
      </w:r>
      <w:r w:rsidRPr="00D47DEC">
        <w:rPr>
          <w:b w:val="0"/>
          <w:bCs w:val="0"/>
          <w:sz w:val="22"/>
          <w:lang w:val="sk-SK"/>
        </w:rPr>
        <w:t>ktorom nasledovala liečba ezomeprazolom 40 mg jedenkrát denne počas 5 dní, viedlo k približne 19 %</w:t>
      </w:r>
      <w:r w:rsidR="00660099">
        <w:rPr>
          <w:b w:val="0"/>
          <w:bCs w:val="0"/>
          <w:sz w:val="22"/>
          <w:lang w:val="sk-SK"/>
        </w:rPr>
        <w:t xml:space="preserve"> </w:t>
      </w:r>
      <w:r w:rsidRPr="00D47DEC">
        <w:rPr>
          <w:b w:val="0"/>
          <w:bCs w:val="0"/>
          <w:sz w:val="22"/>
          <w:lang w:val="sk-SK"/>
        </w:rPr>
        <w:t>zníženiu</w:t>
      </w:r>
      <w:r w:rsidR="00660099">
        <w:rPr>
          <w:b w:val="0"/>
          <w:bCs w:val="0"/>
          <w:sz w:val="22"/>
          <w:lang w:val="sk-SK"/>
        </w:rPr>
        <w:t xml:space="preserve"> </w:t>
      </w:r>
      <w:r w:rsidRPr="00D47DEC">
        <w:rPr>
          <w:b w:val="0"/>
          <w:bCs w:val="0"/>
          <w:sz w:val="22"/>
          <w:lang w:val="sk-SK"/>
        </w:rPr>
        <w:t>AUC</w:t>
      </w:r>
      <w:r w:rsidRPr="00D47DEC">
        <w:rPr>
          <w:b w:val="0"/>
          <w:bCs w:val="0"/>
          <w:sz w:val="22"/>
          <w:vertAlign w:val="subscript"/>
          <w:lang w:val="sk-SK"/>
        </w:rPr>
        <w:t>inf</w:t>
      </w:r>
      <w:r w:rsidRPr="00D47DEC">
        <w:rPr>
          <w:b w:val="0"/>
          <w:bCs w:val="0"/>
          <w:sz w:val="22"/>
          <w:lang w:val="sk-SK"/>
        </w:rPr>
        <w:t xml:space="preserve"> </w:t>
      </w:r>
      <w:r w:rsidR="00660099">
        <w:rPr>
          <w:b w:val="0"/>
          <w:bCs w:val="0"/>
          <w:sz w:val="22"/>
          <w:lang w:val="sk-SK"/>
        </w:rPr>
        <w:t xml:space="preserve">krizotinibu a </w:t>
      </w:r>
      <w:r w:rsidRPr="00D47DEC">
        <w:rPr>
          <w:b w:val="0"/>
          <w:bCs w:val="0"/>
          <w:sz w:val="22"/>
          <w:lang w:val="sk-SK"/>
        </w:rPr>
        <w:t>23 % zníženiu C</w:t>
      </w:r>
      <w:r w:rsidRPr="00D47DEC">
        <w:rPr>
          <w:b w:val="0"/>
          <w:bCs w:val="0"/>
          <w:sz w:val="22"/>
          <w:vertAlign w:val="subscript"/>
          <w:lang w:val="sk-SK"/>
        </w:rPr>
        <w:t>max</w:t>
      </w:r>
      <w:r w:rsidRPr="00D47DEC">
        <w:rPr>
          <w:b w:val="0"/>
          <w:bCs w:val="0"/>
          <w:sz w:val="22"/>
          <w:lang w:val="sk-SK"/>
        </w:rPr>
        <w:t xml:space="preserve">. Rozsah zmeny v celkovej expozícii nebol považovaný za klinicky významný. </w:t>
      </w:r>
    </w:p>
    <w:p w14:paraId="6ADE1BBF" w14:textId="77777777" w:rsidR="00141671" w:rsidRPr="00D47DEC" w:rsidRDefault="00141671" w:rsidP="0076758A">
      <w:pPr>
        <w:widowControl w:val="0"/>
        <w:rPr>
          <w:b w:val="0"/>
          <w:iCs/>
          <w:sz w:val="22"/>
          <w:szCs w:val="22"/>
          <w:lang w:val="sk-SK"/>
        </w:rPr>
      </w:pPr>
    </w:p>
    <w:p w14:paraId="65DB5496" w14:textId="6F8D00EC" w:rsidR="00141671" w:rsidRPr="00D47DEC" w:rsidRDefault="00141671" w:rsidP="0076758A">
      <w:pPr>
        <w:widowControl w:val="0"/>
        <w:rPr>
          <w:b w:val="0"/>
          <w:iCs/>
          <w:sz w:val="22"/>
          <w:szCs w:val="22"/>
          <w:lang w:val="sk-SK"/>
        </w:rPr>
      </w:pPr>
      <w:r w:rsidRPr="00D47DEC">
        <w:rPr>
          <w:b w:val="0"/>
          <w:iCs/>
          <w:sz w:val="22"/>
          <w:szCs w:val="22"/>
          <w:lang w:val="sk-SK"/>
        </w:rPr>
        <w:t>Pri súbežnom podávaní krizotinibu s látkami, ktoré zvyšujú žalúdočné pH (napr. inhibítory protónovej pumpy, H2 blokátory alebo antacidá), sa nepožaduje úprava úvodného dávkovania.</w:t>
      </w:r>
    </w:p>
    <w:p w14:paraId="2A48F568" w14:textId="77777777" w:rsidR="00141671" w:rsidRPr="00D47DEC" w:rsidRDefault="00141671" w:rsidP="0076758A">
      <w:pPr>
        <w:rPr>
          <w:b w:val="0"/>
          <w:iCs/>
          <w:sz w:val="22"/>
          <w:szCs w:val="22"/>
          <w:lang w:val="sk-SK"/>
        </w:rPr>
      </w:pPr>
    </w:p>
    <w:p w14:paraId="4BFB545F" w14:textId="77777777" w:rsidR="00141671" w:rsidRPr="00D47DEC" w:rsidRDefault="00141671" w:rsidP="0076758A">
      <w:pPr>
        <w:rPr>
          <w:b w:val="0"/>
          <w:sz w:val="22"/>
          <w:szCs w:val="22"/>
          <w:lang w:val="sk-SK"/>
        </w:rPr>
      </w:pPr>
      <w:r w:rsidRPr="00D47DEC">
        <w:rPr>
          <w:b w:val="0"/>
          <w:i/>
          <w:iCs/>
          <w:sz w:val="22"/>
          <w:szCs w:val="22"/>
          <w:lang w:val="sk-SK"/>
        </w:rPr>
        <w:t>Látky, ktorých plazmatické koncentrácie môžu byť ovplyvnené krizotinibom</w:t>
      </w:r>
    </w:p>
    <w:p w14:paraId="03E0A632" w14:textId="77777777" w:rsidR="00141671" w:rsidRPr="00D47DEC" w:rsidRDefault="00141671" w:rsidP="0076758A">
      <w:pPr>
        <w:rPr>
          <w:b w:val="0"/>
          <w:sz w:val="22"/>
          <w:szCs w:val="22"/>
          <w:lang w:val="sk-SK"/>
        </w:rPr>
      </w:pPr>
      <w:r w:rsidRPr="00D47DEC">
        <w:rPr>
          <w:b w:val="0"/>
          <w:sz w:val="22"/>
          <w:szCs w:val="22"/>
          <w:lang w:val="sk-SK"/>
        </w:rPr>
        <w:t>Po 28</w:t>
      </w:r>
      <w:r w:rsidRPr="00D47DEC">
        <w:rPr>
          <w:b w:val="0"/>
          <w:sz w:val="22"/>
          <w:szCs w:val="22"/>
          <w:lang w:val="sk-SK"/>
        </w:rPr>
        <w:noBreakHyphen/>
        <w:t>dňovom užívaní krizotinibu v dávke 250 mg dvakrát denne u pacientov s nádorom, bola AUC</w:t>
      </w:r>
      <w:r w:rsidRPr="00D47DEC">
        <w:rPr>
          <w:b w:val="0"/>
          <w:sz w:val="22"/>
          <w:szCs w:val="22"/>
          <w:vertAlign w:val="subscript"/>
          <w:lang w:val="sk-SK"/>
        </w:rPr>
        <w:t>inf</w:t>
      </w:r>
      <w:r w:rsidRPr="00D47DEC">
        <w:rPr>
          <w:b w:val="0"/>
          <w:sz w:val="22"/>
          <w:szCs w:val="22"/>
          <w:lang w:val="sk-SK"/>
        </w:rPr>
        <w:t xml:space="preserve"> perorálne užívaného midazolamu 3,7</w:t>
      </w:r>
      <w:r w:rsidRPr="00D47DEC">
        <w:rPr>
          <w:b w:val="0"/>
          <w:sz w:val="22"/>
          <w:szCs w:val="22"/>
          <w:lang w:val="sk-SK"/>
        </w:rPr>
        <w:noBreakHyphen/>
        <w:t>násobná oproti hodnote zistenej pri podávaní midazolamu samotného, čo naznačuje, že krizotinib je stredne silný inhibítor CYP3A. Preto sa treba vyhýbať súbežnému podávaniu krizotinibu so substrátmi CYP3A s úzkym terapeutickým indexom, vrátane, ale nielen alfentanilu, cisapridu, cyklosporínu, derivátov ergotu (námeľa), fentanylu, pimozidu, chinidínu, sirolimu a takrolimu (pozri časť 4.4). Ak je takáto kombinácia liekov nevyhnutná, je potrebné vykonávať prísne klinické monitorovanie.</w:t>
      </w:r>
    </w:p>
    <w:p w14:paraId="5C546BEF" w14:textId="77777777" w:rsidR="00141671" w:rsidRPr="00D47DEC" w:rsidRDefault="00141671" w:rsidP="0076758A">
      <w:pPr>
        <w:rPr>
          <w:b w:val="0"/>
          <w:sz w:val="22"/>
          <w:szCs w:val="22"/>
          <w:lang w:val="sk-SK"/>
        </w:rPr>
      </w:pPr>
    </w:p>
    <w:p w14:paraId="2DBD8A44" w14:textId="77777777" w:rsidR="00141671" w:rsidRPr="00D47DEC" w:rsidRDefault="00141671" w:rsidP="0076758A">
      <w:pPr>
        <w:rPr>
          <w:b w:val="0"/>
          <w:sz w:val="22"/>
          <w:szCs w:val="22"/>
          <w:lang w:val="sk-SK"/>
        </w:rPr>
      </w:pPr>
      <w:r w:rsidRPr="00D47DEC">
        <w:rPr>
          <w:b w:val="0"/>
          <w:sz w:val="22"/>
          <w:szCs w:val="22"/>
          <w:lang w:val="sk-SK"/>
        </w:rPr>
        <w:t xml:space="preserve">Štúdie </w:t>
      </w:r>
      <w:r w:rsidRPr="00D47DEC">
        <w:rPr>
          <w:b w:val="0"/>
          <w:i/>
          <w:sz w:val="22"/>
          <w:szCs w:val="22"/>
          <w:lang w:val="sk-SK"/>
        </w:rPr>
        <w:t>in vitro</w:t>
      </w:r>
      <w:r w:rsidRPr="00D47DEC">
        <w:rPr>
          <w:b w:val="0"/>
          <w:sz w:val="22"/>
          <w:szCs w:val="22"/>
          <w:lang w:val="sk-SK"/>
        </w:rPr>
        <w:t xml:space="preserve"> naznačili, že krizotinib je inhibítorom CYP2B6. Krizotinib môže mať preto potenciál zvýšiť plazmatické koncentrácie súbežne podávaných liekov, ktoré sa metabolizujú prostredníctvom CYP2B6 (napr. bupropión, efavirenz).</w:t>
      </w:r>
    </w:p>
    <w:p w14:paraId="5B6E0F65" w14:textId="77777777" w:rsidR="00141671" w:rsidRPr="00D47DEC" w:rsidRDefault="00141671" w:rsidP="0076758A">
      <w:pPr>
        <w:rPr>
          <w:b w:val="0"/>
          <w:sz w:val="22"/>
          <w:szCs w:val="22"/>
          <w:lang w:val="sk-SK"/>
        </w:rPr>
      </w:pPr>
    </w:p>
    <w:p w14:paraId="2851747A" w14:textId="77777777" w:rsidR="00141671" w:rsidRPr="00D47DEC" w:rsidRDefault="00141671" w:rsidP="0076758A">
      <w:pPr>
        <w:rPr>
          <w:b w:val="0"/>
          <w:sz w:val="22"/>
          <w:szCs w:val="22"/>
          <w:lang w:val="sk-SK"/>
        </w:rPr>
      </w:pPr>
      <w:r w:rsidRPr="00D47DEC">
        <w:rPr>
          <w:b w:val="0"/>
          <w:sz w:val="22"/>
          <w:szCs w:val="22"/>
          <w:lang w:val="sk-SK"/>
        </w:rPr>
        <w:lastRenderedPageBreak/>
        <w:t xml:space="preserve">Štúdie </w:t>
      </w:r>
      <w:r w:rsidRPr="00D47DEC">
        <w:rPr>
          <w:b w:val="0"/>
          <w:i/>
          <w:sz w:val="22"/>
          <w:szCs w:val="22"/>
          <w:lang w:val="sk-SK"/>
        </w:rPr>
        <w:t>in vitro</w:t>
      </w:r>
      <w:r w:rsidRPr="00D47DEC">
        <w:rPr>
          <w:b w:val="0"/>
          <w:sz w:val="22"/>
          <w:szCs w:val="22"/>
          <w:lang w:val="sk-SK"/>
        </w:rPr>
        <w:t xml:space="preserve"> na ľudských hepatocytoch ukázali, že krizotinib môže indukovať enzýmy regulované pregnan X receptorom (PXR) a konštitutívnym androstanovým receptorom (CAR) (napr. CYP3A4, CYP2B6, CYP2C8, CYP2C9, UGT1A1). Pri súbežnom podávaní krizotinibu s midazolamom</w:t>
      </w:r>
      <w:r w:rsidRPr="00D47DEC" w:rsidDel="00364585">
        <w:rPr>
          <w:b w:val="0"/>
          <w:sz w:val="22"/>
          <w:szCs w:val="22"/>
          <w:lang w:val="sk-SK"/>
        </w:rPr>
        <w:t xml:space="preserve"> </w:t>
      </w:r>
      <w:r w:rsidRPr="00D47DEC">
        <w:rPr>
          <w:b w:val="0"/>
          <w:sz w:val="22"/>
          <w:szCs w:val="22"/>
          <w:lang w:val="sk-SK"/>
        </w:rPr>
        <w:t xml:space="preserve">ako skúšobným substrátom pre CYP3A však nebola pozorovaná žiadna indukcia </w:t>
      </w:r>
      <w:r w:rsidRPr="00D47DEC">
        <w:rPr>
          <w:b w:val="0"/>
          <w:i/>
          <w:sz w:val="22"/>
          <w:szCs w:val="22"/>
          <w:lang w:val="sk-SK"/>
        </w:rPr>
        <w:t>in vivo</w:t>
      </w:r>
      <w:r w:rsidRPr="00D47DEC">
        <w:rPr>
          <w:b w:val="0"/>
          <w:sz w:val="22"/>
          <w:szCs w:val="22"/>
          <w:lang w:val="sk-SK"/>
        </w:rPr>
        <w:t>. Potrebná je zvýšená opatrnosť pri podávaní krizotinibu v kombinácii s liekmi, ktoré sú hlavne metabolizované týmito enzýmami. Pripomíname, že môže byť znížená účinnosť súbežne podávanej perorálnej antikoncepcie.</w:t>
      </w:r>
    </w:p>
    <w:p w14:paraId="57EE3D8B" w14:textId="77777777" w:rsidR="00141671" w:rsidRPr="00D47DEC" w:rsidRDefault="00141671" w:rsidP="0076758A">
      <w:pPr>
        <w:rPr>
          <w:b w:val="0"/>
          <w:sz w:val="22"/>
          <w:szCs w:val="22"/>
          <w:lang w:val="sk-SK"/>
        </w:rPr>
      </w:pPr>
    </w:p>
    <w:p w14:paraId="69BBD370" w14:textId="77777777" w:rsidR="00141671" w:rsidRPr="00D47DEC" w:rsidRDefault="00141671" w:rsidP="0076758A">
      <w:pPr>
        <w:pStyle w:val="Paragraph"/>
        <w:spacing w:after="0"/>
        <w:rPr>
          <w:bCs/>
          <w:color w:val="000000"/>
          <w:sz w:val="22"/>
          <w:szCs w:val="22"/>
          <w:lang w:val="sk-SK" w:eastAsia="cs-CZ"/>
        </w:rPr>
      </w:pPr>
      <w:r w:rsidRPr="00D47DEC">
        <w:rPr>
          <w:rFonts w:eastAsia="TimesNewRoman"/>
          <w:bCs/>
          <w:i/>
          <w:color w:val="000000"/>
          <w:sz w:val="22"/>
          <w:szCs w:val="22"/>
          <w:lang w:val="sk-SK"/>
        </w:rPr>
        <w:t>In vitro</w:t>
      </w:r>
      <w:r w:rsidRPr="00D47DEC">
        <w:rPr>
          <w:rFonts w:eastAsia="TimesNewRoman"/>
          <w:bCs/>
          <w:color w:val="000000"/>
          <w:sz w:val="22"/>
          <w:szCs w:val="22"/>
          <w:lang w:val="sk-SK"/>
        </w:rPr>
        <w:t xml:space="preserve"> štúdie ukázali</w:t>
      </w:r>
      <w:r w:rsidRPr="00D47DEC">
        <w:rPr>
          <w:bCs/>
          <w:color w:val="000000"/>
          <w:sz w:val="22"/>
          <w:szCs w:val="22"/>
          <w:lang w:val="sk-SK" w:eastAsia="cs-CZ"/>
        </w:rPr>
        <w:t>, že krizotinib je slabý inhibítor uridíndifosfátglukuronozyltransferázy (UGT)1A1 a UGT2B7. Preto môže mať krizotinib potenciál zvyšovať plazmatické koncentrácie súbežne podávaných liekov, ktoré sú metabolizované prevažne prostredníctvom UGT1A1 (napr. raltegravir, irinotekan) alebo UGT2B7 (morfín, naloxón).</w:t>
      </w:r>
    </w:p>
    <w:p w14:paraId="65AB56A3" w14:textId="77777777" w:rsidR="00141671" w:rsidRPr="00D47DEC" w:rsidRDefault="00141671" w:rsidP="0076758A">
      <w:pPr>
        <w:pStyle w:val="Paragraph"/>
        <w:spacing w:after="0"/>
        <w:rPr>
          <w:bCs/>
          <w:color w:val="000000"/>
          <w:sz w:val="22"/>
          <w:szCs w:val="22"/>
          <w:lang w:val="sk-SK" w:eastAsia="cs-CZ"/>
        </w:rPr>
      </w:pPr>
    </w:p>
    <w:p w14:paraId="79279B14" w14:textId="77777777" w:rsidR="00141671" w:rsidRPr="00D47DEC" w:rsidRDefault="00141671" w:rsidP="0076758A">
      <w:pPr>
        <w:rPr>
          <w:b w:val="0"/>
          <w:sz w:val="22"/>
          <w:szCs w:val="22"/>
          <w:lang w:val="sk-SK"/>
        </w:rPr>
      </w:pPr>
      <w:r w:rsidRPr="00D47DEC">
        <w:rPr>
          <w:b w:val="0"/>
          <w:sz w:val="22"/>
          <w:szCs w:val="22"/>
          <w:lang w:val="sk-SK"/>
        </w:rPr>
        <w:t xml:space="preserve">Na základe </w:t>
      </w:r>
      <w:r w:rsidRPr="00D47DEC">
        <w:rPr>
          <w:b w:val="0"/>
          <w:i/>
          <w:sz w:val="22"/>
          <w:szCs w:val="22"/>
          <w:lang w:val="sk-SK"/>
        </w:rPr>
        <w:t>in vitro</w:t>
      </w:r>
      <w:r w:rsidRPr="00D47DEC">
        <w:rPr>
          <w:b w:val="0"/>
          <w:sz w:val="22"/>
          <w:szCs w:val="22"/>
          <w:lang w:val="sk-SK"/>
        </w:rPr>
        <w:t xml:space="preserve"> štúdie sa pri krizotinibe predpokladá, že inhibuje črevný P</w:t>
      </w:r>
      <w:r w:rsidRPr="00D47DEC">
        <w:rPr>
          <w:b w:val="0"/>
          <w:sz w:val="22"/>
          <w:szCs w:val="22"/>
          <w:lang w:val="sk-SK"/>
        </w:rPr>
        <w:noBreakHyphen/>
        <w:t>gp (P</w:t>
      </w:r>
      <w:r w:rsidRPr="00D47DEC">
        <w:rPr>
          <w:b w:val="0"/>
          <w:sz w:val="22"/>
          <w:szCs w:val="22"/>
          <w:lang w:val="sk-SK"/>
        </w:rPr>
        <w:noBreakHyphen/>
        <w:t>glykoproteín). Preto podávanie krizotinibu s liekmi, ktoré sú substrátmi P-gp (napr. digoxín, dabigatran, kolchicín, pravastatín) môže zvyšovať ich terapeutický vplyv a nežiaduce reakcie. Je potrebná opatrnosť, ak sa krizotinib podáva s týmito liekmi.</w:t>
      </w:r>
    </w:p>
    <w:p w14:paraId="7F7555BC" w14:textId="77777777" w:rsidR="00141671" w:rsidRPr="00D47DEC" w:rsidRDefault="00141671" w:rsidP="0076758A">
      <w:pPr>
        <w:rPr>
          <w:b w:val="0"/>
          <w:sz w:val="22"/>
          <w:szCs w:val="22"/>
          <w:lang w:val="sk-SK"/>
        </w:rPr>
      </w:pPr>
    </w:p>
    <w:p w14:paraId="5366F6B8" w14:textId="77777777" w:rsidR="00141671" w:rsidRPr="00D47DEC" w:rsidRDefault="00141671" w:rsidP="0076758A">
      <w:pPr>
        <w:rPr>
          <w:b w:val="0"/>
          <w:sz w:val="22"/>
          <w:szCs w:val="22"/>
          <w:lang w:val="sk-SK"/>
        </w:rPr>
      </w:pPr>
      <w:r w:rsidRPr="00D47DEC">
        <w:rPr>
          <w:b w:val="0"/>
          <w:sz w:val="22"/>
          <w:szCs w:val="22"/>
          <w:lang w:val="sk-SK"/>
        </w:rPr>
        <w:t xml:space="preserve">Krizotinib je inhibítor OCT1 a OCT2 </w:t>
      </w:r>
      <w:r w:rsidRPr="00D47DEC">
        <w:rPr>
          <w:b w:val="0"/>
          <w:i/>
          <w:sz w:val="22"/>
          <w:szCs w:val="22"/>
          <w:lang w:val="sk-SK"/>
        </w:rPr>
        <w:t>in vitro</w:t>
      </w:r>
      <w:r w:rsidRPr="00D47DEC">
        <w:rPr>
          <w:b w:val="0"/>
          <w:sz w:val="22"/>
          <w:szCs w:val="22"/>
          <w:lang w:val="sk-SK"/>
        </w:rPr>
        <w:t>. Preto môže mať krizotinib potenciál zvyšovať plazmatické koncentrácie súbežne podávaných liekov, ktoré sú substrátmi OCT1 alebo OCT2 (napr. metformín, prokaínamid).</w:t>
      </w:r>
    </w:p>
    <w:p w14:paraId="3013E090" w14:textId="77777777" w:rsidR="00141671" w:rsidRPr="00D47DEC" w:rsidRDefault="00141671" w:rsidP="0076758A">
      <w:pPr>
        <w:rPr>
          <w:b w:val="0"/>
          <w:sz w:val="22"/>
          <w:szCs w:val="22"/>
          <w:lang w:val="sk-SK"/>
        </w:rPr>
      </w:pPr>
    </w:p>
    <w:p w14:paraId="059AC77D" w14:textId="77777777" w:rsidR="00141671" w:rsidRPr="00D47DEC" w:rsidRDefault="00141671" w:rsidP="0076758A">
      <w:pPr>
        <w:keepNext/>
        <w:rPr>
          <w:b w:val="0"/>
          <w:sz w:val="22"/>
          <w:szCs w:val="22"/>
          <w:u w:val="single"/>
          <w:lang w:val="sk-SK"/>
        </w:rPr>
      </w:pPr>
      <w:r w:rsidRPr="00D47DEC">
        <w:rPr>
          <w:b w:val="0"/>
          <w:sz w:val="22"/>
          <w:szCs w:val="22"/>
          <w:u w:val="single"/>
          <w:lang w:val="sk-SK"/>
        </w:rPr>
        <w:t>Farmakodynamické interakcie</w:t>
      </w:r>
    </w:p>
    <w:p w14:paraId="1DE3AB5A" w14:textId="77777777" w:rsidR="00141671" w:rsidRPr="00D47DEC" w:rsidRDefault="00141671" w:rsidP="0076758A">
      <w:pPr>
        <w:keepNext/>
        <w:rPr>
          <w:b w:val="0"/>
          <w:sz w:val="22"/>
          <w:szCs w:val="22"/>
          <w:lang w:val="sk-SK"/>
        </w:rPr>
      </w:pPr>
    </w:p>
    <w:p w14:paraId="4231643A" w14:textId="77777777" w:rsidR="00141671" w:rsidRPr="00D47DEC" w:rsidRDefault="00141671" w:rsidP="0076758A">
      <w:pPr>
        <w:keepNext/>
        <w:rPr>
          <w:b w:val="0"/>
          <w:sz w:val="22"/>
          <w:szCs w:val="22"/>
          <w:lang w:val="sk-SK"/>
        </w:rPr>
      </w:pPr>
      <w:r w:rsidRPr="00D47DEC">
        <w:rPr>
          <w:b w:val="0"/>
          <w:sz w:val="22"/>
          <w:szCs w:val="22"/>
          <w:lang w:val="sk-SK"/>
        </w:rPr>
        <w:t xml:space="preserve">V klinických skúšaniach sa pri užívaní krizotinibu pozorovalo predĺženie QT intervalu. Preto treba starostlivo zvážiť súbežné užívanie krizotinibu s liekmi, o ktorých je známe, že predlžujú QT interval alebo sú schopné indukovať </w:t>
      </w:r>
      <w:r w:rsidRPr="00D47DEC">
        <w:rPr>
          <w:b w:val="0"/>
          <w:i/>
          <w:sz w:val="22"/>
          <w:szCs w:val="22"/>
          <w:lang w:val="sk-SK"/>
        </w:rPr>
        <w:t>Torsades de pointes</w:t>
      </w:r>
      <w:r w:rsidRPr="00D47DEC">
        <w:rPr>
          <w:b w:val="0"/>
          <w:sz w:val="22"/>
          <w:szCs w:val="22"/>
          <w:lang w:val="sk-SK"/>
        </w:rPr>
        <w:t xml:space="preserve"> (napr. antiarytmiká trieda IA [chinidín, disopyramid] alebo trieda III [napr. amiodaron, sotalol, dofetilid, ibutilid], metadón, cisaprid, moxifloxacín, antipsychotiká atď.). V prípade kombinovania týchto liekov je potrebné sledovanie QT intervalu (pozri časti 4.2 a 4.4).</w:t>
      </w:r>
    </w:p>
    <w:p w14:paraId="7BDED850" w14:textId="77777777" w:rsidR="00141671" w:rsidRPr="00D47DEC" w:rsidRDefault="00141671" w:rsidP="0076758A">
      <w:pPr>
        <w:rPr>
          <w:b w:val="0"/>
          <w:sz w:val="22"/>
          <w:szCs w:val="22"/>
          <w:lang w:val="sk-SK"/>
        </w:rPr>
      </w:pPr>
    </w:p>
    <w:p w14:paraId="2F1D6DB3" w14:textId="77777777" w:rsidR="00141671" w:rsidRPr="00D47DEC" w:rsidRDefault="00141671" w:rsidP="0076758A">
      <w:pPr>
        <w:rPr>
          <w:b w:val="0"/>
          <w:sz w:val="22"/>
          <w:szCs w:val="22"/>
          <w:lang w:val="sk-SK"/>
        </w:rPr>
      </w:pPr>
      <w:r w:rsidRPr="00D47DEC">
        <w:rPr>
          <w:b w:val="0"/>
          <w:sz w:val="22"/>
          <w:szCs w:val="22"/>
          <w:lang w:val="sk-SK"/>
        </w:rPr>
        <w:t>Počas klinických skúšaní bola hlásená bradykardia; preto podávajte krizotinib opatrne kvôli riziku nadmernej bradykardie, ak sa používa v kombinácii s inými liekmi spôsobujúcimi bradykardiu (napr. non-dihydropyridínové blokátory kalciových kanálov, ako sú verapamil a diltiazem, betablokátory, klonidín, guanfacín, digoxín, meflokín, anticholínesterázy, pilokarpín) (pozri časti 4.2 a 4.4).</w:t>
      </w:r>
    </w:p>
    <w:p w14:paraId="17063097" w14:textId="77777777" w:rsidR="00141671" w:rsidRPr="00D47DEC" w:rsidRDefault="00141671" w:rsidP="0076758A">
      <w:pPr>
        <w:tabs>
          <w:tab w:val="left" w:pos="567"/>
        </w:tabs>
        <w:rPr>
          <w:b w:val="0"/>
          <w:bCs w:val="0"/>
          <w:sz w:val="22"/>
          <w:szCs w:val="22"/>
          <w:lang w:val="sk-SK"/>
        </w:rPr>
      </w:pPr>
    </w:p>
    <w:p w14:paraId="6382CC0C" w14:textId="77777777" w:rsidR="00141671" w:rsidRPr="00D47DEC" w:rsidRDefault="00141671" w:rsidP="0076758A">
      <w:pPr>
        <w:keepNext/>
        <w:keepLines/>
        <w:tabs>
          <w:tab w:val="left" w:pos="567"/>
        </w:tabs>
        <w:rPr>
          <w:sz w:val="22"/>
          <w:szCs w:val="22"/>
          <w:lang w:val="sk-SK"/>
        </w:rPr>
      </w:pPr>
      <w:r w:rsidRPr="00D47DEC">
        <w:rPr>
          <w:sz w:val="22"/>
          <w:szCs w:val="22"/>
          <w:lang w:val="sk-SK"/>
        </w:rPr>
        <w:t>4.6</w:t>
      </w:r>
      <w:r w:rsidRPr="00D47DEC">
        <w:rPr>
          <w:sz w:val="22"/>
          <w:szCs w:val="22"/>
          <w:lang w:val="sk-SK"/>
        </w:rPr>
        <w:tab/>
        <w:t>Fertilita, gravidita a laktácia</w:t>
      </w:r>
    </w:p>
    <w:p w14:paraId="2BDAD53B" w14:textId="77777777" w:rsidR="00141671" w:rsidRPr="00D47DEC" w:rsidRDefault="00141671" w:rsidP="0076758A">
      <w:pPr>
        <w:keepNext/>
        <w:keepLines/>
        <w:tabs>
          <w:tab w:val="left" w:pos="567"/>
        </w:tabs>
        <w:rPr>
          <w:b w:val="0"/>
          <w:bCs w:val="0"/>
          <w:sz w:val="22"/>
          <w:szCs w:val="22"/>
          <w:lang w:val="sk-SK"/>
        </w:rPr>
      </w:pPr>
    </w:p>
    <w:p w14:paraId="05330F5B" w14:textId="77777777" w:rsidR="00141671" w:rsidRPr="00D47DEC" w:rsidRDefault="00141671" w:rsidP="0076758A">
      <w:pPr>
        <w:keepNext/>
        <w:rPr>
          <w:b w:val="0"/>
          <w:sz w:val="22"/>
          <w:szCs w:val="22"/>
          <w:u w:val="single"/>
          <w:lang w:val="sk-SK"/>
        </w:rPr>
      </w:pPr>
      <w:r w:rsidRPr="00D47DEC">
        <w:rPr>
          <w:b w:val="0"/>
          <w:sz w:val="22"/>
          <w:szCs w:val="22"/>
          <w:u w:val="single"/>
          <w:lang w:val="sk-SK"/>
        </w:rPr>
        <w:t>Ženy vo fertilnom veku</w:t>
      </w:r>
    </w:p>
    <w:p w14:paraId="12E0BE26" w14:textId="77777777" w:rsidR="00141671" w:rsidRPr="00D47DEC" w:rsidRDefault="00141671" w:rsidP="0076758A">
      <w:pPr>
        <w:keepNext/>
        <w:rPr>
          <w:b w:val="0"/>
          <w:sz w:val="22"/>
          <w:szCs w:val="22"/>
          <w:lang w:val="sk-SK"/>
        </w:rPr>
      </w:pPr>
    </w:p>
    <w:p w14:paraId="52EB7219" w14:textId="77777777" w:rsidR="00141671" w:rsidRPr="00D47DEC" w:rsidRDefault="00141671" w:rsidP="0076758A">
      <w:pPr>
        <w:keepNext/>
        <w:rPr>
          <w:b w:val="0"/>
          <w:sz w:val="22"/>
          <w:szCs w:val="22"/>
          <w:lang w:val="sk-SK"/>
        </w:rPr>
      </w:pPr>
      <w:r w:rsidRPr="00D47DEC">
        <w:rPr>
          <w:b w:val="0"/>
          <w:sz w:val="22"/>
          <w:szCs w:val="22"/>
          <w:lang w:val="sk-SK"/>
        </w:rPr>
        <w:t>Ženám vo fertilnom veku treba odporučiť, aby sa vyhli tehotenstvu počas užívania XALKORI.</w:t>
      </w:r>
    </w:p>
    <w:p w14:paraId="2D850F10" w14:textId="77777777" w:rsidR="00141671" w:rsidRPr="00D47DEC" w:rsidRDefault="00141671" w:rsidP="0076758A">
      <w:pPr>
        <w:keepNext/>
        <w:rPr>
          <w:b w:val="0"/>
          <w:sz w:val="22"/>
          <w:szCs w:val="22"/>
          <w:lang w:val="sk-SK"/>
        </w:rPr>
      </w:pPr>
    </w:p>
    <w:p w14:paraId="649F9474" w14:textId="77777777" w:rsidR="00141671" w:rsidRPr="00D47DEC" w:rsidRDefault="00141671" w:rsidP="0076758A">
      <w:pPr>
        <w:keepNext/>
        <w:rPr>
          <w:b w:val="0"/>
          <w:sz w:val="22"/>
          <w:szCs w:val="22"/>
          <w:lang w:val="sk-SK"/>
        </w:rPr>
      </w:pPr>
      <w:r w:rsidRPr="00D47DEC">
        <w:rPr>
          <w:b w:val="0"/>
          <w:sz w:val="22"/>
          <w:szCs w:val="22"/>
          <w:u w:val="single"/>
          <w:lang w:val="sk-SK"/>
        </w:rPr>
        <w:t>Antikoncepcia u mužov a žien</w:t>
      </w:r>
      <w:r w:rsidRPr="00D47DEC">
        <w:rPr>
          <w:b w:val="0"/>
          <w:sz w:val="22"/>
          <w:szCs w:val="22"/>
          <w:lang w:val="sk-SK"/>
        </w:rPr>
        <w:t xml:space="preserve"> </w:t>
      </w:r>
    </w:p>
    <w:p w14:paraId="590F1675" w14:textId="77777777" w:rsidR="00141671" w:rsidRPr="00D47DEC" w:rsidRDefault="00141671" w:rsidP="0076758A">
      <w:pPr>
        <w:keepNext/>
        <w:rPr>
          <w:b w:val="0"/>
          <w:sz w:val="22"/>
          <w:szCs w:val="22"/>
          <w:lang w:val="sk-SK"/>
        </w:rPr>
      </w:pPr>
    </w:p>
    <w:p w14:paraId="32DD6B0F" w14:textId="77777777" w:rsidR="00141671" w:rsidRPr="00D47DEC" w:rsidRDefault="00141671" w:rsidP="0076758A">
      <w:pPr>
        <w:keepNext/>
        <w:rPr>
          <w:b w:val="0"/>
          <w:sz w:val="22"/>
          <w:szCs w:val="22"/>
          <w:lang w:val="sk-SK"/>
        </w:rPr>
      </w:pPr>
      <w:r w:rsidRPr="00D47DEC">
        <w:rPr>
          <w:b w:val="0"/>
          <w:sz w:val="22"/>
          <w:szCs w:val="22"/>
          <w:lang w:val="sk-SK"/>
        </w:rPr>
        <w:t>Počas liečby a najmenej 90 dní po jej ukončení sa majú používať vhodné antikoncepčné metódy (pozri časť 4.5).</w:t>
      </w:r>
    </w:p>
    <w:p w14:paraId="7360EF25" w14:textId="77777777" w:rsidR="00141671" w:rsidRPr="00D47DEC" w:rsidRDefault="00141671" w:rsidP="0076758A">
      <w:pPr>
        <w:rPr>
          <w:b w:val="0"/>
          <w:sz w:val="22"/>
          <w:szCs w:val="22"/>
          <w:lang w:val="sk-SK"/>
        </w:rPr>
      </w:pPr>
    </w:p>
    <w:p w14:paraId="68C35055" w14:textId="77777777" w:rsidR="00141671" w:rsidRPr="00D47DEC" w:rsidRDefault="00141671" w:rsidP="0076758A">
      <w:pPr>
        <w:keepNext/>
        <w:keepLines/>
        <w:rPr>
          <w:b w:val="0"/>
          <w:sz w:val="22"/>
          <w:szCs w:val="22"/>
          <w:u w:val="single"/>
          <w:lang w:val="sk-SK"/>
        </w:rPr>
      </w:pPr>
      <w:r w:rsidRPr="00D47DEC">
        <w:rPr>
          <w:b w:val="0"/>
          <w:sz w:val="22"/>
          <w:szCs w:val="22"/>
          <w:u w:val="single"/>
          <w:lang w:val="sk-SK"/>
        </w:rPr>
        <w:t>Gravidita</w:t>
      </w:r>
    </w:p>
    <w:p w14:paraId="27EDAA51" w14:textId="77777777" w:rsidR="00141671" w:rsidRPr="00D47DEC" w:rsidRDefault="00141671" w:rsidP="0076758A">
      <w:pPr>
        <w:keepNext/>
        <w:keepLines/>
        <w:rPr>
          <w:b w:val="0"/>
          <w:sz w:val="22"/>
          <w:szCs w:val="22"/>
          <w:lang w:val="sk-SK"/>
        </w:rPr>
      </w:pPr>
    </w:p>
    <w:p w14:paraId="63ABAC4E" w14:textId="77777777" w:rsidR="00141671" w:rsidRPr="00D47DEC" w:rsidRDefault="00141671" w:rsidP="0076758A">
      <w:pPr>
        <w:keepNext/>
        <w:keepLines/>
        <w:rPr>
          <w:b w:val="0"/>
          <w:sz w:val="22"/>
          <w:szCs w:val="22"/>
          <w:lang w:val="sk-SK"/>
        </w:rPr>
      </w:pPr>
      <w:r w:rsidRPr="00D47DEC">
        <w:rPr>
          <w:b w:val="0"/>
          <w:sz w:val="22"/>
          <w:szCs w:val="22"/>
          <w:lang w:val="sk-SK"/>
        </w:rPr>
        <w:t>XALKORI môže spôsobiť poškodenie plodu pri podávaní gravidným ženám. Štúdie na zvieratách preukázali reprodukčnú toxicitu (pozri časť 5.3).</w:t>
      </w:r>
    </w:p>
    <w:p w14:paraId="4BFE2618" w14:textId="77777777" w:rsidR="00141671" w:rsidRPr="00D47DEC" w:rsidRDefault="00141671" w:rsidP="0076758A">
      <w:pPr>
        <w:rPr>
          <w:b w:val="0"/>
          <w:sz w:val="22"/>
          <w:szCs w:val="22"/>
          <w:lang w:val="sk-SK"/>
        </w:rPr>
      </w:pPr>
    </w:p>
    <w:p w14:paraId="700846ED" w14:textId="77777777" w:rsidR="00141671" w:rsidRPr="00D47DEC" w:rsidRDefault="00141671" w:rsidP="0076758A">
      <w:pPr>
        <w:rPr>
          <w:b w:val="0"/>
          <w:sz w:val="22"/>
          <w:szCs w:val="22"/>
          <w:lang w:val="sk-SK"/>
        </w:rPr>
      </w:pPr>
      <w:r w:rsidRPr="00D47DEC">
        <w:rPr>
          <w:b w:val="0"/>
          <w:sz w:val="22"/>
          <w:szCs w:val="22"/>
          <w:lang w:val="sk-SK"/>
        </w:rPr>
        <w:t>Nie sú k dispozícii žiadne údaje o tehotných ženách užívajúcich krizotinib. Tento liek sa nesmie používať počas gravidity, pokiaľ si túto liečbu nevyžiada klinický stav matky. Tehotné ženy alebo pacientky, ktoré otehotnejú počas užívania krizotinibu alebo liečení mužskí pacienti ako partneri tehotných žien, majú byť oboznámení o možnom riziku pre plod.</w:t>
      </w:r>
    </w:p>
    <w:p w14:paraId="0895D4A2" w14:textId="77777777" w:rsidR="00141671" w:rsidRPr="00D47DEC" w:rsidRDefault="00141671" w:rsidP="0076758A">
      <w:pPr>
        <w:rPr>
          <w:b w:val="0"/>
          <w:sz w:val="22"/>
          <w:szCs w:val="22"/>
          <w:lang w:val="sk-SK"/>
        </w:rPr>
      </w:pPr>
    </w:p>
    <w:p w14:paraId="770AF8EE" w14:textId="77777777" w:rsidR="00141671" w:rsidRPr="00D47DEC" w:rsidRDefault="00141671" w:rsidP="0076758A">
      <w:pPr>
        <w:keepNext/>
        <w:rPr>
          <w:b w:val="0"/>
          <w:sz w:val="22"/>
          <w:szCs w:val="22"/>
          <w:u w:val="single"/>
          <w:lang w:val="sk-SK"/>
        </w:rPr>
      </w:pPr>
      <w:r w:rsidRPr="00D47DEC">
        <w:rPr>
          <w:b w:val="0"/>
          <w:sz w:val="22"/>
          <w:szCs w:val="22"/>
          <w:u w:val="single"/>
          <w:lang w:val="sk-SK"/>
        </w:rPr>
        <w:lastRenderedPageBreak/>
        <w:t>Dojčenie</w:t>
      </w:r>
    </w:p>
    <w:p w14:paraId="7AFCB77F" w14:textId="77777777" w:rsidR="00141671" w:rsidRPr="00D47DEC" w:rsidRDefault="00141671" w:rsidP="0076758A">
      <w:pPr>
        <w:keepNext/>
        <w:rPr>
          <w:b w:val="0"/>
          <w:i/>
          <w:sz w:val="22"/>
          <w:szCs w:val="22"/>
          <w:u w:val="single"/>
          <w:lang w:val="sk-SK"/>
        </w:rPr>
      </w:pPr>
    </w:p>
    <w:p w14:paraId="4C1878D9" w14:textId="77777777" w:rsidR="00141671" w:rsidRPr="00D47DEC" w:rsidRDefault="00141671" w:rsidP="0076758A">
      <w:pPr>
        <w:rPr>
          <w:b w:val="0"/>
          <w:sz w:val="22"/>
          <w:szCs w:val="22"/>
          <w:lang w:val="sk-SK"/>
        </w:rPr>
      </w:pPr>
      <w:r w:rsidRPr="00D47DEC">
        <w:rPr>
          <w:b w:val="0"/>
          <w:sz w:val="22"/>
          <w:szCs w:val="22"/>
          <w:lang w:val="sk-SK"/>
        </w:rPr>
        <w:t>Nie je známe, či sa krizotinib a jeho metabolity vylučujú do materského mlieka. Kvôli možnému poškodeniu dieťaťa treba matkám odporučiť, aby počas užívania XALKORI nedojčili (pozri časť 5.3).</w:t>
      </w:r>
    </w:p>
    <w:p w14:paraId="61E10475" w14:textId="77777777" w:rsidR="00141671" w:rsidRPr="00D47DEC" w:rsidRDefault="00141671" w:rsidP="0076758A">
      <w:pPr>
        <w:rPr>
          <w:b w:val="0"/>
          <w:i/>
          <w:sz w:val="22"/>
          <w:szCs w:val="22"/>
          <w:lang w:val="sk-SK"/>
        </w:rPr>
      </w:pPr>
    </w:p>
    <w:p w14:paraId="1074DE5D" w14:textId="77777777" w:rsidR="00141671" w:rsidRPr="00D47DEC" w:rsidRDefault="00141671" w:rsidP="0076758A">
      <w:pPr>
        <w:keepNext/>
        <w:rPr>
          <w:b w:val="0"/>
          <w:sz w:val="22"/>
          <w:szCs w:val="22"/>
          <w:u w:val="single"/>
          <w:lang w:val="sk-SK"/>
        </w:rPr>
      </w:pPr>
      <w:r w:rsidRPr="00D47DEC">
        <w:rPr>
          <w:b w:val="0"/>
          <w:sz w:val="22"/>
          <w:szCs w:val="22"/>
          <w:u w:val="single"/>
          <w:lang w:val="sk-SK"/>
        </w:rPr>
        <w:t>Fertilita</w:t>
      </w:r>
    </w:p>
    <w:p w14:paraId="6E8351CD" w14:textId="77777777" w:rsidR="00141671" w:rsidRPr="00D47DEC" w:rsidRDefault="00141671" w:rsidP="0076758A">
      <w:pPr>
        <w:keepNext/>
        <w:rPr>
          <w:b w:val="0"/>
          <w:i/>
          <w:sz w:val="22"/>
          <w:szCs w:val="22"/>
          <w:u w:val="single"/>
          <w:lang w:val="sk-SK"/>
        </w:rPr>
      </w:pPr>
    </w:p>
    <w:p w14:paraId="3EE61245" w14:textId="77777777" w:rsidR="00141671" w:rsidRPr="00D47DEC" w:rsidRDefault="00141671" w:rsidP="0076758A">
      <w:pPr>
        <w:rPr>
          <w:b w:val="0"/>
          <w:sz w:val="22"/>
          <w:szCs w:val="22"/>
          <w:lang w:val="sk-SK"/>
        </w:rPr>
      </w:pPr>
      <w:r w:rsidRPr="00D47DEC">
        <w:rPr>
          <w:b w:val="0"/>
          <w:sz w:val="22"/>
          <w:szCs w:val="22"/>
          <w:lang w:val="sk-SK"/>
        </w:rPr>
        <w:t>Na základe predklinických zistení týkajúcich sa bezpečnosti, môže byť liečbou XALKORI ovplyvnená mužská a ženská plodnosť (pozri časť 5.3). Muži aj ženy by sa preto mali poradiť pred začatím liečby o metódach zachovania plodnosti.</w:t>
      </w:r>
    </w:p>
    <w:p w14:paraId="1B57B104" w14:textId="77777777" w:rsidR="00141671" w:rsidRPr="00D47DEC" w:rsidRDefault="00141671" w:rsidP="0076758A">
      <w:pPr>
        <w:tabs>
          <w:tab w:val="left" w:pos="567"/>
        </w:tabs>
        <w:rPr>
          <w:b w:val="0"/>
          <w:bCs w:val="0"/>
          <w:sz w:val="22"/>
          <w:szCs w:val="22"/>
          <w:lang w:val="sk-SK"/>
        </w:rPr>
      </w:pPr>
    </w:p>
    <w:p w14:paraId="0E2EB907" w14:textId="77777777" w:rsidR="00141671" w:rsidRPr="00D47DEC" w:rsidRDefault="00141671" w:rsidP="0076758A">
      <w:pPr>
        <w:tabs>
          <w:tab w:val="left" w:pos="567"/>
        </w:tabs>
        <w:rPr>
          <w:sz w:val="22"/>
          <w:szCs w:val="22"/>
          <w:lang w:val="sk-SK"/>
        </w:rPr>
      </w:pPr>
      <w:r w:rsidRPr="00D47DEC">
        <w:rPr>
          <w:sz w:val="22"/>
          <w:szCs w:val="22"/>
          <w:lang w:val="sk-SK"/>
        </w:rPr>
        <w:t>4.7</w:t>
      </w:r>
      <w:r w:rsidRPr="00D47DEC">
        <w:rPr>
          <w:sz w:val="22"/>
          <w:szCs w:val="22"/>
          <w:lang w:val="sk-SK"/>
        </w:rPr>
        <w:tab/>
        <w:t>Ovplyvnenie schopnosti viesť vozidlá a obsluhovať stroje</w:t>
      </w:r>
    </w:p>
    <w:p w14:paraId="317CFB77" w14:textId="77777777" w:rsidR="00141671" w:rsidRPr="00D47DEC" w:rsidRDefault="00141671" w:rsidP="0076758A">
      <w:pPr>
        <w:keepNext/>
        <w:rPr>
          <w:b w:val="0"/>
          <w:sz w:val="22"/>
          <w:szCs w:val="22"/>
          <w:lang w:val="sk-SK"/>
        </w:rPr>
      </w:pPr>
    </w:p>
    <w:p w14:paraId="22C7C75E" w14:textId="77777777" w:rsidR="00141671" w:rsidRPr="00D47DEC" w:rsidRDefault="00141671" w:rsidP="0076758A">
      <w:pPr>
        <w:rPr>
          <w:b w:val="0"/>
          <w:sz w:val="22"/>
          <w:szCs w:val="22"/>
          <w:lang w:val="sk-SK"/>
        </w:rPr>
      </w:pPr>
      <w:r w:rsidRPr="00D47DEC">
        <w:rPr>
          <w:b w:val="0"/>
          <w:sz w:val="22"/>
          <w:szCs w:val="22"/>
          <w:lang w:val="sk-SK"/>
        </w:rPr>
        <w:t>XALKORI má malý vplyv na schopnosť viesť vozidlá a obsluhovať stroje. Pri vedení vozidiel a obsluhe strojov je potrebná opatrnosť, pretože pacienti môžu pri užívaní XALKORI trpieť symptomatickou bradykardiou (napr. synkopa, závrat, hypotenzia), poruchami zraku alebo únavou (pozri časti 4.2, 4.4 a 4.8).</w:t>
      </w:r>
    </w:p>
    <w:p w14:paraId="65383165" w14:textId="77777777" w:rsidR="00141671" w:rsidRPr="00D47DEC" w:rsidRDefault="00141671" w:rsidP="0076758A">
      <w:pPr>
        <w:tabs>
          <w:tab w:val="left" w:pos="567"/>
        </w:tabs>
        <w:rPr>
          <w:b w:val="0"/>
          <w:bCs w:val="0"/>
          <w:sz w:val="22"/>
          <w:szCs w:val="22"/>
          <w:lang w:val="sk-SK"/>
        </w:rPr>
      </w:pPr>
    </w:p>
    <w:p w14:paraId="37CBDE23" w14:textId="77777777" w:rsidR="00141671" w:rsidRPr="00D47DEC" w:rsidRDefault="00141671" w:rsidP="0076758A">
      <w:pPr>
        <w:keepNext/>
        <w:tabs>
          <w:tab w:val="left" w:pos="567"/>
        </w:tabs>
        <w:rPr>
          <w:sz w:val="22"/>
          <w:szCs w:val="22"/>
          <w:lang w:val="sk-SK"/>
        </w:rPr>
      </w:pPr>
      <w:r w:rsidRPr="00D47DEC">
        <w:rPr>
          <w:sz w:val="22"/>
          <w:szCs w:val="22"/>
          <w:lang w:val="sk-SK"/>
        </w:rPr>
        <w:t>4.8</w:t>
      </w:r>
      <w:r w:rsidRPr="00D47DEC">
        <w:rPr>
          <w:sz w:val="22"/>
          <w:szCs w:val="22"/>
          <w:lang w:val="sk-SK"/>
        </w:rPr>
        <w:tab/>
        <w:t>Nežiaduce účinky</w:t>
      </w:r>
    </w:p>
    <w:p w14:paraId="2315B484" w14:textId="77777777" w:rsidR="00141671" w:rsidRPr="00D47DEC" w:rsidRDefault="00141671" w:rsidP="0076758A">
      <w:pPr>
        <w:keepNext/>
        <w:tabs>
          <w:tab w:val="left" w:pos="567"/>
        </w:tabs>
        <w:rPr>
          <w:b w:val="0"/>
          <w:bCs w:val="0"/>
          <w:sz w:val="22"/>
          <w:szCs w:val="22"/>
          <w:lang w:val="sk-SK"/>
        </w:rPr>
      </w:pPr>
    </w:p>
    <w:p w14:paraId="12BAF097" w14:textId="77777777" w:rsidR="00141671" w:rsidRPr="00D47DEC" w:rsidRDefault="00141671" w:rsidP="0076758A">
      <w:pPr>
        <w:keepNext/>
        <w:rPr>
          <w:b w:val="0"/>
          <w:sz w:val="22"/>
          <w:szCs w:val="22"/>
          <w:u w:val="single"/>
          <w:lang w:val="sk-SK"/>
        </w:rPr>
      </w:pPr>
      <w:r w:rsidRPr="00D47DEC">
        <w:rPr>
          <w:b w:val="0"/>
          <w:sz w:val="22"/>
          <w:szCs w:val="22"/>
          <w:u w:val="single"/>
          <w:lang w:val="sk-SK"/>
        </w:rPr>
        <w:t>Súhrn bezpečnostného profilu u dospelých pacientov s ALK-pozitívnym alebo ROS1-pozitívnym pokročilým NSCLC</w:t>
      </w:r>
    </w:p>
    <w:p w14:paraId="28AC9305" w14:textId="77777777" w:rsidR="00141671" w:rsidRPr="00D47DEC" w:rsidRDefault="00141671" w:rsidP="0076758A">
      <w:pPr>
        <w:pStyle w:val="Paragraph"/>
        <w:keepNext/>
        <w:spacing w:after="0"/>
        <w:rPr>
          <w:color w:val="000000"/>
          <w:sz w:val="22"/>
          <w:szCs w:val="22"/>
          <w:lang w:val="sk-SK"/>
        </w:rPr>
      </w:pPr>
    </w:p>
    <w:p w14:paraId="7F90E933" w14:textId="77777777" w:rsidR="00141671" w:rsidRPr="00D47DEC" w:rsidRDefault="00141671" w:rsidP="0076758A">
      <w:pPr>
        <w:pStyle w:val="Paragraph"/>
        <w:spacing w:after="0"/>
        <w:rPr>
          <w:color w:val="000000"/>
          <w:sz w:val="22"/>
          <w:szCs w:val="22"/>
          <w:lang w:val="sk-SK"/>
        </w:rPr>
      </w:pPr>
      <w:r w:rsidRPr="00D47DEC">
        <w:rPr>
          <w:color w:val="000000"/>
          <w:sz w:val="22"/>
          <w:szCs w:val="22"/>
          <w:lang w:val="sk-SK"/>
        </w:rPr>
        <w:t>Údaje uvedené nižšie odrážajú expozíciu XALKORI u 1 669 pacientov s ALK</w:t>
      </w:r>
      <w:r w:rsidRPr="00D47DEC">
        <w:rPr>
          <w:color w:val="000000"/>
          <w:sz w:val="22"/>
          <w:szCs w:val="22"/>
          <w:lang w:val="sk-SK"/>
        </w:rPr>
        <w:noBreakHyphen/>
        <w:t>pozitívnym pokročilým NSCLC, ktorí sa zúčastnili 2 randomizovaných klinických skúšaní fázy 3 (klinické skúšanie 1007 a 1014) a 2 klinických skúšaní s jednou skupinou (klinické skúšanie 1001 a 1005), a u 53 pacientov s ROS1-pozitívnym pokročilým NSCLC, ktorí sa zúčastnili klinického skúšania 1001 s jednou skupinou, celkom pre 1 722 pacientov (pozri časť 5.1). Títo pacienti dostávali kontinuálne iniciálnu perorálnu dávku 250 mg dvakrát denne. V klinickom skúšaní 1014 bol medián trvania liečby počas klinického skúšania 47 týždňov u pacientov v skupine s krizotinibom (N = 171); medián trvania liečby bol 23 týždňov u pacientov, ktorí prešli zo skupiny s chemoterapiou na liečbu krizotinibom (N = 109). V klinickom skúšaní 1007 bol medián trvania liečby počas klinického skúšania 48 týždňov u pacientov v skupine s krizotinibom (N = 172). V klinickom skúšaní 1001 (N = 154) bol pre ALK-pozitívnych NSCLC pacientov medián trvania liečby 57 týždňov a v klinickom skúšaní 1005 (N = 1 063) bol 45 týždňov. Pre ROS1-pozitívnych NSCLC pacientov v klinickom skúšaní 1001 (N = 53) bol medián trvania liečby 101 týždňov.</w:t>
      </w:r>
    </w:p>
    <w:p w14:paraId="754F472E" w14:textId="77777777" w:rsidR="00141671" w:rsidRPr="00D47DEC" w:rsidRDefault="00141671" w:rsidP="0076758A">
      <w:pPr>
        <w:pStyle w:val="Paragraph"/>
        <w:spacing w:after="0"/>
        <w:rPr>
          <w:color w:val="000000"/>
          <w:sz w:val="22"/>
          <w:szCs w:val="22"/>
          <w:lang w:val="sk-SK"/>
        </w:rPr>
      </w:pPr>
    </w:p>
    <w:p w14:paraId="7D6AA113" w14:textId="77777777" w:rsidR="00141671" w:rsidRPr="00D47DEC" w:rsidRDefault="00141671" w:rsidP="0076758A">
      <w:pPr>
        <w:pStyle w:val="Paragraph"/>
        <w:spacing w:after="0"/>
        <w:rPr>
          <w:color w:val="000000"/>
          <w:sz w:val="22"/>
          <w:szCs w:val="22"/>
          <w:lang w:val="sk-SK"/>
        </w:rPr>
      </w:pPr>
      <w:r w:rsidRPr="00D47DEC">
        <w:rPr>
          <w:color w:val="000000"/>
          <w:sz w:val="22"/>
          <w:szCs w:val="22"/>
          <w:lang w:val="sk-SK"/>
        </w:rPr>
        <w:t>Najzávažnejšími nežiaducimi reakciami u 1 722 pacientov buď s ALK</w:t>
      </w:r>
      <w:r w:rsidRPr="00D47DEC">
        <w:rPr>
          <w:color w:val="000000"/>
          <w:sz w:val="22"/>
          <w:szCs w:val="22"/>
          <w:lang w:val="sk-SK"/>
        </w:rPr>
        <w:noBreakHyphen/>
        <w:t>pozitívnym alebo s ROS1-pozitívnym pokročilým NSCLC boli hepatotoxicita, ILD/pneumonitída, neutropénia a predĺženie QT intervalu (pozri časť 4.4). Najčastejšími nežiaducimi reakciami (≥ 25 %) u pacientov buď s ALK</w:t>
      </w:r>
      <w:r w:rsidRPr="00D47DEC">
        <w:rPr>
          <w:color w:val="000000"/>
          <w:sz w:val="22"/>
          <w:szCs w:val="22"/>
          <w:lang w:val="sk-SK"/>
        </w:rPr>
        <w:noBreakHyphen/>
        <w:t>pozitívnym alebo s ROS1-pozitívnym NSCLC boli porucha zraku, nevoľnosť, hnačka, vracanie, edém, zápcha, zvýšené hladiny transamináz, únava, znížená chuť do jedla, závrat a neuropatia.</w:t>
      </w:r>
    </w:p>
    <w:p w14:paraId="7EB24F5C" w14:textId="77777777" w:rsidR="00141671" w:rsidRPr="00D47DEC" w:rsidRDefault="00141671" w:rsidP="0076758A">
      <w:pPr>
        <w:pStyle w:val="Paragraph"/>
        <w:keepNext/>
        <w:keepLines/>
        <w:spacing w:after="0"/>
        <w:rPr>
          <w:bCs/>
          <w:color w:val="000000"/>
          <w:sz w:val="22"/>
          <w:szCs w:val="22"/>
          <w:lang w:val="sk-SK"/>
        </w:rPr>
      </w:pPr>
    </w:p>
    <w:p w14:paraId="199B6733" w14:textId="77777777" w:rsidR="00141671" w:rsidRPr="00D47DEC" w:rsidRDefault="00141671" w:rsidP="0076758A">
      <w:pPr>
        <w:pStyle w:val="Paragraph"/>
        <w:keepNext/>
        <w:keepLines/>
        <w:spacing w:after="0"/>
        <w:rPr>
          <w:color w:val="000000"/>
          <w:sz w:val="22"/>
          <w:szCs w:val="22"/>
          <w:lang w:val="sk-SK"/>
        </w:rPr>
      </w:pPr>
      <w:r w:rsidRPr="00D47DEC">
        <w:rPr>
          <w:bCs/>
          <w:color w:val="000000"/>
          <w:sz w:val="22"/>
          <w:szCs w:val="22"/>
          <w:lang w:val="sk-SK"/>
        </w:rPr>
        <w:t>N</w:t>
      </w:r>
      <w:r w:rsidRPr="00D47DEC">
        <w:rPr>
          <w:color w:val="000000"/>
          <w:sz w:val="22"/>
          <w:szCs w:val="22"/>
          <w:lang w:val="sk-SK"/>
        </w:rPr>
        <w:t>ajčastejšími nežiaducimi reakciami (≥ 3 %, frekvencia z akýchkoľvek príčin) spojenými s prerušením podávania boli neutropénia (11 %), zvýšené hladiny transamináz (7 %), vracanie (5 %) a nevoľnosť (4 %). Najčastejšími nežiaducimi reakciami (≥ 3 %, frekvencia z akýchkoľvek príčin) spojenými so znížením dávky boli zvýšené hladiny transamináz (4 %) a neutropénia (3 %). Nežiaduce udalosti z akýchkoľvek príčin, ktoré viedli k definitívnemu ukončeniu liečby, sa objavili u 302 (18 %) pacientov, z nich najčastejšie (≥ 1 %) boli intersticiálna choroba pľúc (1 %) a zvýšené hladiny transamináz (1 %).</w:t>
      </w:r>
    </w:p>
    <w:p w14:paraId="79D2BCDB" w14:textId="77777777" w:rsidR="00141671" w:rsidRPr="00D47DEC" w:rsidRDefault="00141671" w:rsidP="0076758A">
      <w:pPr>
        <w:pStyle w:val="Paragraph"/>
        <w:spacing w:after="0"/>
        <w:rPr>
          <w:color w:val="000000"/>
          <w:sz w:val="22"/>
          <w:szCs w:val="22"/>
          <w:lang w:val="sk-SK"/>
        </w:rPr>
      </w:pPr>
    </w:p>
    <w:p w14:paraId="24A419A4" w14:textId="77777777" w:rsidR="00141671" w:rsidRPr="00D47DEC" w:rsidRDefault="00141671" w:rsidP="0076758A">
      <w:pPr>
        <w:pStyle w:val="Paragraph"/>
        <w:keepNext/>
        <w:keepLines/>
        <w:spacing w:after="0"/>
        <w:rPr>
          <w:color w:val="000000"/>
          <w:sz w:val="22"/>
          <w:szCs w:val="22"/>
          <w:u w:val="single"/>
          <w:lang w:val="sk-SK"/>
        </w:rPr>
      </w:pPr>
      <w:r w:rsidRPr="00D47DEC">
        <w:rPr>
          <w:color w:val="000000"/>
          <w:sz w:val="22"/>
          <w:szCs w:val="22"/>
          <w:u w:val="single"/>
          <w:lang w:val="sk-SK"/>
        </w:rPr>
        <w:lastRenderedPageBreak/>
        <w:t>Zoznam nežiaducich reakcií zoradených do tabuľky</w:t>
      </w:r>
    </w:p>
    <w:p w14:paraId="46787AA0" w14:textId="77777777" w:rsidR="00141671" w:rsidRPr="00D47DEC" w:rsidRDefault="00141671" w:rsidP="0076758A">
      <w:pPr>
        <w:pStyle w:val="Paragraph"/>
        <w:keepNext/>
        <w:keepLines/>
        <w:spacing w:after="0"/>
        <w:rPr>
          <w:color w:val="000000"/>
          <w:sz w:val="22"/>
          <w:szCs w:val="22"/>
          <w:lang w:val="sk-SK"/>
        </w:rPr>
      </w:pPr>
    </w:p>
    <w:p w14:paraId="170521FF" w14:textId="0F6946DD" w:rsidR="00141671" w:rsidRPr="00D47DEC" w:rsidRDefault="00141671" w:rsidP="0076758A">
      <w:pPr>
        <w:pStyle w:val="Paragraph"/>
        <w:keepNext/>
        <w:keepLines/>
        <w:spacing w:after="0"/>
        <w:rPr>
          <w:color w:val="000000"/>
          <w:sz w:val="22"/>
          <w:szCs w:val="22"/>
          <w:lang w:val="sk-SK"/>
        </w:rPr>
      </w:pPr>
      <w:r w:rsidRPr="00D47DEC">
        <w:rPr>
          <w:color w:val="000000"/>
          <w:sz w:val="22"/>
          <w:szCs w:val="22"/>
          <w:lang w:val="sk-SK"/>
        </w:rPr>
        <w:t>V tabuľke 9 sú uvedené nežiaduce reakcie hlásené u 1 722 pacientov buď s ALK</w:t>
      </w:r>
      <w:r w:rsidRPr="00D47DEC">
        <w:rPr>
          <w:color w:val="000000"/>
          <w:sz w:val="22"/>
          <w:szCs w:val="22"/>
          <w:lang w:val="sk-SK"/>
        </w:rPr>
        <w:noBreakHyphen/>
        <w:t>pozitívnym, alebo s ROS1-pozitívnym pokročilým NSCLC, ktorí dostávali krizotinib v 2 randomizovaných klinických skúšaniach fázy 3 (1007 a 1014) a 2 klinických skúšaniach s jednou skupinou (1001 a 1005) (pozri časť 5.1)</w:t>
      </w:r>
      <w:r w:rsidRPr="00D47DEC">
        <w:rPr>
          <w:bCs/>
          <w:color w:val="000000"/>
          <w:sz w:val="22"/>
          <w:szCs w:val="22"/>
          <w:lang w:val="sk-SK"/>
        </w:rPr>
        <w:t>.</w:t>
      </w:r>
    </w:p>
    <w:p w14:paraId="3AF5ED42" w14:textId="77777777" w:rsidR="00141671" w:rsidRPr="00D47DEC" w:rsidRDefault="00141671" w:rsidP="0076758A">
      <w:pPr>
        <w:pStyle w:val="Paragraph"/>
        <w:spacing w:after="0"/>
        <w:rPr>
          <w:color w:val="000000"/>
          <w:sz w:val="22"/>
          <w:szCs w:val="22"/>
          <w:lang w:val="sk-SK"/>
        </w:rPr>
      </w:pPr>
    </w:p>
    <w:p w14:paraId="079BCA9B" w14:textId="54D039C4" w:rsidR="00141671" w:rsidRPr="00D47DEC" w:rsidRDefault="00141671" w:rsidP="0076758A">
      <w:pPr>
        <w:pStyle w:val="Paragraph"/>
        <w:spacing w:after="0"/>
        <w:rPr>
          <w:color w:val="000000"/>
          <w:sz w:val="22"/>
          <w:szCs w:val="22"/>
          <w:lang w:val="sk-SK"/>
        </w:rPr>
      </w:pPr>
      <w:r w:rsidRPr="00D47DEC">
        <w:rPr>
          <w:color w:val="000000"/>
          <w:sz w:val="22"/>
          <w:szCs w:val="22"/>
          <w:lang w:val="sk-SK"/>
        </w:rPr>
        <w:t>Nežiaduce reakcie uvedené v tabuľke 9 sa uvádzajú podľa triedy orgánových systémov a kategórií frekvencie definovaných podľa nasledovného dohovoru: veľmi časté (</w:t>
      </w:r>
      <w:r w:rsidRPr="00D47DEC">
        <w:rPr>
          <w:bCs/>
          <w:color w:val="000000"/>
          <w:sz w:val="22"/>
          <w:szCs w:val="22"/>
          <w:lang w:val="sk-SK"/>
        </w:rPr>
        <w:sym w:font="Symbol" w:char="F0B3"/>
      </w:r>
      <w:r w:rsidRPr="00D47DEC">
        <w:rPr>
          <w:bCs/>
          <w:color w:val="000000"/>
          <w:sz w:val="22"/>
          <w:szCs w:val="22"/>
          <w:lang w:val="sk-SK"/>
        </w:rPr>
        <w:t> </w:t>
      </w:r>
      <w:r w:rsidRPr="00D47DEC">
        <w:rPr>
          <w:color w:val="000000"/>
          <w:sz w:val="22"/>
          <w:szCs w:val="22"/>
          <w:lang w:val="sk-SK"/>
        </w:rPr>
        <w:t>1/10), časté (</w:t>
      </w:r>
      <w:r w:rsidRPr="00D47DEC">
        <w:rPr>
          <w:bCs/>
          <w:color w:val="000000"/>
          <w:sz w:val="22"/>
          <w:szCs w:val="22"/>
          <w:lang w:val="sk-SK"/>
        </w:rPr>
        <w:sym w:font="Symbol" w:char="F0B3"/>
      </w:r>
      <w:r w:rsidRPr="00D47DEC">
        <w:rPr>
          <w:bCs/>
          <w:color w:val="000000"/>
          <w:sz w:val="22"/>
          <w:szCs w:val="22"/>
          <w:lang w:val="sk-SK"/>
        </w:rPr>
        <w:t> </w:t>
      </w:r>
      <w:r w:rsidRPr="00D47DEC">
        <w:rPr>
          <w:color w:val="000000"/>
          <w:sz w:val="22"/>
          <w:szCs w:val="22"/>
          <w:lang w:val="sk-SK"/>
        </w:rPr>
        <w:t>1/100 až </w:t>
      </w:r>
      <w:r w:rsidRPr="00D47DEC">
        <w:rPr>
          <w:bCs/>
          <w:color w:val="000000"/>
          <w:sz w:val="22"/>
          <w:szCs w:val="22"/>
          <w:lang w:val="sk-SK"/>
        </w:rPr>
        <w:t>&lt; </w:t>
      </w:r>
      <w:r w:rsidRPr="00D47DEC">
        <w:rPr>
          <w:color w:val="000000"/>
          <w:sz w:val="22"/>
          <w:szCs w:val="22"/>
          <w:lang w:val="sk-SK"/>
        </w:rPr>
        <w:t>1/10), menej časté (</w:t>
      </w:r>
      <w:r w:rsidRPr="00D47DEC">
        <w:rPr>
          <w:bCs/>
          <w:color w:val="000000"/>
          <w:sz w:val="22"/>
          <w:szCs w:val="22"/>
          <w:lang w:val="sk-SK"/>
        </w:rPr>
        <w:sym w:font="Symbol" w:char="F0B3"/>
      </w:r>
      <w:r w:rsidRPr="00D47DEC">
        <w:rPr>
          <w:bCs/>
          <w:color w:val="000000"/>
          <w:sz w:val="22"/>
          <w:szCs w:val="22"/>
          <w:lang w:val="sk-SK"/>
        </w:rPr>
        <w:t> </w:t>
      </w:r>
      <w:r w:rsidRPr="00D47DEC">
        <w:rPr>
          <w:color w:val="000000"/>
          <w:sz w:val="22"/>
          <w:szCs w:val="22"/>
          <w:lang w:val="sk-SK"/>
        </w:rPr>
        <w:t>1/1 000 až </w:t>
      </w:r>
      <w:r w:rsidRPr="00D47DEC">
        <w:rPr>
          <w:bCs/>
          <w:color w:val="000000"/>
          <w:sz w:val="22"/>
          <w:szCs w:val="22"/>
          <w:lang w:val="sk-SK"/>
        </w:rPr>
        <w:t>&lt; </w:t>
      </w:r>
      <w:r w:rsidRPr="00D47DEC">
        <w:rPr>
          <w:color w:val="000000"/>
          <w:sz w:val="22"/>
          <w:szCs w:val="22"/>
          <w:lang w:val="sk-SK"/>
        </w:rPr>
        <w:t>1/100), zriedkavé (</w:t>
      </w:r>
      <w:r w:rsidRPr="00D47DEC">
        <w:rPr>
          <w:bCs/>
          <w:color w:val="000000"/>
          <w:sz w:val="22"/>
          <w:szCs w:val="22"/>
          <w:lang w:val="sk-SK"/>
        </w:rPr>
        <w:sym w:font="Symbol" w:char="F0B3"/>
      </w:r>
      <w:r w:rsidRPr="00D47DEC">
        <w:rPr>
          <w:bCs/>
          <w:color w:val="000000"/>
          <w:sz w:val="22"/>
          <w:szCs w:val="22"/>
          <w:lang w:val="sk-SK"/>
        </w:rPr>
        <w:t> </w:t>
      </w:r>
      <w:r w:rsidRPr="00D47DEC">
        <w:rPr>
          <w:color w:val="000000"/>
          <w:sz w:val="22"/>
          <w:szCs w:val="22"/>
          <w:lang w:val="sk-SK"/>
        </w:rPr>
        <w:t>1/10 000 až </w:t>
      </w:r>
      <w:r w:rsidRPr="00D47DEC">
        <w:rPr>
          <w:bCs/>
          <w:color w:val="000000"/>
          <w:sz w:val="22"/>
          <w:szCs w:val="22"/>
          <w:lang w:val="sk-SK"/>
        </w:rPr>
        <w:t>&lt; </w:t>
      </w:r>
      <w:r w:rsidRPr="00D47DEC">
        <w:rPr>
          <w:color w:val="000000"/>
          <w:sz w:val="22"/>
          <w:szCs w:val="22"/>
          <w:lang w:val="sk-SK"/>
        </w:rPr>
        <w:t>1/1 000), veľmi zriedkavé (&lt; 1/10 000), neznáme (nemôžu byť určené z dostupných údajov). V rámci každej kategórie frekvencie výskytu sú nežiaduce reakcie uvedené v poradí ich klesajúcej závažnosti.</w:t>
      </w:r>
    </w:p>
    <w:p w14:paraId="7EB856AD" w14:textId="77777777" w:rsidR="00141671" w:rsidRPr="00D47DEC" w:rsidRDefault="00141671" w:rsidP="0076758A">
      <w:pPr>
        <w:pStyle w:val="Paragraph"/>
        <w:keepNext/>
        <w:spacing w:after="0"/>
        <w:rPr>
          <w:color w:val="000000"/>
          <w:sz w:val="22"/>
          <w:szCs w:val="22"/>
          <w:lang w:val="sk-SK"/>
        </w:rPr>
      </w:pPr>
    </w:p>
    <w:p w14:paraId="00E217CC" w14:textId="5344F7DB" w:rsidR="00141671" w:rsidRPr="00D47DEC" w:rsidRDefault="00141671" w:rsidP="00414E80">
      <w:pPr>
        <w:pStyle w:val="Paragraph"/>
        <w:keepNext/>
        <w:keepLines/>
        <w:tabs>
          <w:tab w:val="left" w:pos="1701"/>
        </w:tabs>
        <w:spacing w:after="0"/>
        <w:ind w:left="1701" w:hanging="1701"/>
        <w:rPr>
          <w:b/>
          <w:color w:val="000000"/>
          <w:sz w:val="22"/>
          <w:szCs w:val="22"/>
          <w:lang w:val="sk-SK"/>
        </w:rPr>
      </w:pPr>
      <w:r w:rsidRPr="00D47DEC">
        <w:rPr>
          <w:b/>
          <w:color w:val="000000"/>
          <w:sz w:val="22"/>
          <w:szCs w:val="22"/>
          <w:lang w:val="sk-SK"/>
        </w:rPr>
        <w:t xml:space="preserve">Tabuľka 9. </w:t>
      </w:r>
      <w:r w:rsidR="00660099">
        <w:rPr>
          <w:b/>
          <w:color w:val="000000"/>
          <w:sz w:val="22"/>
          <w:szCs w:val="22"/>
          <w:lang w:val="sk-SK"/>
        </w:rPr>
        <w:tab/>
      </w:r>
      <w:r w:rsidRPr="00D47DEC">
        <w:rPr>
          <w:b/>
          <w:color w:val="000000"/>
          <w:sz w:val="22"/>
          <w:szCs w:val="22"/>
          <w:lang w:val="sk-SK"/>
        </w:rPr>
        <w:t xml:space="preserve">Nežiaduce reakcie hlásené pri krizotinibe v klinických skúšaniach NSCLC </w:t>
      </w:r>
      <w:r w:rsidR="00660099">
        <w:rPr>
          <w:b/>
          <w:color w:val="000000"/>
          <w:sz w:val="22"/>
          <w:szCs w:val="22"/>
          <w:lang w:val="sk-SK"/>
        </w:rPr>
        <w:tab/>
      </w:r>
      <w:r w:rsidRPr="00D47DEC">
        <w:rPr>
          <w:b/>
          <w:color w:val="000000"/>
          <w:sz w:val="22"/>
          <w:szCs w:val="22"/>
          <w:lang w:val="sk-SK"/>
        </w:rPr>
        <w:t>(N = 1 722)</w:t>
      </w:r>
    </w:p>
    <w:tbl>
      <w:tblPr>
        <w:tblW w:w="9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11"/>
        <w:gridCol w:w="2364"/>
        <w:gridCol w:w="2659"/>
        <w:gridCol w:w="1866"/>
      </w:tblGrid>
      <w:tr w:rsidR="00141671" w:rsidRPr="008742F7" w14:paraId="0980B700" w14:textId="77777777" w:rsidTr="005D2014">
        <w:trPr>
          <w:trHeight w:val="20"/>
          <w:tblHeader/>
        </w:trPr>
        <w:tc>
          <w:tcPr>
            <w:tcW w:w="2511" w:type="dxa"/>
            <w:tcMar>
              <w:top w:w="0" w:type="dxa"/>
              <w:left w:w="108" w:type="dxa"/>
              <w:bottom w:w="0" w:type="dxa"/>
              <w:right w:w="108" w:type="dxa"/>
            </w:tcMar>
          </w:tcPr>
          <w:p w14:paraId="7CB7A4C7" w14:textId="77777777" w:rsidR="00141671" w:rsidRPr="00D47DEC" w:rsidRDefault="00141671" w:rsidP="005D2014">
            <w:pPr>
              <w:pStyle w:val="TableText0"/>
              <w:keepNext/>
              <w:rPr>
                <w:rFonts w:cs="Times New Roman"/>
                <w:color w:val="000000"/>
                <w:sz w:val="22"/>
                <w:szCs w:val="22"/>
                <w:lang w:val="sk-SK"/>
              </w:rPr>
            </w:pPr>
            <w:r w:rsidRPr="00D47DEC">
              <w:rPr>
                <w:rFonts w:cs="Times New Roman"/>
                <w:b/>
                <w:color w:val="000000"/>
                <w:sz w:val="22"/>
                <w:szCs w:val="22"/>
                <w:lang w:val="sk-SK"/>
              </w:rPr>
              <w:t>Trieda orgánových systémov</w:t>
            </w:r>
          </w:p>
        </w:tc>
        <w:tc>
          <w:tcPr>
            <w:tcW w:w="2364" w:type="dxa"/>
            <w:tcMar>
              <w:top w:w="0" w:type="dxa"/>
              <w:left w:w="108" w:type="dxa"/>
              <w:bottom w:w="0" w:type="dxa"/>
              <w:right w:w="108" w:type="dxa"/>
            </w:tcMar>
          </w:tcPr>
          <w:p w14:paraId="2C3964ED" w14:textId="77777777" w:rsidR="00141671" w:rsidRPr="00D47DEC" w:rsidRDefault="00141671" w:rsidP="005D2014">
            <w:pPr>
              <w:pStyle w:val="TableTextColHead"/>
              <w:keepNext/>
              <w:rPr>
                <w:rFonts w:ascii="Times New Roman" w:hAnsi="Times New Roman"/>
                <w:color w:val="000000"/>
                <w:sz w:val="22"/>
                <w:szCs w:val="22"/>
                <w:lang w:val="sk-SK"/>
              </w:rPr>
            </w:pPr>
            <w:r w:rsidRPr="00D47DEC">
              <w:rPr>
                <w:rFonts w:ascii="Times New Roman" w:hAnsi="Times New Roman"/>
                <w:color w:val="000000"/>
                <w:sz w:val="22"/>
                <w:szCs w:val="22"/>
                <w:lang w:val="sk-SK"/>
              </w:rPr>
              <w:t>Veľmi časté</w:t>
            </w:r>
          </w:p>
          <w:p w14:paraId="30E19611" w14:textId="77777777" w:rsidR="00141671" w:rsidRPr="00D47DEC" w:rsidRDefault="00141671" w:rsidP="005D2014">
            <w:pPr>
              <w:pStyle w:val="TableTextColHead"/>
              <w:keepNext/>
              <w:rPr>
                <w:rFonts w:ascii="Times New Roman" w:hAnsi="Times New Roman"/>
                <w:color w:val="000000"/>
                <w:sz w:val="22"/>
                <w:szCs w:val="22"/>
                <w:lang w:val="sk-SK" w:eastAsia="zh-CN"/>
              </w:rPr>
            </w:pPr>
          </w:p>
        </w:tc>
        <w:tc>
          <w:tcPr>
            <w:tcW w:w="2659" w:type="dxa"/>
            <w:tcMar>
              <w:top w:w="0" w:type="dxa"/>
              <w:left w:w="108" w:type="dxa"/>
              <w:bottom w:w="0" w:type="dxa"/>
              <w:right w:w="108" w:type="dxa"/>
            </w:tcMar>
          </w:tcPr>
          <w:p w14:paraId="5946C5F8" w14:textId="77777777" w:rsidR="00141671" w:rsidRPr="00D47DEC" w:rsidRDefault="00141671" w:rsidP="005D2014">
            <w:pPr>
              <w:pStyle w:val="TableTextColHead"/>
              <w:keepNext/>
              <w:rPr>
                <w:rFonts w:ascii="Times New Roman" w:hAnsi="Times New Roman"/>
                <w:color w:val="000000"/>
                <w:sz w:val="22"/>
                <w:szCs w:val="22"/>
                <w:lang w:val="sk-SK" w:eastAsia="zh-CN"/>
              </w:rPr>
            </w:pPr>
            <w:r w:rsidRPr="00D47DEC">
              <w:rPr>
                <w:rFonts w:ascii="Times New Roman" w:hAnsi="Times New Roman"/>
                <w:color w:val="000000"/>
                <w:sz w:val="22"/>
                <w:szCs w:val="22"/>
                <w:lang w:val="sk-SK"/>
              </w:rPr>
              <w:t>Časté</w:t>
            </w:r>
          </w:p>
          <w:p w14:paraId="0B2592FD" w14:textId="77777777" w:rsidR="00141671" w:rsidRPr="00D47DEC" w:rsidRDefault="00141671" w:rsidP="005D2014">
            <w:pPr>
              <w:pStyle w:val="TableTextColHead"/>
              <w:keepNext/>
              <w:rPr>
                <w:rFonts w:ascii="Times New Roman" w:hAnsi="Times New Roman"/>
                <w:b w:val="0"/>
                <w:color w:val="000000"/>
                <w:sz w:val="22"/>
                <w:szCs w:val="22"/>
                <w:lang w:val="sk-SK"/>
              </w:rPr>
            </w:pPr>
          </w:p>
        </w:tc>
        <w:tc>
          <w:tcPr>
            <w:tcW w:w="1866" w:type="dxa"/>
          </w:tcPr>
          <w:p w14:paraId="3B84A9DC" w14:textId="77777777" w:rsidR="00141671" w:rsidRPr="00D47DEC" w:rsidRDefault="00141671" w:rsidP="005D2014">
            <w:pPr>
              <w:pStyle w:val="TableText0"/>
              <w:keepNext/>
              <w:jc w:val="center"/>
              <w:rPr>
                <w:rFonts w:cs="Times New Roman"/>
                <w:b/>
                <w:color w:val="000000"/>
                <w:sz w:val="22"/>
                <w:szCs w:val="22"/>
                <w:lang w:val="sk-SK"/>
              </w:rPr>
            </w:pPr>
            <w:r w:rsidRPr="00D47DEC">
              <w:rPr>
                <w:rFonts w:cs="Times New Roman"/>
                <w:b/>
                <w:color w:val="000000"/>
                <w:sz w:val="22"/>
                <w:szCs w:val="22"/>
                <w:lang w:val="sk-SK"/>
              </w:rPr>
              <w:t>Menej časté</w:t>
            </w:r>
          </w:p>
          <w:p w14:paraId="6B752E5E" w14:textId="77777777" w:rsidR="00141671" w:rsidRPr="00D47DEC" w:rsidRDefault="00141671" w:rsidP="005D2014">
            <w:pPr>
              <w:pStyle w:val="TableText0"/>
              <w:keepNext/>
              <w:jc w:val="center"/>
              <w:rPr>
                <w:rFonts w:cs="Times New Roman"/>
                <w:b/>
                <w:color w:val="000000"/>
                <w:sz w:val="22"/>
                <w:szCs w:val="22"/>
                <w:lang w:val="sk-SK"/>
              </w:rPr>
            </w:pPr>
          </w:p>
        </w:tc>
      </w:tr>
      <w:tr w:rsidR="00141671" w:rsidRPr="008742F7" w14:paraId="5D46CB17" w14:textId="77777777" w:rsidTr="005D2014">
        <w:trPr>
          <w:trHeight w:val="20"/>
        </w:trPr>
        <w:tc>
          <w:tcPr>
            <w:tcW w:w="2511" w:type="dxa"/>
            <w:tcMar>
              <w:top w:w="0" w:type="dxa"/>
              <w:left w:w="108" w:type="dxa"/>
              <w:bottom w:w="0" w:type="dxa"/>
              <w:right w:w="108" w:type="dxa"/>
            </w:tcMar>
          </w:tcPr>
          <w:p w14:paraId="29F92F60" w14:textId="77777777" w:rsidR="00141671" w:rsidRPr="00D47DEC" w:rsidRDefault="00141671" w:rsidP="005D2014">
            <w:pPr>
              <w:pStyle w:val="TableText0"/>
              <w:keepNext/>
              <w:rPr>
                <w:rFonts w:cs="Times New Roman"/>
                <w:color w:val="000000"/>
                <w:sz w:val="22"/>
                <w:szCs w:val="22"/>
                <w:lang w:val="sk-SK"/>
              </w:rPr>
            </w:pPr>
            <w:r w:rsidRPr="00D47DEC">
              <w:rPr>
                <w:rFonts w:cs="Times New Roman"/>
                <w:b/>
                <w:color w:val="000000"/>
                <w:sz w:val="22"/>
                <w:szCs w:val="22"/>
                <w:lang w:val="sk-SK"/>
              </w:rPr>
              <w:t>Poruchy krvi a lymfatického systému</w:t>
            </w:r>
          </w:p>
        </w:tc>
        <w:tc>
          <w:tcPr>
            <w:tcW w:w="2364" w:type="dxa"/>
            <w:tcMar>
              <w:top w:w="0" w:type="dxa"/>
              <w:left w:w="108" w:type="dxa"/>
              <w:bottom w:w="0" w:type="dxa"/>
              <w:right w:w="108" w:type="dxa"/>
            </w:tcMar>
          </w:tcPr>
          <w:p w14:paraId="579B4E70" w14:textId="77777777" w:rsidR="00141671" w:rsidRPr="00D47DEC" w:rsidRDefault="00141671" w:rsidP="005D2014">
            <w:pPr>
              <w:pStyle w:val="TableText0"/>
              <w:keepNext/>
              <w:rPr>
                <w:rFonts w:cs="Times New Roman"/>
                <w:color w:val="000000"/>
                <w:sz w:val="22"/>
                <w:szCs w:val="22"/>
                <w:lang w:val="sk-SK"/>
              </w:rPr>
            </w:pPr>
            <w:r w:rsidRPr="00D47DEC">
              <w:rPr>
                <w:rFonts w:cs="Times New Roman"/>
                <w:color w:val="000000"/>
                <w:sz w:val="22"/>
                <w:szCs w:val="22"/>
                <w:lang w:val="sk-SK"/>
              </w:rPr>
              <w:t>neutropénia</w:t>
            </w:r>
            <w:r w:rsidRPr="00D47DEC">
              <w:rPr>
                <w:rFonts w:cs="Times New Roman"/>
                <w:color w:val="000000"/>
                <w:sz w:val="22"/>
                <w:szCs w:val="22"/>
                <w:vertAlign w:val="superscript"/>
                <w:lang w:val="sk-SK"/>
              </w:rPr>
              <w:t>a</w:t>
            </w:r>
            <w:r w:rsidRPr="00D47DEC">
              <w:rPr>
                <w:rFonts w:cs="Times New Roman"/>
                <w:color w:val="000000"/>
                <w:sz w:val="22"/>
                <w:szCs w:val="22"/>
                <w:lang w:val="sk-SK"/>
              </w:rPr>
              <w:t xml:space="preserve"> (22 %)</w:t>
            </w:r>
          </w:p>
          <w:p w14:paraId="7C1D1359" w14:textId="77777777" w:rsidR="00141671" w:rsidRPr="00D47DEC" w:rsidRDefault="00141671" w:rsidP="005D2014">
            <w:pPr>
              <w:pStyle w:val="TableText0"/>
              <w:keepNext/>
              <w:rPr>
                <w:rFonts w:cs="Times New Roman"/>
                <w:color w:val="000000"/>
                <w:sz w:val="22"/>
                <w:szCs w:val="22"/>
                <w:lang w:val="sk-SK"/>
              </w:rPr>
            </w:pPr>
            <w:r w:rsidRPr="00D47DEC">
              <w:rPr>
                <w:rFonts w:cs="Times New Roman"/>
                <w:color w:val="000000"/>
                <w:sz w:val="22"/>
                <w:szCs w:val="22"/>
                <w:lang w:val="sk-SK"/>
              </w:rPr>
              <w:t>anémia</w:t>
            </w:r>
            <w:r w:rsidRPr="00D47DEC">
              <w:rPr>
                <w:rFonts w:cs="Times New Roman"/>
                <w:color w:val="000000"/>
                <w:sz w:val="22"/>
                <w:szCs w:val="22"/>
                <w:vertAlign w:val="superscript"/>
                <w:lang w:val="sk-SK"/>
              </w:rPr>
              <w:t>b</w:t>
            </w:r>
            <w:r w:rsidRPr="00D47DEC">
              <w:rPr>
                <w:rFonts w:cs="Times New Roman"/>
                <w:color w:val="000000"/>
                <w:sz w:val="22"/>
                <w:szCs w:val="22"/>
                <w:lang w:val="sk-SK"/>
              </w:rPr>
              <w:t xml:space="preserve"> (15 %)</w:t>
            </w:r>
          </w:p>
          <w:p w14:paraId="027C366C" w14:textId="77777777" w:rsidR="00141671" w:rsidRPr="00D47DEC" w:rsidRDefault="00141671" w:rsidP="005D2014">
            <w:pPr>
              <w:pStyle w:val="TableText0"/>
              <w:keepNext/>
              <w:rPr>
                <w:rFonts w:cs="Times New Roman"/>
                <w:color w:val="000000"/>
                <w:sz w:val="22"/>
                <w:szCs w:val="22"/>
                <w:lang w:val="sk-SK"/>
              </w:rPr>
            </w:pPr>
            <w:r w:rsidRPr="00D47DEC">
              <w:rPr>
                <w:rFonts w:cs="Times New Roman"/>
                <w:color w:val="000000"/>
                <w:sz w:val="22"/>
                <w:szCs w:val="22"/>
                <w:lang w:val="sk-SK"/>
              </w:rPr>
              <w:t>leukopénia</w:t>
            </w:r>
            <w:r w:rsidRPr="00D47DEC">
              <w:rPr>
                <w:rFonts w:cs="Times New Roman"/>
                <w:color w:val="000000"/>
                <w:sz w:val="22"/>
                <w:szCs w:val="22"/>
                <w:vertAlign w:val="superscript"/>
                <w:lang w:val="sk-SK"/>
              </w:rPr>
              <w:t>c</w:t>
            </w:r>
            <w:r w:rsidRPr="00D47DEC">
              <w:rPr>
                <w:rFonts w:cs="Times New Roman"/>
                <w:color w:val="000000"/>
                <w:sz w:val="22"/>
                <w:szCs w:val="22"/>
                <w:lang w:val="sk-SK"/>
              </w:rPr>
              <w:t xml:space="preserve"> (15 %)</w:t>
            </w:r>
          </w:p>
        </w:tc>
        <w:tc>
          <w:tcPr>
            <w:tcW w:w="2659" w:type="dxa"/>
            <w:tcMar>
              <w:top w:w="0" w:type="dxa"/>
              <w:left w:w="108" w:type="dxa"/>
              <w:bottom w:w="0" w:type="dxa"/>
              <w:right w:w="108" w:type="dxa"/>
            </w:tcMar>
          </w:tcPr>
          <w:p w14:paraId="72406EB9" w14:textId="77777777" w:rsidR="00141671" w:rsidRPr="00D47DEC" w:rsidRDefault="00141671" w:rsidP="005D2014">
            <w:pPr>
              <w:pStyle w:val="TableText0"/>
              <w:keepNext/>
              <w:outlineLvl w:val="2"/>
              <w:rPr>
                <w:rFonts w:cs="Times New Roman"/>
                <w:color w:val="000000"/>
                <w:sz w:val="22"/>
                <w:szCs w:val="22"/>
                <w:lang w:val="sk-SK"/>
              </w:rPr>
            </w:pPr>
          </w:p>
        </w:tc>
        <w:tc>
          <w:tcPr>
            <w:tcW w:w="1866" w:type="dxa"/>
            <w:tcMar>
              <w:top w:w="0" w:type="dxa"/>
              <w:left w:w="108" w:type="dxa"/>
              <w:bottom w:w="0" w:type="dxa"/>
              <w:right w:w="108" w:type="dxa"/>
            </w:tcMar>
          </w:tcPr>
          <w:p w14:paraId="2CE4B6D5" w14:textId="77777777" w:rsidR="00141671" w:rsidRPr="00D47DEC" w:rsidRDefault="00141671" w:rsidP="005D2014">
            <w:pPr>
              <w:pStyle w:val="TableText0"/>
              <w:keepNext/>
              <w:rPr>
                <w:rFonts w:cs="Times New Roman"/>
                <w:color w:val="000000"/>
                <w:sz w:val="22"/>
                <w:szCs w:val="22"/>
                <w:lang w:val="sk-SK"/>
              </w:rPr>
            </w:pPr>
          </w:p>
        </w:tc>
      </w:tr>
      <w:tr w:rsidR="00141671" w:rsidRPr="008742F7" w14:paraId="4C8FB1DD" w14:textId="77777777" w:rsidTr="005D2014">
        <w:trPr>
          <w:trHeight w:val="20"/>
        </w:trPr>
        <w:tc>
          <w:tcPr>
            <w:tcW w:w="2511" w:type="dxa"/>
            <w:tcMar>
              <w:top w:w="0" w:type="dxa"/>
              <w:left w:w="108" w:type="dxa"/>
              <w:bottom w:w="0" w:type="dxa"/>
              <w:right w:w="108" w:type="dxa"/>
            </w:tcMar>
          </w:tcPr>
          <w:p w14:paraId="7FEA16A8" w14:textId="77777777" w:rsidR="00141671" w:rsidRPr="00D47DEC" w:rsidRDefault="00141671" w:rsidP="005D2014">
            <w:pPr>
              <w:pStyle w:val="TableText0"/>
              <w:rPr>
                <w:rFonts w:cs="Times New Roman"/>
                <w:color w:val="000000"/>
                <w:sz w:val="22"/>
                <w:szCs w:val="22"/>
                <w:lang w:val="sk-SK"/>
              </w:rPr>
            </w:pPr>
            <w:r w:rsidRPr="00D47DEC">
              <w:rPr>
                <w:rFonts w:cs="Times New Roman"/>
                <w:b/>
                <w:color w:val="000000"/>
                <w:sz w:val="22"/>
                <w:szCs w:val="22"/>
                <w:lang w:val="sk-SK"/>
              </w:rPr>
              <w:t>Poruchy metabolizmu a výživy</w:t>
            </w:r>
          </w:p>
        </w:tc>
        <w:tc>
          <w:tcPr>
            <w:tcW w:w="2364" w:type="dxa"/>
            <w:tcMar>
              <w:top w:w="0" w:type="dxa"/>
              <w:left w:w="108" w:type="dxa"/>
              <w:bottom w:w="0" w:type="dxa"/>
              <w:right w:w="108" w:type="dxa"/>
            </w:tcMar>
          </w:tcPr>
          <w:p w14:paraId="52741B0C" w14:textId="77777777" w:rsidR="00141671" w:rsidRPr="00D47DEC" w:rsidRDefault="00141671" w:rsidP="005D2014">
            <w:pPr>
              <w:pStyle w:val="TableText0"/>
              <w:rPr>
                <w:rFonts w:cs="Times New Roman"/>
                <w:color w:val="000000"/>
                <w:sz w:val="22"/>
                <w:szCs w:val="22"/>
                <w:lang w:val="sk-SK"/>
              </w:rPr>
            </w:pPr>
            <w:r w:rsidRPr="00D47DEC">
              <w:rPr>
                <w:rFonts w:cs="Times New Roman"/>
                <w:color w:val="000000"/>
                <w:sz w:val="22"/>
                <w:szCs w:val="22"/>
                <w:lang w:val="sk-SK"/>
              </w:rPr>
              <w:t>znížená chuť do jedla (30 %)</w:t>
            </w:r>
          </w:p>
        </w:tc>
        <w:tc>
          <w:tcPr>
            <w:tcW w:w="2659" w:type="dxa"/>
            <w:tcMar>
              <w:top w:w="0" w:type="dxa"/>
              <w:left w:w="108" w:type="dxa"/>
              <w:bottom w:w="0" w:type="dxa"/>
              <w:right w:w="108" w:type="dxa"/>
            </w:tcMar>
          </w:tcPr>
          <w:p w14:paraId="4B3E8A7A" w14:textId="77777777" w:rsidR="00141671" w:rsidRPr="00D47DEC" w:rsidRDefault="00141671" w:rsidP="005D2014">
            <w:pPr>
              <w:pStyle w:val="TableText0"/>
              <w:rPr>
                <w:rFonts w:cs="Times New Roman"/>
                <w:color w:val="000000"/>
                <w:sz w:val="22"/>
                <w:szCs w:val="22"/>
                <w:lang w:val="sk-SK"/>
              </w:rPr>
            </w:pPr>
            <w:r w:rsidRPr="00D47DEC">
              <w:rPr>
                <w:rFonts w:cs="Times New Roman"/>
                <w:color w:val="000000"/>
                <w:sz w:val="22"/>
                <w:szCs w:val="22"/>
                <w:lang w:val="sk-SK"/>
              </w:rPr>
              <w:t>hypofosfatémia (6 %)</w:t>
            </w:r>
          </w:p>
        </w:tc>
        <w:tc>
          <w:tcPr>
            <w:tcW w:w="1866" w:type="dxa"/>
            <w:tcMar>
              <w:top w:w="0" w:type="dxa"/>
              <w:left w:w="108" w:type="dxa"/>
              <w:bottom w:w="0" w:type="dxa"/>
              <w:right w:w="108" w:type="dxa"/>
            </w:tcMar>
          </w:tcPr>
          <w:p w14:paraId="39535279" w14:textId="77777777" w:rsidR="00141671" w:rsidRPr="00D47DEC" w:rsidRDefault="00141671" w:rsidP="005D2014">
            <w:pPr>
              <w:pStyle w:val="TableText0"/>
              <w:rPr>
                <w:rFonts w:cs="Times New Roman"/>
                <w:color w:val="000000"/>
                <w:sz w:val="22"/>
                <w:szCs w:val="22"/>
                <w:lang w:val="sk-SK"/>
              </w:rPr>
            </w:pPr>
          </w:p>
        </w:tc>
      </w:tr>
      <w:tr w:rsidR="00141671" w:rsidRPr="008742F7" w14:paraId="65FF7014" w14:textId="77777777" w:rsidTr="005D2014">
        <w:trPr>
          <w:trHeight w:val="20"/>
        </w:trPr>
        <w:tc>
          <w:tcPr>
            <w:tcW w:w="2511" w:type="dxa"/>
            <w:tcMar>
              <w:top w:w="0" w:type="dxa"/>
              <w:left w:w="108" w:type="dxa"/>
              <w:bottom w:w="0" w:type="dxa"/>
              <w:right w:w="108" w:type="dxa"/>
            </w:tcMar>
          </w:tcPr>
          <w:p w14:paraId="3FA7572F" w14:textId="77777777" w:rsidR="00141671" w:rsidRPr="00D47DEC" w:rsidRDefault="00141671" w:rsidP="005D2014">
            <w:pPr>
              <w:pStyle w:val="TableText0"/>
              <w:rPr>
                <w:rFonts w:cs="Times New Roman"/>
                <w:color w:val="000000"/>
                <w:sz w:val="22"/>
                <w:szCs w:val="22"/>
                <w:lang w:val="sk-SK"/>
              </w:rPr>
            </w:pPr>
            <w:r w:rsidRPr="00D47DEC">
              <w:rPr>
                <w:rFonts w:cs="Times New Roman"/>
                <w:b/>
                <w:color w:val="000000"/>
                <w:sz w:val="22"/>
                <w:szCs w:val="22"/>
                <w:lang w:val="sk-SK"/>
              </w:rPr>
              <w:t>Poruchy nervového systému</w:t>
            </w:r>
          </w:p>
        </w:tc>
        <w:tc>
          <w:tcPr>
            <w:tcW w:w="2364" w:type="dxa"/>
            <w:tcMar>
              <w:top w:w="0" w:type="dxa"/>
              <w:left w:w="108" w:type="dxa"/>
              <w:bottom w:w="0" w:type="dxa"/>
              <w:right w:w="108" w:type="dxa"/>
            </w:tcMar>
          </w:tcPr>
          <w:p w14:paraId="11C86F22" w14:textId="77777777" w:rsidR="00141671" w:rsidRPr="00D47DEC" w:rsidRDefault="00141671" w:rsidP="005D2014">
            <w:pPr>
              <w:pStyle w:val="TableText0"/>
              <w:rPr>
                <w:rFonts w:cs="Times New Roman"/>
                <w:color w:val="000000"/>
                <w:sz w:val="22"/>
                <w:szCs w:val="22"/>
                <w:lang w:val="sk-SK" w:eastAsia="zh-CN"/>
              </w:rPr>
            </w:pPr>
            <w:r w:rsidRPr="00D47DEC">
              <w:rPr>
                <w:rFonts w:cs="Times New Roman"/>
                <w:color w:val="000000"/>
                <w:sz w:val="22"/>
                <w:szCs w:val="22"/>
                <w:lang w:val="sk-SK"/>
              </w:rPr>
              <w:t>neuropatia</w:t>
            </w:r>
            <w:r w:rsidRPr="00D47DEC">
              <w:rPr>
                <w:rFonts w:cs="Times New Roman"/>
                <w:color w:val="000000"/>
                <w:sz w:val="22"/>
                <w:szCs w:val="22"/>
                <w:vertAlign w:val="superscript"/>
                <w:lang w:val="sk-SK"/>
              </w:rPr>
              <w:t>d</w:t>
            </w:r>
            <w:r w:rsidRPr="00D47DEC">
              <w:rPr>
                <w:rFonts w:cs="Times New Roman"/>
                <w:color w:val="000000"/>
                <w:sz w:val="22"/>
                <w:szCs w:val="22"/>
                <w:lang w:val="sk-SK"/>
              </w:rPr>
              <w:t xml:space="preserve"> (25 %)</w:t>
            </w:r>
          </w:p>
          <w:p w14:paraId="515C22A6" w14:textId="77777777" w:rsidR="00141671" w:rsidRPr="00D47DEC" w:rsidRDefault="00141671" w:rsidP="005D2014">
            <w:pPr>
              <w:pStyle w:val="TableText0"/>
              <w:rPr>
                <w:rFonts w:cs="Times New Roman"/>
                <w:color w:val="000000"/>
                <w:sz w:val="22"/>
                <w:szCs w:val="22"/>
                <w:lang w:val="sk-SK"/>
              </w:rPr>
            </w:pPr>
            <w:r w:rsidRPr="00D47DEC">
              <w:rPr>
                <w:rFonts w:cs="Times New Roman"/>
                <w:color w:val="000000"/>
                <w:sz w:val="22"/>
                <w:szCs w:val="22"/>
                <w:lang w:val="sk-SK"/>
              </w:rPr>
              <w:t>dysgeúzia (21 %)</w:t>
            </w:r>
          </w:p>
        </w:tc>
        <w:tc>
          <w:tcPr>
            <w:tcW w:w="2659" w:type="dxa"/>
            <w:tcMar>
              <w:top w:w="0" w:type="dxa"/>
              <w:left w:w="108" w:type="dxa"/>
              <w:bottom w:w="0" w:type="dxa"/>
              <w:right w:w="108" w:type="dxa"/>
            </w:tcMar>
          </w:tcPr>
          <w:p w14:paraId="56AA1617" w14:textId="77777777" w:rsidR="00141671" w:rsidRPr="00D47DEC" w:rsidRDefault="00141671" w:rsidP="005D2014">
            <w:pPr>
              <w:pStyle w:val="TableText0"/>
              <w:outlineLvl w:val="2"/>
              <w:rPr>
                <w:rFonts w:cs="Times New Roman"/>
                <w:color w:val="000000"/>
                <w:sz w:val="22"/>
                <w:szCs w:val="22"/>
                <w:lang w:val="sk-SK"/>
              </w:rPr>
            </w:pPr>
          </w:p>
        </w:tc>
        <w:tc>
          <w:tcPr>
            <w:tcW w:w="1866" w:type="dxa"/>
            <w:tcMar>
              <w:top w:w="0" w:type="dxa"/>
              <w:left w:w="108" w:type="dxa"/>
              <w:bottom w:w="0" w:type="dxa"/>
              <w:right w:w="108" w:type="dxa"/>
            </w:tcMar>
          </w:tcPr>
          <w:p w14:paraId="561E5DC0" w14:textId="77777777" w:rsidR="00141671" w:rsidRPr="00D47DEC" w:rsidRDefault="00141671" w:rsidP="005D2014">
            <w:pPr>
              <w:pStyle w:val="TableText0"/>
              <w:rPr>
                <w:rFonts w:cs="Times New Roman"/>
                <w:color w:val="000000"/>
                <w:sz w:val="22"/>
                <w:szCs w:val="22"/>
                <w:lang w:val="sk-SK"/>
              </w:rPr>
            </w:pPr>
          </w:p>
        </w:tc>
      </w:tr>
      <w:tr w:rsidR="00141671" w:rsidRPr="008742F7" w14:paraId="1132CF85" w14:textId="77777777" w:rsidTr="005D2014">
        <w:trPr>
          <w:trHeight w:val="20"/>
        </w:trPr>
        <w:tc>
          <w:tcPr>
            <w:tcW w:w="2511" w:type="dxa"/>
            <w:tcMar>
              <w:top w:w="0" w:type="dxa"/>
              <w:left w:w="108" w:type="dxa"/>
              <w:bottom w:w="0" w:type="dxa"/>
              <w:right w:w="108" w:type="dxa"/>
            </w:tcMar>
          </w:tcPr>
          <w:p w14:paraId="137BAD99" w14:textId="77777777" w:rsidR="00141671" w:rsidRPr="00D47DEC" w:rsidRDefault="00141671" w:rsidP="005D2014">
            <w:pPr>
              <w:pStyle w:val="TableText0"/>
              <w:rPr>
                <w:rFonts w:cs="Times New Roman"/>
                <w:color w:val="000000"/>
                <w:sz w:val="22"/>
                <w:szCs w:val="22"/>
                <w:lang w:val="sk-SK"/>
              </w:rPr>
            </w:pPr>
            <w:r w:rsidRPr="00D47DEC">
              <w:rPr>
                <w:rFonts w:cs="Times New Roman"/>
                <w:b/>
                <w:color w:val="000000"/>
                <w:sz w:val="22"/>
                <w:szCs w:val="22"/>
                <w:lang w:val="sk-SK"/>
              </w:rPr>
              <w:t>Poruchy oka</w:t>
            </w:r>
          </w:p>
        </w:tc>
        <w:tc>
          <w:tcPr>
            <w:tcW w:w="2364" w:type="dxa"/>
            <w:tcMar>
              <w:top w:w="0" w:type="dxa"/>
              <w:left w:w="108" w:type="dxa"/>
              <w:bottom w:w="0" w:type="dxa"/>
              <w:right w:w="108" w:type="dxa"/>
            </w:tcMar>
          </w:tcPr>
          <w:p w14:paraId="0ABF8381" w14:textId="77777777" w:rsidR="00141671" w:rsidRPr="00D47DEC" w:rsidRDefault="00141671" w:rsidP="005D2014">
            <w:pPr>
              <w:pStyle w:val="TableText0"/>
              <w:rPr>
                <w:rFonts w:cs="Times New Roman"/>
                <w:color w:val="000000"/>
                <w:sz w:val="22"/>
                <w:szCs w:val="22"/>
                <w:lang w:val="sk-SK"/>
              </w:rPr>
            </w:pPr>
            <w:r w:rsidRPr="00D47DEC">
              <w:rPr>
                <w:rFonts w:cs="Times New Roman"/>
                <w:color w:val="000000"/>
                <w:sz w:val="22"/>
                <w:szCs w:val="22"/>
                <w:lang w:val="sk-SK"/>
              </w:rPr>
              <w:t>porucha zraku</w:t>
            </w:r>
            <w:r w:rsidRPr="00D47DEC">
              <w:rPr>
                <w:rFonts w:cs="Times New Roman"/>
                <w:color w:val="000000"/>
                <w:sz w:val="22"/>
                <w:szCs w:val="22"/>
                <w:vertAlign w:val="superscript"/>
                <w:lang w:val="sk-SK"/>
              </w:rPr>
              <w:t>e</w:t>
            </w:r>
            <w:r w:rsidRPr="00D47DEC">
              <w:rPr>
                <w:rFonts w:cs="Times New Roman"/>
                <w:color w:val="000000"/>
                <w:sz w:val="22"/>
                <w:szCs w:val="22"/>
                <w:lang w:val="sk-SK"/>
              </w:rPr>
              <w:t xml:space="preserve"> (63 %)</w:t>
            </w:r>
          </w:p>
        </w:tc>
        <w:tc>
          <w:tcPr>
            <w:tcW w:w="2659" w:type="dxa"/>
            <w:tcMar>
              <w:top w:w="0" w:type="dxa"/>
              <w:left w:w="108" w:type="dxa"/>
              <w:bottom w:w="0" w:type="dxa"/>
              <w:right w:w="108" w:type="dxa"/>
            </w:tcMar>
          </w:tcPr>
          <w:p w14:paraId="702492D3" w14:textId="77777777" w:rsidR="00141671" w:rsidRPr="00D47DEC" w:rsidRDefault="00141671" w:rsidP="005D2014">
            <w:pPr>
              <w:pStyle w:val="TableText0"/>
              <w:rPr>
                <w:rFonts w:cs="Times New Roman"/>
                <w:color w:val="000000"/>
                <w:sz w:val="22"/>
                <w:szCs w:val="22"/>
                <w:lang w:val="sk-SK"/>
              </w:rPr>
            </w:pPr>
          </w:p>
        </w:tc>
        <w:tc>
          <w:tcPr>
            <w:tcW w:w="1866" w:type="dxa"/>
            <w:tcMar>
              <w:top w:w="0" w:type="dxa"/>
              <w:left w:w="108" w:type="dxa"/>
              <w:bottom w:w="0" w:type="dxa"/>
              <w:right w:w="108" w:type="dxa"/>
            </w:tcMar>
          </w:tcPr>
          <w:p w14:paraId="462193E0" w14:textId="77777777" w:rsidR="00141671" w:rsidRPr="00D47DEC" w:rsidRDefault="00141671" w:rsidP="005D2014">
            <w:pPr>
              <w:pStyle w:val="TableText0"/>
              <w:rPr>
                <w:rFonts w:cs="Times New Roman"/>
                <w:color w:val="000000"/>
                <w:sz w:val="22"/>
                <w:szCs w:val="22"/>
                <w:lang w:val="sk-SK"/>
              </w:rPr>
            </w:pPr>
          </w:p>
        </w:tc>
      </w:tr>
      <w:tr w:rsidR="00141671" w:rsidRPr="008742F7" w14:paraId="716E104A" w14:textId="77777777" w:rsidTr="005D2014">
        <w:trPr>
          <w:trHeight w:val="20"/>
        </w:trPr>
        <w:tc>
          <w:tcPr>
            <w:tcW w:w="2511" w:type="dxa"/>
            <w:tcMar>
              <w:top w:w="0" w:type="dxa"/>
              <w:left w:w="108" w:type="dxa"/>
              <w:bottom w:w="0" w:type="dxa"/>
              <w:right w:w="108" w:type="dxa"/>
            </w:tcMar>
          </w:tcPr>
          <w:p w14:paraId="654FDE4E" w14:textId="77777777" w:rsidR="00141671" w:rsidRPr="00D47DEC" w:rsidRDefault="00141671" w:rsidP="005D2014">
            <w:pPr>
              <w:pStyle w:val="TableText0"/>
              <w:keepNext/>
              <w:keepLines/>
              <w:rPr>
                <w:rFonts w:cs="Times New Roman"/>
                <w:color w:val="000000"/>
                <w:sz w:val="22"/>
                <w:szCs w:val="22"/>
                <w:lang w:val="sk-SK"/>
              </w:rPr>
            </w:pPr>
            <w:r w:rsidRPr="00D47DEC">
              <w:rPr>
                <w:rFonts w:cs="Times New Roman"/>
                <w:b/>
                <w:color w:val="000000"/>
                <w:sz w:val="22"/>
                <w:szCs w:val="22"/>
                <w:lang w:val="sk-SK"/>
              </w:rPr>
              <w:t>Poruchy srdca a srdcovej činnosti</w:t>
            </w:r>
          </w:p>
        </w:tc>
        <w:tc>
          <w:tcPr>
            <w:tcW w:w="2364" w:type="dxa"/>
            <w:tcMar>
              <w:top w:w="0" w:type="dxa"/>
              <w:left w:w="108" w:type="dxa"/>
              <w:bottom w:w="0" w:type="dxa"/>
              <w:right w:w="108" w:type="dxa"/>
            </w:tcMar>
          </w:tcPr>
          <w:p w14:paraId="441050FE" w14:textId="77777777" w:rsidR="00141671" w:rsidRPr="00D47DEC" w:rsidRDefault="00141671" w:rsidP="005D2014">
            <w:pPr>
              <w:pStyle w:val="TableText0"/>
              <w:keepNext/>
              <w:keepLines/>
              <w:rPr>
                <w:rFonts w:cs="Times New Roman"/>
                <w:color w:val="000000"/>
                <w:sz w:val="22"/>
                <w:szCs w:val="22"/>
                <w:lang w:val="sk-SK"/>
              </w:rPr>
            </w:pPr>
            <w:r w:rsidRPr="00D47DEC">
              <w:rPr>
                <w:rFonts w:cs="Times New Roman"/>
                <w:color w:val="000000"/>
                <w:sz w:val="22"/>
                <w:szCs w:val="22"/>
                <w:lang w:val="sk-SK"/>
              </w:rPr>
              <w:t>závrat</w:t>
            </w:r>
            <w:r w:rsidRPr="00D47DEC">
              <w:rPr>
                <w:rFonts w:cs="Times New Roman"/>
                <w:color w:val="000000"/>
                <w:sz w:val="22"/>
                <w:szCs w:val="22"/>
                <w:vertAlign w:val="superscript"/>
                <w:lang w:val="sk-SK"/>
              </w:rPr>
              <w:t>f</w:t>
            </w:r>
            <w:r w:rsidRPr="00D47DEC">
              <w:rPr>
                <w:rFonts w:cs="Times New Roman"/>
                <w:color w:val="000000"/>
                <w:sz w:val="22"/>
                <w:szCs w:val="22"/>
                <w:lang w:val="sk-SK"/>
              </w:rPr>
              <w:t xml:space="preserve"> (26 %)</w:t>
            </w:r>
          </w:p>
          <w:p w14:paraId="41000760" w14:textId="77777777" w:rsidR="00141671" w:rsidRPr="00D47DEC" w:rsidRDefault="00141671" w:rsidP="005D2014">
            <w:pPr>
              <w:pStyle w:val="TableText0"/>
              <w:keepNext/>
              <w:keepLines/>
              <w:rPr>
                <w:rFonts w:cs="Times New Roman"/>
                <w:color w:val="000000"/>
                <w:sz w:val="22"/>
                <w:szCs w:val="22"/>
                <w:lang w:val="sk-SK" w:eastAsia="zh-CN"/>
              </w:rPr>
            </w:pPr>
            <w:r w:rsidRPr="00D47DEC">
              <w:rPr>
                <w:rFonts w:cs="Times New Roman"/>
                <w:color w:val="000000"/>
                <w:sz w:val="22"/>
                <w:szCs w:val="22"/>
                <w:lang w:val="sk-SK"/>
              </w:rPr>
              <w:t>bradykardia</w:t>
            </w:r>
            <w:r w:rsidRPr="00D47DEC">
              <w:rPr>
                <w:rFonts w:cs="Times New Roman"/>
                <w:color w:val="000000"/>
                <w:sz w:val="22"/>
                <w:szCs w:val="22"/>
                <w:vertAlign w:val="superscript"/>
                <w:lang w:val="sk-SK"/>
              </w:rPr>
              <w:t>g</w:t>
            </w:r>
            <w:r w:rsidRPr="00D47DEC">
              <w:rPr>
                <w:rFonts w:cs="Times New Roman"/>
                <w:color w:val="000000"/>
                <w:sz w:val="22"/>
                <w:szCs w:val="22"/>
                <w:lang w:val="sk-SK"/>
              </w:rPr>
              <w:t xml:space="preserve"> (13 %)</w:t>
            </w:r>
          </w:p>
        </w:tc>
        <w:tc>
          <w:tcPr>
            <w:tcW w:w="2659" w:type="dxa"/>
            <w:tcMar>
              <w:top w:w="0" w:type="dxa"/>
              <w:left w:w="108" w:type="dxa"/>
              <w:bottom w:w="0" w:type="dxa"/>
              <w:right w:w="108" w:type="dxa"/>
            </w:tcMar>
          </w:tcPr>
          <w:p w14:paraId="3927C551" w14:textId="77777777" w:rsidR="00141671" w:rsidRPr="00D47DEC" w:rsidRDefault="00141671" w:rsidP="005D2014">
            <w:pPr>
              <w:pStyle w:val="TableText0"/>
              <w:keepNext/>
              <w:keepLines/>
              <w:rPr>
                <w:rFonts w:cs="Times New Roman"/>
                <w:color w:val="000000"/>
                <w:sz w:val="22"/>
                <w:szCs w:val="22"/>
                <w:lang w:val="sk-SK"/>
              </w:rPr>
            </w:pPr>
            <w:r w:rsidRPr="00D47DEC">
              <w:rPr>
                <w:rFonts w:cs="Times New Roman"/>
                <w:color w:val="000000"/>
                <w:sz w:val="22"/>
                <w:szCs w:val="22"/>
                <w:lang w:val="sk-SK"/>
              </w:rPr>
              <w:t>srdcové zlyhávanie</w:t>
            </w:r>
            <w:r w:rsidRPr="00D47DEC">
              <w:rPr>
                <w:rFonts w:cs="Times New Roman"/>
                <w:color w:val="000000"/>
                <w:sz w:val="22"/>
                <w:szCs w:val="22"/>
                <w:vertAlign w:val="superscript"/>
                <w:lang w:val="sk-SK"/>
              </w:rPr>
              <w:t>h</w:t>
            </w:r>
            <w:r w:rsidRPr="00D47DEC">
              <w:rPr>
                <w:rFonts w:cs="Times New Roman"/>
                <w:color w:val="000000"/>
                <w:sz w:val="22"/>
                <w:szCs w:val="22"/>
                <w:lang w:val="sk-SK"/>
              </w:rPr>
              <w:t xml:space="preserve"> (1 %)</w:t>
            </w:r>
          </w:p>
          <w:p w14:paraId="45C98D4A" w14:textId="77777777" w:rsidR="00141671" w:rsidRPr="00D47DEC" w:rsidRDefault="00141671" w:rsidP="005D2014">
            <w:pPr>
              <w:pStyle w:val="TableText0"/>
              <w:keepNext/>
              <w:keepLines/>
              <w:rPr>
                <w:rFonts w:cs="Times New Roman"/>
                <w:color w:val="000000"/>
                <w:sz w:val="22"/>
                <w:szCs w:val="22"/>
                <w:lang w:val="sk-SK"/>
              </w:rPr>
            </w:pPr>
            <w:r w:rsidRPr="00D47DEC">
              <w:rPr>
                <w:rFonts w:cs="Times New Roman"/>
                <w:color w:val="000000"/>
                <w:sz w:val="22"/>
                <w:szCs w:val="22"/>
                <w:lang w:val="sk-SK"/>
              </w:rPr>
              <w:t>predĺžený QT interval na elektrokardiograme (4 %)</w:t>
            </w:r>
          </w:p>
          <w:p w14:paraId="603E3A0E" w14:textId="77777777" w:rsidR="00141671" w:rsidRPr="00D47DEC" w:rsidRDefault="00141671" w:rsidP="005D2014">
            <w:pPr>
              <w:pStyle w:val="TableText0"/>
              <w:keepNext/>
              <w:keepLines/>
              <w:rPr>
                <w:rFonts w:cs="Times New Roman"/>
                <w:color w:val="000000"/>
                <w:sz w:val="22"/>
                <w:szCs w:val="22"/>
                <w:lang w:val="sk-SK"/>
              </w:rPr>
            </w:pPr>
            <w:r w:rsidRPr="00D47DEC">
              <w:rPr>
                <w:rFonts w:cs="Times New Roman"/>
                <w:color w:val="000000"/>
                <w:sz w:val="22"/>
                <w:szCs w:val="22"/>
                <w:lang w:val="sk-SK"/>
              </w:rPr>
              <w:t>synkopa (3 %)</w:t>
            </w:r>
          </w:p>
        </w:tc>
        <w:tc>
          <w:tcPr>
            <w:tcW w:w="1866" w:type="dxa"/>
            <w:tcMar>
              <w:top w:w="0" w:type="dxa"/>
              <w:left w:w="108" w:type="dxa"/>
              <w:bottom w:w="0" w:type="dxa"/>
              <w:right w:w="108" w:type="dxa"/>
            </w:tcMar>
          </w:tcPr>
          <w:p w14:paraId="4E4613AF" w14:textId="77777777" w:rsidR="00141671" w:rsidRPr="00D47DEC" w:rsidRDefault="00141671" w:rsidP="005D2014">
            <w:pPr>
              <w:pStyle w:val="TableText0"/>
              <w:keepNext/>
              <w:keepLines/>
              <w:rPr>
                <w:rFonts w:cs="Times New Roman"/>
                <w:color w:val="000000"/>
                <w:sz w:val="22"/>
                <w:szCs w:val="22"/>
                <w:lang w:val="sk-SK"/>
              </w:rPr>
            </w:pPr>
          </w:p>
        </w:tc>
      </w:tr>
      <w:tr w:rsidR="00141671" w:rsidRPr="008742F7" w14:paraId="5D5B9239" w14:textId="77777777" w:rsidTr="005D2014">
        <w:trPr>
          <w:trHeight w:val="20"/>
        </w:trPr>
        <w:tc>
          <w:tcPr>
            <w:tcW w:w="2511" w:type="dxa"/>
            <w:tcMar>
              <w:top w:w="0" w:type="dxa"/>
              <w:left w:w="108" w:type="dxa"/>
              <w:bottom w:w="0" w:type="dxa"/>
              <w:right w:w="108" w:type="dxa"/>
            </w:tcMar>
          </w:tcPr>
          <w:p w14:paraId="2673E06B" w14:textId="77777777" w:rsidR="00141671" w:rsidRPr="00D47DEC" w:rsidRDefault="00141671" w:rsidP="005D2014">
            <w:pPr>
              <w:pStyle w:val="TableText0"/>
              <w:rPr>
                <w:rFonts w:cs="Times New Roman"/>
                <w:color w:val="000000"/>
                <w:sz w:val="22"/>
                <w:szCs w:val="22"/>
                <w:lang w:val="sk-SK"/>
              </w:rPr>
            </w:pPr>
            <w:r w:rsidRPr="00D47DEC">
              <w:rPr>
                <w:rFonts w:cs="Times New Roman"/>
                <w:b/>
                <w:color w:val="000000"/>
                <w:sz w:val="22"/>
                <w:szCs w:val="22"/>
                <w:lang w:val="sk-SK"/>
              </w:rPr>
              <w:t>Poruchy dýchacej sústavy, hrudníka a mediastína</w:t>
            </w:r>
          </w:p>
        </w:tc>
        <w:tc>
          <w:tcPr>
            <w:tcW w:w="2364" w:type="dxa"/>
            <w:tcMar>
              <w:top w:w="0" w:type="dxa"/>
              <w:left w:w="108" w:type="dxa"/>
              <w:bottom w:w="0" w:type="dxa"/>
              <w:right w:w="108" w:type="dxa"/>
            </w:tcMar>
          </w:tcPr>
          <w:p w14:paraId="46753453" w14:textId="77777777" w:rsidR="00141671" w:rsidRPr="00D47DEC" w:rsidRDefault="00141671" w:rsidP="005D2014">
            <w:pPr>
              <w:pStyle w:val="TableText0"/>
              <w:outlineLvl w:val="2"/>
              <w:rPr>
                <w:rFonts w:cs="Times New Roman"/>
                <w:color w:val="000000"/>
                <w:sz w:val="22"/>
                <w:szCs w:val="22"/>
                <w:lang w:val="sk-SK"/>
              </w:rPr>
            </w:pPr>
          </w:p>
        </w:tc>
        <w:tc>
          <w:tcPr>
            <w:tcW w:w="2659" w:type="dxa"/>
            <w:tcMar>
              <w:top w:w="0" w:type="dxa"/>
              <w:left w:w="108" w:type="dxa"/>
              <w:bottom w:w="0" w:type="dxa"/>
              <w:right w:w="108" w:type="dxa"/>
            </w:tcMar>
          </w:tcPr>
          <w:p w14:paraId="19652A9F" w14:textId="77777777" w:rsidR="00141671" w:rsidRPr="00D47DEC" w:rsidRDefault="00141671" w:rsidP="005D2014">
            <w:pPr>
              <w:pStyle w:val="TableText0"/>
              <w:rPr>
                <w:rFonts w:cs="Times New Roman"/>
                <w:color w:val="000000"/>
                <w:sz w:val="22"/>
                <w:szCs w:val="22"/>
                <w:lang w:val="sk-SK"/>
              </w:rPr>
            </w:pPr>
            <w:r w:rsidRPr="00D47DEC">
              <w:rPr>
                <w:rFonts w:cs="Times New Roman"/>
                <w:color w:val="000000"/>
                <w:sz w:val="22"/>
                <w:szCs w:val="22"/>
                <w:lang w:val="sk-SK"/>
              </w:rPr>
              <w:t>intersticiálna choroba pľúc</w:t>
            </w:r>
            <w:r w:rsidRPr="00D47DEC">
              <w:rPr>
                <w:rFonts w:cs="Times New Roman"/>
                <w:color w:val="000000"/>
                <w:sz w:val="22"/>
                <w:szCs w:val="22"/>
                <w:vertAlign w:val="superscript"/>
                <w:lang w:val="sk-SK"/>
              </w:rPr>
              <w:t>i</w:t>
            </w:r>
            <w:r w:rsidRPr="00D47DEC">
              <w:rPr>
                <w:rFonts w:cs="Times New Roman"/>
                <w:color w:val="000000"/>
                <w:sz w:val="22"/>
                <w:szCs w:val="22"/>
                <w:lang w:val="sk-SK"/>
              </w:rPr>
              <w:t xml:space="preserve"> (3 %)</w:t>
            </w:r>
          </w:p>
        </w:tc>
        <w:tc>
          <w:tcPr>
            <w:tcW w:w="1866" w:type="dxa"/>
            <w:tcMar>
              <w:top w:w="0" w:type="dxa"/>
              <w:left w:w="108" w:type="dxa"/>
              <w:bottom w:w="0" w:type="dxa"/>
              <w:right w:w="108" w:type="dxa"/>
            </w:tcMar>
          </w:tcPr>
          <w:p w14:paraId="5920E0C4" w14:textId="77777777" w:rsidR="00141671" w:rsidRPr="00D47DEC" w:rsidRDefault="00141671" w:rsidP="005D2014">
            <w:pPr>
              <w:pStyle w:val="TableText0"/>
              <w:rPr>
                <w:rFonts w:cs="Times New Roman"/>
                <w:color w:val="000000"/>
                <w:sz w:val="22"/>
                <w:szCs w:val="22"/>
                <w:lang w:val="sk-SK"/>
              </w:rPr>
            </w:pPr>
          </w:p>
        </w:tc>
      </w:tr>
      <w:tr w:rsidR="00141671" w:rsidRPr="008742F7" w14:paraId="24761812" w14:textId="77777777" w:rsidTr="005D2014">
        <w:trPr>
          <w:trHeight w:val="20"/>
        </w:trPr>
        <w:tc>
          <w:tcPr>
            <w:tcW w:w="2511" w:type="dxa"/>
            <w:tcMar>
              <w:top w:w="0" w:type="dxa"/>
              <w:left w:w="108" w:type="dxa"/>
              <w:bottom w:w="0" w:type="dxa"/>
              <w:right w:w="108" w:type="dxa"/>
            </w:tcMar>
          </w:tcPr>
          <w:p w14:paraId="1D057870" w14:textId="77777777" w:rsidR="00141671" w:rsidRPr="00D47DEC" w:rsidRDefault="00141671" w:rsidP="005D2014">
            <w:pPr>
              <w:pStyle w:val="TableText0"/>
              <w:rPr>
                <w:rFonts w:cs="Times New Roman"/>
                <w:color w:val="000000"/>
                <w:sz w:val="22"/>
                <w:szCs w:val="22"/>
                <w:lang w:val="sk-SK"/>
              </w:rPr>
            </w:pPr>
            <w:r w:rsidRPr="00D47DEC">
              <w:rPr>
                <w:rFonts w:cs="Times New Roman"/>
                <w:b/>
                <w:color w:val="000000"/>
                <w:sz w:val="22"/>
                <w:szCs w:val="22"/>
                <w:lang w:val="sk-SK"/>
              </w:rPr>
              <w:t>Poruchy gastrointestinálneho traktu</w:t>
            </w:r>
          </w:p>
        </w:tc>
        <w:tc>
          <w:tcPr>
            <w:tcW w:w="2364" w:type="dxa"/>
            <w:tcMar>
              <w:top w:w="0" w:type="dxa"/>
              <w:left w:w="108" w:type="dxa"/>
              <w:bottom w:w="0" w:type="dxa"/>
              <w:right w:w="108" w:type="dxa"/>
            </w:tcMar>
          </w:tcPr>
          <w:p w14:paraId="75EA3175" w14:textId="77777777" w:rsidR="00141671" w:rsidRPr="00D47DEC" w:rsidRDefault="00141671" w:rsidP="005D2014">
            <w:pPr>
              <w:pStyle w:val="TableText0"/>
              <w:rPr>
                <w:rFonts w:cs="Times New Roman"/>
                <w:color w:val="000000"/>
                <w:sz w:val="22"/>
                <w:szCs w:val="22"/>
                <w:lang w:val="sk-SK"/>
              </w:rPr>
            </w:pPr>
            <w:r w:rsidRPr="00D47DEC">
              <w:rPr>
                <w:rFonts w:cs="Times New Roman"/>
                <w:color w:val="000000"/>
                <w:sz w:val="22"/>
                <w:szCs w:val="22"/>
                <w:lang w:val="sk-SK"/>
              </w:rPr>
              <w:t>vracanie (51 %)</w:t>
            </w:r>
          </w:p>
          <w:p w14:paraId="34784E5D" w14:textId="77777777" w:rsidR="00141671" w:rsidRPr="00D47DEC" w:rsidRDefault="00141671" w:rsidP="005D2014">
            <w:pPr>
              <w:pStyle w:val="TableText0"/>
              <w:rPr>
                <w:rFonts w:cs="Times New Roman"/>
                <w:color w:val="000000"/>
                <w:sz w:val="22"/>
                <w:szCs w:val="22"/>
                <w:lang w:val="sk-SK"/>
              </w:rPr>
            </w:pPr>
            <w:r w:rsidRPr="00D47DEC">
              <w:rPr>
                <w:rFonts w:cs="Times New Roman"/>
                <w:color w:val="000000"/>
                <w:sz w:val="22"/>
                <w:szCs w:val="22"/>
                <w:lang w:val="sk-SK"/>
              </w:rPr>
              <w:t>hnačka (54 %)</w:t>
            </w:r>
          </w:p>
          <w:p w14:paraId="06631F2E" w14:textId="77777777" w:rsidR="00141671" w:rsidRPr="00D47DEC" w:rsidRDefault="00141671" w:rsidP="005D2014">
            <w:pPr>
              <w:pStyle w:val="TableText0"/>
              <w:rPr>
                <w:rFonts w:cs="Times New Roman"/>
                <w:color w:val="000000"/>
                <w:sz w:val="22"/>
                <w:szCs w:val="22"/>
                <w:lang w:val="sk-SK"/>
              </w:rPr>
            </w:pPr>
            <w:r w:rsidRPr="00D47DEC">
              <w:rPr>
                <w:rFonts w:cs="Times New Roman"/>
                <w:color w:val="000000"/>
                <w:sz w:val="22"/>
                <w:szCs w:val="22"/>
                <w:lang w:val="sk-SK"/>
              </w:rPr>
              <w:t>nevoľnosť (57 %)</w:t>
            </w:r>
          </w:p>
          <w:p w14:paraId="23AFCF93" w14:textId="77777777" w:rsidR="00141671" w:rsidRPr="00D47DEC" w:rsidRDefault="00141671" w:rsidP="005D2014">
            <w:pPr>
              <w:pStyle w:val="TableText0"/>
              <w:rPr>
                <w:rFonts w:cs="Times New Roman"/>
                <w:color w:val="000000"/>
                <w:sz w:val="22"/>
                <w:szCs w:val="22"/>
                <w:lang w:val="sk-SK"/>
              </w:rPr>
            </w:pPr>
            <w:r w:rsidRPr="00D47DEC">
              <w:rPr>
                <w:rFonts w:cs="Times New Roman"/>
                <w:color w:val="000000"/>
                <w:sz w:val="22"/>
                <w:szCs w:val="22"/>
                <w:lang w:val="sk-SK"/>
              </w:rPr>
              <w:t>zápcha (43 %)</w:t>
            </w:r>
          </w:p>
          <w:p w14:paraId="2ABB0628" w14:textId="77777777" w:rsidR="00141671" w:rsidRPr="00D47DEC" w:rsidRDefault="00141671" w:rsidP="005D2014">
            <w:pPr>
              <w:pStyle w:val="TableText0"/>
              <w:rPr>
                <w:rFonts w:cs="Times New Roman"/>
                <w:color w:val="000000"/>
                <w:sz w:val="22"/>
                <w:szCs w:val="22"/>
                <w:lang w:val="sk-SK"/>
              </w:rPr>
            </w:pPr>
            <w:r w:rsidRPr="00D47DEC">
              <w:rPr>
                <w:rFonts w:cs="Times New Roman"/>
                <w:color w:val="000000"/>
                <w:sz w:val="22"/>
                <w:szCs w:val="22"/>
                <w:lang w:val="sk-SK"/>
              </w:rPr>
              <w:t>bolesť brucha</w:t>
            </w:r>
            <w:r w:rsidRPr="00D47DEC">
              <w:rPr>
                <w:rFonts w:cs="Times New Roman"/>
                <w:color w:val="000000"/>
                <w:sz w:val="22"/>
                <w:szCs w:val="22"/>
                <w:vertAlign w:val="superscript"/>
                <w:lang w:val="sk-SK"/>
              </w:rPr>
              <w:t>j</w:t>
            </w:r>
            <w:r w:rsidRPr="00D47DEC">
              <w:rPr>
                <w:rFonts w:cs="Times New Roman"/>
                <w:color w:val="000000"/>
                <w:sz w:val="22"/>
                <w:szCs w:val="22"/>
                <w:lang w:val="sk-SK"/>
              </w:rPr>
              <w:t xml:space="preserve"> (21 %)</w:t>
            </w:r>
          </w:p>
        </w:tc>
        <w:tc>
          <w:tcPr>
            <w:tcW w:w="2659" w:type="dxa"/>
            <w:tcMar>
              <w:top w:w="0" w:type="dxa"/>
              <w:left w:w="108" w:type="dxa"/>
              <w:bottom w:w="0" w:type="dxa"/>
              <w:right w:w="108" w:type="dxa"/>
            </w:tcMar>
          </w:tcPr>
          <w:p w14:paraId="63E7F882" w14:textId="77777777" w:rsidR="00141671" w:rsidRPr="00D47DEC" w:rsidRDefault="00141671" w:rsidP="005D2014">
            <w:pPr>
              <w:pStyle w:val="TableText0"/>
              <w:rPr>
                <w:rFonts w:cs="Times New Roman"/>
                <w:color w:val="000000"/>
                <w:sz w:val="22"/>
                <w:szCs w:val="22"/>
                <w:lang w:val="sk-SK"/>
              </w:rPr>
            </w:pPr>
            <w:r w:rsidRPr="00D47DEC">
              <w:rPr>
                <w:rFonts w:cs="Times New Roman"/>
                <w:color w:val="000000"/>
                <w:sz w:val="22"/>
                <w:szCs w:val="22"/>
                <w:lang w:val="sk-SK"/>
              </w:rPr>
              <w:t>zápal pažeráka</w:t>
            </w:r>
            <w:r w:rsidRPr="00D47DEC">
              <w:rPr>
                <w:rFonts w:cs="Times New Roman"/>
                <w:color w:val="000000"/>
                <w:sz w:val="22"/>
                <w:szCs w:val="22"/>
                <w:vertAlign w:val="superscript"/>
                <w:lang w:val="sk-SK"/>
              </w:rPr>
              <w:t>k</w:t>
            </w:r>
            <w:r w:rsidRPr="00D47DEC">
              <w:rPr>
                <w:rFonts w:cs="Times New Roman"/>
                <w:color w:val="000000"/>
                <w:sz w:val="22"/>
                <w:szCs w:val="22"/>
                <w:lang w:val="sk-SK"/>
              </w:rPr>
              <w:t xml:space="preserve"> (2 %)</w:t>
            </w:r>
          </w:p>
          <w:p w14:paraId="5535741C" w14:textId="77777777" w:rsidR="00141671" w:rsidRPr="00D47DEC" w:rsidRDefault="00141671" w:rsidP="005D2014">
            <w:pPr>
              <w:pStyle w:val="TableText0"/>
              <w:rPr>
                <w:rFonts w:cs="Times New Roman"/>
                <w:color w:val="000000"/>
                <w:sz w:val="22"/>
                <w:szCs w:val="22"/>
                <w:lang w:val="sk-SK"/>
              </w:rPr>
            </w:pPr>
            <w:r w:rsidRPr="00D47DEC">
              <w:rPr>
                <w:rFonts w:cs="Times New Roman"/>
                <w:color w:val="000000"/>
                <w:sz w:val="22"/>
                <w:szCs w:val="22"/>
                <w:lang w:val="sk-SK"/>
              </w:rPr>
              <w:t>dyspepsia (8 %)</w:t>
            </w:r>
          </w:p>
          <w:p w14:paraId="7EB42AB0" w14:textId="77777777" w:rsidR="00141671" w:rsidRPr="00D47DEC" w:rsidRDefault="00141671" w:rsidP="005D2014">
            <w:pPr>
              <w:pStyle w:val="TableText0"/>
              <w:rPr>
                <w:rFonts w:cs="Times New Roman"/>
                <w:color w:val="000000"/>
                <w:sz w:val="22"/>
                <w:szCs w:val="22"/>
                <w:lang w:val="sk-SK"/>
              </w:rPr>
            </w:pPr>
          </w:p>
        </w:tc>
        <w:tc>
          <w:tcPr>
            <w:tcW w:w="1866" w:type="dxa"/>
            <w:tcMar>
              <w:top w:w="0" w:type="dxa"/>
              <w:left w:w="108" w:type="dxa"/>
              <w:bottom w:w="0" w:type="dxa"/>
              <w:right w:w="108" w:type="dxa"/>
            </w:tcMar>
          </w:tcPr>
          <w:p w14:paraId="60D69DF1" w14:textId="17E57CBB" w:rsidR="00141671" w:rsidRPr="00D47DEC" w:rsidRDefault="00141671" w:rsidP="005D2014">
            <w:pPr>
              <w:pStyle w:val="TableText0"/>
              <w:rPr>
                <w:rFonts w:cs="Times New Roman"/>
                <w:color w:val="000000"/>
                <w:sz w:val="22"/>
                <w:szCs w:val="22"/>
                <w:lang w:val="sk-SK"/>
              </w:rPr>
            </w:pPr>
            <w:r w:rsidRPr="00D47DEC">
              <w:rPr>
                <w:rFonts w:cs="Times New Roman"/>
                <w:color w:val="000000"/>
                <w:sz w:val="22"/>
                <w:szCs w:val="22"/>
                <w:lang w:val="sk-SK"/>
              </w:rPr>
              <w:t>gastrointestinálna perforácia</w:t>
            </w:r>
            <w:r w:rsidRPr="00D47DEC">
              <w:rPr>
                <w:rFonts w:cs="Times New Roman"/>
                <w:color w:val="000000"/>
                <w:sz w:val="22"/>
                <w:szCs w:val="22"/>
                <w:vertAlign w:val="superscript"/>
                <w:lang w:val="sk-SK"/>
              </w:rPr>
              <w:t>l</w:t>
            </w:r>
            <w:r w:rsidRPr="00D47DEC">
              <w:rPr>
                <w:rFonts w:cs="Times New Roman"/>
                <w:color w:val="000000"/>
                <w:sz w:val="22"/>
                <w:szCs w:val="22"/>
                <w:lang w:val="sk-SK"/>
              </w:rPr>
              <w:t xml:space="preserve"> (</w:t>
            </w:r>
            <w:r w:rsidRPr="00D47DEC">
              <w:rPr>
                <w:rFonts w:cs="Times New Roman"/>
                <w:color w:val="000000"/>
                <w:sz w:val="22"/>
                <w:szCs w:val="22"/>
                <w:lang w:val="sk-SK" w:eastAsia="zh-CN"/>
              </w:rPr>
              <w:t>&lt; </w:t>
            </w:r>
            <w:r w:rsidRPr="00D47DEC">
              <w:rPr>
                <w:rFonts w:cs="Times New Roman"/>
                <w:color w:val="000000"/>
                <w:sz w:val="22"/>
                <w:szCs w:val="22"/>
                <w:lang w:val="sk-SK"/>
              </w:rPr>
              <w:t>1 %)</w:t>
            </w:r>
          </w:p>
        </w:tc>
      </w:tr>
      <w:tr w:rsidR="00141671" w:rsidRPr="008742F7" w14:paraId="4D165804" w14:textId="77777777" w:rsidTr="005D2014">
        <w:trPr>
          <w:trHeight w:val="20"/>
        </w:trPr>
        <w:tc>
          <w:tcPr>
            <w:tcW w:w="2511" w:type="dxa"/>
            <w:tcMar>
              <w:top w:w="0" w:type="dxa"/>
              <w:left w:w="108" w:type="dxa"/>
              <w:bottom w:w="0" w:type="dxa"/>
              <w:right w:w="108" w:type="dxa"/>
            </w:tcMar>
          </w:tcPr>
          <w:p w14:paraId="61862522" w14:textId="77777777" w:rsidR="00141671" w:rsidRPr="00D47DEC" w:rsidRDefault="00141671" w:rsidP="005D2014">
            <w:pPr>
              <w:pStyle w:val="TableText0"/>
              <w:keepNext/>
              <w:keepLines/>
              <w:rPr>
                <w:rFonts w:cs="Times New Roman"/>
                <w:b/>
                <w:color w:val="000000"/>
                <w:sz w:val="22"/>
                <w:szCs w:val="22"/>
                <w:lang w:val="sk-SK"/>
              </w:rPr>
            </w:pPr>
            <w:r w:rsidRPr="00D47DEC">
              <w:rPr>
                <w:rFonts w:cs="Times New Roman"/>
                <w:b/>
                <w:color w:val="000000"/>
                <w:sz w:val="22"/>
                <w:szCs w:val="22"/>
                <w:lang w:val="sk-SK"/>
              </w:rPr>
              <w:t>Poruchy pečene a žlčových ciest</w:t>
            </w:r>
          </w:p>
        </w:tc>
        <w:tc>
          <w:tcPr>
            <w:tcW w:w="2364" w:type="dxa"/>
            <w:tcMar>
              <w:top w:w="0" w:type="dxa"/>
              <w:left w:w="108" w:type="dxa"/>
              <w:bottom w:w="0" w:type="dxa"/>
              <w:right w:w="108" w:type="dxa"/>
            </w:tcMar>
          </w:tcPr>
          <w:p w14:paraId="724B64D6" w14:textId="77777777" w:rsidR="00141671" w:rsidRPr="00D47DEC" w:rsidRDefault="00141671" w:rsidP="005D2014">
            <w:pPr>
              <w:pStyle w:val="TableText0"/>
              <w:keepNext/>
              <w:keepLines/>
              <w:rPr>
                <w:rFonts w:cs="Times New Roman"/>
                <w:color w:val="000000"/>
                <w:sz w:val="22"/>
                <w:szCs w:val="22"/>
                <w:lang w:val="sk-SK"/>
              </w:rPr>
            </w:pPr>
            <w:r w:rsidRPr="00D47DEC">
              <w:rPr>
                <w:rFonts w:cs="Times New Roman"/>
                <w:color w:val="000000"/>
                <w:sz w:val="22"/>
                <w:szCs w:val="22"/>
                <w:lang w:val="sk-SK"/>
              </w:rPr>
              <w:t>zvýšené hladiny transamináz</w:t>
            </w:r>
            <w:r w:rsidRPr="00D47DEC">
              <w:rPr>
                <w:rFonts w:cs="Times New Roman"/>
                <w:color w:val="000000"/>
                <w:sz w:val="22"/>
                <w:szCs w:val="22"/>
                <w:vertAlign w:val="superscript"/>
                <w:lang w:val="sk-SK"/>
              </w:rPr>
              <w:t>m</w:t>
            </w:r>
            <w:r w:rsidRPr="00D47DEC">
              <w:rPr>
                <w:rFonts w:cs="Times New Roman"/>
                <w:color w:val="000000"/>
                <w:sz w:val="22"/>
                <w:szCs w:val="22"/>
                <w:lang w:val="sk-SK"/>
              </w:rPr>
              <w:t xml:space="preserve"> (32 %)</w:t>
            </w:r>
          </w:p>
        </w:tc>
        <w:tc>
          <w:tcPr>
            <w:tcW w:w="2659" w:type="dxa"/>
            <w:tcMar>
              <w:top w:w="0" w:type="dxa"/>
              <w:left w:w="108" w:type="dxa"/>
              <w:bottom w:w="0" w:type="dxa"/>
              <w:right w:w="108" w:type="dxa"/>
            </w:tcMar>
          </w:tcPr>
          <w:p w14:paraId="51685DA0" w14:textId="77777777" w:rsidR="00141671" w:rsidRPr="00D47DEC" w:rsidRDefault="00141671" w:rsidP="005D2014">
            <w:pPr>
              <w:pStyle w:val="TableText0"/>
              <w:keepNext/>
              <w:keepLines/>
              <w:rPr>
                <w:rFonts w:cs="Times New Roman"/>
                <w:color w:val="000000"/>
                <w:sz w:val="22"/>
                <w:szCs w:val="22"/>
                <w:lang w:val="sk-SK"/>
              </w:rPr>
            </w:pPr>
            <w:r w:rsidRPr="00D47DEC">
              <w:rPr>
                <w:rFonts w:cs="Times New Roman"/>
                <w:color w:val="000000"/>
                <w:sz w:val="22"/>
                <w:szCs w:val="22"/>
                <w:lang w:val="sk-SK"/>
              </w:rPr>
              <w:t>zvýšená hladina alkalickej fosfatázy v krvi (7 %)</w:t>
            </w:r>
          </w:p>
        </w:tc>
        <w:tc>
          <w:tcPr>
            <w:tcW w:w="1866" w:type="dxa"/>
            <w:tcMar>
              <w:top w:w="0" w:type="dxa"/>
              <w:left w:w="108" w:type="dxa"/>
              <w:bottom w:w="0" w:type="dxa"/>
              <w:right w:w="108" w:type="dxa"/>
            </w:tcMar>
          </w:tcPr>
          <w:p w14:paraId="2BDCB4F1" w14:textId="77777777" w:rsidR="00141671" w:rsidRPr="00D47DEC" w:rsidDel="00E5545B" w:rsidRDefault="00141671" w:rsidP="005D2014">
            <w:pPr>
              <w:pStyle w:val="TableText0"/>
              <w:keepNext/>
              <w:keepLines/>
              <w:rPr>
                <w:rFonts w:cs="Times New Roman"/>
                <w:color w:val="000000"/>
                <w:sz w:val="22"/>
                <w:szCs w:val="22"/>
                <w:lang w:val="sk-SK"/>
              </w:rPr>
            </w:pPr>
            <w:r w:rsidRPr="00D47DEC">
              <w:rPr>
                <w:rFonts w:cs="Times New Roman"/>
                <w:color w:val="000000"/>
                <w:sz w:val="22"/>
                <w:szCs w:val="22"/>
                <w:lang w:val="sk-SK"/>
              </w:rPr>
              <w:t>zlyhávanie pečene (&lt; 1 %)</w:t>
            </w:r>
          </w:p>
        </w:tc>
      </w:tr>
      <w:tr w:rsidR="00141671" w:rsidRPr="008742F7" w14:paraId="6E2A3DCA" w14:textId="77777777" w:rsidTr="005D2014">
        <w:trPr>
          <w:trHeight w:val="20"/>
        </w:trPr>
        <w:tc>
          <w:tcPr>
            <w:tcW w:w="2511" w:type="dxa"/>
            <w:tcMar>
              <w:top w:w="0" w:type="dxa"/>
              <w:left w:w="108" w:type="dxa"/>
              <w:bottom w:w="0" w:type="dxa"/>
              <w:right w:w="108" w:type="dxa"/>
            </w:tcMar>
          </w:tcPr>
          <w:p w14:paraId="6D3B82D1" w14:textId="77777777" w:rsidR="00141671" w:rsidRPr="00D47DEC" w:rsidRDefault="00141671" w:rsidP="005D2014">
            <w:pPr>
              <w:pStyle w:val="TableText0"/>
              <w:rPr>
                <w:rFonts w:cs="Times New Roman"/>
                <w:color w:val="000000"/>
                <w:sz w:val="22"/>
                <w:szCs w:val="22"/>
                <w:lang w:val="sk-SK"/>
              </w:rPr>
            </w:pPr>
            <w:r w:rsidRPr="00D47DEC">
              <w:rPr>
                <w:rFonts w:cs="Times New Roman"/>
                <w:b/>
                <w:color w:val="000000"/>
                <w:sz w:val="22"/>
                <w:szCs w:val="22"/>
                <w:lang w:val="sk-SK"/>
              </w:rPr>
              <w:t>Poruchy kože a podkožného tkaniva</w:t>
            </w:r>
          </w:p>
        </w:tc>
        <w:tc>
          <w:tcPr>
            <w:tcW w:w="2364" w:type="dxa"/>
            <w:tcMar>
              <w:top w:w="0" w:type="dxa"/>
              <w:left w:w="108" w:type="dxa"/>
              <w:bottom w:w="0" w:type="dxa"/>
              <w:right w:w="108" w:type="dxa"/>
            </w:tcMar>
          </w:tcPr>
          <w:p w14:paraId="1F168550" w14:textId="77777777" w:rsidR="00141671" w:rsidRPr="00D47DEC" w:rsidRDefault="00141671" w:rsidP="005D2014">
            <w:pPr>
              <w:pStyle w:val="TableText0"/>
              <w:rPr>
                <w:rFonts w:cs="Times New Roman"/>
                <w:color w:val="000000"/>
                <w:sz w:val="22"/>
                <w:szCs w:val="22"/>
                <w:lang w:val="sk-SK"/>
              </w:rPr>
            </w:pPr>
            <w:r w:rsidRPr="00D47DEC">
              <w:rPr>
                <w:rFonts w:cs="Times New Roman"/>
                <w:color w:val="000000"/>
                <w:sz w:val="22"/>
                <w:szCs w:val="22"/>
                <w:lang w:val="sk-SK"/>
              </w:rPr>
              <w:t>vyrážka (13 %)</w:t>
            </w:r>
          </w:p>
        </w:tc>
        <w:tc>
          <w:tcPr>
            <w:tcW w:w="2659" w:type="dxa"/>
            <w:tcMar>
              <w:top w:w="0" w:type="dxa"/>
              <w:left w:w="108" w:type="dxa"/>
              <w:bottom w:w="0" w:type="dxa"/>
              <w:right w:w="108" w:type="dxa"/>
            </w:tcMar>
          </w:tcPr>
          <w:p w14:paraId="3E050B6E" w14:textId="77777777" w:rsidR="00141671" w:rsidRPr="00D47DEC" w:rsidRDefault="00141671" w:rsidP="005D2014">
            <w:pPr>
              <w:pStyle w:val="TableText0"/>
              <w:rPr>
                <w:rFonts w:cs="Times New Roman"/>
                <w:color w:val="000000"/>
                <w:sz w:val="22"/>
                <w:szCs w:val="22"/>
                <w:lang w:val="sk-SK"/>
              </w:rPr>
            </w:pPr>
          </w:p>
        </w:tc>
        <w:tc>
          <w:tcPr>
            <w:tcW w:w="1866" w:type="dxa"/>
            <w:tcMar>
              <w:top w:w="0" w:type="dxa"/>
              <w:left w:w="108" w:type="dxa"/>
              <w:bottom w:w="0" w:type="dxa"/>
              <w:right w:w="108" w:type="dxa"/>
            </w:tcMar>
          </w:tcPr>
          <w:p w14:paraId="62944BBB" w14:textId="77777777" w:rsidR="00141671" w:rsidRPr="00D47DEC" w:rsidRDefault="00141671" w:rsidP="005D2014">
            <w:pPr>
              <w:pStyle w:val="TableText0"/>
              <w:rPr>
                <w:rFonts w:cs="Times New Roman"/>
                <w:color w:val="000000"/>
                <w:sz w:val="22"/>
                <w:szCs w:val="22"/>
                <w:lang w:val="sk-SK"/>
              </w:rPr>
            </w:pPr>
            <w:r w:rsidRPr="00D47DEC">
              <w:rPr>
                <w:rFonts w:cs="Times New Roman"/>
                <w:color w:val="000000"/>
                <w:sz w:val="22"/>
                <w:szCs w:val="22"/>
                <w:lang w:val="sk-SK"/>
              </w:rPr>
              <w:t>fotosenzitivita (&lt; 1 %)</w:t>
            </w:r>
          </w:p>
        </w:tc>
      </w:tr>
      <w:tr w:rsidR="00141671" w:rsidRPr="008742F7" w14:paraId="5F3D73D0" w14:textId="77777777" w:rsidTr="005D2014">
        <w:trPr>
          <w:trHeight w:val="20"/>
        </w:trPr>
        <w:tc>
          <w:tcPr>
            <w:tcW w:w="2511" w:type="dxa"/>
            <w:tcMar>
              <w:top w:w="0" w:type="dxa"/>
              <w:left w:w="108" w:type="dxa"/>
              <w:bottom w:w="0" w:type="dxa"/>
              <w:right w:w="108" w:type="dxa"/>
            </w:tcMar>
          </w:tcPr>
          <w:p w14:paraId="65916E0F" w14:textId="77777777" w:rsidR="00141671" w:rsidRPr="00D47DEC" w:rsidRDefault="00141671" w:rsidP="005D2014">
            <w:pPr>
              <w:pStyle w:val="TableText0"/>
              <w:rPr>
                <w:rFonts w:cs="Times New Roman"/>
                <w:color w:val="000000"/>
                <w:sz w:val="22"/>
                <w:szCs w:val="22"/>
                <w:lang w:val="sk-SK"/>
              </w:rPr>
            </w:pPr>
            <w:r w:rsidRPr="00D47DEC">
              <w:rPr>
                <w:rFonts w:cs="Times New Roman"/>
                <w:b/>
                <w:color w:val="000000"/>
                <w:sz w:val="22"/>
                <w:szCs w:val="22"/>
                <w:lang w:val="sk-SK"/>
              </w:rPr>
              <w:t>Poruchy obličiek a močových ciest</w:t>
            </w:r>
          </w:p>
        </w:tc>
        <w:tc>
          <w:tcPr>
            <w:tcW w:w="2364" w:type="dxa"/>
            <w:tcMar>
              <w:top w:w="0" w:type="dxa"/>
              <w:left w:w="108" w:type="dxa"/>
              <w:bottom w:w="0" w:type="dxa"/>
              <w:right w:w="108" w:type="dxa"/>
            </w:tcMar>
          </w:tcPr>
          <w:p w14:paraId="17382312" w14:textId="77777777" w:rsidR="00141671" w:rsidRPr="00D47DEC" w:rsidRDefault="00141671" w:rsidP="005D2014">
            <w:pPr>
              <w:pStyle w:val="TableText0"/>
              <w:rPr>
                <w:rFonts w:cs="Times New Roman"/>
                <w:color w:val="000000"/>
                <w:sz w:val="22"/>
                <w:szCs w:val="22"/>
                <w:lang w:val="sk-SK"/>
              </w:rPr>
            </w:pPr>
          </w:p>
        </w:tc>
        <w:tc>
          <w:tcPr>
            <w:tcW w:w="2659" w:type="dxa"/>
            <w:tcMar>
              <w:top w:w="0" w:type="dxa"/>
              <w:left w:w="108" w:type="dxa"/>
              <w:bottom w:w="0" w:type="dxa"/>
              <w:right w:w="108" w:type="dxa"/>
            </w:tcMar>
          </w:tcPr>
          <w:p w14:paraId="5FA63969" w14:textId="77777777" w:rsidR="00141671" w:rsidRPr="00D47DEC" w:rsidRDefault="00141671" w:rsidP="005D2014">
            <w:pPr>
              <w:pStyle w:val="TableText0"/>
              <w:rPr>
                <w:rFonts w:cs="Times New Roman"/>
                <w:color w:val="000000"/>
                <w:sz w:val="22"/>
                <w:szCs w:val="22"/>
                <w:lang w:val="sk-SK"/>
              </w:rPr>
            </w:pPr>
            <w:r w:rsidRPr="00D47DEC">
              <w:rPr>
                <w:rFonts w:cs="Times New Roman"/>
                <w:color w:val="000000"/>
                <w:sz w:val="22"/>
                <w:szCs w:val="22"/>
                <w:lang w:val="sk-SK"/>
              </w:rPr>
              <w:t>obličkové cysty</w:t>
            </w:r>
            <w:r w:rsidRPr="00D47DEC">
              <w:rPr>
                <w:rFonts w:cs="Times New Roman"/>
                <w:color w:val="000000"/>
                <w:sz w:val="22"/>
                <w:szCs w:val="22"/>
                <w:vertAlign w:val="superscript"/>
                <w:lang w:val="sk-SK"/>
              </w:rPr>
              <w:t>n</w:t>
            </w:r>
            <w:r w:rsidRPr="00D47DEC">
              <w:rPr>
                <w:rFonts w:cs="Times New Roman"/>
                <w:color w:val="000000"/>
                <w:sz w:val="22"/>
                <w:szCs w:val="22"/>
                <w:lang w:val="sk-SK"/>
              </w:rPr>
              <w:t xml:space="preserve"> (3 %)</w:t>
            </w:r>
          </w:p>
          <w:p w14:paraId="06F5631D" w14:textId="77777777" w:rsidR="00141671" w:rsidRPr="00D47DEC" w:rsidRDefault="00141671" w:rsidP="005D2014">
            <w:pPr>
              <w:pStyle w:val="TableText0"/>
              <w:rPr>
                <w:rFonts w:cs="Times New Roman"/>
                <w:color w:val="000000"/>
                <w:sz w:val="22"/>
                <w:szCs w:val="22"/>
                <w:lang w:val="sk-SK"/>
              </w:rPr>
            </w:pPr>
            <w:r w:rsidRPr="00D47DEC">
              <w:rPr>
                <w:rFonts w:cs="Times New Roman"/>
                <w:color w:val="000000"/>
                <w:sz w:val="22"/>
                <w:szCs w:val="22"/>
                <w:lang w:val="sk-SK"/>
              </w:rPr>
              <w:t>zvýšenie hladiny kreatinínu v krvi</w:t>
            </w:r>
            <w:r w:rsidRPr="00D47DEC">
              <w:rPr>
                <w:rFonts w:cs="Times New Roman"/>
                <w:color w:val="000000"/>
                <w:sz w:val="22"/>
                <w:szCs w:val="22"/>
                <w:vertAlign w:val="superscript"/>
                <w:lang w:val="sk-SK"/>
              </w:rPr>
              <w:t>o</w:t>
            </w:r>
            <w:r w:rsidRPr="00D47DEC">
              <w:rPr>
                <w:rFonts w:cs="Times New Roman"/>
                <w:color w:val="000000"/>
                <w:sz w:val="22"/>
                <w:szCs w:val="22"/>
                <w:lang w:val="sk-SK"/>
              </w:rPr>
              <w:t xml:space="preserve"> (8 %)</w:t>
            </w:r>
          </w:p>
        </w:tc>
        <w:tc>
          <w:tcPr>
            <w:tcW w:w="1866" w:type="dxa"/>
            <w:tcMar>
              <w:top w:w="0" w:type="dxa"/>
              <w:left w:w="108" w:type="dxa"/>
              <w:bottom w:w="0" w:type="dxa"/>
              <w:right w:w="108" w:type="dxa"/>
            </w:tcMar>
          </w:tcPr>
          <w:p w14:paraId="0EE80D94" w14:textId="77777777" w:rsidR="00141671" w:rsidRPr="00D47DEC" w:rsidRDefault="00141671" w:rsidP="005D2014">
            <w:pPr>
              <w:widowControl w:val="0"/>
              <w:rPr>
                <w:rFonts w:eastAsia="Times New Roman"/>
                <w:b w:val="0"/>
                <w:bCs w:val="0"/>
                <w:sz w:val="22"/>
                <w:szCs w:val="22"/>
                <w:lang w:val="sk-SK" w:eastAsia="en-US"/>
              </w:rPr>
            </w:pPr>
            <w:r w:rsidRPr="00D47DEC">
              <w:rPr>
                <w:rFonts w:eastAsia="Times New Roman"/>
                <w:b w:val="0"/>
                <w:bCs w:val="0"/>
                <w:sz w:val="22"/>
                <w:szCs w:val="22"/>
                <w:lang w:val="sk-SK" w:eastAsia="en-US"/>
              </w:rPr>
              <w:t>akútne zlyhávanie obličiek (&lt; 1 %)</w:t>
            </w:r>
          </w:p>
          <w:p w14:paraId="775DA986" w14:textId="77777777" w:rsidR="00141671" w:rsidRPr="00D47DEC" w:rsidRDefault="00141671" w:rsidP="005D2014">
            <w:pPr>
              <w:pStyle w:val="TableText0"/>
              <w:rPr>
                <w:rFonts w:cs="Times New Roman"/>
                <w:color w:val="000000"/>
                <w:sz w:val="22"/>
                <w:szCs w:val="22"/>
                <w:lang w:val="sk-SK"/>
              </w:rPr>
            </w:pPr>
            <w:r w:rsidRPr="00D47DEC">
              <w:rPr>
                <w:rFonts w:eastAsia="Times New Roman" w:cs="Times New Roman"/>
                <w:color w:val="000000"/>
                <w:sz w:val="22"/>
                <w:szCs w:val="22"/>
                <w:lang w:val="sk-SK"/>
              </w:rPr>
              <w:t>zlyhávanie obličiek (&lt; 1 %)</w:t>
            </w:r>
          </w:p>
        </w:tc>
      </w:tr>
      <w:tr w:rsidR="00141671" w:rsidRPr="008742F7" w14:paraId="63C7B282" w14:textId="77777777" w:rsidTr="005D2014">
        <w:trPr>
          <w:trHeight w:val="20"/>
        </w:trPr>
        <w:tc>
          <w:tcPr>
            <w:tcW w:w="2511" w:type="dxa"/>
            <w:tcMar>
              <w:top w:w="0" w:type="dxa"/>
              <w:left w:w="108" w:type="dxa"/>
              <w:bottom w:w="0" w:type="dxa"/>
              <w:right w:w="108" w:type="dxa"/>
            </w:tcMar>
          </w:tcPr>
          <w:p w14:paraId="5390CF66" w14:textId="77777777" w:rsidR="00141671" w:rsidRPr="00D47DEC" w:rsidRDefault="00141671" w:rsidP="005D2014">
            <w:pPr>
              <w:pStyle w:val="TableText0"/>
              <w:keepNext/>
              <w:keepLines/>
              <w:rPr>
                <w:rFonts w:cs="Times New Roman"/>
                <w:color w:val="000000"/>
                <w:sz w:val="22"/>
                <w:szCs w:val="22"/>
                <w:lang w:val="sk-SK"/>
              </w:rPr>
            </w:pPr>
            <w:r w:rsidRPr="00D47DEC">
              <w:rPr>
                <w:rFonts w:cs="Times New Roman"/>
                <w:b/>
                <w:color w:val="000000"/>
                <w:sz w:val="22"/>
                <w:szCs w:val="22"/>
                <w:lang w:val="sk-SK"/>
              </w:rPr>
              <w:t xml:space="preserve">Celkové poruchy a reakcie v mieste podania </w:t>
            </w:r>
          </w:p>
        </w:tc>
        <w:tc>
          <w:tcPr>
            <w:tcW w:w="2364" w:type="dxa"/>
            <w:tcMar>
              <w:top w:w="0" w:type="dxa"/>
              <w:left w:w="108" w:type="dxa"/>
              <w:bottom w:w="0" w:type="dxa"/>
              <w:right w:w="108" w:type="dxa"/>
            </w:tcMar>
          </w:tcPr>
          <w:p w14:paraId="757157EA" w14:textId="77777777" w:rsidR="00141671" w:rsidRPr="00D47DEC" w:rsidRDefault="00141671" w:rsidP="005D2014">
            <w:pPr>
              <w:pStyle w:val="TableText0"/>
              <w:keepNext/>
              <w:keepLines/>
              <w:rPr>
                <w:rFonts w:cs="Times New Roman"/>
                <w:color w:val="000000"/>
                <w:sz w:val="22"/>
                <w:szCs w:val="22"/>
                <w:lang w:val="sk-SK" w:eastAsia="zh-CN"/>
              </w:rPr>
            </w:pPr>
            <w:r w:rsidRPr="00D47DEC">
              <w:rPr>
                <w:rFonts w:cs="Times New Roman"/>
                <w:color w:val="000000"/>
                <w:sz w:val="22"/>
                <w:szCs w:val="22"/>
                <w:lang w:val="sk-SK"/>
              </w:rPr>
              <w:t>opuch</w:t>
            </w:r>
            <w:r w:rsidRPr="00D47DEC">
              <w:rPr>
                <w:rFonts w:cs="Times New Roman"/>
                <w:color w:val="000000"/>
                <w:sz w:val="22"/>
                <w:szCs w:val="22"/>
                <w:vertAlign w:val="superscript"/>
                <w:lang w:val="sk-SK"/>
              </w:rPr>
              <w:t>p</w:t>
            </w:r>
            <w:r w:rsidRPr="00D47DEC">
              <w:rPr>
                <w:rFonts w:cs="Times New Roman"/>
                <w:color w:val="000000"/>
                <w:sz w:val="22"/>
                <w:szCs w:val="22"/>
                <w:lang w:val="sk-SK"/>
              </w:rPr>
              <w:t xml:space="preserve"> (47 %)</w:t>
            </w:r>
          </w:p>
          <w:p w14:paraId="1846A060" w14:textId="77777777" w:rsidR="00141671" w:rsidRPr="00D47DEC" w:rsidRDefault="00141671" w:rsidP="005D2014">
            <w:pPr>
              <w:pStyle w:val="TableText0"/>
              <w:keepNext/>
              <w:keepLines/>
              <w:rPr>
                <w:rFonts w:cs="Times New Roman"/>
                <w:color w:val="000000"/>
                <w:sz w:val="22"/>
                <w:szCs w:val="22"/>
                <w:lang w:val="sk-SK" w:eastAsia="zh-CN"/>
              </w:rPr>
            </w:pPr>
            <w:r w:rsidRPr="00D47DEC">
              <w:rPr>
                <w:rFonts w:cs="Times New Roman"/>
                <w:color w:val="000000"/>
                <w:sz w:val="22"/>
                <w:szCs w:val="22"/>
                <w:lang w:val="sk-SK"/>
              </w:rPr>
              <w:t>únava (30 %)</w:t>
            </w:r>
          </w:p>
        </w:tc>
        <w:tc>
          <w:tcPr>
            <w:tcW w:w="2659" w:type="dxa"/>
            <w:tcMar>
              <w:top w:w="0" w:type="dxa"/>
              <w:left w:w="108" w:type="dxa"/>
              <w:bottom w:w="0" w:type="dxa"/>
              <w:right w:w="108" w:type="dxa"/>
            </w:tcMar>
          </w:tcPr>
          <w:p w14:paraId="688339CC" w14:textId="77777777" w:rsidR="00141671" w:rsidRPr="00D47DEC" w:rsidRDefault="00141671" w:rsidP="005D2014">
            <w:pPr>
              <w:pStyle w:val="TableText0"/>
              <w:keepNext/>
              <w:keepLines/>
              <w:rPr>
                <w:rFonts w:cs="Times New Roman"/>
                <w:color w:val="000000"/>
                <w:sz w:val="22"/>
                <w:szCs w:val="22"/>
                <w:lang w:val="sk-SK"/>
              </w:rPr>
            </w:pPr>
          </w:p>
        </w:tc>
        <w:tc>
          <w:tcPr>
            <w:tcW w:w="1866" w:type="dxa"/>
            <w:tcMar>
              <w:top w:w="0" w:type="dxa"/>
              <w:left w:w="108" w:type="dxa"/>
              <w:bottom w:w="0" w:type="dxa"/>
              <w:right w:w="108" w:type="dxa"/>
            </w:tcMar>
          </w:tcPr>
          <w:p w14:paraId="0D4D266C" w14:textId="77777777" w:rsidR="00141671" w:rsidRPr="00D47DEC" w:rsidRDefault="00141671" w:rsidP="005D2014">
            <w:pPr>
              <w:pStyle w:val="TableText0"/>
              <w:keepNext/>
              <w:keepLines/>
              <w:rPr>
                <w:rFonts w:cs="Times New Roman"/>
                <w:color w:val="000000"/>
                <w:sz w:val="22"/>
                <w:szCs w:val="22"/>
                <w:lang w:val="sk-SK"/>
              </w:rPr>
            </w:pPr>
          </w:p>
        </w:tc>
      </w:tr>
      <w:tr w:rsidR="00141671" w:rsidRPr="008742F7" w14:paraId="6C90E524" w14:textId="77777777" w:rsidTr="005D2014">
        <w:trPr>
          <w:trHeight w:val="20"/>
        </w:trPr>
        <w:tc>
          <w:tcPr>
            <w:tcW w:w="2511" w:type="dxa"/>
            <w:tcMar>
              <w:top w:w="0" w:type="dxa"/>
              <w:left w:w="108" w:type="dxa"/>
              <w:bottom w:w="0" w:type="dxa"/>
              <w:right w:w="108" w:type="dxa"/>
            </w:tcMar>
          </w:tcPr>
          <w:p w14:paraId="7F1804AF" w14:textId="77777777" w:rsidR="00141671" w:rsidRPr="00D47DEC" w:rsidRDefault="00141671" w:rsidP="005D2014">
            <w:pPr>
              <w:pStyle w:val="TableText0"/>
              <w:keepNext/>
              <w:keepLines/>
              <w:rPr>
                <w:rFonts w:cs="Times New Roman"/>
                <w:b/>
                <w:color w:val="000000"/>
                <w:sz w:val="22"/>
                <w:szCs w:val="22"/>
                <w:lang w:val="sk-SK"/>
              </w:rPr>
            </w:pPr>
            <w:r w:rsidRPr="00D47DEC">
              <w:rPr>
                <w:rFonts w:cs="Times New Roman"/>
                <w:b/>
                <w:bCs/>
                <w:color w:val="000000"/>
                <w:sz w:val="22"/>
                <w:szCs w:val="22"/>
                <w:lang w:val="sk-SK"/>
              </w:rPr>
              <w:t>Laboratórne a funkčné vyšetrenia</w:t>
            </w:r>
            <w:r w:rsidRPr="00D47DEC">
              <w:rPr>
                <w:rFonts w:cs="Times New Roman"/>
                <w:b/>
                <w:color w:val="000000"/>
                <w:sz w:val="22"/>
                <w:szCs w:val="22"/>
                <w:lang w:val="sk-SK"/>
              </w:rPr>
              <w:t xml:space="preserve"> </w:t>
            </w:r>
          </w:p>
        </w:tc>
        <w:tc>
          <w:tcPr>
            <w:tcW w:w="2364" w:type="dxa"/>
            <w:tcMar>
              <w:top w:w="0" w:type="dxa"/>
              <w:left w:w="108" w:type="dxa"/>
              <w:bottom w:w="0" w:type="dxa"/>
              <w:right w:w="108" w:type="dxa"/>
            </w:tcMar>
          </w:tcPr>
          <w:p w14:paraId="57789726" w14:textId="77777777" w:rsidR="00141671" w:rsidRPr="00D47DEC" w:rsidRDefault="00141671" w:rsidP="005D2014">
            <w:pPr>
              <w:pStyle w:val="TableText0"/>
              <w:keepNext/>
              <w:keepLines/>
              <w:rPr>
                <w:rFonts w:cs="Times New Roman"/>
                <w:color w:val="000000"/>
                <w:sz w:val="22"/>
                <w:szCs w:val="22"/>
                <w:lang w:val="sk-SK"/>
              </w:rPr>
            </w:pPr>
          </w:p>
        </w:tc>
        <w:tc>
          <w:tcPr>
            <w:tcW w:w="2659" w:type="dxa"/>
            <w:tcMar>
              <w:top w:w="0" w:type="dxa"/>
              <w:left w:w="108" w:type="dxa"/>
              <w:bottom w:w="0" w:type="dxa"/>
              <w:right w:w="108" w:type="dxa"/>
            </w:tcMar>
          </w:tcPr>
          <w:p w14:paraId="484B6419" w14:textId="77777777" w:rsidR="00141671" w:rsidRPr="00D47DEC" w:rsidRDefault="00141671" w:rsidP="005D2014">
            <w:pPr>
              <w:pStyle w:val="TableText0"/>
              <w:keepNext/>
              <w:keepLines/>
              <w:rPr>
                <w:rFonts w:cs="Times New Roman"/>
                <w:color w:val="000000"/>
                <w:sz w:val="22"/>
                <w:szCs w:val="22"/>
                <w:lang w:val="sk-SK"/>
              </w:rPr>
            </w:pPr>
            <w:r w:rsidRPr="00D47DEC">
              <w:rPr>
                <w:rFonts w:cs="Times New Roman"/>
                <w:color w:val="000000"/>
                <w:sz w:val="22"/>
                <w:szCs w:val="22"/>
                <w:lang w:val="sk-SK"/>
              </w:rPr>
              <w:t>znížená hladina testosterónu v krvi</w:t>
            </w:r>
            <w:r w:rsidRPr="00D47DEC">
              <w:rPr>
                <w:rFonts w:cs="Times New Roman"/>
                <w:color w:val="000000"/>
                <w:sz w:val="22"/>
                <w:szCs w:val="22"/>
                <w:vertAlign w:val="superscript"/>
                <w:lang w:val="sk-SK"/>
              </w:rPr>
              <w:t>q</w:t>
            </w:r>
            <w:r w:rsidRPr="00D47DEC">
              <w:rPr>
                <w:rFonts w:cs="Times New Roman"/>
                <w:color w:val="000000"/>
                <w:sz w:val="22"/>
                <w:szCs w:val="22"/>
                <w:lang w:val="sk-SK"/>
              </w:rPr>
              <w:t xml:space="preserve"> (2 %)</w:t>
            </w:r>
          </w:p>
        </w:tc>
        <w:tc>
          <w:tcPr>
            <w:tcW w:w="1866" w:type="dxa"/>
            <w:tcMar>
              <w:top w:w="0" w:type="dxa"/>
              <w:left w:w="108" w:type="dxa"/>
              <w:bottom w:w="0" w:type="dxa"/>
              <w:right w:w="108" w:type="dxa"/>
            </w:tcMar>
          </w:tcPr>
          <w:p w14:paraId="0F4BDE03" w14:textId="77777777" w:rsidR="00141671" w:rsidRPr="00D47DEC" w:rsidRDefault="00141671" w:rsidP="005D2014">
            <w:pPr>
              <w:pStyle w:val="TableText0"/>
              <w:keepNext/>
              <w:keepLines/>
              <w:rPr>
                <w:rFonts w:cs="Times New Roman"/>
                <w:color w:val="000000"/>
                <w:sz w:val="22"/>
                <w:szCs w:val="22"/>
                <w:lang w:val="sk-SK"/>
              </w:rPr>
            </w:pPr>
            <w:r w:rsidRPr="00D47DEC">
              <w:rPr>
                <w:rFonts w:cs="Times New Roman"/>
                <w:color w:val="000000"/>
                <w:sz w:val="22"/>
                <w:szCs w:val="22"/>
                <w:lang w:val="sk-SK"/>
              </w:rPr>
              <w:t>zvýšená hladina kreatínfosfokinázy v krvi (&lt; 1 %)*</w:t>
            </w:r>
          </w:p>
        </w:tc>
      </w:tr>
    </w:tbl>
    <w:p w14:paraId="0DB37DEF" w14:textId="59EEC230" w:rsidR="00141671" w:rsidRPr="008742F7" w:rsidRDefault="00141671" w:rsidP="0076758A">
      <w:pPr>
        <w:keepNext/>
        <w:keepLines/>
        <w:rPr>
          <w:b w:val="0"/>
          <w:sz w:val="20"/>
          <w:szCs w:val="20"/>
          <w:lang w:val="sk-SK" w:eastAsia="zh-CN"/>
        </w:rPr>
      </w:pPr>
      <w:r w:rsidRPr="008742F7">
        <w:rPr>
          <w:b w:val="0"/>
          <w:bCs w:val="0"/>
          <w:sz w:val="20"/>
          <w:szCs w:val="20"/>
          <w:lang w:val="sk-SK" w:eastAsia="zh-CN"/>
        </w:rPr>
        <w:t>Udalosti reprezentujúce rovnaký medicínsky pojem alebo stav boli zoskupené dohromady a v tabuľke 9 hlásené ako jedna nežiaduca reakcia na liek. Odborné výrazy skutočne hlásené v klinickom skúšaní až po</w:t>
      </w:r>
      <w:r w:rsidRPr="008742F7">
        <w:rPr>
          <w:b w:val="0"/>
          <w:sz w:val="20"/>
          <w:szCs w:val="20"/>
          <w:lang w:val="sk-SK" w:eastAsia="zh-CN"/>
        </w:rPr>
        <w:t> čas ukončenia zberu údajov a prispievajúce k relevantným nežiaducim reakciám na liek sú uvedené v zátvorke, ako je uvedené nižšie.</w:t>
      </w:r>
    </w:p>
    <w:p w14:paraId="39F2E402" w14:textId="77777777" w:rsidR="00141671" w:rsidRPr="008742F7" w:rsidRDefault="00141671" w:rsidP="0076758A">
      <w:pPr>
        <w:widowControl w:val="0"/>
        <w:ind w:left="142" w:hanging="142"/>
        <w:rPr>
          <w:b w:val="0"/>
          <w:bCs w:val="0"/>
          <w:spacing w:val="-1"/>
          <w:sz w:val="20"/>
          <w:szCs w:val="20"/>
          <w:lang w:val="sk-SK"/>
        </w:rPr>
      </w:pPr>
      <w:r w:rsidRPr="008742F7">
        <w:rPr>
          <w:b w:val="0"/>
          <w:bCs w:val="0"/>
          <w:spacing w:val="-1"/>
          <w:sz w:val="20"/>
          <w:szCs w:val="20"/>
          <w:lang w:val="sk-SK"/>
        </w:rPr>
        <w:t>* V klinických skúšaniach s krizotinibom nebol test na kreatínfosfokinázu štandardným laboratórnym testom.</w:t>
      </w:r>
    </w:p>
    <w:p w14:paraId="362204AF" w14:textId="77777777" w:rsidR="00141671" w:rsidRPr="008742F7" w:rsidRDefault="00141671" w:rsidP="0076758A">
      <w:pPr>
        <w:widowControl w:val="0"/>
        <w:ind w:left="210" w:hanging="210"/>
        <w:rPr>
          <w:spacing w:val="-1"/>
          <w:sz w:val="20"/>
          <w:szCs w:val="20"/>
          <w:lang w:val="sk-SK"/>
        </w:rPr>
      </w:pPr>
      <w:r w:rsidRPr="008742F7">
        <w:rPr>
          <w:b w:val="0"/>
          <w:bCs w:val="0"/>
          <w:spacing w:val="-1"/>
          <w:sz w:val="20"/>
          <w:szCs w:val="20"/>
          <w:lang w:val="sk-SK"/>
        </w:rPr>
        <w:t>a. Neutropénia (febrilná neutropénia, neutropénia, pokles počtu neutrofilov).</w:t>
      </w:r>
    </w:p>
    <w:p w14:paraId="521A6CE3" w14:textId="77777777" w:rsidR="00141671" w:rsidRPr="008742F7" w:rsidRDefault="00141671" w:rsidP="0076758A">
      <w:pPr>
        <w:widowControl w:val="0"/>
        <w:ind w:left="210" w:hanging="210"/>
        <w:rPr>
          <w:spacing w:val="-1"/>
          <w:sz w:val="20"/>
          <w:szCs w:val="20"/>
          <w:lang w:val="sk-SK"/>
        </w:rPr>
      </w:pPr>
      <w:r w:rsidRPr="008742F7">
        <w:rPr>
          <w:b w:val="0"/>
          <w:bCs w:val="0"/>
          <w:spacing w:val="-1"/>
          <w:sz w:val="20"/>
          <w:szCs w:val="20"/>
          <w:lang w:val="sk-SK"/>
        </w:rPr>
        <w:lastRenderedPageBreak/>
        <w:t>b. Anémia (anémia, pokles hladiny hemoglobínu, hypochromická anémia).</w:t>
      </w:r>
    </w:p>
    <w:p w14:paraId="5AD02CF6" w14:textId="77777777" w:rsidR="00141671" w:rsidRPr="008742F7" w:rsidRDefault="00141671" w:rsidP="0076758A">
      <w:pPr>
        <w:widowControl w:val="0"/>
        <w:ind w:left="210" w:hanging="210"/>
        <w:rPr>
          <w:spacing w:val="-1"/>
          <w:sz w:val="20"/>
          <w:szCs w:val="20"/>
          <w:lang w:val="sk-SK"/>
        </w:rPr>
      </w:pPr>
      <w:r w:rsidRPr="008742F7">
        <w:rPr>
          <w:b w:val="0"/>
          <w:bCs w:val="0"/>
          <w:spacing w:val="-1"/>
          <w:sz w:val="20"/>
          <w:szCs w:val="20"/>
          <w:lang w:val="sk-SK"/>
        </w:rPr>
        <w:t>c. Leukopénia (leukopénia, znížený počet leukocytov).</w:t>
      </w:r>
    </w:p>
    <w:p w14:paraId="7F59B3CD" w14:textId="77777777" w:rsidR="00141671" w:rsidRPr="008742F7" w:rsidRDefault="00141671" w:rsidP="0076758A">
      <w:pPr>
        <w:widowControl w:val="0"/>
        <w:ind w:left="210" w:hanging="210"/>
        <w:rPr>
          <w:spacing w:val="-1"/>
          <w:sz w:val="20"/>
          <w:szCs w:val="20"/>
          <w:lang w:val="sk-SK"/>
        </w:rPr>
      </w:pPr>
      <w:r w:rsidRPr="008742F7">
        <w:rPr>
          <w:b w:val="0"/>
          <w:bCs w:val="0"/>
          <w:spacing w:val="-1"/>
          <w:sz w:val="20"/>
          <w:szCs w:val="20"/>
          <w:lang w:val="sk-SK"/>
        </w:rPr>
        <w:t>d. Neuropatia (pocit pálenia, dyzestézia, mravčenie, porucha chôdze, hyperestézia, hypoestézia, hypotónia, motorická dysfunkcia, atrofia svalov, svalová slabosť, neuralgia, neuritída, periférna neuropatia, neurotoxicita, parestézia, periférna motorická neuropatia, periférna senzomotorická neuropatia, periférna senzorická neuropatia, ochrnutie peroneálnych nervov, polyneuropatia, senzorická porucha, pocit pálenia kože).</w:t>
      </w:r>
    </w:p>
    <w:p w14:paraId="2F53C8E4" w14:textId="77777777" w:rsidR="00141671" w:rsidRPr="008742F7" w:rsidRDefault="00141671" w:rsidP="0076758A">
      <w:pPr>
        <w:widowControl w:val="0"/>
        <w:ind w:left="210" w:hanging="210"/>
        <w:rPr>
          <w:spacing w:val="-1"/>
          <w:sz w:val="20"/>
          <w:szCs w:val="20"/>
          <w:lang w:val="sk-SK"/>
        </w:rPr>
      </w:pPr>
      <w:r w:rsidRPr="008742F7">
        <w:rPr>
          <w:b w:val="0"/>
          <w:bCs w:val="0"/>
          <w:spacing w:val="-1"/>
          <w:sz w:val="20"/>
          <w:szCs w:val="20"/>
          <w:lang w:val="sk-SK"/>
        </w:rPr>
        <w:t>e. Porucha zraku (diplopia, vidina svätožiare, fotofóbia, fotopsia, rozmazané videnie, znížená zraková ostrosť, vizuálna jasnosť, poškodenie zraku, palinopsia, opacity sklovca).</w:t>
      </w:r>
    </w:p>
    <w:p w14:paraId="3C4EB1C3" w14:textId="77777777" w:rsidR="00141671" w:rsidRPr="008742F7" w:rsidRDefault="00141671" w:rsidP="0076758A">
      <w:pPr>
        <w:widowControl w:val="0"/>
        <w:ind w:left="210" w:hanging="210"/>
        <w:rPr>
          <w:spacing w:val="-1"/>
          <w:sz w:val="20"/>
          <w:szCs w:val="20"/>
          <w:lang w:val="sk-SK"/>
        </w:rPr>
      </w:pPr>
      <w:r w:rsidRPr="008742F7">
        <w:rPr>
          <w:b w:val="0"/>
          <w:bCs w:val="0"/>
          <w:spacing w:val="-1"/>
          <w:sz w:val="20"/>
          <w:szCs w:val="20"/>
          <w:lang w:val="sk-SK"/>
        </w:rPr>
        <w:t>f. Závrat (porucha rovnováhy, závrat, posturálny závrat, presynkopa).</w:t>
      </w:r>
    </w:p>
    <w:p w14:paraId="32066500" w14:textId="77777777" w:rsidR="00141671" w:rsidRPr="008742F7" w:rsidRDefault="00141671" w:rsidP="0076758A">
      <w:pPr>
        <w:widowControl w:val="0"/>
        <w:ind w:left="210" w:hanging="210"/>
        <w:rPr>
          <w:spacing w:val="-1"/>
          <w:sz w:val="20"/>
          <w:szCs w:val="20"/>
          <w:lang w:val="sk-SK"/>
        </w:rPr>
      </w:pPr>
      <w:r w:rsidRPr="008742F7">
        <w:rPr>
          <w:b w:val="0"/>
          <w:bCs w:val="0"/>
          <w:spacing w:val="-1"/>
          <w:sz w:val="20"/>
          <w:szCs w:val="20"/>
          <w:lang w:val="sk-SK"/>
        </w:rPr>
        <w:t>g. Bradykardia (bradykardia, spomalený srdcový tep, sínusová bradykardia).</w:t>
      </w:r>
    </w:p>
    <w:p w14:paraId="3A5D7EB4" w14:textId="77777777" w:rsidR="00141671" w:rsidRPr="008742F7" w:rsidRDefault="00141671" w:rsidP="0076758A">
      <w:pPr>
        <w:widowControl w:val="0"/>
        <w:ind w:left="210" w:hanging="210"/>
        <w:rPr>
          <w:spacing w:val="-1"/>
          <w:sz w:val="20"/>
          <w:szCs w:val="20"/>
          <w:lang w:val="sk-SK"/>
        </w:rPr>
      </w:pPr>
      <w:r w:rsidRPr="008742F7">
        <w:rPr>
          <w:b w:val="0"/>
          <w:bCs w:val="0"/>
          <w:spacing w:val="-1"/>
          <w:sz w:val="20"/>
          <w:szCs w:val="20"/>
          <w:lang w:val="sk-SK"/>
        </w:rPr>
        <w:t>h. Srdcové zlyhávanie (srdcové zlyhávanie, kongestívne srdcové zlyhávanie, znížená ejekčná frakcia, zlyhávanie ľavej komory, pľúcny edém). V klinických skúšaniach (n = 1 722) malo 19 (1,1 %) pacientov liečených krizotinibom nejaký stupeň srdcového zlyhávania, 8 (0,5 %) pacientov malo stupeň 3 alebo 4 a 3 pacienti (0,2 %) mali fatálne následky.</w:t>
      </w:r>
    </w:p>
    <w:p w14:paraId="2FD280BB" w14:textId="77777777" w:rsidR="00141671" w:rsidRPr="008742F7" w:rsidRDefault="00141671" w:rsidP="0076758A">
      <w:pPr>
        <w:widowControl w:val="0"/>
        <w:ind w:left="210" w:hanging="210"/>
        <w:rPr>
          <w:spacing w:val="-1"/>
          <w:sz w:val="20"/>
          <w:szCs w:val="20"/>
          <w:lang w:val="sk-SK"/>
        </w:rPr>
      </w:pPr>
      <w:r w:rsidRPr="008742F7">
        <w:rPr>
          <w:b w:val="0"/>
          <w:bCs w:val="0"/>
          <w:spacing w:val="-1"/>
          <w:sz w:val="20"/>
          <w:szCs w:val="20"/>
          <w:lang w:val="sk-SK"/>
        </w:rPr>
        <w:t>i. Intersticiálna choroba pľúc (syndróm akútnej respiračnej tiesne, alveolitída, intersticiálna choroba pľúc, pneumonitída).</w:t>
      </w:r>
    </w:p>
    <w:p w14:paraId="39A14865" w14:textId="77777777" w:rsidR="00141671" w:rsidRPr="008742F7" w:rsidRDefault="00141671" w:rsidP="0076758A">
      <w:pPr>
        <w:widowControl w:val="0"/>
        <w:ind w:left="210" w:hanging="210"/>
        <w:rPr>
          <w:spacing w:val="-1"/>
          <w:sz w:val="20"/>
          <w:szCs w:val="20"/>
          <w:lang w:val="sk-SK"/>
        </w:rPr>
      </w:pPr>
      <w:r w:rsidRPr="008742F7">
        <w:rPr>
          <w:b w:val="0"/>
          <w:bCs w:val="0"/>
          <w:spacing w:val="-1"/>
          <w:sz w:val="20"/>
          <w:szCs w:val="20"/>
          <w:lang w:val="sk-SK"/>
        </w:rPr>
        <w:t>j. Bolesť brucha (nepohodlie v bruchu, bolesť brucha, bolesť v spodnej časti brucha, bolesť v hornej časti brucha, citlivosť brucha).</w:t>
      </w:r>
    </w:p>
    <w:p w14:paraId="7B6328F3" w14:textId="77777777" w:rsidR="00141671" w:rsidRPr="008742F7" w:rsidRDefault="00141671" w:rsidP="0076758A">
      <w:pPr>
        <w:widowControl w:val="0"/>
        <w:ind w:left="210" w:hanging="210"/>
        <w:rPr>
          <w:spacing w:val="-1"/>
          <w:sz w:val="20"/>
          <w:szCs w:val="20"/>
          <w:lang w:val="sk-SK"/>
        </w:rPr>
      </w:pPr>
      <w:r w:rsidRPr="008742F7">
        <w:rPr>
          <w:b w:val="0"/>
          <w:bCs w:val="0"/>
          <w:spacing w:val="-1"/>
          <w:sz w:val="20"/>
          <w:szCs w:val="20"/>
          <w:lang w:val="sk-SK"/>
        </w:rPr>
        <w:t>k. Zápal pažeráka (ezofagitída, pažerákový vred).</w:t>
      </w:r>
    </w:p>
    <w:p w14:paraId="2626DF73" w14:textId="77777777" w:rsidR="00141671" w:rsidRPr="008742F7" w:rsidRDefault="00141671" w:rsidP="0076758A">
      <w:pPr>
        <w:widowControl w:val="0"/>
        <w:ind w:left="210" w:hanging="210"/>
        <w:rPr>
          <w:spacing w:val="-1"/>
          <w:sz w:val="20"/>
          <w:szCs w:val="20"/>
          <w:lang w:val="sk-SK"/>
        </w:rPr>
      </w:pPr>
      <w:r w:rsidRPr="008742F7">
        <w:rPr>
          <w:b w:val="0"/>
          <w:bCs w:val="0"/>
          <w:spacing w:val="-1"/>
          <w:sz w:val="20"/>
          <w:szCs w:val="20"/>
          <w:lang w:val="sk-SK"/>
        </w:rPr>
        <w:t>l. Gastrointestinálna perforácia (gastrointestinálna perforácia, intestinálna perforácia, perforácia hrubého čreva).</w:t>
      </w:r>
    </w:p>
    <w:p w14:paraId="3C570B48" w14:textId="77777777" w:rsidR="00141671" w:rsidRPr="008742F7" w:rsidRDefault="00141671" w:rsidP="0076758A">
      <w:pPr>
        <w:widowControl w:val="0"/>
        <w:ind w:left="210" w:hanging="210"/>
        <w:rPr>
          <w:spacing w:val="-1"/>
          <w:sz w:val="20"/>
          <w:szCs w:val="20"/>
          <w:lang w:val="sk-SK"/>
        </w:rPr>
      </w:pPr>
      <w:r w:rsidRPr="008742F7">
        <w:rPr>
          <w:b w:val="0"/>
          <w:bCs w:val="0"/>
          <w:spacing w:val="-1"/>
          <w:sz w:val="20"/>
          <w:szCs w:val="20"/>
          <w:lang w:val="sk-SK"/>
        </w:rPr>
        <w:t>m. Zvýšené hladiny transamináz (zvýšená hladina alanínaminotransferázy, zvýšená hladina aspartátaminotransferázy, zvýšená hladina gamaglutamyltransferázy, zvýšená hladina pečeňových enzýmov, abnormálna funkcia pečene, abnormálne výsledky testov funkcie pečene, zvýšené hladiny transamináz).</w:t>
      </w:r>
    </w:p>
    <w:p w14:paraId="72588E16" w14:textId="77777777" w:rsidR="00141671" w:rsidRPr="008742F7" w:rsidRDefault="00141671" w:rsidP="0076758A">
      <w:pPr>
        <w:widowControl w:val="0"/>
        <w:ind w:left="210" w:hanging="210"/>
        <w:rPr>
          <w:b w:val="0"/>
          <w:bCs w:val="0"/>
          <w:spacing w:val="-1"/>
          <w:sz w:val="20"/>
          <w:szCs w:val="20"/>
          <w:lang w:val="sk-SK"/>
        </w:rPr>
      </w:pPr>
      <w:r w:rsidRPr="008742F7">
        <w:rPr>
          <w:b w:val="0"/>
          <w:bCs w:val="0"/>
          <w:spacing w:val="-1"/>
          <w:sz w:val="20"/>
          <w:szCs w:val="20"/>
          <w:lang w:val="sk-SK"/>
        </w:rPr>
        <w:t>n. Obličková cysta (obličkový absces, obličková cysta, hemorágia obličkovej cysty, infekcia obličkovej cysty).</w:t>
      </w:r>
    </w:p>
    <w:p w14:paraId="4A4FE664" w14:textId="77777777" w:rsidR="00141671" w:rsidRPr="008742F7" w:rsidRDefault="00141671" w:rsidP="0076758A">
      <w:pPr>
        <w:widowControl w:val="0"/>
        <w:ind w:left="210" w:hanging="210"/>
        <w:rPr>
          <w:b w:val="0"/>
          <w:spacing w:val="-1"/>
          <w:sz w:val="20"/>
          <w:szCs w:val="20"/>
          <w:lang w:val="sk-SK"/>
        </w:rPr>
      </w:pPr>
      <w:r w:rsidRPr="008742F7">
        <w:rPr>
          <w:b w:val="0"/>
          <w:sz w:val="20"/>
          <w:szCs w:val="20"/>
          <w:lang w:val="sk-SK"/>
        </w:rPr>
        <w:t>o. Zvýšenie hladiny kreatinínu v krvi (zvýšenie hladiny kreatinínu v krvi, zníženie klírens kreatinínu v obličkách).</w:t>
      </w:r>
    </w:p>
    <w:p w14:paraId="764662AA" w14:textId="77777777" w:rsidR="00141671" w:rsidRPr="008742F7" w:rsidRDefault="00141671" w:rsidP="0076758A">
      <w:pPr>
        <w:widowControl w:val="0"/>
        <w:ind w:left="210" w:hanging="210"/>
        <w:rPr>
          <w:spacing w:val="-1"/>
          <w:sz w:val="20"/>
          <w:szCs w:val="20"/>
          <w:lang w:val="sk-SK"/>
        </w:rPr>
      </w:pPr>
      <w:r w:rsidRPr="008742F7">
        <w:rPr>
          <w:b w:val="0"/>
          <w:bCs w:val="0"/>
          <w:spacing w:val="-1"/>
          <w:sz w:val="20"/>
          <w:szCs w:val="20"/>
          <w:lang w:val="sk-SK"/>
        </w:rPr>
        <w:t>p. Opuch (opuch tváre, generalizovaný opuch, lokálny opuch, ohraničený opuch, opuch, periférny opuch, periorbitálny opuch).</w:t>
      </w:r>
    </w:p>
    <w:p w14:paraId="054419E2" w14:textId="77777777" w:rsidR="00141671" w:rsidRPr="008742F7" w:rsidRDefault="00141671" w:rsidP="0076758A">
      <w:pPr>
        <w:widowControl w:val="0"/>
        <w:ind w:left="210" w:hanging="210"/>
        <w:rPr>
          <w:spacing w:val="-1"/>
          <w:sz w:val="20"/>
          <w:szCs w:val="20"/>
          <w:lang w:val="sk-SK"/>
        </w:rPr>
      </w:pPr>
      <w:r w:rsidRPr="008742F7">
        <w:rPr>
          <w:b w:val="0"/>
          <w:bCs w:val="0"/>
          <w:spacing w:val="-1"/>
          <w:sz w:val="20"/>
          <w:szCs w:val="20"/>
          <w:lang w:val="sk-SK"/>
        </w:rPr>
        <w:t>q. Znížená hladina testosterónu v krvi (znížená hladina testosterónu v krvi, hypogonadizmus, sekundárny hypogonadizmus).</w:t>
      </w:r>
    </w:p>
    <w:p w14:paraId="20A1ABF9" w14:textId="77777777" w:rsidR="00141671" w:rsidRPr="00D47DEC" w:rsidRDefault="00141671" w:rsidP="0076758A">
      <w:pPr>
        <w:outlineLvl w:val="0"/>
        <w:rPr>
          <w:b w:val="0"/>
          <w:bCs w:val="0"/>
          <w:sz w:val="22"/>
          <w:szCs w:val="22"/>
          <w:u w:val="single"/>
          <w:lang w:val="sk-SK"/>
        </w:rPr>
      </w:pPr>
    </w:p>
    <w:p w14:paraId="754F4420" w14:textId="77777777" w:rsidR="00141671" w:rsidRPr="00D47DEC" w:rsidRDefault="00141671" w:rsidP="0076758A">
      <w:pPr>
        <w:outlineLvl w:val="0"/>
        <w:rPr>
          <w:b w:val="0"/>
          <w:bCs w:val="0"/>
          <w:sz w:val="22"/>
          <w:szCs w:val="22"/>
          <w:u w:val="single"/>
          <w:lang w:val="sk-SK"/>
        </w:rPr>
      </w:pPr>
      <w:r w:rsidRPr="00D47DEC">
        <w:rPr>
          <w:b w:val="0"/>
          <w:bCs w:val="0"/>
          <w:sz w:val="22"/>
          <w:szCs w:val="22"/>
          <w:u w:val="single"/>
          <w:lang w:val="sk-SK"/>
        </w:rPr>
        <w:t xml:space="preserve">Súhrn bezpečnostného profilu u pediatrických pacientov </w:t>
      </w:r>
    </w:p>
    <w:p w14:paraId="7CF56334" w14:textId="77777777" w:rsidR="00141671" w:rsidRPr="00D47DEC" w:rsidRDefault="00141671" w:rsidP="0076758A">
      <w:pPr>
        <w:outlineLvl w:val="0"/>
        <w:rPr>
          <w:b w:val="0"/>
          <w:bCs w:val="0"/>
          <w:sz w:val="22"/>
          <w:szCs w:val="22"/>
          <w:lang w:val="sk-SK"/>
        </w:rPr>
      </w:pPr>
    </w:p>
    <w:p w14:paraId="6CEBAB2A" w14:textId="77777777" w:rsidR="00141671" w:rsidRPr="00D47DEC" w:rsidRDefault="00141671" w:rsidP="0076758A">
      <w:pPr>
        <w:outlineLvl w:val="0"/>
        <w:rPr>
          <w:b w:val="0"/>
          <w:bCs w:val="0"/>
          <w:sz w:val="22"/>
          <w:szCs w:val="22"/>
          <w:lang w:val="sk-SK"/>
        </w:rPr>
      </w:pPr>
      <w:r w:rsidRPr="00D47DEC">
        <w:rPr>
          <w:b w:val="0"/>
          <w:bCs w:val="0"/>
          <w:sz w:val="22"/>
          <w:szCs w:val="22"/>
          <w:lang w:val="sk-SK"/>
        </w:rPr>
        <w:t>Populácia na analýzu bezpečnosti u 110 pediatrických pacientov so všetkými typmi nádorov (vo veku 1 až &lt; 18 rokov), ktorá zahŕňala 41 pacientov s relapsovaným alebo refraktérnym systémovým ALK</w:t>
      </w:r>
      <w:r w:rsidRPr="00D47DEC">
        <w:rPr>
          <w:b w:val="0"/>
          <w:bCs w:val="0"/>
          <w:sz w:val="22"/>
          <w:szCs w:val="22"/>
          <w:lang w:val="sk-SK"/>
        </w:rPr>
        <w:noBreakHyphen/>
        <w:t>pozitívnym ALCL alebo s neresekovateľným, rekurentným alebo refraktérnym ALK</w:t>
      </w:r>
      <w:r w:rsidRPr="00D47DEC">
        <w:rPr>
          <w:b w:val="0"/>
          <w:bCs w:val="0"/>
          <w:sz w:val="22"/>
          <w:szCs w:val="22"/>
          <w:lang w:val="sk-SK"/>
        </w:rPr>
        <w:noBreakHyphen/>
        <w:t>pozitívnym IMT je založená na pacientoch, ktorí dostávali krizotinib, v 2 jednoramenných klinických skúšaniach, klinické skúšanie 0912 (n = 36) a klinické skúšanie 1013 (n = 5). V klinickom skúšaní 0912 pacienti dostávali krizotinib v úvodnej dávke 100 mg/m</w:t>
      </w:r>
      <w:r w:rsidRPr="00D47DEC">
        <w:rPr>
          <w:b w:val="0"/>
          <w:bCs w:val="0"/>
          <w:sz w:val="22"/>
          <w:szCs w:val="22"/>
          <w:vertAlign w:val="superscript"/>
          <w:lang w:val="sk-SK"/>
        </w:rPr>
        <w:t>2</w:t>
      </w:r>
      <w:r w:rsidRPr="00D47DEC">
        <w:rPr>
          <w:b w:val="0"/>
          <w:bCs w:val="0"/>
          <w:sz w:val="22"/>
          <w:szCs w:val="22"/>
          <w:lang w:val="sk-SK"/>
        </w:rPr>
        <w:t>, 130 mg/m</w:t>
      </w:r>
      <w:r w:rsidRPr="00D47DEC">
        <w:rPr>
          <w:b w:val="0"/>
          <w:bCs w:val="0"/>
          <w:sz w:val="22"/>
          <w:szCs w:val="22"/>
          <w:vertAlign w:val="superscript"/>
          <w:lang w:val="sk-SK"/>
        </w:rPr>
        <w:t>2</w:t>
      </w:r>
      <w:r w:rsidRPr="00D47DEC">
        <w:rPr>
          <w:b w:val="0"/>
          <w:bCs w:val="0"/>
          <w:sz w:val="22"/>
          <w:szCs w:val="22"/>
          <w:lang w:val="sk-SK"/>
        </w:rPr>
        <w:t>, 165 mg/m</w:t>
      </w:r>
      <w:r w:rsidRPr="00D47DEC">
        <w:rPr>
          <w:b w:val="0"/>
          <w:bCs w:val="0"/>
          <w:sz w:val="22"/>
          <w:szCs w:val="22"/>
          <w:vertAlign w:val="superscript"/>
          <w:lang w:val="sk-SK"/>
        </w:rPr>
        <w:t>2</w:t>
      </w:r>
      <w:r w:rsidRPr="00D47DEC">
        <w:rPr>
          <w:b w:val="0"/>
          <w:bCs w:val="0"/>
          <w:sz w:val="22"/>
          <w:szCs w:val="22"/>
          <w:lang w:val="sk-SK"/>
        </w:rPr>
        <w:t>, 215 mg/m</w:t>
      </w:r>
      <w:r w:rsidRPr="00D47DEC">
        <w:rPr>
          <w:b w:val="0"/>
          <w:bCs w:val="0"/>
          <w:sz w:val="22"/>
          <w:szCs w:val="22"/>
          <w:vertAlign w:val="superscript"/>
          <w:lang w:val="sk-SK"/>
        </w:rPr>
        <w:t>2</w:t>
      </w:r>
      <w:r w:rsidRPr="00D47DEC">
        <w:rPr>
          <w:b w:val="0"/>
          <w:bCs w:val="0"/>
          <w:sz w:val="22"/>
          <w:szCs w:val="22"/>
          <w:lang w:val="sk-SK"/>
        </w:rPr>
        <w:t>, 280 mg/m</w:t>
      </w:r>
      <w:r w:rsidRPr="00D47DEC">
        <w:rPr>
          <w:b w:val="0"/>
          <w:bCs w:val="0"/>
          <w:sz w:val="22"/>
          <w:szCs w:val="22"/>
          <w:vertAlign w:val="superscript"/>
          <w:lang w:val="sk-SK"/>
        </w:rPr>
        <w:t>2</w:t>
      </w:r>
      <w:r w:rsidRPr="00D47DEC">
        <w:rPr>
          <w:b w:val="0"/>
          <w:bCs w:val="0"/>
          <w:sz w:val="22"/>
          <w:szCs w:val="22"/>
          <w:lang w:val="sk-SK"/>
        </w:rPr>
        <w:t xml:space="preserve"> alebo 365 mg/m</w:t>
      </w:r>
      <w:r w:rsidRPr="00D47DEC">
        <w:rPr>
          <w:b w:val="0"/>
          <w:bCs w:val="0"/>
          <w:sz w:val="22"/>
          <w:szCs w:val="22"/>
          <w:vertAlign w:val="superscript"/>
          <w:lang w:val="sk-SK"/>
        </w:rPr>
        <w:t>2</w:t>
      </w:r>
      <w:r w:rsidRPr="00D47DEC">
        <w:rPr>
          <w:b w:val="0"/>
          <w:bCs w:val="0"/>
          <w:sz w:val="22"/>
          <w:szCs w:val="22"/>
          <w:lang w:val="sk-SK"/>
        </w:rPr>
        <w:t xml:space="preserve"> dvakrát denne. V klinickom skúšaní 1013 sa krizotinib podával v úvodnej dávke 250 mg dvakrát denne. Celkovú populáciu tvorilo 25 pediatrických pacientov s ALK</w:t>
      </w:r>
      <w:r w:rsidRPr="00D47DEC">
        <w:rPr>
          <w:b w:val="0"/>
          <w:bCs w:val="0"/>
          <w:sz w:val="22"/>
          <w:szCs w:val="22"/>
          <w:lang w:val="sk-SK"/>
        </w:rPr>
        <w:noBreakHyphen/>
        <w:t>pozitívnym ALCL vo veku 3 až &lt; 18 rokov a 16 pediatrických pacientov s ALK</w:t>
      </w:r>
      <w:r w:rsidRPr="00D47DEC">
        <w:rPr>
          <w:b w:val="0"/>
          <w:bCs w:val="0"/>
          <w:sz w:val="22"/>
          <w:szCs w:val="22"/>
          <w:lang w:val="sk-SK"/>
        </w:rPr>
        <w:noBreakHyphen/>
        <w:t xml:space="preserve">pozitívnym IMT vo veku 2 až &lt; 18 rokov. Skúsenosti s používaním krizotinibu u pediatrických pacientov v rôznych podskupinách (vek, pohlavie a rasa) sú obmedzené a neumožňujú vyvodenie definitívnych záverov. Bezpečnostné profily boli konzistentné v rámci podskupín podľa veku, pohlavia a rasy, hoci v každej podskupine sa pozorovali malé rozdiely vo frekvenciách nežiaducich reakcií. Najčastejšími nežiaducimi reakciami (≥ 80 %) hlásenými vo všetkých podskupinách (vek, pohlavie a rasa) boli zvýšené hladiny transamináz, vracanie, neutropénia, nevoľnosť, hnačka a leukopénia. Najčastejšou závažnou nežiaducou reakciou (90 %) bola neutropénia. </w:t>
      </w:r>
    </w:p>
    <w:p w14:paraId="28124C0B" w14:textId="77777777" w:rsidR="00141671" w:rsidRPr="00D47DEC" w:rsidRDefault="00141671" w:rsidP="0076758A">
      <w:pPr>
        <w:outlineLvl w:val="0"/>
        <w:rPr>
          <w:b w:val="0"/>
          <w:bCs w:val="0"/>
          <w:sz w:val="22"/>
          <w:szCs w:val="22"/>
          <w:lang w:val="sk-SK"/>
        </w:rPr>
      </w:pPr>
    </w:p>
    <w:p w14:paraId="60FBF71E" w14:textId="77777777" w:rsidR="00141671" w:rsidRPr="00D47DEC" w:rsidRDefault="00141671" w:rsidP="0076758A">
      <w:pPr>
        <w:outlineLvl w:val="0"/>
        <w:rPr>
          <w:b w:val="0"/>
          <w:bCs w:val="0"/>
          <w:sz w:val="22"/>
          <w:szCs w:val="22"/>
          <w:lang w:val="sk-SK"/>
        </w:rPr>
      </w:pPr>
      <w:r w:rsidRPr="00D47DEC">
        <w:rPr>
          <w:b w:val="0"/>
          <w:bCs w:val="0"/>
          <w:sz w:val="22"/>
          <w:szCs w:val="22"/>
          <w:lang w:val="sk-SK"/>
        </w:rPr>
        <w:t>Medián trvania liečby pediatrických pacientov so všetkými typmi nádorov bol 2,8 mesiaca. K definitívnemu ukončeniu liečby kvôli nežiaducej udalosti došlo u 11 (10 %) pacientov. K prerušeniu dávkovania došlo u 47 (43 %) a k zníženiu dávky u 15 (14 %). Najčastejšími nežiaducimi reakciami (&gt; 60 %) boli zvýšené hladiny transamináz, vracanie, neutropénia, nevoľnosť, hnačka a leukopénia. Najčastejšou nežiaducou reakciou stupňa 3 alebo 4 (≥ 40 %) bola neutropénia.</w:t>
      </w:r>
    </w:p>
    <w:p w14:paraId="3D4431C9" w14:textId="77777777" w:rsidR="00141671" w:rsidRPr="00D47DEC" w:rsidRDefault="00141671" w:rsidP="0076758A">
      <w:pPr>
        <w:outlineLvl w:val="0"/>
        <w:rPr>
          <w:b w:val="0"/>
          <w:bCs w:val="0"/>
          <w:sz w:val="22"/>
          <w:szCs w:val="22"/>
          <w:lang w:val="sk-SK"/>
        </w:rPr>
      </w:pPr>
    </w:p>
    <w:p w14:paraId="7C36B778" w14:textId="77777777" w:rsidR="00141671" w:rsidRPr="00D47DEC" w:rsidRDefault="00141671" w:rsidP="0076758A">
      <w:pPr>
        <w:outlineLvl w:val="0"/>
        <w:rPr>
          <w:b w:val="0"/>
          <w:bCs w:val="0"/>
          <w:sz w:val="22"/>
          <w:szCs w:val="22"/>
          <w:lang w:val="sk-SK"/>
        </w:rPr>
      </w:pPr>
      <w:r w:rsidRPr="00D47DEC">
        <w:rPr>
          <w:b w:val="0"/>
          <w:bCs w:val="0"/>
          <w:sz w:val="22"/>
          <w:szCs w:val="22"/>
          <w:lang w:val="sk-SK"/>
        </w:rPr>
        <w:t>Medián trvania liečby pediatrických pacientov s ALK</w:t>
      </w:r>
      <w:r w:rsidRPr="00D47DEC">
        <w:rPr>
          <w:b w:val="0"/>
          <w:bCs w:val="0"/>
          <w:sz w:val="22"/>
          <w:szCs w:val="22"/>
          <w:lang w:val="sk-SK"/>
        </w:rPr>
        <w:noBreakHyphen/>
        <w:t>pozitívnym ALCL bol 5,1 mesiaca. K definitívnemu ukončeniu liečby kvôli nežiaducej udalosti došlo u 1 pacienta (4 %). Jedenásť z 25 (44 %) pacientov s ALK</w:t>
      </w:r>
      <w:r w:rsidRPr="00D47DEC">
        <w:rPr>
          <w:b w:val="0"/>
          <w:bCs w:val="0"/>
          <w:sz w:val="22"/>
          <w:szCs w:val="22"/>
          <w:lang w:val="sk-SK"/>
        </w:rPr>
        <w:noBreakHyphen/>
        <w:t xml:space="preserve">pozitívnym ALCL definitívne ukončilo liečbu krizotinibom, pretože následne podstúpili transplantáciu hematopoetických kmeňových buniek (haematopoietic stem cell </w:t>
      </w:r>
      <w:r w:rsidRPr="00D47DEC">
        <w:rPr>
          <w:b w:val="0"/>
          <w:bCs w:val="0"/>
          <w:sz w:val="22"/>
          <w:szCs w:val="22"/>
          <w:lang w:val="sk-SK"/>
        </w:rPr>
        <w:lastRenderedPageBreak/>
        <w:t>transplant, HSCT). K prerušeniu dávkovania došlo u 17 (68 %) pacientov a k zníženiu dávky u 4 (16 %) pacientov. Najčastejšími nežiaducimi reakciami (≥ 80 %) boli hnačka, vracanie, zvýšené hladiny transamináz, neutropénia, leukopénia a nevoľnosť. Najčastejšími nežiaducimi reakciami stupňa 3 alebo 4 (≥ 40 %) boli neutropénia, leukopénia a lymfopénia.</w:t>
      </w:r>
    </w:p>
    <w:p w14:paraId="5A29736C" w14:textId="77777777" w:rsidR="00141671" w:rsidRPr="00D47DEC" w:rsidRDefault="00141671" w:rsidP="0076758A">
      <w:pPr>
        <w:outlineLvl w:val="0"/>
        <w:rPr>
          <w:b w:val="0"/>
          <w:bCs w:val="0"/>
          <w:sz w:val="22"/>
          <w:szCs w:val="22"/>
          <w:lang w:val="sk-SK"/>
        </w:rPr>
      </w:pPr>
    </w:p>
    <w:p w14:paraId="033DE7C1" w14:textId="77777777" w:rsidR="00141671" w:rsidRPr="00D47DEC" w:rsidRDefault="00141671" w:rsidP="0076758A">
      <w:pPr>
        <w:outlineLvl w:val="0"/>
        <w:rPr>
          <w:b w:val="0"/>
          <w:bCs w:val="0"/>
          <w:sz w:val="22"/>
          <w:szCs w:val="22"/>
          <w:lang w:val="sk-SK"/>
        </w:rPr>
      </w:pPr>
      <w:r w:rsidRPr="00D47DEC">
        <w:rPr>
          <w:b w:val="0"/>
          <w:bCs w:val="0"/>
          <w:sz w:val="22"/>
          <w:szCs w:val="22"/>
          <w:lang w:val="sk-SK"/>
        </w:rPr>
        <w:t>Medián trvania liečby pediatrických pacientov s ALK</w:t>
      </w:r>
      <w:r w:rsidRPr="00D47DEC">
        <w:rPr>
          <w:b w:val="0"/>
          <w:bCs w:val="0"/>
          <w:sz w:val="22"/>
          <w:szCs w:val="22"/>
          <w:lang w:val="sk-SK"/>
        </w:rPr>
        <w:noBreakHyphen/>
        <w:t xml:space="preserve">pozitívnym IMT bol 21,8 mesiaca. K definitívnemu ukončeniu liečby kvôli nežiaducej udalosti došlo u 4 (25 %) pacientov. K prerušeniu dávkovania došlo u 12 (75 %) pacientov a k zníženiu dávky u 4 (25 %) pacientov. Najčastejšími nežiaducimi reakciami (≥ 80 %) boli neutropénia, nevoľnosť a vracanie. Najčastejšou nežiaducou reakciou stupňa 3 alebo 4 (≥ 40 %) bola neutropénia. </w:t>
      </w:r>
    </w:p>
    <w:p w14:paraId="78F091B4" w14:textId="77777777" w:rsidR="00141671" w:rsidRPr="00D47DEC" w:rsidRDefault="00141671" w:rsidP="0076758A">
      <w:pPr>
        <w:outlineLvl w:val="0"/>
        <w:rPr>
          <w:b w:val="0"/>
          <w:bCs w:val="0"/>
          <w:sz w:val="22"/>
          <w:szCs w:val="22"/>
          <w:lang w:val="sk-SK"/>
        </w:rPr>
      </w:pPr>
    </w:p>
    <w:p w14:paraId="4012A83E" w14:textId="77777777" w:rsidR="00141671" w:rsidRPr="00D47DEC" w:rsidRDefault="00141671" w:rsidP="0076758A">
      <w:pPr>
        <w:outlineLvl w:val="0"/>
        <w:rPr>
          <w:b w:val="0"/>
          <w:bCs w:val="0"/>
          <w:sz w:val="22"/>
          <w:szCs w:val="22"/>
          <w:lang w:val="sk-SK"/>
        </w:rPr>
      </w:pPr>
      <w:r w:rsidRPr="00D47DEC">
        <w:rPr>
          <w:b w:val="0"/>
          <w:bCs w:val="0"/>
          <w:sz w:val="22"/>
          <w:szCs w:val="22"/>
          <w:lang w:val="sk-SK"/>
        </w:rPr>
        <w:t>Bezpečnostný profil krizotinibu u pediatrických pacientov s ALK</w:t>
      </w:r>
      <w:r w:rsidRPr="00D47DEC">
        <w:rPr>
          <w:b w:val="0"/>
          <w:bCs w:val="0"/>
          <w:sz w:val="22"/>
          <w:szCs w:val="22"/>
          <w:lang w:val="sk-SK"/>
        </w:rPr>
        <w:noBreakHyphen/>
        <w:t>pozitívnym ALCL alebo ALK</w:t>
      </w:r>
      <w:r w:rsidRPr="00D47DEC">
        <w:rPr>
          <w:b w:val="0"/>
          <w:bCs w:val="0"/>
          <w:sz w:val="22"/>
          <w:szCs w:val="22"/>
          <w:lang w:val="sk-SK"/>
        </w:rPr>
        <w:noBreakHyphen/>
        <w:t>pozitívnym IMT bol vo všeobecnosti konzistentný s bezpečnostným profilom, ktorý bol predtým stanovený pre dospelých s ALK</w:t>
      </w:r>
      <w:r w:rsidRPr="00D47DEC">
        <w:rPr>
          <w:b w:val="0"/>
          <w:bCs w:val="0"/>
          <w:sz w:val="22"/>
          <w:szCs w:val="22"/>
          <w:lang w:val="sk-SK"/>
        </w:rPr>
        <w:noBreakHyphen/>
        <w:t>pozitívnym alebo ROS1</w:t>
      </w:r>
      <w:r w:rsidRPr="00D47DEC">
        <w:rPr>
          <w:b w:val="0"/>
          <w:bCs w:val="0"/>
          <w:sz w:val="22"/>
          <w:szCs w:val="22"/>
          <w:lang w:val="sk-SK"/>
        </w:rPr>
        <w:noBreakHyphen/>
        <w:t>pozitívnym pokročilým NSCLC s určitými rozdielmi vo frekvenciách. Nežiaduce reakcie stupňa 3 alebo 4, neutropénia, leukopénia a hnačka, boli hlásené s vyššou frekvenciou (rozdiel ≥ 10 %) u pediatrických pacientov buď s ALK</w:t>
      </w:r>
      <w:r w:rsidRPr="00D47DEC">
        <w:rPr>
          <w:b w:val="0"/>
          <w:bCs w:val="0"/>
          <w:sz w:val="22"/>
          <w:szCs w:val="22"/>
          <w:lang w:val="sk-SK"/>
        </w:rPr>
        <w:noBreakHyphen/>
        <w:t>pozitívnym ALCL alebo ALK</w:t>
      </w:r>
      <w:r w:rsidRPr="00D47DEC">
        <w:rPr>
          <w:b w:val="0"/>
          <w:bCs w:val="0"/>
          <w:sz w:val="22"/>
          <w:szCs w:val="22"/>
          <w:lang w:val="sk-SK"/>
        </w:rPr>
        <w:noBreakHyphen/>
        <w:t>pozitívnym IMT ako u dospelých pacientov s ALK</w:t>
      </w:r>
      <w:r w:rsidRPr="00D47DEC">
        <w:rPr>
          <w:b w:val="0"/>
          <w:bCs w:val="0"/>
          <w:sz w:val="22"/>
          <w:szCs w:val="22"/>
          <w:lang w:val="sk-SK"/>
        </w:rPr>
        <w:noBreakHyphen/>
        <w:t>pozitívnym alebo ROS1</w:t>
      </w:r>
      <w:r w:rsidRPr="00D47DEC">
        <w:rPr>
          <w:b w:val="0"/>
          <w:bCs w:val="0"/>
          <w:sz w:val="22"/>
          <w:szCs w:val="22"/>
          <w:lang w:val="sk-SK"/>
        </w:rPr>
        <w:noBreakHyphen/>
        <w:t>pozitívnym NSCLC. Tieto 2 populácie sa líšili vekom, komorbiditami a základnými ochoreniami, čo by mohlo vysvetľovať rozdiely vo frekvenciách.</w:t>
      </w:r>
    </w:p>
    <w:p w14:paraId="26CD3B0D" w14:textId="77777777" w:rsidR="00141671" w:rsidRPr="00D47DEC" w:rsidRDefault="00141671" w:rsidP="0076758A">
      <w:pPr>
        <w:outlineLvl w:val="0"/>
        <w:rPr>
          <w:b w:val="0"/>
          <w:bCs w:val="0"/>
          <w:sz w:val="22"/>
          <w:szCs w:val="22"/>
          <w:lang w:val="sk-SK"/>
        </w:rPr>
      </w:pPr>
      <w:r w:rsidRPr="00D47DEC">
        <w:rPr>
          <w:b w:val="0"/>
          <w:bCs w:val="0"/>
          <w:sz w:val="22"/>
          <w:szCs w:val="22"/>
          <w:lang w:val="sk-SK"/>
        </w:rPr>
        <w:t xml:space="preserve"> </w:t>
      </w:r>
    </w:p>
    <w:p w14:paraId="2A5F241C" w14:textId="379C8461" w:rsidR="00141671" w:rsidRPr="00D47DEC" w:rsidRDefault="00141671" w:rsidP="0076758A">
      <w:pPr>
        <w:outlineLvl w:val="0"/>
        <w:rPr>
          <w:b w:val="0"/>
          <w:bCs w:val="0"/>
          <w:sz w:val="22"/>
          <w:szCs w:val="22"/>
          <w:lang w:val="sk-SK"/>
        </w:rPr>
      </w:pPr>
      <w:r w:rsidRPr="00D47DEC">
        <w:rPr>
          <w:b w:val="0"/>
          <w:bCs w:val="0"/>
          <w:sz w:val="22"/>
          <w:szCs w:val="22"/>
          <w:lang w:val="sk-SK"/>
        </w:rPr>
        <w:t>Nežiaduce reakcie pre pediatrických pacientov so všetkými typmi nádorov uvedené v tabuľke 10 sa uvádzajú podľa triedy orgánových systémov a kategórií frekvencie definovaných podľa nasledovného dohovoru: veľmi časté (</w:t>
      </w:r>
      <w:r w:rsidRPr="005B67F1">
        <w:rPr>
          <w:b w:val="0"/>
          <w:bCs w:val="0"/>
          <w:sz w:val="22"/>
          <w:szCs w:val="22"/>
          <w:lang w:val="sk-SK"/>
        </w:rPr>
        <w:sym w:font="Symbol" w:char="F0B3"/>
      </w:r>
      <w:r w:rsidRPr="00D96628">
        <w:rPr>
          <w:b w:val="0"/>
          <w:bCs w:val="0"/>
          <w:sz w:val="22"/>
          <w:szCs w:val="22"/>
          <w:lang w:val="sk-SK"/>
        </w:rPr>
        <w:t> </w:t>
      </w:r>
      <w:r w:rsidRPr="00D47DEC">
        <w:rPr>
          <w:b w:val="0"/>
          <w:bCs w:val="0"/>
          <w:sz w:val="22"/>
          <w:szCs w:val="22"/>
          <w:lang w:val="sk-SK"/>
        </w:rPr>
        <w:t>1/10), časté (</w:t>
      </w:r>
      <w:r w:rsidRPr="005B67F1">
        <w:rPr>
          <w:b w:val="0"/>
          <w:bCs w:val="0"/>
          <w:sz w:val="22"/>
          <w:szCs w:val="22"/>
          <w:lang w:val="sk-SK"/>
        </w:rPr>
        <w:sym w:font="Symbol" w:char="F0B3"/>
      </w:r>
      <w:r w:rsidRPr="00D47DEC">
        <w:rPr>
          <w:b w:val="0"/>
          <w:bCs w:val="0"/>
          <w:sz w:val="22"/>
          <w:szCs w:val="22"/>
          <w:lang w:val="sk-SK"/>
        </w:rPr>
        <w:t> 1/100 až &lt; 1/10), menej časté (</w:t>
      </w:r>
      <w:r w:rsidRPr="005B67F1">
        <w:rPr>
          <w:b w:val="0"/>
          <w:bCs w:val="0"/>
          <w:sz w:val="22"/>
          <w:szCs w:val="22"/>
          <w:lang w:val="sk-SK"/>
        </w:rPr>
        <w:sym w:font="Symbol" w:char="F0B3"/>
      </w:r>
      <w:r w:rsidRPr="00D47DEC">
        <w:rPr>
          <w:b w:val="0"/>
          <w:bCs w:val="0"/>
          <w:sz w:val="22"/>
          <w:szCs w:val="22"/>
          <w:lang w:val="sk-SK"/>
        </w:rPr>
        <w:t> 1/1 000 až &lt; 1/100), zriedkavé (</w:t>
      </w:r>
      <w:r w:rsidRPr="005B67F1">
        <w:rPr>
          <w:b w:val="0"/>
          <w:bCs w:val="0"/>
          <w:sz w:val="22"/>
          <w:szCs w:val="22"/>
          <w:lang w:val="sk-SK"/>
        </w:rPr>
        <w:sym w:font="Symbol" w:char="F0B3"/>
      </w:r>
      <w:r w:rsidRPr="00D47DEC">
        <w:rPr>
          <w:b w:val="0"/>
          <w:bCs w:val="0"/>
          <w:sz w:val="22"/>
          <w:szCs w:val="22"/>
          <w:lang w:val="sk-SK"/>
        </w:rPr>
        <w:t> 1/10 000 až &lt; 1/1 000), veľmi zriedkavé (&lt; 1/10 000), neznáme (nedá sa odhadnúť z dostupných údajov). V rámci každej kategórie frekvencie výskytu sú nežiaduce účinky uvedené v poradí ich klesajúcej závažnosti.</w:t>
      </w:r>
    </w:p>
    <w:p w14:paraId="1EF91D77" w14:textId="77777777" w:rsidR="00141671" w:rsidRPr="00D47DEC" w:rsidRDefault="00141671" w:rsidP="0076758A">
      <w:pPr>
        <w:outlineLvl w:val="0"/>
        <w:rPr>
          <w:b w:val="0"/>
          <w:bCs w:val="0"/>
          <w:sz w:val="22"/>
          <w:szCs w:val="22"/>
          <w:lang w:val="sk-SK"/>
        </w:rPr>
      </w:pPr>
    </w:p>
    <w:p w14:paraId="55EC2928" w14:textId="0A8F4805" w:rsidR="00141671" w:rsidRPr="00D47DEC" w:rsidRDefault="00141671" w:rsidP="00414E80">
      <w:pPr>
        <w:keepNext/>
        <w:keepLines/>
        <w:tabs>
          <w:tab w:val="left" w:pos="1701"/>
        </w:tabs>
        <w:ind w:left="1701" w:hanging="1701"/>
        <w:outlineLvl w:val="0"/>
        <w:rPr>
          <w:sz w:val="22"/>
          <w:szCs w:val="22"/>
          <w:lang w:val="sk-SK"/>
        </w:rPr>
      </w:pPr>
      <w:r w:rsidRPr="00D47DEC">
        <w:rPr>
          <w:sz w:val="22"/>
          <w:szCs w:val="22"/>
          <w:lang w:val="sk-SK"/>
        </w:rPr>
        <w:t>Tabuľka 10.</w:t>
      </w:r>
      <w:r w:rsidRPr="00D47DEC">
        <w:rPr>
          <w:sz w:val="22"/>
          <w:szCs w:val="22"/>
          <w:lang w:val="sk-SK"/>
        </w:rPr>
        <w:tab/>
        <w:t>Nežiaduce reakcie hlásené u pediatrických pacientov (n = 110)</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3510"/>
        <w:gridCol w:w="2970"/>
      </w:tblGrid>
      <w:tr w:rsidR="00141671" w:rsidRPr="008742F7" w14:paraId="64F5E8F6" w14:textId="77777777" w:rsidTr="005D2014">
        <w:trPr>
          <w:cantSplit/>
          <w:tblHeader/>
        </w:trPr>
        <w:tc>
          <w:tcPr>
            <w:tcW w:w="2610" w:type="dxa"/>
          </w:tcPr>
          <w:p w14:paraId="5FF3D5F2" w14:textId="77777777" w:rsidR="00141671" w:rsidRPr="00D47DEC" w:rsidRDefault="00141671" w:rsidP="005D2014">
            <w:pPr>
              <w:pStyle w:val="TableText0"/>
              <w:keepNext/>
              <w:keepLines/>
              <w:rPr>
                <w:b/>
                <w:bCs/>
                <w:sz w:val="22"/>
                <w:szCs w:val="22"/>
                <w:lang w:val="sk-SK"/>
              </w:rPr>
            </w:pPr>
          </w:p>
        </w:tc>
        <w:tc>
          <w:tcPr>
            <w:tcW w:w="6480" w:type="dxa"/>
            <w:gridSpan w:val="2"/>
          </w:tcPr>
          <w:p w14:paraId="28638CC4" w14:textId="77777777" w:rsidR="00141671" w:rsidRPr="00D47DEC" w:rsidRDefault="00141671" w:rsidP="005D2014">
            <w:pPr>
              <w:pStyle w:val="TableTextColHead"/>
              <w:keepNext/>
              <w:keepLines/>
              <w:rPr>
                <w:rFonts w:ascii="Times New Roman" w:hAnsi="Times New Roman"/>
                <w:bCs/>
                <w:sz w:val="22"/>
                <w:szCs w:val="22"/>
                <w:lang w:val="sk-SK"/>
              </w:rPr>
            </w:pPr>
            <w:r w:rsidRPr="00D47DEC">
              <w:rPr>
                <w:rFonts w:ascii="Times New Roman" w:hAnsi="Times New Roman"/>
                <w:bCs/>
                <w:sz w:val="22"/>
                <w:szCs w:val="22"/>
                <w:lang w:val="sk-SK"/>
              </w:rPr>
              <w:t>Všetky typy nádorov</w:t>
            </w:r>
          </w:p>
          <w:p w14:paraId="0E1C0B9B" w14:textId="77777777" w:rsidR="00141671" w:rsidRPr="00D47DEC" w:rsidRDefault="00141671" w:rsidP="005D2014">
            <w:pPr>
              <w:pStyle w:val="TableTextCentered"/>
              <w:rPr>
                <w:b/>
                <w:bCs/>
                <w:sz w:val="22"/>
                <w:szCs w:val="22"/>
                <w:lang w:val="sk-SK"/>
              </w:rPr>
            </w:pPr>
            <w:r w:rsidRPr="00D47DEC">
              <w:rPr>
                <w:b/>
                <w:bCs/>
                <w:sz w:val="22"/>
                <w:szCs w:val="22"/>
                <w:lang w:val="sk-SK"/>
              </w:rPr>
              <w:t>(n = 110)</w:t>
            </w:r>
          </w:p>
        </w:tc>
      </w:tr>
      <w:tr w:rsidR="00141671" w:rsidRPr="008742F7" w14:paraId="02F495FB" w14:textId="77777777" w:rsidTr="005D2014">
        <w:trPr>
          <w:cantSplit/>
          <w:tblHeader/>
        </w:trPr>
        <w:tc>
          <w:tcPr>
            <w:tcW w:w="2610" w:type="dxa"/>
          </w:tcPr>
          <w:p w14:paraId="48F71349" w14:textId="77777777" w:rsidR="00141671" w:rsidRPr="00D47DEC" w:rsidRDefault="00141671" w:rsidP="005D2014">
            <w:pPr>
              <w:pStyle w:val="TableText0"/>
              <w:keepNext/>
              <w:keepLines/>
              <w:rPr>
                <w:b/>
                <w:bCs/>
                <w:sz w:val="22"/>
                <w:szCs w:val="22"/>
                <w:lang w:val="sk-SK"/>
              </w:rPr>
            </w:pPr>
            <w:r w:rsidRPr="00D47DEC">
              <w:rPr>
                <w:b/>
                <w:bCs/>
                <w:sz w:val="22"/>
                <w:szCs w:val="22"/>
                <w:lang w:val="sk-SK"/>
              </w:rPr>
              <w:t xml:space="preserve">Trieda orgánových systémov </w:t>
            </w:r>
          </w:p>
        </w:tc>
        <w:tc>
          <w:tcPr>
            <w:tcW w:w="3510" w:type="dxa"/>
          </w:tcPr>
          <w:p w14:paraId="49ABC344" w14:textId="77777777" w:rsidR="00141671" w:rsidRPr="00D47DEC" w:rsidRDefault="00141671" w:rsidP="005D2014">
            <w:pPr>
              <w:pStyle w:val="TableTextColHead"/>
              <w:keepNext/>
              <w:keepLines/>
              <w:rPr>
                <w:rFonts w:ascii="Times New Roman" w:hAnsi="Times New Roman"/>
                <w:bCs/>
                <w:sz w:val="22"/>
                <w:szCs w:val="22"/>
                <w:lang w:val="sk-SK"/>
              </w:rPr>
            </w:pPr>
            <w:r w:rsidRPr="00D47DEC">
              <w:rPr>
                <w:rFonts w:ascii="Times New Roman" w:hAnsi="Times New Roman"/>
                <w:bCs/>
                <w:sz w:val="22"/>
                <w:szCs w:val="22"/>
                <w:lang w:val="sk-SK"/>
              </w:rPr>
              <w:t>Veľmi časté</w:t>
            </w:r>
          </w:p>
        </w:tc>
        <w:tc>
          <w:tcPr>
            <w:tcW w:w="2970" w:type="dxa"/>
          </w:tcPr>
          <w:p w14:paraId="5D6EE92F" w14:textId="77777777" w:rsidR="00141671" w:rsidRPr="00D47DEC" w:rsidRDefault="00141671" w:rsidP="005D2014">
            <w:pPr>
              <w:pStyle w:val="TableTextColHead"/>
              <w:keepNext/>
              <w:keepLines/>
              <w:rPr>
                <w:rFonts w:ascii="Times New Roman" w:hAnsi="Times New Roman"/>
                <w:bCs/>
                <w:sz w:val="22"/>
                <w:szCs w:val="22"/>
                <w:lang w:val="sk-SK"/>
              </w:rPr>
            </w:pPr>
            <w:r w:rsidRPr="00D47DEC">
              <w:rPr>
                <w:rFonts w:ascii="Times New Roman" w:hAnsi="Times New Roman"/>
                <w:bCs/>
                <w:sz w:val="22"/>
                <w:szCs w:val="22"/>
                <w:lang w:val="sk-SK"/>
              </w:rPr>
              <w:t>Časté</w:t>
            </w:r>
          </w:p>
        </w:tc>
      </w:tr>
      <w:tr w:rsidR="00141671" w:rsidRPr="008742F7" w14:paraId="2BED91DF" w14:textId="77777777" w:rsidTr="005D2014">
        <w:trPr>
          <w:cantSplit/>
        </w:trPr>
        <w:tc>
          <w:tcPr>
            <w:tcW w:w="2610" w:type="dxa"/>
          </w:tcPr>
          <w:p w14:paraId="7C2A72DB" w14:textId="77777777" w:rsidR="00141671" w:rsidRPr="00D47DEC" w:rsidRDefault="00141671" w:rsidP="005D2014">
            <w:pPr>
              <w:pStyle w:val="TableText0"/>
              <w:ind w:left="144" w:hanging="144"/>
              <w:rPr>
                <w:rFonts w:cs="Times New Roman"/>
                <w:b/>
                <w:bCs/>
                <w:sz w:val="22"/>
                <w:szCs w:val="22"/>
                <w:lang w:val="sk-SK"/>
              </w:rPr>
            </w:pPr>
            <w:r w:rsidRPr="00D47DEC">
              <w:rPr>
                <w:b/>
                <w:bCs/>
                <w:sz w:val="22"/>
                <w:szCs w:val="22"/>
                <w:lang w:val="sk-SK"/>
              </w:rPr>
              <w:t>Poruchy krvi a lymfatického systému</w:t>
            </w:r>
          </w:p>
        </w:tc>
        <w:tc>
          <w:tcPr>
            <w:tcW w:w="3510" w:type="dxa"/>
          </w:tcPr>
          <w:p w14:paraId="03853001" w14:textId="77777777" w:rsidR="00141671" w:rsidRPr="00D47DEC" w:rsidRDefault="00141671" w:rsidP="005D2014">
            <w:pPr>
              <w:pStyle w:val="TableText0"/>
              <w:ind w:left="144" w:hanging="144"/>
              <w:rPr>
                <w:rFonts w:cs="Times New Roman"/>
                <w:sz w:val="22"/>
                <w:szCs w:val="22"/>
                <w:lang w:val="sk-SK"/>
              </w:rPr>
            </w:pPr>
            <w:r w:rsidRPr="00D47DEC">
              <w:rPr>
                <w:sz w:val="22"/>
                <w:szCs w:val="22"/>
                <w:lang w:val="sk-SK"/>
              </w:rPr>
              <w:t>neutropénia</w:t>
            </w:r>
            <w:r w:rsidRPr="00D47DEC">
              <w:rPr>
                <w:sz w:val="22"/>
                <w:szCs w:val="22"/>
                <w:vertAlign w:val="superscript"/>
                <w:lang w:val="sk-SK"/>
              </w:rPr>
              <w:t>a</w:t>
            </w:r>
            <w:r w:rsidRPr="00D47DEC">
              <w:rPr>
                <w:sz w:val="22"/>
                <w:szCs w:val="22"/>
                <w:lang w:val="sk-SK"/>
              </w:rPr>
              <w:t xml:space="preserve"> (71 %)</w:t>
            </w:r>
          </w:p>
          <w:p w14:paraId="278F44E5" w14:textId="77777777" w:rsidR="00141671" w:rsidRPr="00D47DEC" w:rsidRDefault="00141671" w:rsidP="005D2014">
            <w:pPr>
              <w:pStyle w:val="TableText0"/>
              <w:ind w:left="144" w:hanging="144"/>
              <w:rPr>
                <w:rFonts w:cs="Times New Roman"/>
                <w:sz w:val="22"/>
                <w:szCs w:val="22"/>
                <w:lang w:val="sk-SK"/>
              </w:rPr>
            </w:pPr>
            <w:r w:rsidRPr="00D47DEC">
              <w:rPr>
                <w:sz w:val="22"/>
                <w:szCs w:val="22"/>
                <w:lang w:val="sk-SK"/>
              </w:rPr>
              <w:t>leukopénia</w:t>
            </w:r>
            <w:r w:rsidRPr="00D47DEC">
              <w:rPr>
                <w:sz w:val="22"/>
                <w:szCs w:val="22"/>
                <w:vertAlign w:val="superscript"/>
                <w:lang w:val="sk-SK"/>
              </w:rPr>
              <w:t>b</w:t>
            </w:r>
            <w:r w:rsidRPr="00D47DEC">
              <w:rPr>
                <w:sz w:val="22"/>
                <w:szCs w:val="22"/>
                <w:lang w:val="sk-SK"/>
              </w:rPr>
              <w:t xml:space="preserve"> (63 %)</w:t>
            </w:r>
          </w:p>
          <w:p w14:paraId="3E52D750" w14:textId="77777777" w:rsidR="00141671" w:rsidRPr="00D47DEC" w:rsidRDefault="00141671" w:rsidP="005D2014">
            <w:pPr>
              <w:pStyle w:val="TableText0"/>
              <w:ind w:left="144" w:hanging="144"/>
              <w:rPr>
                <w:rFonts w:cs="Times New Roman"/>
                <w:sz w:val="22"/>
                <w:szCs w:val="22"/>
                <w:lang w:val="sk-SK"/>
              </w:rPr>
            </w:pPr>
            <w:r w:rsidRPr="00D47DEC">
              <w:rPr>
                <w:sz w:val="22"/>
                <w:szCs w:val="22"/>
                <w:lang w:val="sk-SK"/>
              </w:rPr>
              <w:t>anémia</w:t>
            </w:r>
            <w:r w:rsidRPr="00D47DEC">
              <w:rPr>
                <w:sz w:val="22"/>
                <w:szCs w:val="22"/>
                <w:vertAlign w:val="superscript"/>
                <w:lang w:val="sk-SK"/>
              </w:rPr>
              <w:t>c</w:t>
            </w:r>
            <w:r w:rsidRPr="00D47DEC">
              <w:rPr>
                <w:sz w:val="22"/>
                <w:szCs w:val="22"/>
                <w:lang w:val="sk-SK"/>
              </w:rPr>
              <w:t xml:space="preserve"> (52 %)</w:t>
            </w:r>
          </w:p>
          <w:p w14:paraId="0B1AF4E7" w14:textId="77777777" w:rsidR="00141671" w:rsidRPr="00D47DEC" w:rsidRDefault="00141671" w:rsidP="005D2014">
            <w:pPr>
              <w:pStyle w:val="TableText0"/>
              <w:ind w:left="144" w:hanging="144"/>
              <w:rPr>
                <w:rFonts w:cs="Times New Roman"/>
                <w:sz w:val="22"/>
                <w:szCs w:val="22"/>
                <w:lang w:val="sk-SK"/>
              </w:rPr>
            </w:pPr>
            <w:r w:rsidRPr="00D47DEC">
              <w:rPr>
                <w:sz w:val="22"/>
                <w:szCs w:val="22"/>
                <w:lang w:val="sk-SK"/>
              </w:rPr>
              <w:t>trombocytopénia</w:t>
            </w:r>
            <w:r w:rsidRPr="00D47DEC">
              <w:rPr>
                <w:sz w:val="22"/>
                <w:szCs w:val="22"/>
                <w:vertAlign w:val="superscript"/>
                <w:lang w:val="sk-SK"/>
              </w:rPr>
              <w:t>d</w:t>
            </w:r>
            <w:r w:rsidRPr="00D47DEC">
              <w:rPr>
                <w:sz w:val="22"/>
                <w:szCs w:val="22"/>
                <w:lang w:val="sk-SK"/>
              </w:rPr>
              <w:t xml:space="preserve"> (21 %) </w:t>
            </w:r>
          </w:p>
        </w:tc>
        <w:tc>
          <w:tcPr>
            <w:tcW w:w="2970" w:type="dxa"/>
          </w:tcPr>
          <w:p w14:paraId="2431F76B" w14:textId="77777777" w:rsidR="00141671" w:rsidRPr="00D47DEC" w:rsidRDefault="00141671" w:rsidP="005D2014">
            <w:pPr>
              <w:pStyle w:val="TableText0"/>
              <w:ind w:left="144" w:hanging="144"/>
              <w:rPr>
                <w:rFonts w:cs="Times New Roman"/>
                <w:sz w:val="22"/>
                <w:szCs w:val="22"/>
                <w:lang w:val="sk-SK" w:eastAsia="zh-CN"/>
              </w:rPr>
            </w:pPr>
          </w:p>
        </w:tc>
      </w:tr>
      <w:tr w:rsidR="00141671" w:rsidRPr="008742F7" w14:paraId="40BF5348" w14:textId="77777777" w:rsidTr="005D2014">
        <w:trPr>
          <w:cantSplit/>
        </w:trPr>
        <w:tc>
          <w:tcPr>
            <w:tcW w:w="2610" w:type="dxa"/>
          </w:tcPr>
          <w:p w14:paraId="5401F539" w14:textId="77777777" w:rsidR="00141671" w:rsidRPr="00D47DEC" w:rsidRDefault="00141671" w:rsidP="005D2014">
            <w:pPr>
              <w:pStyle w:val="TableText0"/>
              <w:ind w:left="144" w:hanging="144"/>
              <w:rPr>
                <w:rFonts w:cs="Times New Roman"/>
                <w:b/>
                <w:bCs/>
                <w:sz w:val="22"/>
                <w:szCs w:val="22"/>
                <w:lang w:val="sk-SK"/>
              </w:rPr>
            </w:pPr>
            <w:r w:rsidRPr="00D47DEC">
              <w:rPr>
                <w:b/>
                <w:bCs/>
                <w:sz w:val="22"/>
                <w:szCs w:val="22"/>
                <w:lang w:val="sk-SK"/>
              </w:rPr>
              <w:t>Poruchy metabolizmu a výživy</w:t>
            </w:r>
          </w:p>
        </w:tc>
        <w:tc>
          <w:tcPr>
            <w:tcW w:w="3510" w:type="dxa"/>
          </w:tcPr>
          <w:p w14:paraId="6A29640C" w14:textId="77777777" w:rsidR="00141671" w:rsidRPr="00D47DEC" w:rsidRDefault="00141671" w:rsidP="005D2014">
            <w:pPr>
              <w:pStyle w:val="TableText0"/>
              <w:ind w:left="144" w:hanging="144"/>
              <w:rPr>
                <w:rFonts w:cs="Times New Roman"/>
                <w:sz w:val="22"/>
                <w:szCs w:val="22"/>
                <w:lang w:val="sk-SK"/>
              </w:rPr>
            </w:pPr>
            <w:r w:rsidRPr="00D47DEC">
              <w:rPr>
                <w:sz w:val="22"/>
                <w:szCs w:val="22"/>
                <w:lang w:val="sk-SK"/>
              </w:rPr>
              <w:t xml:space="preserve">hypofosfatémia (30 %) </w:t>
            </w:r>
          </w:p>
          <w:p w14:paraId="50F0001E" w14:textId="77777777" w:rsidR="00141671" w:rsidRPr="00D47DEC" w:rsidRDefault="00141671" w:rsidP="005D2014">
            <w:pPr>
              <w:pStyle w:val="TableText0"/>
              <w:ind w:left="144" w:hanging="144"/>
              <w:rPr>
                <w:rFonts w:cs="Times New Roman"/>
                <w:sz w:val="22"/>
                <w:szCs w:val="22"/>
                <w:lang w:val="sk-SK"/>
              </w:rPr>
            </w:pPr>
            <w:r w:rsidRPr="00D47DEC">
              <w:rPr>
                <w:sz w:val="22"/>
                <w:szCs w:val="22"/>
                <w:lang w:val="sk-SK"/>
              </w:rPr>
              <w:t>znížená chuť do jedla (39 %)</w:t>
            </w:r>
          </w:p>
        </w:tc>
        <w:tc>
          <w:tcPr>
            <w:tcW w:w="2970" w:type="dxa"/>
          </w:tcPr>
          <w:p w14:paraId="22415DFC" w14:textId="77777777" w:rsidR="00141671" w:rsidRPr="00D47DEC" w:rsidRDefault="00141671" w:rsidP="005D2014">
            <w:pPr>
              <w:pStyle w:val="TableText0"/>
              <w:ind w:left="144" w:hanging="144"/>
              <w:rPr>
                <w:rFonts w:cs="Times New Roman"/>
                <w:sz w:val="22"/>
                <w:szCs w:val="22"/>
                <w:lang w:val="sk-SK" w:eastAsia="zh-CN"/>
              </w:rPr>
            </w:pPr>
          </w:p>
        </w:tc>
      </w:tr>
      <w:tr w:rsidR="00141671" w:rsidRPr="008742F7" w14:paraId="7A2EAD62" w14:textId="77777777" w:rsidTr="005D2014">
        <w:trPr>
          <w:cantSplit/>
        </w:trPr>
        <w:tc>
          <w:tcPr>
            <w:tcW w:w="2610" w:type="dxa"/>
          </w:tcPr>
          <w:p w14:paraId="06EAB69E" w14:textId="77777777" w:rsidR="00141671" w:rsidRPr="00D47DEC" w:rsidRDefault="00141671" w:rsidP="005D2014">
            <w:pPr>
              <w:pStyle w:val="TableText0"/>
              <w:ind w:left="144" w:hanging="144"/>
              <w:rPr>
                <w:rFonts w:cs="Times New Roman"/>
                <w:b/>
                <w:bCs/>
                <w:sz w:val="22"/>
                <w:szCs w:val="22"/>
                <w:lang w:val="sk-SK"/>
              </w:rPr>
            </w:pPr>
            <w:r w:rsidRPr="00D47DEC">
              <w:rPr>
                <w:b/>
                <w:bCs/>
                <w:sz w:val="22"/>
                <w:szCs w:val="22"/>
                <w:lang w:val="sk-SK"/>
              </w:rPr>
              <w:t>Poruchy nervového systému</w:t>
            </w:r>
          </w:p>
        </w:tc>
        <w:tc>
          <w:tcPr>
            <w:tcW w:w="3510" w:type="dxa"/>
          </w:tcPr>
          <w:p w14:paraId="756C8D7B" w14:textId="77777777" w:rsidR="00141671" w:rsidRPr="00D47DEC" w:rsidRDefault="00141671" w:rsidP="005D2014">
            <w:pPr>
              <w:pStyle w:val="TableText0"/>
              <w:ind w:left="144" w:hanging="144"/>
              <w:rPr>
                <w:rFonts w:cs="Times New Roman"/>
                <w:sz w:val="22"/>
                <w:szCs w:val="22"/>
                <w:lang w:val="sk-SK"/>
              </w:rPr>
            </w:pPr>
            <w:r w:rsidRPr="00D47DEC">
              <w:rPr>
                <w:sz w:val="22"/>
                <w:szCs w:val="22"/>
                <w:lang w:val="sk-SK"/>
              </w:rPr>
              <w:t>neuropatia</w:t>
            </w:r>
            <w:r w:rsidRPr="00D47DEC">
              <w:rPr>
                <w:sz w:val="22"/>
                <w:szCs w:val="22"/>
                <w:vertAlign w:val="superscript"/>
                <w:lang w:val="sk-SK"/>
              </w:rPr>
              <w:t>e</w:t>
            </w:r>
            <w:r w:rsidRPr="00D47DEC">
              <w:rPr>
                <w:sz w:val="22"/>
                <w:szCs w:val="22"/>
                <w:lang w:val="sk-SK"/>
              </w:rPr>
              <w:t xml:space="preserve"> (26 %)</w:t>
            </w:r>
          </w:p>
          <w:p w14:paraId="607CAFD4" w14:textId="77777777" w:rsidR="00141671" w:rsidRPr="00D47DEC" w:rsidRDefault="00141671" w:rsidP="005D2014">
            <w:pPr>
              <w:pStyle w:val="TableText0"/>
              <w:ind w:left="144" w:hanging="144"/>
              <w:rPr>
                <w:rFonts w:cs="Times New Roman"/>
                <w:sz w:val="22"/>
                <w:szCs w:val="22"/>
                <w:lang w:val="sk-SK"/>
              </w:rPr>
            </w:pPr>
            <w:r w:rsidRPr="00D47DEC">
              <w:rPr>
                <w:sz w:val="22"/>
                <w:szCs w:val="22"/>
                <w:lang w:val="sk-SK"/>
              </w:rPr>
              <w:t>dysgeúzia (10 %)</w:t>
            </w:r>
          </w:p>
        </w:tc>
        <w:tc>
          <w:tcPr>
            <w:tcW w:w="2970" w:type="dxa"/>
          </w:tcPr>
          <w:p w14:paraId="2A723381" w14:textId="77777777" w:rsidR="00141671" w:rsidRPr="00D47DEC" w:rsidRDefault="00141671" w:rsidP="005D2014">
            <w:pPr>
              <w:pStyle w:val="TableText0"/>
              <w:ind w:left="144" w:hanging="144"/>
              <w:rPr>
                <w:rFonts w:cs="Times New Roman"/>
                <w:sz w:val="22"/>
                <w:szCs w:val="22"/>
                <w:lang w:val="sk-SK" w:eastAsia="zh-CN"/>
              </w:rPr>
            </w:pPr>
          </w:p>
        </w:tc>
      </w:tr>
      <w:tr w:rsidR="00141671" w:rsidRPr="008742F7" w14:paraId="2A9DFA75" w14:textId="77777777" w:rsidTr="005D2014">
        <w:trPr>
          <w:cantSplit/>
        </w:trPr>
        <w:tc>
          <w:tcPr>
            <w:tcW w:w="2610" w:type="dxa"/>
          </w:tcPr>
          <w:p w14:paraId="6BBE7A6A" w14:textId="77777777" w:rsidR="00141671" w:rsidRPr="00D47DEC" w:rsidRDefault="00141671" w:rsidP="005D2014">
            <w:pPr>
              <w:pStyle w:val="TableText0"/>
              <w:ind w:left="144" w:hanging="144"/>
              <w:rPr>
                <w:rFonts w:cs="Times New Roman"/>
                <w:b/>
                <w:bCs/>
                <w:sz w:val="22"/>
                <w:szCs w:val="22"/>
                <w:vertAlign w:val="superscript"/>
                <w:lang w:val="sk-SK"/>
              </w:rPr>
            </w:pPr>
            <w:r w:rsidRPr="00D47DEC">
              <w:rPr>
                <w:b/>
                <w:bCs/>
                <w:sz w:val="22"/>
                <w:szCs w:val="22"/>
                <w:lang w:val="sk-SK"/>
              </w:rPr>
              <w:t>Poruchy oka</w:t>
            </w:r>
          </w:p>
        </w:tc>
        <w:tc>
          <w:tcPr>
            <w:tcW w:w="3510" w:type="dxa"/>
          </w:tcPr>
          <w:p w14:paraId="056B316B" w14:textId="77777777" w:rsidR="00141671" w:rsidRPr="00D47DEC" w:rsidRDefault="00141671" w:rsidP="005D2014">
            <w:pPr>
              <w:pStyle w:val="TableText0"/>
              <w:ind w:left="144" w:hanging="144"/>
              <w:rPr>
                <w:rFonts w:cs="Times New Roman"/>
                <w:sz w:val="22"/>
                <w:szCs w:val="22"/>
                <w:lang w:val="sk-SK"/>
              </w:rPr>
            </w:pPr>
            <w:r w:rsidRPr="00D47DEC">
              <w:rPr>
                <w:sz w:val="22"/>
                <w:szCs w:val="22"/>
                <w:lang w:val="sk-SK"/>
              </w:rPr>
              <w:t>porucha zraku</w:t>
            </w:r>
            <w:r w:rsidRPr="00D47DEC">
              <w:rPr>
                <w:sz w:val="22"/>
                <w:szCs w:val="22"/>
                <w:vertAlign w:val="superscript"/>
                <w:lang w:val="sk-SK"/>
              </w:rPr>
              <w:t>f</w:t>
            </w:r>
            <w:r w:rsidRPr="00D47DEC">
              <w:rPr>
                <w:sz w:val="22"/>
                <w:szCs w:val="22"/>
                <w:lang w:val="sk-SK"/>
              </w:rPr>
              <w:t xml:space="preserve"> (44 %)</w:t>
            </w:r>
          </w:p>
        </w:tc>
        <w:tc>
          <w:tcPr>
            <w:tcW w:w="2970" w:type="dxa"/>
          </w:tcPr>
          <w:p w14:paraId="7C53818D" w14:textId="77777777" w:rsidR="00141671" w:rsidRPr="00D47DEC" w:rsidRDefault="00141671" w:rsidP="005D2014">
            <w:pPr>
              <w:pStyle w:val="TableText0"/>
              <w:ind w:left="144" w:hanging="144"/>
              <w:rPr>
                <w:rFonts w:cs="Times New Roman"/>
                <w:sz w:val="22"/>
                <w:szCs w:val="22"/>
                <w:lang w:val="sk-SK" w:eastAsia="zh-CN"/>
              </w:rPr>
            </w:pPr>
          </w:p>
        </w:tc>
      </w:tr>
      <w:tr w:rsidR="00141671" w:rsidRPr="008742F7" w14:paraId="03A4609E" w14:textId="77777777" w:rsidTr="005D2014">
        <w:trPr>
          <w:cantSplit/>
        </w:trPr>
        <w:tc>
          <w:tcPr>
            <w:tcW w:w="2610" w:type="dxa"/>
          </w:tcPr>
          <w:p w14:paraId="099E1447" w14:textId="77777777" w:rsidR="00141671" w:rsidRPr="00D47DEC" w:rsidRDefault="00141671" w:rsidP="005D2014">
            <w:pPr>
              <w:pStyle w:val="TableText0"/>
              <w:ind w:left="144" w:hanging="144"/>
              <w:rPr>
                <w:rFonts w:cs="Times New Roman"/>
                <w:b/>
                <w:bCs/>
                <w:sz w:val="22"/>
                <w:szCs w:val="22"/>
                <w:lang w:val="sk-SK"/>
              </w:rPr>
            </w:pPr>
            <w:r w:rsidRPr="00D47DEC">
              <w:rPr>
                <w:b/>
                <w:bCs/>
                <w:sz w:val="22"/>
                <w:szCs w:val="22"/>
                <w:lang w:val="sk-SK"/>
              </w:rPr>
              <w:t>Poruchy srdca a srdcovej činnosti</w:t>
            </w:r>
          </w:p>
        </w:tc>
        <w:tc>
          <w:tcPr>
            <w:tcW w:w="3510" w:type="dxa"/>
          </w:tcPr>
          <w:p w14:paraId="107C9CFF" w14:textId="77777777" w:rsidR="00141671" w:rsidRPr="00D47DEC" w:rsidRDefault="00141671" w:rsidP="005D2014">
            <w:pPr>
              <w:pStyle w:val="TableText0"/>
              <w:ind w:left="144" w:hanging="144"/>
              <w:rPr>
                <w:rFonts w:cs="Times New Roman"/>
                <w:sz w:val="22"/>
                <w:szCs w:val="22"/>
                <w:lang w:val="sk-SK"/>
              </w:rPr>
            </w:pPr>
            <w:r w:rsidRPr="00D47DEC">
              <w:rPr>
                <w:sz w:val="22"/>
                <w:szCs w:val="22"/>
                <w:lang w:val="sk-SK"/>
              </w:rPr>
              <w:t>bradykardia</w:t>
            </w:r>
            <w:r w:rsidRPr="00D47DEC">
              <w:rPr>
                <w:sz w:val="22"/>
                <w:szCs w:val="22"/>
                <w:vertAlign w:val="superscript"/>
                <w:lang w:val="sk-SK"/>
              </w:rPr>
              <w:t>g</w:t>
            </w:r>
            <w:r w:rsidRPr="00D47DEC">
              <w:rPr>
                <w:sz w:val="22"/>
                <w:szCs w:val="22"/>
                <w:lang w:val="sk-SK"/>
              </w:rPr>
              <w:t xml:space="preserve"> (14 %) </w:t>
            </w:r>
          </w:p>
          <w:p w14:paraId="179F94C4" w14:textId="77777777" w:rsidR="00141671" w:rsidRPr="00D47DEC" w:rsidRDefault="00141671" w:rsidP="005D2014">
            <w:pPr>
              <w:pStyle w:val="TableText0"/>
              <w:ind w:left="144" w:hanging="144"/>
              <w:rPr>
                <w:rFonts w:cs="Times New Roman"/>
                <w:sz w:val="22"/>
                <w:szCs w:val="22"/>
                <w:lang w:val="sk-SK"/>
              </w:rPr>
            </w:pPr>
            <w:r w:rsidRPr="00D47DEC">
              <w:rPr>
                <w:sz w:val="22"/>
                <w:szCs w:val="22"/>
                <w:lang w:val="sk-SK"/>
              </w:rPr>
              <w:t>závrat (16 %)</w:t>
            </w:r>
          </w:p>
        </w:tc>
        <w:tc>
          <w:tcPr>
            <w:tcW w:w="2970" w:type="dxa"/>
          </w:tcPr>
          <w:p w14:paraId="601AEA89" w14:textId="77777777" w:rsidR="00141671" w:rsidRPr="00D47DEC" w:rsidRDefault="00141671" w:rsidP="000A5ACA">
            <w:pPr>
              <w:pStyle w:val="TableText0"/>
              <w:ind w:left="144" w:hanging="144"/>
              <w:rPr>
                <w:rFonts w:cs="Times New Roman"/>
                <w:sz w:val="22"/>
                <w:szCs w:val="22"/>
                <w:lang w:val="sk-SK"/>
              </w:rPr>
            </w:pPr>
            <w:r w:rsidRPr="00D47DEC">
              <w:rPr>
                <w:sz w:val="22"/>
                <w:szCs w:val="22"/>
                <w:lang w:val="sk-SK"/>
              </w:rPr>
              <w:t>predĺžený QT interval na elektrokardiograme (4 %)</w:t>
            </w:r>
          </w:p>
        </w:tc>
      </w:tr>
      <w:tr w:rsidR="00141671" w:rsidRPr="008742F7" w14:paraId="1D2CEEAC" w14:textId="77777777" w:rsidTr="005D2014">
        <w:trPr>
          <w:cantSplit/>
        </w:trPr>
        <w:tc>
          <w:tcPr>
            <w:tcW w:w="2610" w:type="dxa"/>
          </w:tcPr>
          <w:p w14:paraId="541B2E84" w14:textId="77777777" w:rsidR="00141671" w:rsidRPr="00D47DEC" w:rsidRDefault="00141671" w:rsidP="005D2014">
            <w:pPr>
              <w:pStyle w:val="TableText0"/>
              <w:ind w:left="144" w:hanging="144"/>
              <w:rPr>
                <w:rFonts w:cs="Times New Roman"/>
                <w:b/>
                <w:bCs/>
                <w:sz w:val="22"/>
                <w:szCs w:val="22"/>
                <w:vertAlign w:val="superscript"/>
                <w:lang w:val="sk-SK"/>
              </w:rPr>
            </w:pPr>
            <w:r w:rsidRPr="00D47DEC">
              <w:rPr>
                <w:b/>
                <w:bCs/>
                <w:sz w:val="22"/>
                <w:szCs w:val="22"/>
                <w:lang w:val="sk-SK"/>
              </w:rPr>
              <w:t>Poruchy gastrointestinálneho traktu</w:t>
            </w:r>
          </w:p>
        </w:tc>
        <w:tc>
          <w:tcPr>
            <w:tcW w:w="3510" w:type="dxa"/>
          </w:tcPr>
          <w:p w14:paraId="31D462BC" w14:textId="77777777" w:rsidR="00141671" w:rsidRPr="00D47DEC" w:rsidRDefault="00141671" w:rsidP="005D2014">
            <w:pPr>
              <w:pStyle w:val="TableText0"/>
              <w:ind w:left="144" w:hanging="144"/>
              <w:rPr>
                <w:rFonts w:cs="Times New Roman"/>
                <w:sz w:val="22"/>
                <w:szCs w:val="22"/>
                <w:lang w:val="sk-SK"/>
              </w:rPr>
            </w:pPr>
            <w:r w:rsidRPr="00D47DEC">
              <w:rPr>
                <w:sz w:val="22"/>
                <w:szCs w:val="22"/>
                <w:lang w:val="sk-SK"/>
              </w:rPr>
              <w:t>vracanie (77 %)</w:t>
            </w:r>
          </w:p>
          <w:p w14:paraId="3BDC8589" w14:textId="77777777" w:rsidR="00141671" w:rsidRPr="00D47DEC" w:rsidRDefault="00141671" w:rsidP="005D2014">
            <w:pPr>
              <w:pStyle w:val="TableText0"/>
              <w:ind w:left="144" w:hanging="144"/>
              <w:rPr>
                <w:rFonts w:cs="Times New Roman"/>
                <w:sz w:val="22"/>
                <w:szCs w:val="22"/>
                <w:lang w:val="sk-SK"/>
              </w:rPr>
            </w:pPr>
            <w:r w:rsidRPr="00D47DEC">
              <w:rPr>
                <w:sz w:val="22"/>
                <w:szCs w:val="22"/>
                <w:lang w:val="sk-SK"/>
              </w:rPr>
              <w:t>hnačka (69 %)</w:t>
            </w:r>
          </w:p>
          <w:p w14:paraId="15FBBE4D" w14:textId="77777777" w:rsidR="00141671" w:rsidRPr="00D47DEC" w:rsidRDefault="00141671" w:rsidP="005D2014">
            <w:pPr>
              <w:pStyle w:val="TableText0"/>
              <w:ind w:left="144" w:hanging="144"/>
              <w:rPr>
                <w:rFonts w:cs="Times New Roman"/>
                <w:sz w:val="22"/>
                <w:szCs w:val="22"/>
                <w:lang w:val="sk-SK"/>
              </w:rPr>
            </w:pPr>
            <w:r w:rsidRPr="00D47DEC">
              <w:rPr>
                <w:sz w:val="22"/>
                <w:szCs w:val="22"/>
                <w:lang w:val="sk-SK"/>
              </w:rPr>
              <w:t>nevoľnosť (71 %)</w:t>
            </w:r>
          </w:p>
          <w:p w14:paraId="75C0482A" w14:textId="77777777" w:rsidR="00141671" w:rsidRPr="00D47DEC" w:rsidRDefault="00141671" w:rsidP="005D2014">
            <w:pPr>
              <w:pStyle w:val="TableText0"/>
              <w:ind w:left="144" w:hanging="144"/>
              <w:rPr>
                <w:rFonts w:cs="Times New Roman"/>
                <w:sz w:val="22"/>
                <w:szCs w:val="22"/>
                <w:lang w:val="sk-SK"/>
              </w:rPr>
            </w:pPr>
            <w:r w:rsidRPr="00D47DEC">
              <w:rPr>
                <w:sz w:val="22"/>
                <w:szCs w:val="22"/>
                <w:lang w:val="sk-SK"/>
              </w:rPr>
              <w:t>zápcha (31 %)</w:t>
            </w:r>
          </w:p>
          <w:p w14:paraId="6C9D7C4D" w14:textId="77777777" w:rsidR="00141671" w:rsidRPr="00D47DEC" w:rsidRDefault="00141671" w:rsidP="005D2014">
            <w:pPr>
              <w:pStyle w:val="TableText0"/>
              <w:ind w:left="144" w:hanging="144"/>
              <w:rPr>
                <w:rFonts w:cs="Times New Roman"/>
                <w:sz w:val="22"/>
                <w:szCs w:val="22"/>
                <w:lang w:val="sk-SK"/>
              </w:rPr>
            </w:pPr>
            <w:r w:rsidRPr="00D47DEC">
              <w:rPr>
                <w:sz w:val="22"/>
                <w:szCs w:val="22"/>
                <w:lang w:val="sk-SK"/>
              </w:rPr>
              <w:t>dyspepsia (10 %)</w:t>
            </w:r>
          </w:p>
          <w:p w14:paraId="70B6785A" w14:textId="77777777" w:rsidR="00141671" w:rsidRPr="00D47DEC" w:rsidRDefault="00141671" w:rsidP="005D2014">
            <w:pPr>
              <w:pStyle w:val="TableText0"/>
              <w:ind w:left="144" w:hanging="144"/>
              <w:rPr>
                <w:rFonts w:cs="Times New Roman"/>
                <w:sz w:val="22"/>
                <w:szCs w:val="22"/>
                <w:lang w:val="sk-SK"/>
              </w:rPr>
            </w:pPr>
            <w:r w:rsidRPr="00D47DEC">
              <w:rPr>
                <w:sz w:val="22"/>
                <w:szCs w:val="22"/>
                <w:lang w:val="sk-SK"/>
              </w:rPr>
              <w:t>bolesť brucha</w:t>
            </w:r>
            <w:r w:rsidRPr="00D47DEC">
              <w:rPr>
                <w:sz w:val="22"/>
                <w:szCs w:val="22"/>
                <w:vertAlign w:val="superscript"/>
                <w:lang w:val="sk-SK"/>
              </w:rPr>
              <w:t>h</w:t>
            </w:r>
            <w:r w:rsidRPr="00D47DEC">
              <w:rPr>
                <w:sz w:val="22"/>
                <w:szCs w:val="22"/>
                <w:lang w:val="sk-SK"/>
              </w:rPr>
              <w:t xml:space="preserve"> (43 %)</w:t>
            </w:r>
          </w:p>
        </w:tc>
        <w:tc>
          <w:tcPr>
            <w:tcW w:w="2970" w:type="dxa"/>
          </w:tcPr>
          <w:p w14:paraId="23340191" w14:textId="77777777" w:rsidR="00141671" w:rsidRPr="00D47DEC" w:rsidRDefault="00141671" w:rsidP="005D2014">
            <w:pPr>
              <w:pStyle w:val="TableText0"/>
              <w:ind w:left="144" w:hanging="144"/>
              <w:rPr>
                <w:rFonts w:cs="Times New Roman"/>
                <w:sz w:val="22"/>
                <w:szCs w:val="22"/>
                <w:lang w:val="sk-SK"/>
              </w:rPr>
            </w:pPr>
            <w:r w:rsidRPr="00D47DEC">
              <w:rPr>
                <w:sz w:val="22"/>
                <w:szCs w:val="22"/>
                <w:lang w:val="sk-SK"/>
              </w:rPr>
              <w:t>zápal pažeráka (4 %)</w:t>
            </w:r>
          </w:p>
        </w:tc>
      </w:tr>
      <w:tr w:rsidR="00141671" w:rsidRPr="008742F7" w14:paraId="4DDE8DC3" w14:textId="77777777" w:rsidTr="005D2014">
        <w:trPr>
          <w:cantSplit/>
        </w:trPr>
        <w:tc>
          <w:tcPr>
            <w:tcW w:w="2610" w:type="dxa"/>
            <w:tcBorders>
              <w:bottom w:val="single" w:sz="4" w:space="0" w:color="auto"/>
            </w:tcBorders>
          </w:tcPr>
          <w:p w14:paraId="5FCCEB8A" w14:textId="77777777" w:rsidR="00141671" w:rsidRPr="00D47DEC" w:rsidRDefault="00141671" w:rsidP="005D2014">
            <w:pPr>
              <w:pStyle w:val="TableText0"/>
              <w:ind w:left="144" w:hanging="144"/>
              <w:rPr>
                <w:rFonts w:cs="Times New Roman"/>
                <w:b/>
                <w:bCs/>
                <w:sz w:val="22"/>
                <w:szCs w:val="22"/>
                <w:lang w:val="sk-SK"/>
              </w:rPr>
            </w:pPr>
            <w:r w:rsidRPr="00D47DEC">
              <w:rPr>
                <w:b/>
                <w:bCs/>
                <w:sz w:val="22"/>
                <w:szCs w:val="22"/>
                <w:lang w:val="sk-SK"/>
              </w:rPr>
              <w:t>Poruchy pečene a žlčových ciest</w:t>
            </w:r>
          </w:p>
        </w:tc>
        <w:tc>
          <w:tcPr>
            <w:tcW w:w="3510" w:type="dxa"/>
            <w:tcBorders>
              <w:bottom w:val="single" w:sz="4" w:space="0" w:color="auto"/>
            </w:tcBorders>
          </w:tcPr>
          <w:p w14:paraId="5374E9AB" w14:textId="77777777" w:rsidR="00141671" w:rsidRPr="00D47DEC" w:rsidRDefault="00141671" w:rsidP="005D2014">
            <w:pPr>
              <w:pStyle w:val="TableText0"/>
              <w:ind w:left="144" w:hanging="144"/>
              <w:rPr>
                <w:rFonts w:cs="Times New Roman"/>
                <w:sz w:val="22"/>
                <w:szCs w:val="22"/>
                <w:lang w:val="sk-SK"/>
              </w:rPr>
            </w:pPr>
            <w:r w:rsidRPr="00D47DEC">
              <w:rPr>
                <w:sz w:val="22"/>
                <w:szCs w:val="22"/>
                <w:lang w:val="sk-SK"/>
              </w:rPr>
              <w:t>zvýšené hladiny transamináz</w:t>
            </w:r>
            <w:r w:rsidRPr="00D47DEC">
              <w:rPr>
                <w:sz w:val="22"/>
                <w:szCs w:val="22"/>
                <w:vertAlign w:val="superscript"/>
                <w:lang w:val="sk-SK"/>
              </w:rPr>
              <w:t>i</w:t>
            </w:r>
            <w:r w:rsidRPr="00D47DEC">
              <w:rPr>
                <w:sz w:val="22"/>
                <w:szCs w:val="22"/>
                <w:lang w:val="sk-SK"/>
              </w:rPr>
              <w:t xml:space="preserve"> (87 %)</w:t>
            </w:r>
          </w:p>
          <w:p w14:paraId="47352B79" w14:textId="77777777" w:rsidR="00141671" w:rsidRPr="00D47DEC" w:rsidRDefault="00141671" w:rsidP="005D2014">
            <w:pPr>
              <w:pStyle w:val="TableText0"/>
              <w:ind w:left="144" w:hanging="144"/>
              <w:rPr>
                <w:rFonts w:cs="Times New Roman"/>
                <w:sz w:val="22"/>
                <w:szCs w:val="22"/>
                <w:lang w:val="sk-SK"/>
              </w:rPr>
            </w:pPr>
            <w:r w:rsidRPr="00D47DEC">
              <w:rPr>
                <w:sz w:val="22"/>
                <w:szCs w:val="22"/>
                <w:lang w:val="sk-SK"/>
              </w:rPr>
              <w:t>zvýšená hladina alkalickej fosfatázy v krvi (19 %)</w:t>
            </w:r>
          </w:p>
        </w:tc>
        <w:tc>
          <w:tcPr>
            <w:tcW w:w="2970" w:type="dxa"/>
            <w:tcBorders>
              <w:bottom w:val="single" w:sz="4" w:space="0" w:color="auto"/>
            </w:tcBorders>
          </w:tcPr>
          <w:p w14:paraId="5DD19F71" w14:textId="77777777" w:rsidR="00141671" w:rsidRPr="00D47DEC" w:rsidRDefault="00141671" w:rsidP="005D2014">
            <w:pPr>
              <w:pStyle w:val="TableText0"/>
              <w:ind w:left="144" w:hanging="144"/>
              <w:rPr>
                <w:rFonts w:cs="Times New Roman"/>
                <w:sz w:val="22"/>
                <w:szCs w:val="22"/>
                <w:lang w:val="sk-SK" w:eastAsia="zh-CN"/>
              </w:rPr>
            </w:pPr>
          </w:p>
        </w:tc>
      </w:tr>
      <w:tr w:rsidR="00141671" w:rsidRPr="008742F7" w14:paraId="318807CE" w14:textId="77777777" w:rsidTr="005D2014">
        <w:trPr>
          <w:cantSplit/>
        </w:trPr>
        <w:tc>
          <w:tcPr>
            <w:tcW w:w="2610" w:type="dxa"/>
          </w:tcPr>
          <w:p w14:paraId="6DF15844" w14:textId="77777777" w:rsidR="00141671" w:rsidRPr="00D47DEC" w:rsidRDefault="00141671" w:rsidP="005D2014">
            <w:pPr>
              <w:pStyle w:val="TableText0"/>
              <w:ind w:left="144" w:hanging="144"/>
              <w:rPr>
                <w:rFonts w:cs="Times New Roman"/>
                <w:b/>
                <w:bCs/>
                <w:sz w:val="22"/>
                <w:szCs w:val="22"/>
                <w:lang w:val="sk-SK"/>
              </w:rPr>
            </w:pPr>
            <w:r w:rsidRPr="00D47DEC">
              <w:rPr>
                <w:b/>
                <w:bCs/>
                <w:sz w:val="22"/>
                <w:szCs w:val="22"/>
                <w:lang w:val="sk-SK"/>
              </w:rPr>
              <w:t>Poruchy kože a podkožného tkaniva</w:t>
            </w:r>
          </w:p>
        </w:tc>
        <w:tc>
          <w:tcPr>
            <w:tcW w:w="3510" w:type="dxa"/>
          </w:tcPr>
          <w:p w14:paraId="5ED40E28" w14:textId="77777777" w:rsidR="00141671" w:rsidRPr="00D47DEC" w:rsidRDefault="00141671" w:rsidP="005D2014">
            <w:pPr>
              <w:pStyle w:val="TableText0"/>
              <w:ind w:left="144" w:hanging="144"/>
              <w:rPr>
                <w:rFonts w:cs="Times New Roman"/>
                <w:sz w:val="22"/>
                <w:szCs w:val="22"/>
                <w:lang w:val="sk-SK" w:eastAsia="zh-CN"/>
              </w:rPr>
            </w:pPr>
          </w:p>
        </w:tc>
        <w:tc>
          <w:tcPr>
            <w:tcW w:w="2970" w:type="dxa"/>
          </w:tcPr>
          <w:p w14:paraId="082FEC47" w14:textId="77777777" w:rsidR="00141671" w:rsidRPr="00D47DEC" w:rsidRDefault="00141671" w:rsidP="005D2014">
            <w:pPr>
              <w:pStyle w:val="TableText0"/>
              <w:ind w:left="144" w:hanging="144"/>
              <w:rPr>
                <w:rFonts w:cs="Times New Roman"/>
                <w:sz w:val="22"/>
                <w:szCs w:val="22"/>
                <w:lang w:val="sk-SK"/>
              </w:rPr>
            </w:pPr>
            <w:r w:rsidRPr="00D47DEC">
              <w:rPr>
                <w:sz w:val="22"/>
                <w:szCs w:val="22"/>
                <w:lang w:val="sk-SK"/>
              </w:rPr>
              <w:t>vyrážka (3 %)</w:t>
            </w:r>
          </w:p>
        </w:tc>
      </w:tr>
      <w:tr w:rsidR="00141671" w:rsidRPr="008742F7" w14:paraId="5D2C1593" w14:textId="77777777" w:rsidTr="005D2014">
        <w:trPr>
          <w:cantSplit/>
        </w:trPr>
        <w:tc>
          <w:tcPr>
            <w:tcW w:w="2610" w:type="dxa"/>
            <w:tcBorders>
              <w:bottom w:val="single" w:sz="4" w:space="0" w:color="auto"/>
            </w:tcBorders>
          </w:tcPr>
          <w:p w14:paraId="4AA04386" w14:textId="77777777" w:rsidR="00141671" w:rsidRPr="00D47DEC" w:rsidRDefault="00141671" w:rsidP="005D2014">
            <w:pPr>
              <w:pStyle w:val="TableText0"/>
              <w:ind w:left="144" w:hanging="144"/>
              <w:rPr>
                <w:rFonts w:cs="Times New Roman"/>
                <w:b/>
                <w:bCs/>
                <w:sz w:val="22"/>
                <w:szCs w:val="22"/>
                <w:lang w:val="sk-SK"/>
              </w:rPr>
            </w:pPr>
            <w:r w:rsidRPr="00D47DEC">
              <w:rPr>
                <w:b/>
                <w:bCs/>
                <w:sz w:val="22"/>
                <w:szCs w:val="22"/>
                <w:lang w:val="sk-SK"/>
              </w:rPr>
              <w:t>Poruchy obličiek a močových ciest</w:t>
            </w:r>
          </w:p>
        </w:tc>
        <w:tc>
          <w:tcPr>
            <w:tcW w:w="3510" w:type="dxa"/>
            <w:tcBorders>
              <w:bottom w:val="single" w:sz="4" w:space="0" w:color="auto"/>
            </w:tcBorders>
          </w:tcPr>
          <w:p w14:paraId="014B55C8" w14:textId="77777777" w:rsidR="00141671" w:rsidRPr="00D47DEC" w:rsidRDefault="00141671" w:rsidP="005D2014">
            <w:pPr>
              <w:pStyle w:val="TableText0"/>
              <w:ind w:left="144" w:hanging="144"/>
              <w:rPr>
                <w:rFonts w:cs="Times New Roman"/>
                <w:sz w:val="22"/>
                <w:szCs w:val="22"/>
                <w:lang w:val="sk-SK"/>
              </w:rPr>
            </w:pPr>
            <w:r w:rsidRPr="00D47DEC">
              <w:rPr>
                <w:sz w:val="22"/>
                <w:szCs w:val="22"/>
                <w:lang w:val="sk-SK"/>
              </w:rPr>
              <w:t>zvýšená hladina kreatinínu v krvi (45 %)</w:t>
            </w:r>
          </w:p>
        </w:tc>
        <w:tc>
          <w:tcPr>
            <w:tcW w:w="2970" w:type="dxa"/>
            <w:tcBorders>
              <w:bottom w:val="single" w:sz="4" w:space="0" w:color="auto"/>
            </w:tcBorders>
          </w:tcPr>
          <w:p w14:paraId="422694ED" w14:textId="77777777" w:rsidR="00141671" w:rsidRPr="00D47DEC" w:rsidRDefault="00141671" w:rsidP="005D2014">
            <w:pPr>
              <w:pStyle w:val="TableText0"/>
              <w:ind w:left="144" w:hanging="144"/>
              <w:rPr>
                <w:rFonts w:cs="Times New Roman"/>
                <w:sz w:val="22"/>
                <w:szCs w:val="22"/>
                <w:lang w:val="sk-SK" w:eastAsia="zh-CN"/>
              </w:rPr>
            </w:pPr>
          </w:p>
        </w:tc>
      </w:tr>
      <w:tr w:rsidR="00141671" w:rsidRPr="008742F7" w14:paraId="43C1B8FB" w14:textId="77777777" w:rsidTr="005D2014">
        <w:trPr>
          <w:cantSplit/>
        </w:trPr>
        <w:tc>
          <w:tcPr>
            <w:tcW w:w="2610" w:type="dxa"/>
            <w:tcBorders>
              <w:bottom w:val="single" w:sz="4" w:space="0" w:color="auto"/>
            </w:tcBorders>
          </w:tcPr>
          <w:p w14:paraId="7F4486A9" w14:textId="77777777" w:rsidR="00141671" w:rsidRPr="00D47DEC" w:rsidRDefault="00141671" w:rsidP="005D2014">
            <w:pPr>
              <w:pStyle w:val="TableText0"/>
              <w:ind w:left="144" w:hanging="144"/>
              <w:rPr>
                <w:rFonts w:cs="Times New Roman"/>
                <w:b/>
                <w:bCs/>
                <w:sz w:val="22"/>
                <w:szCs w:val="22"/>
                <w:lang w:val="sk-SK"/>
              </w:rPr>
            </w:pPr>
            <w:r w:rsidRPr="00D47DEC">
              <w:rPr>
                <w:b/>
                <w:bCs/>
                <w:sz w:val="22"/>
                <w:szCs w:val="22"/>
                <w:lang w:val="sk-SK"/>
              </w:rPr>
              <w:lastRenderedPageBreak/>
              <w:t xml:space="preserve">Celkové poruchy a reakcie v mieste podania </w:t>
            </w:r>
          </w:p>
        </w:tc>
        <w:tc>
          <w:tcPr>
            <w:tcW w:w="3510" w:type="dxa"/>
            <w:tcBorders>
              <w:bottom w:val="single" w:sz="4" w:space="0" w:color="auto"/>
            </w:tcBorders>
          </w:tcPr>
          <w:p w14:paraId="02EEEE92" w14:textId="77777777" w:rsidR="00141671" w:rsidRPr="00D47DEC" w:rsidRDefault="00141671" w:rsidP="005D2014">
            <w:pPr>
              <w:pStyle w:val="TableText0"/>
              <w:ind w:left="144" w:hanging="144"/>
              <w:rPr>
                <w:rFonts w:cs="Times New Roman"/>
                <w:sz w:val="22"/>
                <w:szCs w:val="22"/>
                <w:lang w:val="sk-SK"/>
              </w:rPr>
            </w:pPr>
            <w:r w:rsidRPr="00D47DEC">
              <w:rPr>
                <w:sz w:val="22"/>
                <w:szCs w:val="22"/>
                <w:lang w:val="sk-SK"/>
              </w:rPr>
              <w:t>opuch</w:t>
            </w:r>
            <w:r w:rsidRPr="00D47DEC">
              <w:rPr>
                <w:sz w:val="22"/>
                <w:szCs w:val="22"/>
                <w:vertAlign w:val="superscript"/>
                <w:lang w:val="sk-SK"/>
              </w:rPr>
              <w:t>j</w:t>
            </w:r>
            <w:r w:rsidRPr="00D47DEC">
              <w:rPr>
                <w:sz w:val="22"/>
                <w:szCs w:val="22"/>
                <w:lang w:val="sk-SK"/>
              </w:rPr>
              <w:t xml:space="preserve"> (20 %)</w:t>
            </w:r>
          </w:p>
          <w:p w14:paraId="2342FD2E" w14:textId="77777777" w:rsidR="00141671" w:rsidRPr="00D47DEC" w:rsidRDefault="00141671" w:rsidP="005D2014">
            <w:pPr>
              <w:pStyle w:val="TableText0"/>
              <w:ind w:left="144" w:hanging="144"/>
              <w:rPr>
                <w:rFonts w:cs="Times New Roman"/>
                <w:sz w:val="22"/>
                <w:szCs w:val="22"/>
                <w:lang w:val="sk-SK"/>
              </w:rPr>
            </w:pPr>
            <w:r w:rsidRPr="00D47DEC">
              <w:rPr>
                <w:sz w:val="22"/>
                <w:szCs w:val="22"/>
                <w:lang w:val="sk-SK"/>
              </w:rPr>
              <w:t>únava (46 %)</w:t>
            </w:r>
          </w:p>
        </w:tc>
        <w:tc>
          <w:tcPr>
            <w:tcW w:w="2970" w:type="dxa"/>
            <w:tcBorders>
              <w:bottom w:val="single" w:sz="4" w:space="0" w:color="auto"/>
            </w:tcBorders>
          </w:tcPr>
          <w:p w14:paraId="5BF792A5" w14:textId="77777777" w:rsidR="00141671" w:rsidRPr="00D47DEC" w:rsidRDefault="00141671" w:rsidP="005D2014">
            <w:pPr>
              <w:pStyle w:val="TableText0"/>
              <w:ind w:left="144" w:hanging="144"/>
              <w:rPr>
                <w:rFonts w:cs="Times New Roman"/>
                <w:sz w:val="22"/>
                <w:szCs w:val="22"/>
                <w:lang w:val="sk-SK" w:eastAsia="zh-CN"/>
              </w:rPr>
            </w:pPr>
          </w:p>
        </w:tc>
      </w:tr>
      <w:tr w:rsidR="00141671" w:rsidRPr="008742F7" w14:paraId="3C70B44B" w14:textId="77777777" w:rsidTr="005D2014">
        <w:trPr>
          <w:cantSplit/>
        </w:trPr>
        <w:tc>
          <w:tcPr>
            <w:tcW w:w="9090" w:type="dxa"/>
            <w:gridSpan w:val="3"/>
            <w:tcBorders>
              <w:left w:val="nil"/>
              <w:bottom w:val="nil"/>
              <w:right w:val="nil"/>
            </w:tcBorders>
          </w:tcPr>
          <w:p w14:paraId="79E24461" w14:textId="35CAA5EF" w:rsidR="00141671" w:rsidRPr="008742F7" w:rsidRDefault="00141671" w:rsidP="005D2014">
            <w:pPr>
              <w:autoSpaceDE w:val="0"/>
              <w:autoSpaceDN w:val="0"/>
              <w:adjustRightInd w:val="0"/>
              <w:rPr>
                <w:b w:val="0"/>
                <w:sz w:val="20"/>
                <w:szCs w:val="20"/>
                <w:lang w:val="sk-SK" w:eastAsia="zh-CN"/>
              </w:rPr>
            </w:pPr>
            <w:r w:rsidRPr="008742F7">
              <w:rPr>
                <w:b w:val="0"/>
                <w:bCs w:val="0"/>
                <w:sz w:val="20"/>
                <w:szCs w:val="20"/>
                <w:lang w:val="sk-SK"/>
              </w:rPr>
              <w:t>Čas ukončenia zberu údajov: 3. septembra 2019.</w:t>
            </w:r>
            <w:r w:rsidRPr="008742F7">
              <w:rPr>
                <w:b w:val="0"/>
                <w:bCs w:val="0"/>
                <w:sz w:val="20"/>
                <w:szCs w:val="20"/>
                <w:u w:val="single"/>
                <w:lang w:val="sk-SK"/>
              </w:rPr>
              <w:br/>
            </w:r>
            <w:r w:rsidRPr="008742F7">
              <w:rPr>
                <w:b w:val="0"/>
                <w:bCs w:val="0"/>
                <w:sz w:val="20"/>
                <w:szCs w:val="20"/>
                <w:lang w:val="sk-SK" w:eastAsia="zh-CN"/>
              </w:rPr>
              <w:t>Udalosti reprezentujúce rovnaký medicínsky pojem alebo stav boli zoskupené dohromady a v tabuľke 10 hlásené ako jedna nežiaduca reakcia na liek</w:t>
            </w:r>
            <w:r w:rsidRPr="008742F7">
              <w:rPr>
                <w:b w:val="0"/>
                <w:bCs w:val="0"/>
                <w:sz w:val="20"/>
                <w:szCs w:val="20"/>
                <w:u w:val="single"/>
                <w:lang w:val="sk-SK"/>
              </w:rPr>
              <w:t xml:space="preserve">. </w:t>
            </w:r>
            <w:r w:rsidRPr="008742F7">
              <w:rPr>
                <w:b w:val="0"/>
                <w:bCs w:val="0"/>
                <w:sz w:val="20"/>
                <w:szCs w:val="20"/>
                <w:lang w:val="sk-SK" w:eastAsia="zh-CN"/>
              </w:rPr>
              <w:t>Odborné výrazy skutočne hlásené v klinickom skúšaní až po</w:t>
            </w:r>
            <w:r w:rsidRPr="008742F7">
              <w:rPr>
                <w:b w:val="0"/>
                <w:sz w:val="20"/>
                <w:szCs w:val="20"/>
                <w:lang w:val="sk-SK" w:eastAsia="zh-CN"/>
              </w:rPr>
              <w:t> čas ukončenia zberu údajov a prispievajúce k relevantným nežiaducim reakciám na liek sú uvedené v zátvorke, ako je uvedené nižšie.</w:t>
            </w:r>
          </w:p>
          <w:p w14:paraId="78663D36" w14:textId="4EBB9318" w:rsidR="00141671" w:rsidRPr="008742F7" w:rsidRDefault="00141671" w:rsidP="005D2014">
            <w:pPr>
              <w:autoSpaceDE w:val="0"/>
              <w:autoSpaceDN w:val="0"/>
              <w:adjustRightInd w:val="0"/>
              <w:rPr>
                <w:b w:val="0"/>
                <w:bCs w:val="0"/>
                <w:sz w:val="20"/>
                <w:szCs w:val="20"/>
                <w:lang w:val="sk-SK"/>
              </w:rPr>
            </w:pPr>
            <w:r w:rsidRPr="008742F7">
              <w:rPr>
                <w:b w:val="0"/>
                <w:bCs w:val="0"/>
                <w:sz w:val="20"/>
                <w:szCs w:val="20"/>
                <w:lang w:val="sk-SK"/>
              </w:rPr>
              <w:t>a. Neutropénia (febrilná neutropénia, neutropénia, pokles počtu neutrofilov)</w:t>
            </w:r>
            <w:r w:rsidR="001047C2" w:rsidRPr="008742F7">
              <w:rPr>
                <w:b w:val="0"/>
                <w:bCs w:val="0"/>
                <w:sz w:val="20"/>
                <w:szCs w:val="20"/>
                <w:lang w:val="sk-SK"/>
              </w:rPr>
              <w:t>.</w:t>
            </w:r>
          </w:p>
          <w:p w14:paraId="05474A1D" w14:textId="0BA3AFA6" w:rsidR="00141671" w:rsidRPr="008742F7" w:rsidRDefault="00141671" w:rsidP="005D2014">
            <w:pPr>
              <w:autoSpaceDE w:val="0"/>
              <w:autoSpaceDN w:val="0"/>
              <w:adjustRightInd w:val="0"/>
              <w:rPr>
                <w:b w:val="0"/>
                <w:bCs w:val="0"/>
                <w:sz w:val="20"/>
                <w:szCs w:val="20"/>
                <w:lang w:val="sk-SK"/>
              </w:rPr>
            </w:pPr>
            <w:r w:rsidRPr="008742F7">
              <w:rPr>
                <w:b w:val="0"/>
                <w:bCs w:val="0"/>
                <w:sz w:val="20"/>
                <w:szCs w:val="20"/>
                <w:lang w:val="sk-SK"/>
              </w:rPr>
              <w:t>b. Leukopénia (leukopénia, znížený počet leukocytov)</w:t>
            </w:r>
            <w:r w:rsidR="001047C2" w:rsidRPr="008742F7">
              <w:rPr>
                <w:b w:val="0"/>
                <w:bCs w:val="0"/>
                <w:sz w:val="20"/>
                <w:szCs w:val="20"/>
                <w:lang w:val="sk-SK"/>
              </w:rPr>
              <w:t>.</w:t>
            </w:r>
          </w:p>
          <w:p w14:paraId="1AF2FA01" w14:textId="2041D6D7" w:rsidR="00141671" w:rsidRPr="008742F7" w:rsidRDefault="00141671" w:rsidP="005D2014">
            <w:pPr>
              <w:autoSpaceDE w:val="0"/>
              <w:autoSpaceDN w:val="0"/>
              <w:adjustRightInd w:val="0"/>
              <w:rPr>
                <w:b w:val="0"/>
                <w:bCs w:val="0"/>
                <w:sz w:val="20"/>
                <w:szCs w:val="20"/>
                <w:lang w:val="sk-SK"/>
              </w:rPr>
            </w:pPr>
            <w:r w:rsidRPr="008742F7">
              <w:rPr>
                <w:b w:val="0"/>
                <w:bCs w:val="0"/>
                <w:sz w:val="20"/>
                <w:szCs w:val="20"/>
                <w:lang w:val="sk-SK"/>
              </w:rPr>
              <w:t xml:space="preserve">c. Anémia (anémia, makrocytová anémia, megaloblastová anémia, hemoglobín, </w:t>
            </w:r>
            <w:r w:rsidRPr="008742F7">
              <w:rPr>
                <w:b w:val="0"/>
                <w:bCs w:val="0"/>
                <w:spacing w:val="-1"/>
                <w:sz w:val="20"/>
                <w:szCs w:val="20"/>
                <w:lang w:val="sk-SK"/>
              </w:rPr>
              <w:t>pokles hladiny hemoglobínu</w:t>
            </w:r>
            <w:r w:rsidRPr="008742F7">
              <w:rPr>
                <w:b w:val="0"/>
                <w:bCs w:val="0"/>
                <w:sz w:val="20"/>
                <w:szCs w:val="20"/>
                <w:lang w:val="sk-SK"/>
              </w:rPr>
              <w:t xml:space="preserve">, </w:t>
            </w:r>
            <w:r w:rsidRPr="008742F7">
              <w:rPr>
                <w:b w:val="0"/>
                <w:bCs w:val="0"/>
                <w:spacing w:val="-1"/>
                <w:sz w:val="20"/>
                <w:szCs w:val="20"/>
                <w:lang w:val="sk-SK"/>
              </w:rPr>
              <w:t xml:space="preserve">hyperchrómna anémia, hypochrómna </w:t>
            </w:r>
            <w:r w:rsidRPr="008742F7">
              <w:rPr>
                <w:b w:val="0"/>
                <w:bCs w:val="0"/>
                <w:sz w:val="20"/>
                <w:szCs w:val="20"/>
                <w:lang w:val="sk-SK"/>
              </w:rPr>
              <w:t>anémia, hypoplastická anémia, mikrocytová anémia, normochrómna normocytová anémia)</w:t>
            </w:r>
            <w:r w:rsidR="001047C2" w:rsidRPr="008742F7">
              <w:rPr>
                <w:b w:val="0"/>
                <w:bCs w:val="0"/>
                <w:sz w:val="20"/>
                <w:szCs w:val="20"/>
                <w:lang w:val="sk-SK"/>
              </w:rPr>
              <w:t>.</w:t>
            </w:r>
          </w:p>
          <w:p w14:paraId="766DA611" w14:textId="04381872" w:rsidR="00141671" w:rsidRPr="008742F7" w:rsidRDefault="00141671" w:rsidP="005D2014">
            <w:pPr>
              <w:autoSpaceDE w:val="0"/>
              <w:autoSpaceDN w:val="0"/>
              <w:adjustRightInd w:val="0"/>
              <w:rPr>
                <w:b w:val="0"/>
                <w:bCs w:val="0"/>
                <w:sz w:val="20"/>
                <w:szCs w:val="20"/>
                <w:lang w:val="sk-SK"/>
              </w:rPr>
            </w:pPr>
            <w:r w:rsidRPr="008742F7">
              <w:rPr>
                <w:b w:val="0"/>
                <w:bCs w:val="0"/>
                <w:sz w:val="20"/>
                <w:szCs w:val="20"/>
                <w:lang w:val="sk-SK"/>
              </w:rPr>
              <w:t>d. Trombocytopénia (</w:t>
            </w:r>
            <w:r w:rsidRPr="008742F7">
              <w:rPr>
                <w:b w:val="0"/>
                <w:sz w:val="20"/>
                <w:szCs w:val="20"/>
                <w:lang w:val="sk-SK"/>
              </w:rPr>
              <w:t>pokles počtu trombocytov</w:t>
            </w:r>
            <w:r w:rsidRPr="008742F7">
              <w:rPr>
                <w:b w:val="0"/>
                <w:bCs w:val="0"/>
                <w:sz w:val="20"/>
                <w:szCs w:val="20"/>
                <w:lang w:val="sk-SK"/>
              </w:rPr>
              <w:t>, trombocytopénia)</w:t>
            </w:r>
            <w:r w:rsidR="001047C2" w:rsidRPr="008742F7">
              <w:rPr>
                <w:b w:val="0"/>
                <w:bCs w:val="0"/>
                <w:sz w:val="20"/>
                <w:szCs w:val="20"/>
                <w:lang w:val="sk-SK"/>
              </w:rPr>
              <w:t>.</w:t>
            </w:r>
          </w:p>
          <w:p w14:paraId="6788D2BC" w14:textId="4F88BE5A" w:rsidR="00141671" w:rsidRPr="008742F7" w:rsidRDefault="00141671" w:rsidP="005D2014">
            <w:pPr>
              <w:autoSpaceDE w:val="0"/>
              <w:autoSpaceDN w:val="0"/>
              <w:adjustRightInd w:val="0"/>
              <w:rPr>
                <w:b w:val="0"/>
                <w:bCs w:val="0"/>
                <w:sz w:val="20"/>
                <w:szCs w:val="20"/>
                <w:lang w:val="sk-SK"/>
              </w:rPr>
            </w:pPr>
            <w:r w:rsidRPr="008742F7">
              <w:rPr>
                <w:b w:val="0"/>
                <w:bCs w:val="0"/>
                <w:sz w:val="20"/>
                <w:szCs w:val="20"/>
                <w:lang w:val="sk-SK"/>
              </w:rPr>
              <w:t xml:space="preserve">e. Neuropatia (pocit pálenia, poruchy chôdze, svalová slabosť, parestézia, periférna motorická neuropatia, </w:t>
            </w:r>
            <w:r w:rsidRPr="008742F7">
              <w:rPr>
                <w:b w:val="0"/>
                <w:bCs w:val="0"/>
                <w:spacing w:val="-1"/>
                <w:sz w:val="20"/>
                <w:szCs w:val="20"/>
                <w:lang w:val="sk-SK"/>
              </w:rPr>
              <w:t>periférna senzorická neuropatia</w:t>
            </w:r>
            <w:r w:rsidRPr="008742F7">
              <w:rPr>
                <w:b w:val="0"/>
                <w:bCs w:val="0"/>
                <w:sz w:val="20"/>
                <w:szCs w:val="20"/>
                <w:lang w:val="sk-SK"/>
              </w:rPr>
              <w:t>)</w:t>
            </w:r>
            <w:r w:rsidR="001047C2" w:rsidRPr="008742F7">
              <w:rPr>
                <w:b w:val="0"/>
                <w:bCs w:val="0"/>
                <w:sz w:val="20"/>
                <w:szCs w:val="20"/>
                <w:lang w:val="sk-SK"/>
              </w:rPr>
              <w:t>.</w:t>
            </w:r>
          </w:p>
          <w:p w14:paraId="07095A2E" w14:textId="54DC8556" w:rsidR="00141671" w:rsidRPr="008742F7" w:rsidRDefault="00141671" w:rsidP="005D2014">
            <w:pPr>
              <w:autoSpaceDE w:val="0"/>
              <w:autoSpaceDN w:val="0"/>
              <w:adjustRightInd w:val="0"/>
              <w:rPr>
                <w:b w:val="0"/>
                <w:bCs w:val="0"/>
                <w:sz w:val="20"/>
                <w:szCs w:val="20"/>
                <w:lang w:val="sk-SK"/>
              </w:rPr>
            </w:pPr>
            <w:r w:rsidRPr="008742F7">
              <w:rPr>
                <w:b w:val="0"/>
                <w:bCs w:val="0"/>
                <w:sz w:val="20"/>
                <w:szCs w:val="20"/>
                <w:lang w:val="sk-SK"/>
              </w:rPr>
              <w:t xml:space="preserve">f. Porucha zraku (fotofóbia, fotopsia, rozmazané videnie, znížená zraková ostrosť, </w:t>
            </w:r>
            <w:r w:rsidRPr="008742F7">
              <w:rPr>
                <w:b w:val="0"/>
                <w:bCs w:val="0"/>
                <w:spacing w:val="-1"/>
                <w:sz w:val="20"/>
                <w:szCs w:val="20"/>
                <w:lang w:val="sk-SK"/>
              </w:rPr>
              <w:t>poškodenie zraku, opacity sklovca</w:t>
            </w:r>
            <w:r w:rsidRPr="008742F7">
              <w:rPr>
                <w:b w:val="0"/>
                <w:bCs w:val="0"/>
                <w:sz w:val="20"/>
                <w:szCs w:val="20"/>
                <w:lang w:val="sk-SK"/>
              </w:rPr>
              <w:t>)</w:t>
            </w:r>
            <w:r w:rsidR="001047C2" w:rsidRPr="008742F7">
              <w:rPr>
                <w:b w:val="0"/>
                <w:bCs w:val="0"/>
                <w:sz w:val="20"/>
                <w:szCs w:val="20"/>
                <w:lang w:val="sk-SK"/>
              </w:rPr>
              <w:t>.</w:t>
            </w:r>
          </w:p>
          <w:p w14:paraId="0CD54F0F" w14:textId="21D2553A" w:rsidR="00141671" w:rsidRPr="008742F7" w:rsidRDefault="00141671" w:rsidP="005D2014">
            <w:pPr>
              <w:autoSpaceDE w:val="0"/>
              <w:autoSpaceDN w:val="0"/>
              <w:adjustRightInd w:val="0"/>
              <w:rPr>
                <w:b w:val="0"/>
                <w:bCs w:val="0"/>
                <w:sz w:val="20"/>
                <w:szCs w:val="20"/>
                <w:lang w:val="sk-SK"/>
              </w:rPr>
            </w:pPr>
            <w:r w:rsidRPr="008742F7">
              <w:rPr>
                <w:b w:val="0"/>
                <w:bCs w:val="0"/>
                <w:sz w:val="20"/>
                <w:szCs w:val="20"/>
                <w:lang w:val="sk-SK"/>
              </w:rPr>
              <w:t>g. Bradykardia (bradykardia, sínusová bradykardia)</w:t>
            </w:r>
            <w:r w:rsidR="001047C2" w:rsidRPr="008742F7">
              <w:rPr>
                <w:b w:val="0"/>
                <w:bCs w:val="0"/>
                <w:sz w:val="20"/>
                <w:szCs w:val="20"/>
                <w:lang w:val="sk-SK"/>
              </w:rPr>
              <w:t>.</w:t>
            </w:r>
          </w:p>
          <w:p w14:paraId="6E46BCB3" w14:textId="23F09157" w:rsidR="00141671" w:rsidRPr="008742F7" w:rsidRDefault="00141671" w:rsidP="005D2014">
            <w:pPr>
              <w:autoSpaceDE w:val="0"/>
              <w:autoSpaceDN w:val="0"/>
              <w:adjustRightInd w:val="0"/>
              <w:rPr>
                <w:b w:val="0"/>
                <w:bCs w:val="0"/>
                <w:sz w:val="20"/>
                <w:szCs w:val="20"/>
                <w:u w:val="single"/>
                <w:lang w:val="sk-SK"/>
              </w:rPr>
            </w:pPr>
            <w:r w:rsidRPr="008742F7">
              <w:rPr>
                <w:b w:val="0"/>
                <w:bCs w:val="0"/>
                <w:sz w:val="20"/>
                <w:szCs w:val="20"/>
                <w:lang w:val="sk-SK"/>
              </w:rPr>
              <w:t xml:space="preserve">h. Bolesť brucha </w:t>
            </w:r>
            <w:r w:rsidRPr="008742F7">
              <w:rPr>
                <w:b w:val="0"/>
                <w:bCs w:val="0"/>
                <w:spacing w:val="-1"/>
                <w:sz w:val="20"/>
                <w:szCs w:val="20"/>
                <w:lang w:val="sk-SK"/>
              </w:rPr>
              <w:t>(brušný diskomfort, bolesť brucha, bolesť v spodnej časti brucha, bolesť v hornej časti brucha, citlivosť brucha)</w:t>
            </w:r>
            <w:r w:rsidR="001047C2" w:rsidRPr="008742F7">
              <w:rPr>
                <w:b w:val="0"/>
                <w:bCs w:val="0"/>
                <w:spacing w:val="-1"/>
                <w:sz w:val="20"/>
                <w:szCs w:val="20"/>
                <w:lang w:val="sk-SK"/>
              </w:rPr>
              <w:t>.</w:t>
            </w:r>
          </w:p>
          <w:p w14:paraId="2AC21F75" w14:textId="6B2543F5" w:rsidR="00141671" w:rsidRPr="008742F7" w:rsidRDefault="00141671" w:rsidP="005D2014">
            <w:pPr>
              <w:autoSpaceDE w:val="0"/>
              <w:autoSpaceDN w:val="0"/>
              <w:adjustRightInd w:val="0"/>
              <w:rPr>
                <w:b w:val="0"/>
                <w:bCs w:val="0"/>
                <w:sz w:val="20"/>
                <w:szCs w:val="20"/>
                <w:lang w:val="sk-SK"/>
              </w:rPr>
            </w:pPr>
            <w:r w:rsidRPr="008742F7">
              <w:rPr>
                <w:b w:val="0"/>
                <w:bCs w:val="0"/>
                <w:sz w:val="20"/>
                <w:szCs w:val="20"/>
                <w:lang w:val="sk-SK"/>
              </w:rPr>
              <w:t xml:space="preserve">i. </w:t>
            </w:r>
            <w:r w:rsidRPr="008742F7">
              <w:rPr>
                <w:b w:val="0"/>
                <w:bCs w:val="0"/>
                <w:spacing w:val="-1"/>
                <w:sz w:val="20"/>
                <w:szCs w:val="20"/>
                <w:lang w:val="sk-SK"/>
              </w:rPr>
              <w:t>Zvýšené hladiny transamináz (zvýšená hladina alanínaminotransferázy, zvýšená hladina aspartátaminotransferázy, zvýšená hladina gamaglutamyltransferázy)</w:t>
            </w:r>
            <w:r w:rsidR="001047C2" w:rsidRPr="008742F7">
              <w:rPr>
                <w:b w:val="0"/>
                <w:bCs w:val="0"/>
                <w:spacing w:val="-1"/>
                <w:sz w:val="20"/>
                <w:szCs w:val="20"/>
                <w:lang w:val="sk-SK"/>
              </w:rPr>
              <w:t>.</w:t>
            </w:r>
          </w:p>
          <w:p w14:paraId="782B9E9C" w14:textId="0347DEDE" w:rsidR="00141671" w:rsidRPr="008742F7" w:rsidRDefault="00141671" w:rsidP="00D55B23">
            <w:pPr>
              <w:autoSpaceDE w:val="0"/>
              <w:autoSpaceDN w:val="0"/>
              <w:adjustRightInd w:val="0"/>
              <w:rPr>
                <w:lang w:val="sk-SK" w:eastAsia="zh-CN"/>
              </w:rPr>
            </w:pPr>
            <w:r w:rsidRPr="008742F7">
              <w:rPr>
                <w:b w:val="0"/>
                <w:bCs w:val="0"/>
                <w:sz w:val="20"/>
                <w:szCs w:val="20"/>
                <w:lang w:val="sk-SK"/>
              </w:rPr>
              <w:t xml:space="preserve">j. </w:t>
            </w:r>
            <w:r w:rsidRPr="008742F7">
              <w:rPr>
                <w:b w:val="0"/>
                <w:bCs w:val="0"/>
                <w:spacing w:val="-1"/>
                <w:sz w:val="20"/>
                <w:szCs w:val="20"/>
                <w:lang w:val="sk-SK"/>
              </w:rPr>
              <w:t>Opuch (opuch tváre, ohraničený opuch, periférny opuch, periorbitálny opuch)</w:t>
            </w:r>
            <w:r w:rsidR="001047C2" w:rsidRPr="008742F7">
              <w:rPr>
                <w:b w:val="0"/>
                <w:bCs w:val="0"/>
                <w:spacing w:val="-1"/>
                <w:sz w:val="20"/>
                <w:szCs w:val="20"/>
                <w:lang w:val="sk-SK"/>
              </w:rPr>
              <w:t>.</w:t>
            </w:r>
          </w:p>
        </w:tc>
      </w:tr>
    </w:tbl>
    <w:p w14:paraId="4AC17132" w14:textId="77777777" w:rsidR="00141671" w:rsidRPr="00D47DEC" w:rsidRDefault="00141671" w:rsidP="0076758A">
      <w:pPr>
        <w:keepNext/>
        <w:keepLines/>
        <w:tabs>
          <w:tab w:val="left" w:pos="1166"/>
        </w:tabs>
        <w:ind w:left="1134" w:hanging="1134"/>
        <w:outlineLvl w:val="0"/>
        <w:rPr>
          <w:sz w:val="22"/>
          <w:szCs w:val="22"/>
          <w:lang w:val="sk-SK"/>
        </w:rPr>
      </w:pPr>
    </w:p>
    <w:p w14:paraId="7A205DBB" w14:textId="77777777" w:rsidR="00141671" w:rsidRPr="00D47DEC" w:rsidRDefault="00141671" w:rsidP="0076758A">
      <w:pPr>
        <w:pStyle w:val="Paragraph"/>
        <w:spacing w:after="0"/>
        <w:rPr>
          <w:sz w:val="22"/>
          <w:szCs w:val="22"/>
          <w:lang w:val="sk-SK"/>
        </w:rPr>
      </w:pPr>
      <w:r w:rsidRPr="00D47DEC">
        <w:rPr>
          <w:sz w:val="22"/>
          <w:szCs w:val="22"/>
          <w:lang w:val="sk-SK"/>
        </w:rPr>
        <w:t>Hoci nie všetky nežiaduce reakcie, ktoré boli identifikované v dospelej populácii, boli pozorované v klinických skúšaniach u pediatrických pacientov, musia sa u pediatrických pacientov brať do úvahy rovnaké nežiaduce reakcie ako u dospelých pacientov. Pre pediatrických pacientoch sa musia tiež brať do úvahy rovnaké upozornenia a opatrenia ako pre dospelých pacientov.</w:t>
      </w:r>
    </w:p>
    <w:p w14:paraId="46B8D594" w14:textId="77777777" w:rsidR="00141671" w:rsidRPr="00D47DEC" w:rsidRDefault="00141671" w:rsidP="0076758A">
      <w:pPr>
        <w:pStyle w:val="Paragraph"/>
        <w:spacing w:after="0"/>
        <w:rPr>
          <w:color w:val="000000"/>
          <w:sz w:val="22"/>
          <w:szCs w:val="22"/>
          <w:lang w:val="sk-SK"/>
        </w:rPr>
      </w:pPr>
    </w:p>
    <w:p w14:paraId="3BE67857" w14:textId="77777777" w:rsidR="00141671" w:rsidRPr="00D47DEC" w:rsidRDefault="00141671" w:rsidP="0076758A">
      <w:pPr>
        <w:keepNext/>
        <w:keepLines/>
        <w:rPr>
          <w:b w:val="0"/>
          <w:sz w:val="22"/>
          <w:szCs w:val="22"/>
          <w:u w:val="single"/>
          <w:lang w:val="sk-SK"/>
        </w:rPr>
      </w:pPr>
      <w:r w:rsidRPr="00D47DEC">
        <w:rPr>
          <w:b w:val="0"/>
          <w:sz w:val="22"/>
          <w:szCs w:val="22"/>
          <w:u w:val="single"/>
          <w:lang w:val="sk-SK"/>
        </w:rPr>
        <w:t>Opis vybraných nežiaducich reakcií</w:t>
      </w:r>
    </w:p>
    <w:p w14:paraId="13A378D3" w14:textId="77777777" w:rsidR="00141671" w:rsidRPr="00D47DEC" w:rsidRDefault="00141671" w:rsidP="0076758A">
      <w:pPr>
        <w:keepNext/>
        <w:keepLines/>
        <w:rPr>
          <w:b w:val="0"/>
          <w:sz w:val="22"/>
          <w:szCs w:val="22"/>
          <w:u w:val="single"/>
          <w:lang w:val="sk-SK"/>
        </w:rPr>
      </w:pPr>
    </w:p>
    <w:p w14:paraId="015EFA9E" w14:textId="77777777" w:rsidR="00141671" w:rsidRPr="00D47DEC" w:rsidRDefault="00141671" w:rsidP="0076758A">
      <w:pPr>
        <w:keepNext/>
        <w:keepLines/>
        <w:rPr>
          <w:b w:val="0"/>
          <w:sz w:val="22"/>
          <w:szCs w:val="22"/>
          <w:lang w:val="sk-SK"/>
        </w:rPr>
      </w:pPr>
      <w:r w:rsidRPr="00D47DEC">
        <w:rPr>
          <w:b w:val="0"/>
          <w:i/>
          <w:sz w:val="22"/>
          <w:szCs w:val="22"/>
          <w:lang w:val="sk-SK"/>
        </w:rPr>
        <w:t>Hepatotoxicita</w:t>
      </w:r>
    </w:p>
    <w:p w14:paraId="33C12936" w14:textId="77777777" w:rsidR="00141671" w:rsidRPr="00D47DEC" w:rsidRDefault="00141671" w:rsidP="0076758A">
      <w:pPr>
        <w:rPr>
          <w:b w:val="0"/>
          <w:sz w:val="22"/>
          <w:szCs w:val="22"/>
          <w:lang w:val="sk-SK"/>
        </w:rPr>
      </w:pPr>
      <w:r w:rsidRPr="00D47DEC">
        <w:rPr>
          <w:b w:val="0"/>
          <w:sz w:val="22"/>
          <w:szCs w:val="22"/>
          <w:lang w:val="sk-SK"/>
        </w:rPr>
        <w:t>Pacienti majú byť sledovaní na hepatotoxicitu a majú sa manažovať podľa odporúčania v častiach 4.2 a 4.4.</w:t>
      </w:r>
    </w:p>
    <w:p w14:paraId="1456BDBC" w14:textId="77777777" w:rsidR="00141671" w:rsidRPr="00D47DEC" w:rsidRDefault="00141671" w:rsidP="0076758A">
      <w:pPr>
        <w:rPr>
          <w:b w:val="0"/>
          <w:sz w:val="22"/>
          <w:szCs w:val="22"/>
          <w:lang w:val="sk-SK"/>
        </w:rPr>
      </w:pPr>
    </w:p>
    <w:p w14:paraId="5EB98E5A" w14:textId="77777777" w:rsidR="00141671" w:rsidRPr="00D47DEC" w:rsidRDefault="00141671" w:rsidP="0076758A">
      <w:pPr>
        <w:rPr>
          <w:b w:val="0"/>
          <w:sz w:val="22"/>
          <w:szCs w:val="22"/>
          <w:lang w:val="sk-SK"/>
        </w:rPr>
      </w:pPr>
      <w:r w:rsidRPr="00D47DEC">
        <w:rPr>
          <w:b w:val="0"/>
          <w:sz w:val="22"/>
          <w:szCs w:val="22"/>
          <w:lang w:val="sk-SK"/>
        </w:rPr>
        <w:t>Dospelí pacienti s NSCLC</w:t>
      </w:r>
    </w:p>
    <w:p w14:paraId="0F970BF8" w14:textId="77777777" w:rsidR="00141671" w:rsidRPr="00D47DEC" w:rsidRDefault="00141671" w:rsidP="0076758A">
      <w:pPr>
        <w:rPr>
          <w:b w:val="0"/>
          <w:sz w:val="22"/>
          <w:szCs w:val="22"/>
          <w:lang w:val="sk-SK"/>
        </w:rPr>
      </w:pPr>
      <w:r w:rsidRPr="00D47DEC">
        <w:rPr>
          <w:b w:val="0"/>
          <w:sz w:val="22"/>
          <w:szCs w:val="22"/>
          <w:lang w:val="sk-SK"/>
        </w:rPr>
        <w:t xml:space="preserve">Vyskytla sa liekom indukovaná hepatotoxicita s fatálnymi následkami u 0,1 % z 1 722 dospelých pacientov s NSCLC liečených krizotinibom v rámci klinických skúšaní. Súčasné zvýšenie ALT a/alebo AST na </w:t>
      </w:r>
      <w:r w:rsidRPr="00D47DEC">
        <w:rPr>
          <w:kern w:val="32"/>
          <w:sz w:val="22"/>
          <w:szCs w:val="22"/>
          <w:lang w:val="sk-SK"/>
        </w:rPr>
        <w:t>≥ </w:t>
      </w:r>
      <w:r w:rsidRPr="00D47DEC">
        <w:rPr>
          <w:b w:val="0"/>
          <w:sz w:val="22"/>
          <w:szCs w:val="22"/>
          <w:lang w:val="sk-SK"/>
        </w:rPr>
        <w:t>3-násobok ULN a celkového bilirubínu na </w:t>
      </w:r>
      <w:r w:rsidRPr="00D47DEC">
        <w:rPr>
          <w:kern w:val="32"/>
          <w:sz w:val="22"/>
          <w:szCs w:val="22"/>
          <w:lang w:val="sk-SK"/>
        </w:rPr>
        <w:t>≥ </w:t>
      </w:r>
      <w:r w:rsidRPr="00D47DEC">
        <w:rPr>
          <w:b w:val="0"/>
          <w:sz w:val="22"/>
          <w:szCs w:val="22"/>
          <w:lang w:val="sk-SK"/>
        </w:rPr>
        <w:t xml:space="preserve">2-násobok ULN bez výraznej elevácie hladiny alkalickej fosfatázy </w:t>
      </w:r>
      <w:r w:rsidRPr="00D47DEC">
        <w:rPr>
          <w:b w:val="0"/>
          <w:kern w:val="32"/>
          <w:sz w:val="22"/>
          <w:szCs w:val="22"/>
          <w:lang w:val="sk-SK"/>
        </w:rPr>
        <w:t>(</w:t>
      </w:r>
      <w:r w:rsidRPr="00D47DEC">
        <w:rPr>
          <w:kern w:val="32"/>
          <w:sz w:val="22"/>
          <w:szCs w:val="22"/>
          <w:lang w:val="sk-SK"/>
        </w:rPr>
        <w:t>≤ </w:t>
      </w:r>
      <w:r w:rsidRPr="00D47DEC">
        <w:rPr>
          <w:b w:val="0"/>
          <w:kern w:val="32"/>
          <w:sz w:val="22"/>
          <w:szCs w:val="22"/>
          <w:lang w:val="sk-SK"/>
        </w:rPr>
        <w:t xml:space="preserve">2 × ULN) </w:t>
      </w:r>
      <w:r w:rsidRPr="00D47DEC">
        <w:rPr>
          <w:b w:val="0"/>
          <w:sz w:val="22"/>
          <w:szCs w:val="22"/>
          <w:lang w:val="sk-SK"/>
        </w:rPr>
        <w:t>bolo pozorované u menej ako 1 % pacientov liečených krizotinibom.</w:t>
      </w:r>
    </w:p>
    <w:p w14:paraId="30B2EF3A" w14:textId="77777777" w:rsidR="00141671" w:rsidRPr="00D47DEC" w:rsidRDefault="00141671" w:rsidP="0076758A">
      <w:pPr>
        <w:rPr>
          <w:b w:val="0"/>
          <w:sz w:val="22"/>
          <w:szCs w:val="22"/>
          <w:lang w:val="sk-SK"/>
        </w:rPr>
      </w:pPr>
    </w:p>
    <w:p w14:paraId="5B905E82" w14:textId="2592963D" w:rsidR="00141671" w:rsidRPr="00D47DEC" w:rsidRDefault="00141671" w:rsidP="0076758A">
      <w:pPr>
        <w:rPr>
          <w:b w:val="0"/>
          <w:sz w:val="22"/>
          <w:szCs w:val="22"/>
          <w:lang w:val="sk-SK"/>
        </w:rPr>
      </w:pPr>
      <w:r w:rsidRPr="00D47DEC">
        <w:rPr>
          <w:b w:val="0"/>
          <w:sz w:val="22"/>
          <w:szCs w:val="22"/>
          <w:lang w:val="sk-SK"/>
        </w:rPr>
        <w:t>Elevácie hladín ALT alebo AST na stupeň 3 alebo 4 sa pozorovali u 187 (11 %), 95 (6 %) dospelých pacientov v uvedenom poradí. U sedemnástich (1 %) pacientov bolo potrebné definitívne prerušiť liečbu v súvislosti so zvýšenými hladinami transamináz, čo naznačovalo, že tieto udalosti boli vo všeobecnosti zvládnuteľné zmenou dávkovania, ktorá je uvedená v tabuľke 4 (pozri časť 4.2). V randomizovanom klinickom skúšaní 1014 fázy 3 bolo u 15 % pacientov dostávajúcich krizotinib pozorované zvýšenie hladiny ALT na stupeň 3 alebo 4 v porovnaní s 2 % pacientov dostávajúcich chemoterapiu, pričom v prípade hladiny AST to bolo u 8 % pacientov dostávajúcich krizotinib v porovnaní s 1 % pacientov s chemoterapiou. V randomizovanom klinickom skúšaní 1007 fázy 3 bolo u 18 % pacientov dostávajúcich krizotinib pozorované zvýšenie hladiny ALT na stupeň 3 alebo 4 v porovnaní s 5 % pacientov dostávajúcich chemoterapiu, pričom v prípade hladiny AST to bolo u 9 % pacientov dostávajúcich krizotinib v porovnaní s </w:t>
      </w:r>
      <w:r w:rsidRPr="00D47DEC">
        <w:rPr>
          <w:sz w:val="22"/>
          <w:szCs w:val="22"/>
          <w:lang w:val="sk-SK"/>
        </w:rPr>
        <w:t>&lt; </w:t>
      </w:r>
      <w:r w:rsidRPr="00D47DEC">
        <w:rPr>
          <w:b w:val="0"/>
          <w:sz w:val="22"/>
          <w:szCs w:val="22"/>
          <w:lang w:val="sk-SK"/>
        </w:rPr>
        <w:t>1 % pacientov s chemoterapiou.</w:t>
      </w:r>
    </w:p>
    <w:p w14:paraId="4C868448" w14:textId="77777777" w:rsidR="00141671" w:rsidRPr="00D47DEC" w:rsidRDefault="00141671" w:rsidP="0076758A">
      <w:pPr>
        <w:rPr>
          <w:b w:val="0"/>
          <w:sz w:val="22"/>
          <w:szCs w:val="22"/>
          <w:lang w:val="sk-SK"/>
        </w:rPr>
      </w:pPr>
    </w:p>
    <w:p w14:paraId="5F8D9CF0" w14:textId="77777777" w:rsidR="00141671" w:rsidRPr="00D47DEC" w:rsidRDefault="00141671" w:rsidP="0076758A">
      <w:pPr>
        <w:rPr>
          <w:b w:val="0"/>
          <w:sz w:val="22"/>
          <w:szCs w:val="22"/>
          <w:lang w:val="sk-SK"/>
        </w:rPr>
      </w:pPr>
      <w:r w:rsidRPr="00D47DEC">
        <w:rPr>
          <w:b w:val="0"/>
          <w:sz w:val="22"/>
          <w:szCs w:val="22"/>
          <w:lang w:val="sk-SK"/>
        </w:rPr>
        <w:lastRenderedPageBreak/>
        <w:t xml:space="preserve">Elevácie hladín transamináz sa obvykle objavili v rámci prvých 2 mesiacov liečby. V rámci klinických skúšaní s krizotinibom u dospelých pacientov buď s ALK-pozitívnym alebo s ROS1-pozitívnym NSCLC </w:t>
      </w:r>
      <w:r w:rsidRPr="00D47DEC">
        <w:rPr>
          <w:b w:val="0"/>
          <w:bCs w:val="0"/>
          <w:sz w:val="22"/>
          <w:szCs w:val="22"/>
          <w:lang w:val="sk-SK" w:eastAsia="en-US"/>
        </w:rPr>
        <w:t xml:space="preserve">sa pozoroval </w:t>
      </w:r>
      <w:r w:rsidRPr="00D47DEC">
        <w:rPr>
          <w:b w:val="0"/>
          <w:sz w:val="22"/>
          <w:szCs w:val="22"/>
          <w:lang w:val="sk-SK"/>
        </w:rPr>
        <w:t>medián časov do nástupu zvýšených hladín transamináz stupňa 1 alebo 2. Tento medián dosiahol hodnotu 23 dní. Medián času do nástupu zvýšených hladín transamináz stupňa 3 alebo 4 bol 43 dní.</w:t>
      </w:r>
    </w:p>
    <w:p w14:paraId="56CA9AC6" w14:textId="77777777" w:rsidR="00141671" w:rsidRPr="00D47DEC" w:rsidRDefault="00141671" w:rsidP="0076758A">
      <w:pPr>
        <w:rPr>
          <w:b w:val="0"/>
          <w:sz w:val="22"/>
          <w:szCs w:val="22"/>
          <w:lang w:val="sk-SK"/>
        </w:rPr>
      </w:pPr>
    </w:p>
    <w:p w14:paraId="35A073E0" w14:textId="77777777" w:rsidR="00141671" w:rsidRPr="00D47DEC" w:rsidRDefault="00141671" w:rsidP="0076758A">
      <w:pPr>
        <w:rPr>
          <w:b w:val="0"/>
          <w:sz w:val="22"/>
          <w:szCs w:val="22"/>
          <w:lang w:val="sk-SK"/>
        </w:rPr>
      </w:pPr>
      <w:r w:rsidRPr="00D47DEC">
        <w:rPr>
          <w:b w:val="0"/>
          <w:sz w:val="22"/>
          <w:szCs w:val="22"/>
          <w:lang w:val="sk-SK"/>
        </w:rPr>
        <w:t>Elevácie hladín transamináz stupňa 3 alebo 4 boli obvykle po prerušení užívania reverzibilné. V rámci klinických skúšaní s krizotinibom u dospelých pacientov buď s ALK-pozitívnym alebo s ROS1-pozitívnym NSCLC (N = 1 722) došlo k zníženiam dávky súvisiacim s eleváciami hladín transamináz u 76 (4 %) pacientov. Sedemnásť (1 %) pacientov muselo liečbu ukončiť definitívne.</w:t>
      </w:r>
    </w:p>
    <w:p w14:paraId="678A18F6" w14:textId="77777777" w:rsidR="00141671" w:rsidRPr="00D47DEC" w:rsidRDefault="00141671" w:rsidP="0076758A">
      <w:pPr>
        <w:rPr>
          <w:b w:val="0"/>
          <w:sz w:val="22"/>
          <w:szCs w:val="22"/>
          <w:lang w:val="sk-SK"/>
        </w:rPr>
      </w:pPr>
    </w:p>
    <w:p w14:paraId="37EC853C" w14:textId="77777777" w:rsidR="00141671" w:rsidRPr="00D47DEC" w:rsidRDefault="00141671" w:rsidP="0076758A">
      <w:pPr>
        <w:pStyle w:val="Paragraph"/>
        <w:spacing w:after="0"/>
        <w:rPr>
          <w:color w:val="000000"/>
          <w:sz w:val="22"/>
          <w:szCs w:val="22"/>
          <w:lang w:val="sk-SK"/>
        </w:rPr>
      </w:pPr>
      <w:r w:rsidRPr="00D47DEC">
        <w:rPr>
          <w:color w:val="000000" w:themeColor="text1"/>
          <w:sz w:val="22"/>
          <w:szCs w:val="22"/>
          <w:lang w:val="sk-SK"/>
        </w:rPr>
        <w:t>P</w:t>
      </w:r>
      <w:r w:rsidRPr="00D47DEC">
        <w:rPr>
          <w:color w:val="000000"/>
          <w:sz w:val="22"/>
          <w:szCs w:val="22"/>
          <w:lang w:val="sk-SK"/>
        </w:rPr>
        <w:t>ediatrickí pacienti</w:t>
      </w:r>
    </w:p>
    <w:p w14:paraId="07C02FE8" w14:textId="039A58DD" w:rsidR="00141671" w:rsidRPr="00D47DEC" w:rsidRDefault="00141671" w:rsidP="0076758A">
      <w:pPr>
        <w:pStyle w:val="Paragraph"/>
        <w:spacing w:after="0"/>
        <w:rPr>
          <w:color w:val="000000"/>
          <w:sz w:val="22"/>
          <w:szCs w:val="22"/>
          <w:lang w:val="sk-SK"/>
        </w:rPr>
      </w:pPr>
      <w:r w:rsidRPr="00D47DEC">
        <w:rPr>
          <w:color w:val="000000"/>
          <w:sz w:val="22"/>
          <w:szCs w:val="22"/>
          <w:lang w:val="sk-SK"/>
        </w:rPr>
        <w:t>V klinických skúšaniach u 110 pediatrických pacientov s rôznymi typmi nádorov liečených krizotinibom malo 70 % a 75% pacientov zvýšené hladiny AST, respektíve ALT, so zvýšeniami stupňa 3 a 4 u 7 %, respektíve 6 % pacientov.</w:t>
      </w:r>
    </w:p>
    <w:p w14:paraId="72FA9A57" w14:textId="77777777" w:rsidR="00141671" w:rsidRPr="00D47DEC" w:rsidRDefault="00141671" w:rsidP="0076758A">
      <w:pPr>
        <w:pStyle w:val="Paragraph"/>
        <w:spacing w:after="0"/>
        <w:rPr>
          <w:color w:val="000000"/>
          <w:sz w:val="22"/>
          <w:szCs w:val="22"/>
          <w:lang w:val="sk-SK"/>
        </w:rPr>
      </w:pPr>
    </w:p>
    <w:p w14:paraId="12FFEB40" w14:textId="77777777" w:rsidR="00141671" w:rsidRPr="00D47DEC" w:rsidRDefault="00141671" w:rsidP="0076758A">
      <w:pPr>
        <w:keepNext/>
        <w:rPr>
          <w:b w:val="0"/>
          <w:sz w:val="22"/>
          <w:szCs w:val="22"/>
          <w:lang w:val="sk-SK"/>
        </w:rPr>
      </w:pPr>
      <w:r w:rsidRPr="00D47DEC">
        <w:rPr>
          <w:b w:val="0"/>
          <w:i/>
          <w:sz w:val="22"/>
          <w:szCs w:val="22"/>
          <w:lang w:val="sk-SK"/>
        </w:rPr>
        <w:t>Gastrointestinálne účinky</w:t>
      </w:r>
    </w:p>
    <w:p w14:paraId="7EF0C299" w14:textId="77777777" w:rsidR="00141671" w:rsidRPr="00D47DEC" w:rsidRDefault="00141671" w:rsidP="0076758A">
      <w:pPr>
        <w:keepNext/>
        <w:rPr>
          <w:b w:val="0"/>
          <w:sz w:val="22"/>
          <w:szCs w:val="22"/>
          <w:lang w:val="sk-SK"/>
        </w:rPr>
      </w:pPr>
      <w:r w:rsidRPr="00D47DEC">
        <w:rPr>
          <w:b w:val="0"/>
          <w:sz w:val="22"/>
          <w:szCs w:val="22"/>
          <w:lang w:val="sk-SK"/>
        </w:rPr>
        <w:t>Podporná starostlivosť má zahŕňať použitie antiemetík. Ďalšiu podpornú starostlivosť pre pediatrických pacientov pozri v časti 4.4.</w:t>
      </w:r>
    </w:p>
    <w:p w14:paraId="75666B4E" w14:textId="77777777" w:rsidR="00141671" w:rsidRPr="00D47DEC" w:rsidRDefault="00141671" w:rsidP="0076758A">
      <w:pPr>
        <w:keepNext/>
        <w:rPr>
          <w:b w:val="0"/>
          <w:sz w:val="22"/>
          <w:szCs w:val="22"/>
          <w:lang w:val="sk-SK"/>
        </w:rPr>
      </w:pPr>
    </w:p>
    <w:p w14:paraId="752F75C3" w14:textId="77777777" w:rsidR="00141671" w:rsidRPr="00D47DEC" w:rsidRDefault="00141671" w:rsidP="0076758A">
      <w:pPr>
        <w:keepNext/>
        <w:rPr>
          <w:b w:val="0"/>
          <w:sz w:val="22"/>
          <w:szCs w:val="22"/>
          <w:lang w:val="sk-SK"/>
        </w:rPr>
      </w:pPr>
      <w:r w:rsidRPr="00D47DEC">
        <w:rPr>
          <w:b w:val="0"/>
          <w:sz w:val="22"/>
          <w:szCs w:val="22"/>
          <w:lang w:val="sk-SK"/>
        </w:rPr>
        <w:t>Dospelí pacienti s NSCLC</w:t>
      </w:r>
    </w:p>
    <w:p w14:paraId="38C59F5E" w14:textId="77777777" w:rsidR="00141671" w:rsidRPr="00D47DEC" w:rsidRDefault="00141671" w:rsidP="0076758A">
      <w:pPr>
        <w:keepNext/>
        <w:rPr>
          <w:b w:val="0"/>
          <w:sz w:val="22"/>
          <w:szCs w:val="22"/>
          <w:lang w:val="sk-SK"/>
        </w:rPr>
      </w:pPr>
      <w:r w:rsidRPr="00D47DEC">
        <w:rPr>
          <w:b w:val="0"/>
          <w:sz w:val="22"/>
          <w:szCs w:val="22"/>
          <w:lang w:val="sk-SK"/>
        </w:rPr>
        <w:t>Nauzea (57 %), hnačka (54 %), vracanie (51 %) a zápcha (43 %) boli najčastejšie hlásenými gastrointestinálnymi príhodami z akýchkoľvek príčin u dospelých pacientov buď s ALK-pozitívnym, alebo s ROS1-pozitívnym NSCLC. Závažnosť väčšiny príhod bola mierna až stredne závažná. Medián časov do nástupu nevoľnosti a vracania bol 3 dni a ich frekvencia sa po 3 týždňoch liečby znížila. Medián času do nástupu hnačky bol 13 dní a do nástupu zápchy 17 dní. Podporná starostlivosť pri hnačke má zahŕňať štandardné lieky proti hnačke a laxatíva pri zápche.</w:t>
      </w:r>
    </w:p>
    <w:p w14:paraId="107FB7C9" w14:textId="77777777" w:rsidR="00141671" w:rsidRPr="00D47DEC" w:rsidRDefault="00141671" w:rsidP="0076758A">
      <w:pPr>
        <w:rPr>
          <w:b w:val="0"/>
          <w:sz w:val="22"/>
          <w:szCs w:val="22"/>
          <w:lang w:val="sk-SK"/>
        </w:rPr>
      </w:pPr>
    </w:p>
    <w:p w14:paraId="0EBA5D4F" w14:textId="77777777" w:rsidR="00141671" w:rsidRPr="00D47DEC" w:rsidRDefault="00141671" w:rsidP="0076758A">
      <w:pPr>
        <w:rPr>
          <w:b w:val="0"/>
          <w:sz w:val="22"/>
          <w:szCs w:val="22"/>
          <w:lang w:val="sk-SK"/>
        </w:rPr>
      </w:pPr>
      <w:r w:rsidRPr="00D47DEC">
        <w:rPr>
          <w:b w:val="0"/>
          <w:sz w:val="22"/>
          <w:szCs w:val="22"/>
          <w:lang w:val="sk-SK"/>
        </w:rPr>
        <w:t>V klinických skúšaniach u dospelých pacientov s NSCLC liečených krizotinibom boli hlásené udalosti gastrointestinálnej perforácie. Boli zaznamenané hlásenia fatálnych prípadov gastrointestinálnej perforácie pri použití krizotinibu po uvedení na trh (pozri časť 4.4).</w:t>
      </w:r>
    </w:p>
    <w:p w14:paraId="1E9A5786" w14:textId="77777777" w:rsidR="00141671" w:rsidRPr="00D47DEC" w:rsidRDefault="00141671" w:rsidP="0076758A">
      <w:pPr>
        <w:pStyle w:val="Paragraph"/>
        <w:keepNext/>
        <w:spacing w:after="0"/>
        <w:rPr>
          <w:sz w:val="22"/>
          <w:lang w:val="sk-SK"/>
        </w:rPr>
      </w:pPr>
    </w:p>
    <w:p w14:paraId="221C6F85" w14:textId="77777777" w:rsidR="00141671" w:rsidRPr="00D47DEC" w:rsidRDefault="00141671" w:rsidP="0076758A">
      <w:pPr>
        <w:pStyle w:val="Paragraph"/>
        <w:keepNext/>
        <w:spacing w:after="0"/>
        <w:rPr>
          <w:bCs/>
          <w:sz w:val="22"/>
          <w:szCs w:val="22"/>
          <w:lang w:val="sk-SK"/>
        </w:rPr>
      </w:pPr>
      <w:r w:rsidRPr="00D47DEC">
        <w:rPr>
          <w:sz w:val="22"/>
          <w:lang w:val="sk-SK"/>
        </w:rPr>
        <w:t>Pediatrickí pacienti</w:t>
      </w:r>
    </w:p>
    <w:p w14:paraId="37EF11DD" w14:textId="77777777" w:rsidR="00141671" w:rsidRPr="00D47DEC" w:rsidRDefault="00141671" w:rsidP="0076758A">
      <w:pPr>
        <w:pStyle w:val="Paragraph"/>
        <w:keepNext/>
        <w:spacing w:after="0"/>
        <w:rPr>
          <w:sz w:val="22"/>
          <w:szCs w:val="22"/>
          <w:lang w:val="sk-SK"/>
        </w:rPr>
      </w:pPr>
      <w:r w:rsidRPr="00D47DEC">
        <w:rPr>
          <w:sz w:val="22"/>
          <w:lang w:val="sk-SK"/>
        </w:rPr>
        <w:t>V klinických skúšaniach boli vracanie (77 %), hnačka (69 %), nevoľnosť (71 %), bolesť brucha (43 %) a zápcha (31 %) najčastejšie hlásenými gastrointestinálnymi udalosťami z akejkoľvek príčiny u 110 pediatrických pacientov s rôznymi typmi nádorov liečených krizotinibom. U tých pacientov buď s ALK</w:t>
      </w:r>
      <w:r w:rsidRPr="00D47DEC">
        <w:rPr>
          <w:sz w:val="22"/>
          <w:lang w:val="sk-SK"/>
        </w:rPr>
        <w:noBreakHyphen/>
        <w:t>pozitívnym ALCL alebo ALK</w:t>
      </w:r>
      <w:r w:rsidRPr="00D47DEC">
        <w:rPr>
          <w:sz w:val="22"/>
          <w:lang w:val="sk-SK"/>
        </w:rPr>
        <w:noBreakHyphen/>
        <w:t>pozitívnym IMT, ktorí boli liečení krizotinibom, boli vracanie (95 %), hnačka (85 %), nevoľnosť (83 %), bolesť brucha (54 %) a zápcha (34 %) najčastejšie hlásenými gastrointestinálnymi udalosťami z akejkoľvek príčiny (pozri časť 4.4). Krizotinib môže spôsobiť závažné gastrointestinálne toxicity u pediatrických pacientov s ALCL alebo IMT (pozri časť 4.4).</w:t>
      </w:r>
    </w:p>
    <w:p w14:paraId="698D2F3D" w14:textId="77777777" w:rsidR="00141671" w:rsidRPr="00D47DEC" w:rsidRDefault="00141671" w:rsidP="0076758A">
      <w:pPr>
        <w:rPr>
          <w:b w:val="0"/>
          <w:sz w:val="22"/>
          <w:szCs w:val="22"/>
          <w:lang w:val="sk-SK"/>
        </w:rPr>
      </w:pPr>
    </w:p>
    <w:p w14:paraId="685A1CD6" w14:textId="77777777" w:rsidR="00141671" w:rsidRPr="00D47DEC" w:rsidRDefault="00141671" w:rsidP="0076758A">
      <w:pPr>
        <w:rPr>
          <w:b w:val="0"/>
          <w:sz w:val="22"/>
          <w:szCs w:val="22"/>
          <w:lang w:val="sk-SK"/>
        </w:rPr>
      </w:pPr>
      <w:r w:rsidRPr="00D47DEC">
        <w:rPr>
          <w:b w:val="0"/>
          <w:i/>
          <w:sz w:val="22"/>
          <w:szCs w:val="22"/>
          <w:lang w:val="sk-SK"/>
        </w:rPr>
        <w:t>Predĺženie QT intervalu</w:t>
      </w:r>
    </w:p>
    <w:p w14:paraId="64112A3D" w14:textId="77777777" w:rsidR="00141671" w:rsidRPr="00D47DEC" w:rsidRDefault="00141671" w:rsidP="0076758A">
      <w:pPr>
        <w:rPr>
          <w:b w:val="0"/>
          <w:sz w:val="22"/>
          <w:szCs w:val="22"/>
          <w:lang w:val="sk-SK"/>
        </w:rPr>
      </w:pPr>
      <w:r w:rsidRPr="00D47DEC">
        <w:rPr>
          <w:b w:val="0"/>
          <w:sz w:val="22"/>
          <w:szCs w:val="22"/>
          <w:lang w:val="sk-SK"/>
        </w:rPr>
        <w:t>Predĺženie QT intervalu môže mať za následok arytmie a je rizikovým faktorom pre náhle úmrtie. Predĺženie QT intervalu sa môže klinicky prejavovať ako bradykardia, závraty a synkopa. Poruchy elektrolytovej rovnováhy, dehydratácia a bradykardia môžu tiež zvýšiť riziko predĺženia QTc intervalu, a preto sa u pacientov s gastrointestinálnou toxicitou odporúča pravidelné sledovanie EKG a hladín elektrolytov (pozri časť 4.4).</w:t>
      </w:r>
    </w:p>
    <w:p w14:paraId="018E409A" w14:textId="77777777" w:rsidR="00141671" w:rsidRPr="00D47DEC" w:rsidRDefault="00141671" w:rsidP="0076758A">
      <w:pPr>
        <w:pStyle w:val="Paragraph"/>
        <w:keepNext/>
        <w:spacing w:after="0"/>
        <w:rPr>
          <w:sz w:val="22"/>
          <w:szCs w:val="22"/>
          <w:lang w:val="sk-SK"/>
        </w:rPr>
      </w:pPr>
    </w:p>
    <w:p w14:paraId="495110A3" w14:textId="77777777" w:rsidR="00141671" w:rsidRPr="00D47DEC" w:rsidRDefault="00141671" w:rsidP="0076758A">
      <w:pPr>
        <w:pStyle w:val="Paragraph"/>
        <w:keepNext/>
        <w:spacing w:after="0"/>
        <w:rPr>
          <w:sz w:val="22"/>
          <w:szCs w:val="22"/>
          <w:lang w:val="sk-SK"/>
        </w:rPr>
      </w:pPr>
      <w:r w:rsidRPr="00D47DEC">
        <w:rPr>
          <w:sz w:val="22"/>
          <w:lang w:val="sk-SK"/>
        </w:rPr>
        <w:t>Dospelí pacienti s NSCLC</w:t>
      </w:r>
    </w:p>
    <w:p w14:paraId="45F81C00" w14:textId="77777777" w:rsidR="00141671" w:rsidRPr="00D47DEC" w:rsidRDefault="00141671" w:rsidP="0076758A">
      <w:pPr>
        <w:rPr>
          <w:b w:val="0"/>
          <w:sz w:val="22"/>
          <w:szCs w:val="22"/>
          <w:lang w:val="sk-SK"/>
        </w:rPr>
      </w:pPr>
      <w:r w:rsidRPr="00D47DEC">
        <w:rPr>
          <w:b w:val="0"/>
          <w:sz w:val="22"/>
          <w:szCs w:val="22"/>
          <w:lang w:val="sk-SK"/>
        </w:rPr>
        <w:t>V rámci klinických skúšaní s krizotinibom u dospelých pacientov buď s ALK</w:t>
      </w:r>
      <w:r w:rsidRPr="00D47DEC">
        <w:rPr>
          <w:sz w:val="22"/>
          <w:szCs w:val="22"/>
          <w:lang w:val="sk-SK"/>
        </w:rPr>
        <w:noBreakHyphen/>
      </w:r>
      <w:r w:rsidRPr="00D47DEC">
        <w:rPr>
          <w:b w:val="0"/>
          <w:sz w:val="22"/>
          <w:szCs w:val="22"/>
          <w:lang w:val="sk-SK"/>
        </w:rPr>
        <w:t>pozitívnym alebo s ROS1-pozitívnym pokročilým NSCLC sa zaznamenalo QTcF (QT upravený podľa metódy podľa Fridericia) ≥ 500 ms u 34 (2,1 %) z 1 619 pacientov s minimálne 1 EKG vyšetrením po vstupe do klinického skúšania a maximálne zvýšenie z východiskovej hodnoty QTcF ≥ 60 ms sa pozorovalo u 79 (5,0 %) z 1 585 pacientov s východiskovým EKG vyšetrením a aspoň 1 EKG vyšetrením po vstupe do klinického skúšania. Na elektrokardiograme u 27 (1,6 %) z 1 722 pacientov bol hlásený predĺžený QT interval stupňa 3 alebo 4 z akejkoľvek príčiny (pozri časti 4.2, 4.4, 4.5 a 5.2).</w:t>
      </w:r>
    </w:p>
    <w:p w14:paraId="5A5708AF" w14:textId="77777777" w:rsidR="00141671" w:rsidRPr="00D47DEC" w:rsidRDefault="00141671" w:rsidP="0076758A">
      <w:pPr>
        <w:keepNext/>
        <w:keepLines/>
        <w:rPr>
          <w:b w:val="0"/>
          <w:sz w:val="22"/>
          <w:szCs w:val="22"/>
          <w:lang w:val="sk-SK"/>
        </w:rPr>
      </w:pPr>
    </w:p>
    <w:p w14:paraId="57F515DD" w14:textId="77777777" w:rsidR="00141671" w:rsidRPr="00D47DEC" w:rsidRDefault="00141671" w:rsidP="0076758A">
      <w:pPr>
        <w:rPr>
          <w:b w:val="0"/>
          <w:sz w:val="22"/>
          <w:szCs w:val="22"/>
          <w:lang w:val="sk-SK"/>
        </w:rPr>
      </w:pPr>
      <w:r w:rsidRPr="00D47DEC">
        <w:rPr>
          <w:b w:val="0"/>
          <w:sz w:val="22"/>
          <w:szCs w:val="22"/>
          <w:lang w:val="sk-SK"/>
        </w:rPr>
        <w:t>V jednoramennom EKG podskúšaní u dospelých pacientov (pozri časť 5.2) s použitím zaslepených manuálnych EKG meraní bol u jedného pacienta (2 %) predĺžený QTcF oproti východiskovej hodnote o ≥ 60 ms a u 11 (21 %) pacientov bol predĺžený QTcF oproti východiskovej hodnote od ≥ 30 do &lt; 60 ms. Žiaden pacient nemal maximálnu hodnotu QTcF ≥ 480 ms.</w:t>
      </w:r>
      <w:r w:rsidRPr="00D47DEC">
        <w:rPr>
          <w:sz w:val="22"/>
          <w:szCs w:val="22"/>
          <w:lang w:val="sk-SK"/>
        </w:rPr>
        <w:t xml:space="preserve"> </w:t>
      </w:r>
      <w:r w:rsidRPr="00D47DEC">
        <w:rPr>
          <w:b w:val="0"/>
          <w:sz w:val="22"/>
          <w:szCs w:val="22"/>
          <w:lang w:val="sk-SK"/>
        </w:rPr>
        <w:t>Analýza centrálnej tendencie ukázala, že najväčšia priemerná zmena oproti východiskovej hodnote QTcF bola 12,3 ms (95 % CI 5,1-19,5 ms priemer najmenších štvorcov [LS] analýzy rozptylu [ANOVA]) a vyskytla sa 6 hodín po podaní dávky v 1. dni 2. cyklu. Všetky horné hranice 90 % CI pre priemernú zmenu LS oproti východiskovej hodnote QTcF vo všetkých časových bodoch 1. dňa 2. cyklu boli &lt; 20 ms.</w:t>
      </w:r>
    </w:p>
    <w:p w14:paraId="70549586" w14:textId="77777777" w:rsidR="00141671" w:rsidRPr="00D47DEC" w:rsidRDefault="00141671" w:rsidP="0076758A">
      <w:pPr>
        <w:rPr>
          <w:b w:val="0"/>
          <w:sz w:val="22"/>
          <w:szCs w:val="22"/>
          <w:lang w:val="sk-SK"/>
        </w:rPr>
      </w:pPr>
    </w:p>
    <w:p w14:paraId="77F93880" w14:textId="77777777" w:rsidR="00141671" w:rsidRPr="00D47DEC" w:rsidRDefault="00141671" w:rsidP="0076758A">
      <w:pPr>
        <w:rPr>
          <w:b w:val="0"/>
          <w:sz w:val="22"/>
          <w:szCs w:val="22"/>
          <w:lang w:val="sk-SK"/>
        </w:rPr>
      </w:pPr>
      <w:r w:rsidRPr="00D47DEC">
        <w:rPr>
          <w:b w:val="0"/>
          <w:sz w:val="22"/>
          <w:szCs w:val="22"/>
          <w:lang w:val="sk-SK"/>
        </w:rPr>
        <w:t>Pediatrickí pacienti</w:t>
      </w:r>
    </w:p>
    <w:p w14:paraId="2EF98C66" w14:textId="77777777" w:rsidR="00141671" w:rsidRPr="00D47DEC" w:rsidRDefault="00141671" w:rsidP="0076758A">
      <w:pPr>
        <w:rPr>
          <w:b w:val="0"/>
          <w:sz w:val="22"/>
          <w:szCs w:val="22"/>
          <w:lang w:val="sk-SK"/>
        </w:rPr>
      </w:pPr>
      <w:r w:rsidRPr="00D47DEC">
        <w:rPr>
          <w:b w:val="0"/>
          <w:sz w:val="22"/>
          <w:szCs w:val="22"/>
          <w:lang w:val="sk-SK"/>
        </w:rPr>
        <w:t>V klinických skúšaniach s krizotinibom u 110 pediatrických pacientov s rôznymi typmi nádorov sa hlásilo predĺženie QT intervalu na elektrokardiograme u 4 % pacientov.</w:t>
      </w:r>
    </w:p>
    <w:p w14:paraId="368BEF4F" w14:textId="77777777" w:rsidR="00141671" w:rsidRPr="00D47DEC" w:rsidRDefault="00141671" w:rsidP="0076758A">
      <w:pPr>
        <w:rPr>
          <w:b w:val="0"/>
          <w:sz w:val="22"/>
          <w:szCs w:val="22"/>
          <w:lang w:val="sk-SK"/>
        </w:rPr>
      </w:pPr>
    </w:p>
    <w:p w14:paraId="316883C4" w14:textId="77777777" w:rsidR="00141671" w:rsidRPr="00D47DEC" w:rsidRDefault="00141671" w:rsidP="0076758A">
      <w:pPr>
        <w:tabs>
          <w:tab w:val="left" w:pos="567"/>
        </w:tabs>
        <w:rPr>
          <w:b w:val="0"/>
          <w:sz w:val="22"/>
          <w:szCs w:val="22"/>
          <w:lang w:val="sk-SK"/>
        </w:rPr>
      </w:pPr>
      <w:r w:rsidRPr="00D47DEC">
        <w:rPr>
          <w:b w:val="0"/>
          <w:i/>
          <w:iCs/>
          <w:sz w:val="22"/>
          <w:szCs w:val="22"/>
          <w:lang w:val="sk-SK"/>
        </w:rPr>
        <w:t>Bradykardia</w:t>
      </w:r>
    </w:p>
    <w:p w14:paraId="1193B66B" w14:textId="77777777" w:rsidR="00141671" w:rsidRPr="00D47DEC" w:rsidRDefault="00141671" w:rsidP="0076758A">
      <w:pPr>
        <w:tabs>
          <w:tab w:val="left" w:pos="567"/>
        </w:tabs>
        <w:rPr>
          <w:b w:val="0"/>
          <w:sz w:val="22"/>
          <w:szCs w:val="22"/>
          <w:lang w:val="sk-SK"/>
        </w:rPr>
      </w:pPr>
      <w:r w:rsidRPr="00D47DEC">
        <w:rPr>
          <w:b w:val="0"/>
          <w:sz w:val="22"/>
          <w:szCs w:val="22"/>
          <w:lang w:val="sk-SK"/>
        </w:rPr>
        <w:t>Súbežné používanie liekov spojených s bradykardiou sa má starostlivo vyhodnotiť. Pacienti, u ktorých sa objaví symptomatická bradykardia, sa majú liečiť podľa odporúčania v časti Úpravy dávky a Osobitné upozornenia a opatrenia pri používaní (pozri časti 4.2, 4.4 a 4.5).</w:t>
      </w:r>
    </w:p>
    <w:p w14:paraId="6AC9F3E5" w14:textId="77777777" w:rsidR="00141671" w:rsidRPr="00D47DEC" w:rsidRDefault="00141671" w:rsidP="0076758A">
      <w:pPr>
        <w:pStyle w:val="Paragraph"/>
        <w:keepNext/>
        <w:spacing w:after="0"/>
        <w:rPr>
          <w:sz w:val="22"/>
          <w:lang w:val="sk-SK"/>
        </w:rPr>
      </w:pPr>
    </w:p>
    <w:p w14:paraId="609E8DE7" w14:textId="77777777" w:rsidR="00141671" w:rsidRPr="00D47DEC" w:rsidRDefault="00141671" w:rsidP="0076758A">
      <w:pPr>
        <w:pStyle w:val="Paragraph"/>
        <w:keepNext/>
        <w:spacing w:after="0"/>
        <w:rPr>
          <w:sz w:val="22"/>
          <w:szCs w:val="22"/>
          <w:lang w:val="sk-SK"/>
        </w:rPr>
      </w:pPr>
      <w:r w:rsidRPr="00D47DEC">
        <w:rPr>
          <w:sz w:val="22"/>
          <w:lang w:val="sk-SK"/>
        </w:rPr>
        <w:t>Dospelí pacienti s NSCLC</w:t>
      </w:r>
    </w:p>
    <w:p w14:paraId="3DB6BE8B" w14:textId="77777777" w:rsidR="00141671" w:rsidRPr="00D47DEC" w:rsidRDefault="00141671" w:rsidP="0076758A">
      <w:pPr>
        <w:pStyle w:val="Paragraph"/>
        <w:spacing w:after="0"/>
        <w:rPr>
          <w:sz w:val="22"/>
          <w:szCs w:val="22"/>
          <w:lang w:val="sk-SK"/>
        </w:rPr>
      </w:pPr>
      <w:r w:rsidRPr="00D47DEC">
        <w:rPr>
          <w:sz w:val="22"/>
          <w:lang w:val="sk-SK"/>
        </w:rPr>
        <w:t>V klinických skúšaniach s krizotinibom u dospelých pacientov buď s ALK</w:t>
      </w:r>
      <w:r w:rsidRPr="00D47DEC">
        <w:rPr>
          <w:sz w:val="22"/>
          <w:lang w:val="sk-SK"/>
        </w:rPr>
        <w:noBreakHyphen/>
        <w:t>pozitívnym alebo s ROS1</w:t>
      </w:r>
      <w:r w:rsidRPr="00D47DEC">
        <w:rPr>
          <w:sz w:val="22"/>
          <w:lang w:val="sk-SK"/>
        </w:rPr>
        <w:noBreakHyphen/>
        <w:t>pozitívnym pokročilým NSCLC, k bradykardii z akejkoľvek príčiny došlo u 219 (13 %) z 1 722 pacientov liečených krizotinibom. Závažnosť väčšiny udalostí bola mierna. Celkovo 259 (16 %) z 1 666 pacientov s aspoň 1 vyšetrením životných funkcií po vstupe do klinického skúšania malo tep &lt; 50 úderov za minútu.</w:t>
      </w:r>
    </w:p>
    <w:p w14:paraId="26B8BC5B" w14:textId="77777777" w:rsidR="00141671" w:rsidRPr="00D47DEC" w:rsidRDefault="00141671" w:rsidP="0076758A">
      <w:pPr>
        <w:pStyle w:val="Paragraph"/>
        <w:spacing w:after="0"/>
        <w:rPr>
          <w:sz w:val="22"/>
          <w:szCs w:val="22"/>
          <w:lang w:val="sk-SK"/>
        </w:rPr>
      </w:pPr>
    </w:p>
    <w:p w14:paraId="181EAB14" w14:textId="77777777" w:rsidR="00141671" w:rsidRPr="00D47DEC" w:rsidRDefault="00141671" w:rsidP="0076758A">
      <w:pPr>
        <w:pStyle w:val="Paragraph"/>
        <w:keepNext/>
        <w:spacing w:after="0"/>
        <w:rPr>
          <w:sz w:val="22"/>
          <w:szCs w:val="22"/>
          <w:lang w:val="sk-SK"/>
        </w:rPr>
      </w:pPr>
      <w:r w:rsidRPr="00D47DEC">
        <w:rPr>
          <w:sz w:val="22"/>
          <w:lang w:val="sk-SK"/>
        </w:rPr>
        <w:t xml:space="preserve">Pediatrickí pacienti </w:t>
      </w:r>
    </w:p>
    <w:p w14:paraId="6B95E4B2" w14:textId="77777777" w:rsidR="00141671" w:rsidRPr="00D47DEC" w:rsidRDefault="00141671" w:rsidP="0076758A">
      <w:pPr>
        <w:pStyle w:val="Paragraph"/>
        <w:keepNext/>
        <w:spacing w:after="0"/>
        <w:rPr>
          <w:sz w:val="22"/>
          <w:szCs w:val="22"/>
          <w:lang w:val="sk-SK"/>
        </w:rPr>
      </w:pPr>
      <w:r w:rsidRPr="00D47DEC">
        <w:rPr>
          <w:sz w:val="22"/>
          <w:lang w:val="sk-SK"/>
        </w:rPr>
        <w:t>V klinických skúšaniach s krizotinibom u 110 pediatrických pacientov s rôznymi typmi nádorov sa bradykardia z akejkoľvek príčiny hlásila u 14 % pacientov vrátane bradykardie stupňa 3 u 1 % pacientov.</w:t>
      </w:r>
    </w:p>
    <w:p w14:paraId="707376F9" w14:textId="77777777" w:rsidR="00141671" w:rsidRPr="00D47DEC" w:rsidRDefault="00141671" w:rsidP="0076758A">
      <w:pPr>
        <w:rPr>
          <w:b w:val="0"/>
          <w:sz w:val="22"/>
          <w:szCs w:val="22"/>
          <w:lang w:val="sk-SK"/>
        </w:rPr>
      </w:pPr>
    </w:p>
    <w:p w14:paraId="18A82778" w14:textId="77777777" w:rsidR="00141671" w:rsidRPr="00D47DEC" w:rsidRDefault="00141671" w:rsidP="0076758A">
      <w:pPr>
        <w:rPr>
          <w:b w:val="0"/>
          <w:sz w:val="22"/>
          <w:szCs w:val="22"/>
          <w:lang w:val="sk-SK"/>
        </w:rPr>
      </w:pPr>
      <w:r w:rsidRPr="00D47DEC">
        <w:rPr>
          <w:b w:val="0"/>
          <w:i/>
          <w:sz w:val="22"/>
          <w:szCs w:val="22"/>
          <w:lang w:val="sk-SK"/>
        </w:rPr>
        <w:t>Intersticiálna choroba pľúc/pneumonitída</w:t>
      </w:r>
    </w:p>
    <w:p w14:paraId="05FEE78F" w14:textId="77777777" w:rsidR="00141671" w:rsidRPr="00D47DEC" w:rsidRDefault="00141671" w:rsidP="0076758A">
      <w:pPr>
        <w:rPr>
          <w:b w:val="0"/>
          <w:sz w:val="22"/>
          <w:szCs w:val="22"/>
          <w:lang w:val="sk-SK"/>
        </w:rPr>
      </w:pPr>
      <w:r w:rsidRPr="00D47DEC">
        <w:rPr>
          <w:b w:val="0"/>
          <w:sz w:val="22"/>
          <w:szCs w:val="22"/>
          <w:lang w:val="sk-SK"/>
        </w:rPr>
        <w:t>Pacienti s pľúcnymi príznakmi príznačnými pre ILD/pneumonitídu sa majú sledovať. Majú sa vylúčiť ostatné možné príčiny ILD/pneumonitídy (pozri časti 4.2 a 4.4).</w:t>
      </w:r>
    </w:p>
    <w:p w14:paraId="1F061EEF" w14:textId="77777777" w:rsidR="00141671" w:rsidRPr="00D47DEC" w:rsidRDefault="00141671" w:rsidP="0076758A">
      <w:pPr>
        <w:rPr>
          <w:b w:val="0"/>
          <w:sz w:val="22"/>
          <w:szCs w:val="22"/>
          <w:lang w:val="sk-SK"/>
        </w:rPr>
      </w:pPr>
    </w:p>
    <w:p w14:paraId="48DD8353" w14:textId="77777777" w:rsidR="00141671" w:rsidRPr="00D47DEC" w:rsidRDefault="00141671" w:rsidP="0076758A">
      <w:pPr>
        <w:rPr>
          <w:b w:val="0"/>
          <w:sz w:val="22"/>
          <w:szCs w:val="22"/>
          <w:lang w:val="sk-SK"/>
        </w:rPr>
      </w:pPr>
      <w:r w:rsidRPr="00D47DEC">
        <w:rPr>
          <w:b w:val="0"/>
          <w:sz w:val="22"/>
          <w:szCs w:val="22"/>
          <w:lang w:val="sk-SK"/>
        </w:rPr>
        <w:t>Dospelí pacienti s NSCLC</w:t>
      </w:r>
    </w:p>
    <w:p w14:paraId="7503F272" w14:textId="77777777" w:rsidR="00141671" w:rsidRPr="00D47DEC" w:rsidRDefault="00141671" w:rsidP="0076758A">
      <w:pPr>
        <w:rPr>
          <w:sz w:val="22"/>
          <w:szCs w:val="22"/>
          <w:lang w:val="sk-SK"/>
        </w:rPr>
      </w:pPr>
      <w:r w:rsidRPr="00D47DEC">
        <w:rPr>
          <w:b w:val="0"/>
          <w:sz w:val="22"/>
          <w:szCs w:val="22"/>
          <w:lang w:val="sk-SK"/>
        </w:rPr>
        <w:t>U pacientov liečených krizotinibom sa môže objaviť závažná, život ohrozujúca alebo fatálna ILD/pneumonitída. V rámci klinických skúšaní u dospelých pacientov buď s ALK-pozitívnym alebo s ROS1-pozitívnym NSCLC (N = 1 722) malo 50 (3 %) pacientov liečených krizotinibom ILD z akejkoľvek príčiny, z čoho 18 (1 %) pacientov malo stupeň 3 alebo 4 a u 8 (&lt; 1 %) pacientov skončila fatálne. Podľa hodnotenia pacientov s ALK-pozitívnym NSCLC (N = 1669) nezávislou hodnotiacou komisiou (IRC = independent review committee) malo 20 (1,2 %) pacientov ILD/pneumonitídu vrátane 10 (</w:t>
      </w:r>
      <w:r w:rsidRPr="00D47DEC">
        <w:rPr>
          <w:b w:val="0"/>
          <w:sz w:val="22"/>
          <w:szCs w:val="22"/>
          <w:lang w:val="sk-SK"/>
        </w:rPr>
        <w:sym w:font="Symbol" w:char="F03C"/>
      </w:r>
      <w:r w:rsidRPr="00D47DEC">
        <w:rPr>
          <w:b w:val="0"/>
          <w:sz w:val="22"/>
          <w:szCs w:val="22"/>
          <w:lang w:val="sk-SK"/>
        </w:rPr>
        <w:t> 1 %) pacientov s fatálnymi prípadmi. Tieto prípady sa obvykle vyskytli v rámci 3 mesiacov od začiatku liečby.</w:t>
      </w:r>
    </w:p>
    <w:p w14:paraId="337903D0" w14:textId="77777777" w:rsidR="00141671" w:rsidRPr="00D47DEC" w:rsidRDefault="00141671" w:rsidP="0076758A">
      <w:pPr>
        <w:pStyle w:val="Paragraph"/>
        <w:widowControl w:val="0"/>
        <w:spacing w:after="0"/>
        <w:rPr>
          <w:color w:val="000000"/>
          <w:sz w:val="22"/>
          <w:szCs w:val="22"/>
          <w:lang w:val="sk-SK"/>
        </w:rPr>
      </w:pPr>
    </w:p>
    <w:p w14:paraId="44941AE7" w14:textId="77777777" w:rsidR="00141671" w:rsidRPr="00D47DEC" w:rsidRDefault="00141671" w:rsidP="0076758A">
      <w:pPr>
        <w:pStyle w:val="Paragraph"/>
        <w:widowControl w:val="0"/>
        <w:spacing w:after="0"/>
        <w:rPr>
          <w:color w:val="000000"/>
          <w:sz w:val="22"/>
          <w:szCs w:val="22"/>
          <w:lang w:val="sk-SK"/>
        </w:rPr>
      </w:pPr>
      <w:r w:rsidRPr="00D47DEC">
        <w:rPr>
          <w:color w:val="000000"/>
          <w:sz w:val="22"/>
          <w:szCs w:val="22"/>
          <w:lang w:val="sk-SK"/>
        </w:rPr>
        <w:t>Pediatrickí pacienti</w:t>
      </w:r>
    </w:p>
    <w:p w14:paraId="00D8EFAE" w14:textId="77777777" w:rsidR="00141671" w:rsidRPr="00D47DEC" w:rsidRDefault="00141671" w:rsidP="0076758A">
      <w:pPr>
        <w:pStyle w:val="Paragraph"/>
        <w:widowControl w:val="0"/>
        <w:spacing w:after="0"/>
        <w:rPr>
          <w:color w:val="000000"/>
          <w:sz w:val="22"/>
          <w:szCs w:val="22"/>
          <w:lang w:val="sk-SK"/>
        </w:rPr>
      </w:pPr>
      <w:r w:rsidRPr="00D47DEC">
        <w:rPr>
          <w:color w:val="000000"/>
          <w:sz w:val="22"/>
          <w:szCs w:val="22"/>
          <w:lang w:val="sk-SK"/>
        </w:rPr>
        <w:t>ILD/pneumonitída sa hlásila v klinických skúšaniach s krizotinibom u pediatrických pacientov s rôznymi typmi nádorov u 1 pacienta (1 %), pričom išlo o pneumonitídu stupňa 1.</w:t>
      </w:r>
    </w:p>
    <w:p w14:paraId="1D6F9EEF" w14:textId="77777777" w:rsidR="00141671" w:rsidRPr="00D47DEC" w:rsidRDefault="00141671" w:rsidP="0076758A">
      <w:pPr>
        <w:pStyle w:val="Paragraph"/>
        <w:widowControl w:val="0"/>
        <w:spacing w:after="0"/>
        <w:rPr>
          <w:color w:val="000000"/>
          <w:sz w:val="22"/>
          <w:szCs w:val="22"/>
          <w:lang w:val="sk-SK"/>
        </w:rPr>
      </w:pPr>
    </w:p>
    <w:p w14:paraId="5E30FD8E" w14:textId="77777777" w:rsidR="00141671" w:rsidRPr="00D47DEC" w:rsidRDefault="00141671" w:rsidP="0076758A">
      <w:pPr>
        <w:widowControl w:val="0"/>
        <w:rPr>
          <w:b w:val="0"/>
          <w:sz w:val="22"/>
          <w:szCs w:val="22"/>
          <w:lang w:val="sk-SK"/>
        </w:rPr>
      </w:pPr>
      <w:r w:rsidRPr="00D47DEC">
        <w:rPr>
          <w:b w:val="0"/>
          <w:i/>
          <w:sz w:val="22"/>
          <w:szCs w:val="22"/>
          <w:lang w:val="sk-SK"/>
        </w:rPr>
        <w:t>Účinky na zrak</w:t>
      </w:r>
    </w:p>
    <w:p w14:paraId="187C27E9" w14:textId="77777777" w:rsidR="00141671" w:rsidRPr="00D47DEC" w:rsidRDefault="00141671" w:rsidP="0076758A">
      <w:pPr>
        <w:widowControl w:val="0"/>
        <w:rPr>
          <w:b w:val="0"/>
          <w:sz w:val="22"/>
          <w:szCs w:val="22"/>
          <w:lang w:val="sk-SK"/>
        </w:rPr>
      </w:pPr>
      <w:r w:rsidRPr="00D47DEC">
        <w:rPr>
          <w:b w:val="0"/>
          <w:sz w:val="22"/>
          <w:szCs w:val="22"/>
          <w:lang w:val="sk-SK"/>
        </w:rPr>
        <w:t>Ak porucha zraku pretrváva alebo sa zhoršuje, odporúča sa vykonať oftalmologické vyšetrenie. U pediatrických pacientov sa musia robiť počiatočné a následné očné vyšetrenia (pozri časti 4.2 a 4.4).</w:t>
      </w:r>
    </w:p>
    <w:p w14:paraId="6E13E66A" w14:textId="77777777" w:rsidR="00141671" w:rsidRPr="00D47DEC" w:rsidRDefault="00141671" w:rsidP="0076758A">
      <w:pPr>
        <w:widowControl w:val="0"/>
        <w:rPr>
          <w:b w:val="0"/>
          <w:sz w:val="22"/>
          <w:szCs w:val="22"/>
          <w:lang w:val="sk-SK"/>
        </w:rPr>
      </w:pPr>
    </w:p>
    <w:p w14:paraId="0C7B695F" w14:textId="77777777" w:rsidR="00141671" w:rsidRPr="00D47DEC" w:rsidRDefault="00141671" w:rsidP="0076758A">
      <w:pPr>
        <w:widowControl w:val="0"/>
        <w:rPr>
          <w:b w:val="0"/>
          <w:sz w:val="22"/>
          <w:szCs w:val="22"/>
          <w:lang w:val="sk-SK"/>
        </w:rPr>
      </w:pPr>
      <w:r w:rsidRPr="00D47DEC">
        <w:rPr>
          <w:b w:val="0"/>
          <w:sz w:val="22"/>
          <w:szCs w:val="22"/>
          <w:lang w:val="sk-SK"/>
        </w:rPr>
        <w:t>Dospelí pacienti s NSCLC</w:t>
      </w:r>
    </w:p>
    <w:p w14:paraId="75861489" w14:textId="77777777" w:rsidR="00141671" w:rsidRPr="00D47DEC" w:rsidRDefault="00141671" w:rsidP="0076758A">
      <w:pPr>
        <w:widowControl w:val="0"/>
        <w:rPr>
          <w:b w:val="0"/>
          <w:sz w:val="22"/>
          <w:szCs w:val="22"/>
          <w:lang w:val="sk-SK"/>
        </w:rPr>
      </w:pPr>
      <w:r w:rsidRPr="00D47DEC">
        <w:rPr>
          <w:b w:val="0"/>
          <w:sz w:val="22"/>
          <w:szCs w:val="22"/>
          <w:lang w:val="sk-SK"/>
        </w:rPr>
        <w:t xml:space="preserve">V klinických skúšaniach s krizotinibom u dospelých pacientov buď s ALK-pozitívnym alebo s ROS1-pozitívnym pokročilým NSCLC (N = 1 722) bola u 4 (0,2 %) pacientov hlásená porucha zorného poľa stupňa 4 so stratou zraku. Ako možné príčiny straty zraku boli hlásené atrofia a porucha optického </w:t>
      </w:r>
      <w:r w:rsidRPr="00D47DEC">
        <w:rPr>
          <w:b w:val="0"/>
          <w:sz w:val="22"/>
          <w:szCs w:val="22"/>
          <w:lang w:val="sk-SK"/>
        </w:rPr>
        <w:lastRenderedPageBreak/>
        <w:t>nervu (pozri časť 4.4).</w:t>
      </w:r>
    </w:p>
    <w:p w14:paraId="33CEC05C" w14:textId="77777777" w:rsidR="00141671" w:rsidRPr="00D47DEC" w:rsidRDefault="00141671" w:rsidP="0076758A">
      <w:pPr>
        <w:widowControl w:val="0"/>
        <w:rPr>
          <w:b w:val="0"/>
          <w:sz w:val="22"/>
          <w:szCs w:val="22"/>
          <w:lang w:val="sk-SK"/>
        </w:rPr>
      </w:pPr>
    </w:p>
    <w:p w14:paraId="1DB6552D" w14:textId="77777777" w:rsidR="00141671" w:rsidRPr="00D47DEC" w:rsidRDefault="00141671" w:rsidP="0076758A">
      <w:pPr>
        <w:widowControl w:val="0"/>
        <w:rPr>
          <w:b w:val="0"/>
          <w:sz w:val="22"/>
          <w:szCs w:val="22"/>
          <w:lang w:val="sk-SK"/>
        </w:rPr>
      </w:pPr>
      <w:r w:rsidRPr="00D47DEC">
        <w:rPr>
          <w:b w:val="0"/>
          <w:sz w:val="22"/>
          <w:szCs w:val="22"/>
          <w:lang w:val="sk-SK"/>
        </w:rPr>
        <w:t>Počas liečby krizotinibom udávalo 1 084 (63 %) z 1 722 dospelých pacientov poruchu zraku z akejkoľvek príčiny, akéhokoľvek stupňa, najčastejšie poškodenie zraku, fotopsiu, rozmazané videnie a opacity sklovca. Z 1 084 pacientov s poruchami videnia malo 95 % udalosti, ktoré boli mierne závažné. Sedem (0,4 %) pacientov dočasne prerušilo liečbu a 2 (0,1 %) pacientom bola dávka znížená v súvislosti s poruchami zraku. Nedošlo k žiadnemu definitívnemu ukončeniu liečby v súvislosti s poruchou zraku u ktoréhokoľvek z 1 722 pacientov liečených krizotinibom.</w:t>
      </w:r>
    </w:p>
    <w:p w14:paraId="76EE6B52" w14:textId="77777777" w:rsidR="00141671" w:rsidRPr="00D47DEC" w:rsidRDefault="00141671" w:rsidP="0076758A">
      <w:pPr>
        <w:rPr>
          <w:b w:val="0"/>
          <w:sz w:val="22"/>
          <w:szCs w:val="22"/>
          <w:lang w:val="sk-SK"/>
        </w:rPr>
      </w:pPr>
    </w:p>
    <w:p w14:paraId="33983009" w14:textId="77777777" w:rsidR="00141671" w:rsidRPr="00D47DEC" w:rsidRDefault="00141671" w:rsidP="0076758A">
      <w:pPr>
        <w:rPr>
          <w:b w:val="0"/>
          <w:sz w:val="22"/>
          <w:szCs w:val="22"/>
          <w:lang w:val="sk-SK"/>
        </w:rPr>
      </w:pPr>
      <w:r w:rsidRPr="00D47DEC">
        <w:rPr>
          <w:b w:val="0"/>
          <w:sz w:val="22"/>
          <w:szCs w:val="22"/>
          <w:lang w:val="sk-SK"/>
        </w:rPr>
        <w:t>Na základe dotazníka na zhodnotenie zrakových príznakov (VSAQ-ALK, Visual Symptom Assessment Questionnaire) sa u dospelých pacientov liečených krizotinibom v klinickom skúšaní 1007 a skúšaní 1014 hlásila vyššia miera výskytu porúch zraku v porovnaní s pacientmi liečenými chemoterapiou. Nástup porúch zraku sa obvykle začal v rámci prvého týždňa podávania lieku. Väčšina pacientov v skupine užívajúcej krizotinib v randomizovanom klinickom skúšaní 1007 a skúšaní 1014 fázy 3 (&gt; 50 %) hlásila poruchy zraku, ktoré sa objavili vo frekvencii 4 až 7 dní každý týždeň s trvaním do 1 minúty a ktoré mali mierny alebo nemali žiadny vplyv (skóre 0 až 3 z maximálneho skóre 10) na denné aktivity, ako bolo uvedené v dotazníku VSAQ-ALK.</w:t>
      </w:r>
    </w:p>
    <w:p w14:paraId="70779DDC" w14:textId="77777777" w:rsidR="00141671" w:rsidRPr="00D47DEC" w:rsidRDefault="00141671" w:rsidP="0076758A">
      <w:pPr>
        <w:rPr>
          <w:b w:val="0"/>
          <w:sz w:val="22"/>
          <w:szCs w:val="22"/>
          <w:lang w:val="sk-SK"/>
        </w:rPr>
      </w:pPr>
    </w:p>
    <w:p w14:paraId="37F003E6" w14:textId="77777777" w:rsidR="00141671" w:rsidRPr="00D47DEC" w:rsidRDefault="00141671" w:rsidP="0076758A">
      <w:pPr>
        <w:rPr>
          <w:b w:val="0"/>
          <w:sz w:val="22"/>
          <w:szCs w:val="22"/>
          <w:lang w:val="sk-SK"/>
        </w:rPr>
      </w:pPr>
      <w:r w:rsidRPr="00D47DEC">
        <w:rPr>
          <w:b w:val="0"/>
          <w:sz w:val="22"/>
          <w:szCs w:val="22"/>
          <w:lang w:val="sk-SK"/>
        </w:rPr>
        <w:t>Na 54 dospelých pacientoch s NSCLC bolo vykonané oftalmologické podskúšanie využívajúce špecifické oftalmologické vyšetrenia v stanovených časových bodoch, v rámci ktorej pacienti dvakrát denne užívali 250 mg krizotinibu. U tridsiatich ôsmich pacientov (70,4 %) z 54 sa počas liečby vyskytla nežiaduca udalosť z akejkoľvek príčiny v podobe poruchy oka podľa triedy orgánových systémov a 30 z nich podstúpili oftalmologické vyšetrenie. Z týchto 30 pacientov bola u 14 (36,8 %) zistená oftalmologická abnormalita akéhokoľvek druhu a u 16 pacientov (42,1 %) sa nevyskytol žiadny oftalmologický nález. Nálezy sa najčastejšie týkali biomikroskopie so štrbinovou lampou (21,1 %), fundoskopie (15,8 %) a ostrosti zraku (13,2 %). U mnohých pacientov boli zaznamenané predchádzajúce oftalmologické abnormality a súbežné zdravotné stavy, ktoré mohli prispieť k očným nálezom. Nebola zistená žiadna presvedčivá príčinná súvislosť s užívaním krizotinibu. Nevyskytli sa žiadne nálezy súvisiace s hodnotením počtu buniek v komorovej vode a Tyndallovho javu v prednej očnej komore. U žiadnych porúch zraku, ktoré súviseli s krizotinibom, sa nepreukázala súvislosť so zmenami najlepšie korigovanej ostrosti zraku, sklovca, sietnice alebo zrakového nervu.</w:t>
      </w:r>
    </w:p>
    <w:p w14:paraId="0DD25584" w14:textId="77777777" w:rsidR="00141671" w:rsidRPr="00D47DEC" w:rsidRDefault="00141671" w:rsidP="0076758A">
      <w:pPr>
        <w:rPr>
          <w:b w:val="0"/>
          <w:sz w:val="22"/>
          <w:szCs w:val="22"/>
          <w:lang w:val="sk-SK"/>
        </w:rPr>
      </w:pPr>
    </w:p>
    <w:p w14:paraId="59275CF4" w14:textId="77777777" w:rsidR="00141671" w:rsidRPr="00D47DEC" w:rsidRDefault="00141671" w:rsidP="0076758A">
      <w:pPr>
        <w:rPr>
          <w:b w:val="0"/>
          <w:sz w:val="22"/>
          <w:szCs w:val="22"/>
          <w:lang w:val="sk-SK"/>
        </w:rPr>
      </w:pPr>
      <w:r w:rsidRPr="00D47DEC">
        <w:rPr>
          <w:b w:val="0"/>
          <w:sz w:val="22"/>
          <w:szCs w:val="22"/>
          <w:lang w:val="sk-SK"/>
        </w:rPr>
        <w:t>U dospelých pacientov s novým prepuknutím straty zraku stupňa 4 je potrebné prerušiť liečbu krizotinibom a vykonať oftalmologické vyšetrenie.</w:t>
      </w:r>
    </w:p>
    <w:p w14:paraId="5625D8BA" w14:textId="77777777" w:rsidR="00141671" w:rsidRPr="00D47DEC" w:rsidRDefault="00141671" w:rsidP="0076758A">
      <w:pPr>
        <w:pStyle w:val="Paragraph"/>
        <w:keepNext/>
        <w:spacing w:after="0"/>
        <w:rPr>
          <w:sz w:val="22"/>
          <w:lang w:val="sk-SK"/>
        </w:rPr>
      </w:pPr>
    </w:p>
    <w:p w14:paraId="04F83A7B" w14:textId="77777777" w:rsidR="00141671" w:rsidRPr="00D47DEC" w:rsidRDefault="00141671" w:rsidP="0076758A">
      <w:pPr>
        <w:pStyle w:val="Paragraph"/>
        <w:keepNext/>
        <w:spacing w:after="0"/>
        <w:rPr>
          <w:sz w:val="22"/>
          <w:szCs w:val="22"/>
          <w:lang w:val="sk-SK"/>
        </w:rPr>
      </w:pPr>
      <w:r w:rsidRPr="00D47DEC">
        <w:rPr>
          <w:sz w:val="22"/>
          <w:lang w:val="sk-SK"/>
        </w:rPr>
        <w:t>Pediatrickí pacienti</w:t>
      </w:r>
    </w:p>
    <w:p w14:paraId="41E82B2B" w14:textId="77777777" w:rsidR="00141671" w:rsidRPr="00D47DEC" w:rsidRDefault="00141671" w:rsidP="0076758A">
      <w:pPr>
        <w:pStyle w:val="Paragraph"/>
        <w:rPr>
          <w:sz w:val="22"/>
          <w:szCs w:val="22"/>
          <w:lang w:val="sk-SK"/>
        </w:rPr>
      </w:pPr>
      <w:r w:rsidRPr="00D47DEC">
        <w:rPr>
          <w:sz w:val="22"/>
          <w:lang w:val="sk-SK"/>
        </w:rPr>
        <w:t xml:space="preserve">V klinických skúšaniach s krizotinibom u 110 pediatrických pacientov s rôznymi typmi nádorov sa porucha zraku hlásila u 48 (44 %) pacientov. Najčastejšími očnými príznakmi boli rozmazané videnie (20 %) a poškodenie zraku (11 %). </w:t>
      </w:r>
    </w:p>
    <w:p w14:paraId="02CCEA17" w14:textId="77777777" w:rsidR="00141671" w:rsidRPr="00D47DEC" w:rsidRDefault="00141671" w:rsidP="0076758A">
      <w:pPr>
        <w:rPr>
          <w:b w:val="0"/>
          <w:bCs w:val="0"/>
          <w:sz w:val="22"/>
          <w:szCs w:val="22"/>
          <w:lang w:val="sk-SK"/>
        </w:rPr>
      </w:pPr>
      <w:r w:rsidRPr="00D47DEC">
        <w:rPr>
          <w:b w:val="0"/>
          <w:bCs w:val="0"/>
          <w:sz w:val="22"/>
          <w:lang w:val="sk-SK"/>
        </w:rPr>
        <w:t>V klinických skúšaniach s krizotinibom u 41 pediatrických pacientov s ALK</w:t>
      </w:r>
      <w:r w:rsidRPr="00D47DEC">
        <w:rPr>
          <w:b w:val="0"/>
          <w:bCs w:val="0"/>
          <w:sz w:val="22"/>
          <w:lang w:val="sk-SK"/>
        </w:rPr>
        <w:noBreakHyphen/>
        <w:t>pozitívnym ALCL alebo ALK</w:t>
      </w:r>
      <w:r w:rsidRPr="00D47DEC">
        <w:rPr>
          <w:b w:val="0"/>
          <w:bCs w:val="0"/>
          <w:sz w:val="22"/>
          <w:lang w:val="sk-SK"/>
        </w:rPr>
        <w:noBreakHyphen/>
        <w:t>pozitívnym IMT sa porucha zraku hlásila u 25 (61 %) pacientov. Z tých pediatrických pacientov, u ktorých došlo k poruchám zraku, u jedného pacienta s IMT došlo k myopickej poruche zrakového nervu stupňa 3, pričom vo východiskovom stave bola porucha stupňa 1. Najčastejšími zrakovými príznakmi boli rozmazané videnie (24 %), poškodenie zraku (20 %), fotopsia (17 %) a opacity sklovca (15 %). Všetky boli stupňa 1 alebo 2.</w:t>
      </w:r>
    </w:p>
    <w:p w14:paraId="0A3D2330" w14:textId="77777777" w:rsidR="00141671" w:rsidRPr="00D47DEC" w:rsidRDefault="00141671" w:rsidP="0076758A">
      <w:pPr>
        <w:pStyle w:val="Paragraph"/>
        <w:spacing w:after="0"/>
        <w:rPr>
          <w:i/>
          <w:color w:val="000000"/>
          <w:sz w:val="22"/>
          <w:szCs w:val="22"/>
          <w:lang w:val="sk-SK"/>
        </w:rPr>
      </w:pPr>
    </w:p>
    <w:p w14:paraId="667BB012" w14:textId="77777777" w:rsidR="00141671" w:rsidRPr="00D47DEC" w:rsidRDefault="00141671" w:rsidP="0076758A">
      <w:pPr>
        <w:pStyle w:val="Paragraph"/>
        <w:spacing w:after="0"/>
        <w:rPr>
          <w:color w:val="000000"/>
          <w:sz w:val="22"/>
          <w:szCs w:val="22"/>
          <w:lang w:val="sk-SK"/>
        </w:rPr>
      </w:pPr>
      <w:r w:rsidRPr="00D47DEC">
        <w:rPr>
          <w:i/>
          <w:color w:val="000000"/>
          <w:sz w:val="22"/>
          <w:szCs w:val="22"/>
          <w:lang w:val="sk-SK"/>
        </w:rPr>
        <w:t>Účinky na nervový systém</w:t>
      </w:r>
    </w:p>
    <w:p w14:paraId="321E85E3" w14:textId="77777777" w:rsidR="00141671" w:rsidRPr="00D47DEC" w:rsidRDefault="00141671" w:rsidP="0076758A">
      <w:pPr>
        <w:pStyle w:val="Paragraph"/>
        <w:spacing w:after="0"/>
        <w:rPr>
          <w:color w:val="000000"/>
          <w:sz w:val="22"/>
          <w:szCs w:val="22"/>
          <w:lang w:val="sk-SK"/>
        </w:rPr>
      </w:pPr>
      <w:r w:rsidRPr="00D47DEC">
        <w:rPr>
          <w:color w:val="000000"/>
          <w:sz w:val="22"/>
          <w:szCs w:val="22"/>
          <w:lang w:val="sk-SK"/>
        </w:rPr>
        <w:t>Dospelí pacienti s NSCLC</w:t>
      </w:r>
    </w:p>
    <w:p w14:paraId="58031A79" w14:textId="534FBA53" w:rsidR="00141671" w:rsidRPr="00D47DEC" w:rsidRDefault="00141671" w:rsidP="0076758A">
      <w:pPr>
        <w:pStyle w:val="Paragraph"/>
        <w:spacing w:after="0"/>
        <w:rPr>
          <w:color w:val="000000"/>
          <w:sz w:val="22"/>
          <w:szCs w:val="22"/>
          <w:lang w:val="sk-SK"/>
        </w:rPr>
      </w:pPr>
      <w:r w:rsidRPr="00D47DEC">
        <w:rPr>
          <w:color w:val="000000"/>
          <w:sz w:val="22"/>
          <w:szCs w:val="22"/>
          <w:lang w:val="sk-SK"/>
        </w:rPr>
        <w:t>Neuropatia z akejkoľvek príčiny, tak ako je definovaná v tabuľke 9, sa vyskytla u 435 (25 %) z 1 722 dospelých pacientov buď s ALK-pozitívnym alebo s ROS1-pozitívnym pokročilým NSCLC liečených krizotinibom. Dysgeúzia bola v týchto klinických skúšaniach hlásená takisto veľmi často a mala stupeň závažnosti 1.</w:t>
      </w:r>
    </w:p>
    <w:p w14:paraId="0A1B78F7" w14:textId="77777777" w:rsidR="00141671" w:rsidRPr="00D47DEC" w:rsidRDefault="00141671" w:rsidP="0076758A">
      <w:pPr>
        <w:pStyle w:val="Paragraph"/>
        <w:spacing w:after="0"/>
        <w:rPr>
          <w:color w:val="000000"/>
          <w:sz w:val="22"/>
          <w:szCs w:val="22"/>
          <w:lang w:val="sk-SK"/>
        </w:rPr>
      </w:pPr>
    </w:p>
    <w:p w14:paraId="5AFC4983" w14:textId="77777777" w:rsidR="00141671" w:rsidRPr="00D47DEC" w:rsidRDefault="00141671" w:rsidP="004C6AC3">
      <w:pPr>
        <w:pStyle w:val="Paragraph"/>
        <w:keepNext/>
        <w:spacing w:after="0"/>
        <w:rPr>
          <w:color w:val="000000"/>
          <w:sz w:val="22"/>
          <w:szCs w:val="22"/>
          <w:lang w:val="sk-SK"/>
        </w:rPr>
      </w:pPr>
      <w:r w:rsidRPr="00D47DEC">
        <w:rPr>
          <w:color w:val="000000"/>
          <w:sz w:val="22"/>
          <w:szCs w:val="22"/>
          <w:lang w:val="sk-SK"/>
        </w:rPr>
        <w:lastRenderedPageBreak/>
        <w:t>Pediatrickí pacienti</w:t>
      </w:r>
    </w:p>
    <w:p w14:paraId="1B9CFFC2" w14:textId="77777777" w:rsidR="00141671" w:rsidRPr="00D47DEC" w:rsidRDefault="00141671" w:rsidP="004C6AC3">
      <w:pPr>
        <w:pStyle w:val="Paragraph"/>
        <w:keepNext/>
        <w:spacing w:after="0"/>
        <w:rPr>
          <w:sz w:val="22"/>
          <w:lang w:val="sk-SK"/>
        </w:rPr>
      </w:pPr>
      <w:r w:rsidRPr="00D47DEC">
        <w:rPr>
          <w:sz w:val="22"/>
          <w:lang w:val="sk-SK"/>
        </w:rPr>
        <w:t>V klinických skúšaniach s krizotinibom u 110 pediatrických pacientov s rôznymi typmi nádorov sa neuropatia a dysgeúzia hlásili u 26 %, respektíve 9 % pacientov.</w:t>
      </w:r>
    </w:p>
    <w:p w14:paraId="710C6ECB" w14:textId="77777777" w:rsidR="00141671" w:rsidRPr="00D47DEC" w:rsidRDefault="00141671" w:rsidP="0076758A">
      <w:pPr>
        <w:pStyle w:val="Paragraph"/>
        <w:spacing w:after="0"/>
        <w:rPr>
          <w:color w:val="000000"/>
          <w:sz w:val="22"/>
          <w:szCs w:val="22"/>
          <w:lang w:val="sk-SK"/>
        </w:rPr>
      </w:pPr>
    </w:p>
    <w:p w14:paraId="0503603B" w14:textId="77777777" w:rsidR="00141671" w:rsidRPr="00D47DEC" w:rsidRDefault="00141671" w:rsidP="0076758A">
      <w:pPr>
        <w:pStyle w:val="Paragraph"/>
        <w:keepNext/>
        <w:keepLines/>
        <w:spacing w:after="0"/>
        <w:rPr>
          <w:color w:val="000000"/>
          <w:sz w:val="22"/>
          <w:szCs w:val="22"/>
          <w:lang w:val="sk-SK"/>
        </w:rPr>
      </w:pPr>
      <w:r w:rsidRPr="00D47DEC">
        <w:rPr>
          <w:i/>
          <w:color w:val="000000"/>
          <w:sz w:val="22"/>
          <w:szCs w:val="22"/>
          <w:lang w:val="sk-SK"/>
        </w:rPr>
        <w:t>Obličkové cysty</w:t>
      </w:r>
    </w:p>
    <w:p w14:paraId="6D8F5BEC" w14:textId="77777777" w:rsidR="00141671" w:rsidRPr="00D47DEC" w:rsidRDefault="00141671" w:rsidP="0076758A">
      <w:pPr>
        <w:pStyle w:val="Paragraph"/>
        <w:spacing w:after="0"/>
        <w:rPr>
          <w:color w:val="000000"/>
          <w:sz w:val="22"/>
          <w:szCs w:val="22"/>
          <w:lang w:val="sk-SK"/>
        </w:rPr>
      </w:pPr>
      <w:r w:rsidRPr="00D47DEC">
        <w:rPr>
          <w:color w:val="000000"/>
          <w:sz w:val="22"/>
          <w:szCs w:val="22"/>
          <w:lang w:val="sk-SK"/>
        </w:rPr>
        <w:t>U pacientov, u ktorých sa objavia obličkové cysty, sa má zvážiť pravidelné kontrolovanie pomocou zobrazovacieho vyšetrenia a rozboru moču.</w:t>
      </w:r>
    </w:p>
    <w:p w14:paraId="2FC6582F" w14:textId="77777777" w:rsidR="00141671" w:rsidRPr="00D47DEC" w:rsidRDefault="00141671" w:rsidP="0076758A">
      <w:pPr>
        <w:pStyle w:val="Paragraph"/>
        <w:widowControl w:val="0"/>
        <w:spacing w:after="0"/>
        <w:rPr>
          <w:color w:val="000000"/>
          <w:sz w:val="22"/>
          <w:szCs w:val="22"/>
          <w:lang w:val="sk-SK"/>
        </w:rPr>
      </w:pPr>
    </w:p>
    <w:p w14:paraId="6731C8D5" w14:textId="77777777" w:rsidR="00141671" w:rsidRPr="00D47DEC" w:rsidRDefault="00141671" w:rsidP="0076758A">
      <w:pPr>
        <w:pStyle w:val="Paragraph"/>
        <w:widowControl w:val="0"/>
        <w:spacing w:after="0"/>
        <w:rPr>
          <w:color w:val="000000"/>
          <w:sz w:val="22"/>
          <w:szCs w:val="22"/>
          <w:lang w:val="sk-SK"/>
        </w:rPr>
      </w:pPr>
      <w:r w:rsidRPr="00D47DEC">
        <w:rPr>
          <w:color w:val="000000"/>
          <w:sz w:val="22"/>
          <w:szCs w:val="22"/>
          <w:lang w:val="sk-SK"/>
        </w:rPr>
        <w:t>Dospelí pacienti s NSCLC</w:t>
      </w:r>
    </w:p>
    <w:p w14:paraId="7BF27156" w14:textId="77777777" w:rsidR="00141671" w:rsidRPr="00D47DEC" w:rsidRDefault="00141671" w:rsidP="0076758A">
      <w:pPr>
        <w:widowControl w:val="0"/>
        <w:rPr>
          <w:b w:val="0"/>
          <w:bCs w:val="0"/>
          <w:sz w:val="22"/>
          <w:szCs w:val="22"/>
          <w:lang w:val="sk-SK"/>
        </w:rPr>
      </w:pPr>
      <w:r w:rsidRPr="00D47DEC">
        <w:rPr>
          <w:b w:val="0"/>
          <w:bCs w:val="0"/>
          <w:sz w:val="22"/>
          <w:szCs w:val="22"/>
          <w:lang w:val="sk-SK"/>
        </w:rPr>
        <w:t>Komplexné obličkové cysty z akejkoľvek príčiny uvádzalo 52 (3 %) z 1 722 dospelých pacientov buď s ALK-pozitívnym alebo s ROS1-pozitívnym pokročilým NSCLC liečených krizotinibom. U niektorých pacientov sa pozorovalo prerastanie lokálnej cysty mimo obličku.</w:t>
      </w:r>
    </w:p>
    <w:p w14:paraId="1EF2E7E8" w14:textId="77777777" w:rsidR="00141671" w:rsidRPr="00D47DEC" w:rsidRDefault="00141671" w:rsidP="0076758A">
      <w:pPr>
        <w:widowControl w:val="0"/>
        <w:rPr>
          <w:b w:val="0"/>
          <w:bCs w:val="0"/>
          <w:sz w:val="22"/>
          <w:szCs w:val="22"/>
          <w:lang w:val="sk-SK"/>
        </w:rPr>
      </w:pPr>
    </w:p>
    <w:p w14:paraId="67B765E7" w14:textId="77777777" w:rsidR="00141671" w:rsidRPr="00D47DEC" w:rsidRDefault="00141671" w:rsidP="0076758A">
      <w:pPr>
        <w:widowControl w:val="0"/>
        <w:rPr>
          <w:b w:val="0"/>
          <w:bCs w:val="0"/>
          <w:sz w:val="22"/>
          <w:szCs w:val="22"/>
          <w:lang w:val="sk-SK"/>
        </w:rPr>
      </w:pPr>
      <w:r w:rsidRPr="00D47DEC">
        <w:rPr>
          <w:b w:val="0"/>
          <w:bCs w:val="0"/>
          <w:sz w:val="22"/>
          <w:szCs w:val="22"/>
          <w:lang w:val="sk-SK"/>
        </w:rPr>
        <w:t>Pediatrickí pacienti</w:t>
      </w:r>
    </w:p>
    <w:p w14:paraId="01CD38B9" w14:textId="77777777" w:rsidR="00141671" w:rsidRPr="00D47DEC" w:rsidRDefault="00141671" w:rsidP="0076758A">
      <w:pPr>
        <w:widowControl w:val="0"/>
        <w:rPr>
          <w:b w:val="0"/>
          <w:bCs w:val="0"/>
          <w:sz w:val="22"/>
          <w:szCs w:val="22"/>
          <w:lang w:val="sk-SK"/>
        </w:rPr>
      </w:pPr>
      <w:r w:rsidRPr="00D47DEC">
        <w:rPr>
          <w:b w:val="0"/>
          <w:bCs w:val="0"/>
          <w:sz w:val="22"/>
          <w:szCs w:val="22"/>
          <w:lang w:val="sk-SK"/>
        </w:rPr>
        <w:t>V klinických skúšaniach s krizotinibom u 110 pediatrických pacientov s rôznymi typmi nádorov sa obličková cysta nehlásila.</w:t>
      </w:r>
    </w:p>
    <w:p w14:paraId="3905B09A" w14:textId="77777777" w:rsidR="00141671" w:rsidRPr="00D47DEC" w:rsidRDefault="00141671" w:rsidP="0076758A">
      <w:pPr>
        <w:widowControl w:val="0"/>
        <w:rPr>
          <w:b w:val="0"/>
          <w:bCs w:val="0"/>
          <w:sz w:val="22"/>
          <w:szCs w:val="22"/>
          <w:lang w:val="sk-SK"/>
        </w:rPr>
      </w:pPr>
    </w:p>
    <w:p w14:paraId="2A54E1E9" w14:textId="77777777" w:rsidR="00141671" w:rsidRPr="00D47DEC" w:rsidRDefault="00141671" w:rsidP="0076758A">
      <w:pPr>
        <w:widowControl w:val="0"/>
        <w:rPr>
          <w:b w:val="0"/>
          <w:sz w:val="22"/>
          <w:szCs w:val="22"/>
          <w:lang w:val="sk-SK"/>
        </w:rPr>
      </w:pPr>
      <w:r w:rsidRPr="00D47DEC">
        <w:rPr>
          <w:b w:val="0"/>
          <w:i/>
          <w:sz w:val="22"/>
          <w:szCs w:val="22"/>
          <w:lang w:val="sk-SK"/>
        </w:rPr>
        <w:t>Neutropénia a leukopénia</w:t>
      </w:r>
    </w:p>
    <w:p w14:paraId="156B6996" w14:textId="77777777" w:rsidR="00141671" w:rsidRPr="00D47DEC" w:rsidRDefault="00141671" w:rsidP="0076758A">
      <w:pPr>
        <w:widowControl w:val="0"/>
        <w:rPr>
          <w:b w:val="0"/>
          <w:sz w:val="22"/>
          <w:szCs w:val="22"/>
          <w:lang w:val="sk-SK"/>
        </w:rPr>
      </w:pPr>
      <w:r w:rsidRPr="00D47DEC">
        <w:rPr>
          <w:b w:val="0"/>
          <w:sz w:val="22"/>
          <w:szCs w:val="22"/>
          <w:lang w:val="sk-SK"/>
        </w:rPr>
        <w:t>Musí sa kontrolovať kompletný krvný obraz vrátane diferenciálneho počtu bielych krviniek podľa klinického stavu, s častejším opakovaním vyšetrenia pri pozorovaných odchýlkach stupňa 3 alebo 4, alebo pri horúčke alebo výskyte infekcie. Ako postupovať u pacientov s vývojom hematologických laboratórnych abnormalít, pozri časť 4.2.</w:t>
      </w:r>
    </w:p>
    <w:p w14:paraId="54BE4CF9" w14:textId="77777777" w:rsidR="00141671" w:rsidRPr="00D47DEC" w:rsidRDefault="00141671" w:rsidP="0076758A">
      <w:pPr>
        <w:widowControl w:val="0"/>
        <w:rPr>
          <w:b w:val="0"/>
          <w:sz w:val="22"/>
          <w:szCs w:val="22"/>
          <w:lang w:val="sk-SK"/>
        </w:rPr>
      </w:pPr>
    </w:p>
    <w:p w14:paraId="239BD01D" w14:textId="77777777" w:rsidR="00141671" w:rsidRPr="00D47DEC" w:rsidRDefault="00141671" w:rsidP="0076758A">
      <w:pPr>
        <w:widowControl w:val="0"/>
        <w:rPr>
          <w:b w:val="0"/>
          <w:sz w:val="22"/>
          <w:szCs w:val="22"/>
          <w:lang w:val="sk-SK"/>
        </w:rPr>
      </w:pPr>
      <w:r w:rsidRPr="00D47DEC">
        <w:rPr>
          <w:b w:val="0"/>
          <w:sz w:val="22"/>
          <w:szCs w:val="22"/>
          <w:lang w:val="sk-SK"/>
        </w:rPr>
        <w:t>Dospelí pacienti s NSCLC</w:t>
      </w:r>
    </w:p>
    <w:p w14:paraId="2B8BB257" w14:textId="77777777" w:rsidR="00141671" w:rsidRPr="00D47DEC" w:rsidRDefault="00141671" w:rsidP="0076758A">
      <w:pPr>
        <w:widowControl w:val="0"/>
        <w:rPr>
          <w:b w:val="0"/>
          <w:sz w:val="22"/>
          <w:szCs w:val="22"/>
          <w:lang w:val="sk-SK"/>
        </w:rPr>
      </w:pPr>
      <w:r w:rsidRPr="00D47DEC">
        <w:rPr>
          <w:b w:val="0"/>
          <w:sz w:val="22"/>
          <w:szCs w:val="22"/>
          <w:lang w:val="sk-SK"/>
        </w:rPr>
        <w:t>V rámci klinických skúšaní s krizotinibom u dospelých pacientov buď s ALK-pozitívnym alebo s ROS1-pozitívnym pokročilým NSCLC (N = 1 722) sa u pacientov liečených krizotinibom pozorovala neutropénia stupňa 3 alebo 4 u 212 (12 %) pacientov. Medián času do nástupu neutropénie ktoréhokoľvek stupňa bol 89 dní. Neutropénia bola spojená so znížením dávky u 3 % alebo s definitívnym ukončením liečby u </w:t>
      </w:r>
      <w:r w:rsidRPr="00D47DEC">
        <w:rPr>
          <w:sz w:val="22"/>
          <w:szCs w:val="22"/>
          <w:lang w:val="sk-SK"/>
        </w:rPr>
        <w:t>&lt; </w:t>
      </w:r>
      <w:r w:rsidRPr="00D47DEC">
        <w:rPr>
          <w:b w:val="0"/>
          <w:sz w:val="22"/>
          <w:szCs w:val="22"/>
          <w:lang w:val="sk-SK"/>
        </w:rPr>
        <w:t>1 % pacientov. V klinických skúšaniach s krizotinibom sa u menej ako 0,5 % pacientov objavila febrilná neutropénia.</w:t>
      </w:r>
    </w:p>
    <w:p w14:paraId="29458A39" w14:textId="77777777" w:rsidR="00141671" w:rsidRPr="00D47DEC" w:rsidRDefault="00141671" w:rsidP="0076758A">
      <w:pPr>
        <w:widowControl w:val="0"/>
        <w:rPr>
          <w:b w:val="0"/>
          <w:sz w:val="22"/>
          <w:szCs w:val="22"/>
          <w:lang w:val="sk-SK"/>
        </w:rPr>
      </w:pPr>
    </w:p>
    <w:p w14:paraId="6BD485A5" w14:textId="77777777" w:rsidR="00141671" w:rsidRPr="00D47DEC" w:rsidRDefault="00141671" w:rsidP="0076758A">
      <w:pPr>
        <w:keepNext/>
        <w:keepLines/>
        <w:rPr>
          <w:b w:val="0"/>
          <w:sz w:val="22"/>
          <w:szCs w:val="22"/>
          <w:lang w:val="sk-SK"/>
        </w:rPr>
      </w:pPr>
      <w:r w:rsidRPr="00D47DEC">
        <w:rPr>
          <w:b w:val="0"/>
          <w:sz w:val="22"/>
          <w:szCs w:val="22"/>
          <w:lang w:val="sk-SK"/>
        </w:rPr>
        <w:t>V rámci klinických skúšaní s krizotinibom u dospelých pacientov buď s ALK-pozitívnym alebo s ROS1-pozitívnym pokročilým NSCLC (N = 1 722) sa leukopénia stupňa 3 alebo 4 pozorovala u 48 (3 %) pacientov liečených krizotinibom. Medián času do nástupu leukopénie ktoréhokoľvek stupňa bol 85 dní. Leukopénia bola spojená so znížením dávky u &lt; 0,5 %</w:t>
      </w:r>
      <w:r w:rsidRPr="00D47DEC">
        <w:rPr>
          <w:sz w:val="22"/>
          <w:szCs w:val="22"/>
          <w:lang w:val="sk-SK"/>
        </w:rPr>
        <w:t xml:space="preserve"> </w:t>
      </w:r>
      <w:r w:rsidRPr="00D47DEC">
        <w:rPr>
          <w:b w:val="0"/>
          <w:sz w:val="22"/>
          <w:szCs w:val="22"/>
          <w:lang w:val="sk-SK"/>
        </w:rPr>
        <w:t>pacientov a u žiadneho pacienta nebola leukopénia spojená s definitívnym ukončením liečby krizotinibom.</w:t>
      </w:r>
    </w:p>
    <w:p w14:paraId="5317FC15" w14:textId="77777777" w:rsidR="00141671" w:rsidRPr="00D47DEC" w:rsidRDefault="00141671" w:rsidP="0076758A">
      <w:pPr>
        <w:widowControl w:val="0"/>
        <w:rPr>
          <w:b w:val="0"/>
          <w:sz w:val="22"/>
          <w:szCs w:val="22"/>
          <w:lang w:val="sk-SK"/>
        </w:rPr>
      </w:pPr>
    </w:p>
    <w:p w14:paraId="5A2E9642" w14:textId="77777777" w:rsidR="00141671" w:rsidRPr="00D47DEC" w:rsidRDefault="00141671" w:rsidP="0076758A">
      <w:pPr>
        <w:widowControl w:val="0"/>
        <w:rPr>
          <w:b w:val="0"/>
          <w:sz w:val="22"/>
          <w:szCs w:val="22"/>
          <w:lang w:val="sk-SK"/>
        </w:rPr>
      </w:pPr>
      <w:r w:rsidRPr="00D47DEC">
        <w:rPr>
          <w:b w:val="0"/>
          <w:sz w:val="22"/>
          <w:szCs w:val="22"/>
          <w:lang w:val="sk-SK"/>
        </w:rPr>
        <w:t>V klinických skúšaniach s krizotinibom u dospelých pacientov buď s ALK-pozitívnym alebo s ROS1-pozitívnym pokročilým NSCLC sa pri poklesoch počtu leukocytov a neutrofilov pozorovali posuny na stupeň 3 vo frekvencii 4 % alebo na stupeň 4 vo frekvencii 13 %.</w:t>
      </w:r>
    </w:p>
    <w:p w14:paraId="484739A4" w14:textId="77777777" w:rsidR="00141671" w:rsidRPr="00D47DEC" w:rsidRDefault="00141671" w:rsidP="0076758A">
      <w:pPr>
        <w:widowControl w:val="0"/>
        <w:rPr>
          <w:b w:val="0"/>
          <w:sz w:val="22"/>
          <w:szCs w:val="22"/>
          <w:lang w:val="sk-SK"/>
        </w:rPr>
      </w:pPr>
    </w:p>
    <w:p w14:paraId="6F7B3658" w14:textId="77777777" w:rsidR="00141671" w:rsidRPr="00D47DEC" w:rsidRDefault="00141671" w:rsidP="0076758A">
      <w:pPr>
        <w:pStyle w:val="Paragraph"/>
        <w:keepNext/>
        <w:tabs>
          <w:tab w:val="left" w:pos="6096"/>
        </w:tabs>
        <w:spacing w:after="0"/>
        <w:rPr>
          <w:sz w:val="22"/>
          <w:szCs w:val="22"/>
          <w:lang w:val="sk-SK"/>
        </w:rPr>
      </w:pPr>
      <w:r w:rsidRPr="00D47DEC">
        <w:rPr>
          <w:sz w:val="22"/>
          <w:lang w:val="sk-SK"/>
        </w:rPr>
        <w:t>Pediatrickí pacienti</w:t>
      </w:r>
    </w:p>
    <w:p w14:paraId="64E0D224" w14:textId="77777777" w:rsidR="00141671" w:rsidRPr="00D47DEC" w:rsidRDefault="00141671" w:rsidP="0076758A">
      <w:pPr>
        <w:keepNext/>
        <w:outlineLvl w:val="0"/>
        <w:rPr>
          <w:b w:val="0"/>
          <w:bCs w:val="0"/>
          <w:sz w:val="22"/>
          <w:szCs w:val="22"/>
          <w:lang w:val="sk-SK"/>
        </w:rPr>
      </w:pPr>
      <w:r w:rsidRPr="00D47DEC">
        <w:rPr>
          <w:b w:val="0"/>
          <w:bCs w:val="0"/>
          <w:sz w:val="22"/>
          <w:szCs w:val="22"/>
          <w:lang w:val="sk-SK"/>
        </w:rPr>
        <w:t>V klinických skúšaniach s krizotinibom u 110 pediatrických pacientov s rôznymi typmi nádorov sa neutropénia hlásila u 71 % pacientov vrátane neutropénie stupňa 3 alebo 4 pozorovanej u 58 pacientov (53 %). K febrilnej neutropénii došlo u 4 pacientov (3,6 %). Leukopénia sa hlásila u 63 % pacientov vrátane leukopénie stupňa 3 alebo 4 pozorovanej u 18 pacientov (16 %).</w:t>
      </w:r>
    </w:p>
    <w:p w14:paraId="1FEA98CE" w14:textId="77777777" w:rsidR="00141671" w:rsidRPr="00D47DEC" w:rsidRDefault="00141671" w:rsidP="0076758A">
      <w:pPr>
        <w:tabs>
          <w:tab w:val="left" w:pos="567"/>
        </w:tabs>
        <w:rPr>
          <w:sz w:val="22"/>
          <w:szCs w:val="22"/>
          <w:lang w:val="sk-SK"/>
        </w:rPr>
      </w:pPr>
    </w:p>
    <w:p w14:paraId="05F4D5A1" w14:textId="77777777" w:rsidR="00141671" w:rsidRPr="00D47DEC" w:rsidRDefault="00141671" w:rsidP="0076758A">
      <w:pPr>
        <w:autoSpaceDE w:val="0"/>
        <w:autoSpaceDN w:val="0"/>
        <w:adjustRightInd w:val="0"/>
        <w:rPr>
          <w:b w:val="0"/>
          <w:sz w:val="22"/>
          <w:szCs w:val="22"/>
          <w:u w:val="single"/>
          <w:lang w:val="sk-SK"/>
        </w:rPr>
      </w:pPr>
      <w:r w:rsidRPr="00D47DEC">
        <w:rPr>
          <w:b w:val="0"/>
          <w:sz w:val="22"/>
          <w:szCs w:val="22"/>
          <w:u w:val="single"/>
          <w:lang w:val="sk-SK"/>
        </w:rPr>
        <w:t>Hlásenie podozrení na nežiaduce reakcie</w:t>
      </w:r>
    </w:p>
    <w:p w14:paraId="1CB43D35" w14:textId="67115464" w:rsidR="00141671" w:rsidRPr="00D47DEC" w:rsidRDefault="00141671" w:rsidP="0076758A">
      <w:pPr>
        <w:autoSpaceDE w:val="0"/>
        <w:autoSpaceDN w:val="0"/>
        <w:adjustRightInd w:val="0"/>
        <w:rPr>
          <w:b w:val="0"/>
          <w:sz w:val="22"/>
          <w:szCs w:val="22"/>
          <w:lang w:val="sk-SK"/>
        </w:rPr>
      </w:pPr>
      <w:r w:rsidRPr="00D47DEC">
        <w:rPr>
          <w:b w:val="0"/>
          <w:sz w:val="22"/>
          <w:szCs w:val="22"/>
          <w:lang w:val="sk-SK"/>
        </w:rPr>
        <w:t xml:space="preserve">Hlásenie podozrení na nežiaduce reakcie po registrácii lieku je dôležité. Umožňuje priebežné monitorovanie pomeru prínosu a rizika lieku. Od zdravotníckych pracovníkov sa vyžaduje, aby hlásili akékoľvek podozrenia na nežiaduce reakcie na </w:t>
      </w:r>
      <w:r w:rsidRPr="008742F7">
        <w:rPr>
          <w:b w:val="0"/>
          <w:sz w:val="22"/>
          <w:szCs w:val="22"/>
          <w:highlight w:val="lightGray"/>
          <w:lang w:val="sk-SK"/>
        </w:rPr>
        <w:t>národné centrum hlásenia uvedené v </w:t>
      </w:r>
      <w:r w:rsidR="008742F7" w:rsidRPr="008742F7">
        <w:rPr>
          <w:b w:val="0"/>
          <w:color w:val="000000" w:themeColor="text1"/>
          <w:sz w:val="22"/>
          <w:szCs w:val="22"/>
          <w:highlight w:val="lightGray"/>
          <w:lang w:val="sk-SK"/>
        </w:rPr>
        <w:fldChar w:fldCharType="begin"/>
      </w:r>
      <w:r w:rsidR="008742F7" w:rsidRPr="008742F7">
        <w:rPr>
          <w:b w:val="0"/>
          <w:color w:val="000000" w:themeColor="text1"/>
          <w:sz w:val="22"/>
          <w:szCs w:val="22"/>
          <w:highlight w:val="lightGray"/>
          <w:lang w:val="sk-SK"/>
        </w:rPr>
        <w:instrText>HYPERLINK "https://www.ema.europa.eu/documents/template-form/qrd-appendix-v-adverse-drug-reaction-reporting-details_en.docx"</w:instrText>
      </w:r>
      <w:r w:rsidR="008742F7" w:rsidRPr="008742F7">
        <w:rPr>
          <w:b w:val="0"/>
          <w:color w:val="000000" w:themeColor="text1"/>
          <w:sz w:val="22"/>
          <w:szCs w:val="22"/>
          <w:highlight w:val="lightGray"/>
          <w:lang w:val="sk-SK"/>
        </w:rPr>
      </w:r>
      <w:r w:rsidR="008742F7" w:rsidRPr="008742F7">
        <w:rPr>
          <w:b w:val="0"/>
          <w:color w:val="000000" w:themeColor="text1"/>
          <w:sz w:val="22"/>
          <w:szCs w:val="22"/>
          <w:highlight w:val="lightGray"/>
          <w:lang w:val="sk-SK"/>
        </w:rPr>
        <w:fldChar w:fldCharType="separate"/>
      </w:r>
      <w:r w:rsidRPr="008742F7">
        <w:rPr>
          <w:rStyle w:val="Hyperlink"/>
          <w:b w:val="0"/>
          <w:sz w:val="22"/>
          <w:szCs w:val="22"/>
          <w:highlight w:val="lightGray"/>
          <w:lang w:val="sk-SK"/>
        </w:rPr>
        <w:t>Prílohe V</w:t>
      </w:r>
      <w:r w:rsidR="008742F7" w:rsidRPr="008742F7">
        <w:rPr>
          <w:b w:val="0"/>
          <w:color w:val="000000" w:themeColor="text1"/>
          <w:sz w:val="22"/>
          <w:szCs w:val="22"/>
          <w:highlight w:val="lightGray"/>
          <w:lang w:val="sk-SK"/>
        </w:rPr>
        <w:fldChar w:fldCharType="end"/>
      </w:r>
      <w:r w:rsidRPr="00D47DEC">
        <w:rPr>
          <w:b w:val="0"/>
          <w:sz w:val="22"/>
          <w:szCs w:val="22"/>
          <w:highlight w:val="lightGray"/>
          <w:lang w:val="sk-SK"/>
        </w:rPr>
        <w:t>.</w:t>
      </w:r>
    </w:p>
    <w:p w14:paraId="499CEB2D" w14:textId="77777777" w:rsidR="00141671" w:rsidRPr="00D47DEC" w:rsidRDefault="00141671" w:rsidP="0076758A">
      <w:pPr>
        <w:tabs>
          <w:tab w:val="left" w:pos="567"/>
        </w:tabs>
        <w:rPr>
          <w:sz w:val="22"/>
          <w:szCs w:val="22"/>
          <w:lang w:val="sk-SK"/>
        </w:rPr>
      </w:pPr>
    </w:p>
    <w:p w14:paraId="23F6FDC8" w14:textId="77777777" w:rsidR="00141671" w:rsidRPr="00D47DEC" w:rsidRDefault="00141671" w:rsidP="00D55B23">
      <w:pPr>
        <w:keepNext/>
        <w:tabs>
          <w:tab w:val="left" w:pos="567"/>
        </w:tabs>
        <w:rPr>
          <w:sz w:val="22"/>
          <w:szCs w:val="22"/>
          <w:lang w:val="sk-SK"/>
        </w:rPr>
      </w:pPr>
      <w:r w:rsidRPr="00D47DEC">
        <w:rPr>
          <w:sz w:val="22"/>
          <w:szCs w:val="22"/>
          <w:lang w:val="sk-SK"/>
        </w:rPr>
        <w:t>4.9</w:t>
      </w:r>
      <w:r w:rsidRPr="00D47DEC">
        <w:rPr>
          <w:sz w:val="22"/>
          <w:szCs w:val="22"/>
          <w:lang w:val="sk-SK"/>
        </w:rPr>
        <w:tab/>
        <w:t>Predávkovanie</w:t>
      </w:r>
    </w:p>
    <w:p w14:paraId="5572B2BA" w14:textId="77777777" w:rsidR="00141671" w:rsidRPr="00D47DEC" w:rsidRDefault="00141671" w:rsidP="00EC790A">
      <w:pPr>
        <w:keepNext/>
        <w:rPr>
          <w:sz w:val="22"/>
          <w:szCs w:val="22"/>
          <w:lang w:val="sk-SK"/>
        </w:rPr>
      </w:pPr>
    </w:p>
    <w:p w14:paraId="2C3F77F1" w14:textId="77777777" w:rsidR="00141671" w:rsidRPr="00D47DEC" w:rsidRDefault="00141671" w:rsidP="00D55B23">
      <w:pPr>
        <w:keepNext/>
        <w:rPr>
          <w:b w:val="0"/>
          <w:sz w:val="22"/>
          <w:szCs w:val="22"/>
          <w:lang w:val="sk-SK"/>
        </w:rPr>
      </w:pPr>
      <w:r w:rsidRPr="00D47DEC">
        <w:rPr>
          <w:b w:val="0"/>
          <w:sz w:val="22"/>
          <w:szCs w:val="22"/>
          <w:lang w:val="sk-SK"/>
        </w:rPr>
        <w:t>Liečba predávkovania liekom pozostáva zo všeobecných podporných opatrení. Neexistuje antidotum pre XALKORI.</w:t>
      </w:r>
    </w:p>
    <w:p w14:paraId="19E92162" w14:textId="77777777" w:rsidR="00141671" w:rsidRPr="00D47DEC" w:rsidRDefault="00141671" w:rsidP="0076758A">
      <w:pPr>
        <w:tabs>
          <w:tab w:val="left" w:pos="567"/>
        </w:tabs>
        <w:rPr>
          <w:b w:val="0"/>
          <w:bCs w:val="0"/>
          <w:sz w:val="22"/>
          <w:szCs w:val="22"/>
          <w:lang w:val="sk-SK"/>
        </w:rPr>
      </w:pPr>
    </w:p>
    <w:p w14:paraId="1FB2755C" w14:textId="77777777" w:rsidR="00141671" w:rsidRPr="00D47DEC" w:rsidRDefault="00141671" w:rsidP="0076758A">
      <w:pPr>
        <w:tabs>
          <w:tab w:val="left" w:pos="567"/>
        </w:tabs>
        <w:rPr>
          <w:b w:val="0"/>
          <w:bCs w:val="0"/>
          <w:sz w:val="22"/>
          <w:szCs w:val="22"/>
          <w:lang w:val="sk-SK"/>
        </w:rPr>
      </w:pPr>
    </w:p>
    <w:p w14:paraId="1C4D0C36" w14:textId="77777777" w:rsidR="00141671" w:rsidRPr="00D47DEC" w:rsidRDefault="00141671" w:rsidP="0076758A">
      <w:pPr>
        <w:keepNext/>
        <w:keepLines/>
        <w:tabs>
          <w:tab w:val="left" w:pos="567"/>
        </w:tabs>
        <w:rPr>
          <w:sz w:val="22"/>
          <w:szCs w:val="22"/>
          <w:lang w:val="sk-SK"/>
        </w:rPr>
      </w:pPr>
      <w:r w:rsidRPr="00D47DEC">
        <w:rPr>
          <w:sz w:val="22"/>
          <w:szCs w:val="22"/>
          <w:lang w:val="sk-SK"/>
        </w:rPr>
        <w:t>5.</w:t>
      </w:r>
      <w:r w:rsidRPr="00D47DEC">
        <w:rPr>
          <w:sz w:val="22"/>
          <w:szCs w:val="22"/>
          <w:lang w:val="sk-SK"/>
        </w:rPr>
        <w:tab/>
        <w:t>FARMAKOLOGICKÉ VLASTNOSTI</w:t>
      </w:r>
    </w:p>
    <w:p w14:paraId="52DA3986" w14:textId="77777777" w:rsidR="00141671" w:rsidRPr="00D47DEC" w:rsidRDefault="00141671" w:rsidP="0076758A">
      <w:pPr>
        <w:keepNext/>
        <w:keepLines/>
        <w:tabs>
          <w:tab w:val="left" w:pos="567"/>
        </w:tabs>
        <w:ind w:left="567" w:hanging="567"/>
        <w:rPr>
          <w:bCs w:val="0"/>
          <w:sz w:val="22"/>
          <w:szCs w:val="22"/>
          <w:lang w:val="sk-SK"/>
        </w:rPr>
      </w:pPr>
    </w:p>
    <w:p w14:paraId="18DDB594" w14:textId="77777777" w:rsidR="00141671" w:rsidRPr="00D47DEC" w:rsidRDefault="00141671" w:rsidP="0076758A">
      <w:pPr>
        <w:keepNext/>
        <w:keepLines/>
        <w:tabs>
          <w:tab w:val="left" w:pos="567"/>
        </w:tabs>
        <w:ind w:left="567" w:hanging="567"/>
        <w:rPr>
          <w:sz w:val="22"/>
          <w:szCs w:val="22"/>
          <w:lang w:val="sk-SK"/>
        </w:rPr>
      </w:pPr>
      <w:r w:rsidRPr="00D47DEC">
        <w:rPr>
          <w:sz w:val="22"/>
          <w:szCs w:val="22"/>
          <w:lang w:val="sk-SK"/>
        </w:rPr>
        <w:t>5.1</w:t>
      </w:r>
      <w:r w:rsidRPr="00D47DEC">
        <w:rPr>
          <w:sz w:val="22"/>
          <w:szCs w:val="22"/>
          <w:lang w:val="sk-SK"/>
        </w:rPr>
        <w:tab/>
        <w:t>Farmakodynamické vlastnosti</w:t>
      </w:r>
    </w:p>
    <w:p w14:paraId="0C8BB7D3" w14:textId="77777777" w:rsidR="00141671" w:rsidRPr="00D47DEC" w:rsidRDefault="00141671" w:rsidP="0076758A">
      <w:pPr>
        <w:keepNext/>
        <w:keepLines/>
        <w:rPr>
          <w:i/>
          <w:sz w:val="22"/>
          <w:szCs w:val="22"/>
          <w:lang w:val="sk-SK"/>
        </w:rPr>
      </w:pPr>
    </w:p>
    <w:p w14:paraId="6717D0F3" w14:textId="77777777" w:rsidR="00141671" w:rsidRPr="00D47DEC" w:rsidRDefault="00141671" w:rsidP="0076758A">
      <w:pPr>
        <w:rPr>
          <w:b w:val="0"/>
          <w:sz w:val="22"/>
          <w:szCs w:val="22"/>
          <w:lang w:val="sk-SK"/>
        </w:rPr>
      </w:pPr>
      <w:r w:rsidRPr="00D47DEC">
        <w:rPr>
          <w:b w:val="0"/>
          <w:sz w:val="22"/>
          <w:szCs w:val="22"/>
          <w:lang w:val="sk-SK"/>
        </w:rPr>
        <w:t>Farmakoterapeutická skupina: Antineoplastické látky, inhibítory proteínkináz, ATC kód: L01ED01</w:t>
      </w:r>
    </w:p>
    <w:p w14:paraId="17B7D611" w14:textId="77777777" w:rsidR="00141671" w:rsidRPr="00D47DEC" w:rsidRDefault="00141671" w:rsidP="0076758A">
      <w:pPr>
        <w:autoSpaceDE w:val="0"/>
        <w:autoSpaceDN w:val="0"/>
        <w:adjustRightInd w:val="0"/>
        <w:rPr>
          <w:b w:val="0"/>
          <w:i/>
          <w:sz w:val="22"/>
          <w:szCs w:val="22"/>
          <w:lang w:val="sk-SK"/>
        </w:rPr>
      </w:pPr>
    </w:p>
    <w:p w14:paraId="029C1136" w14:textId="77777777" w:rsidR="00141671" w:rsidRPr="00D47DEC" w:rsidRDefault="00141671" w:rsidP="0076758A">
      <w:pPr>
        <w:keepNext/>
        <w:keepLines/>
        <w:autoSpaceDE w:val="0"/>
        <w:autoSpaceDN w:val="0"/>
        <w:adjustRightInd w:val="0"/>
        <w:rPr>
          <w:b w:val="0"/>
          <w:sz w:val="22"/>
          <w:szCs w:val="22"/>
          <w:u w:val="single"/>
          <w:lang w:val="sk-SK"/>
        </w:rPr>
      </w:pPr>
      <w:r w:rsidRPr="00D47DEC">
        <w:rPr>
          <w:b w:val="0"/>
          <w:sz w:val="22"/>
          <w:szCs w:val="22"/>
          <w:u w:val="single"/>
          <w:lang w:val="sk-SK"/>
        </w:rPr>
        <w:t>Mechanizmus účinku</w:t>
      </w:r>
    </w:p>
    <w:p w14:paraId="384CFF96" w14:textId="77777777" w:rsidR="00141671" w:rsidRPr="00D47DEC" w:rsidRDefault="00141671" w:rsidP="0076758A">
      <w:pPr>
        <w:keepNext/>
        <w:keepLines/>
        <w:rPr>
          <w:b w:val="0"/>
          <w:sz w:val="22"/>
          <w:szCs w:val="22"/>
          <w:lang w:val="sk-SK"/>
        </w:rPr>
      </w:pPr>
    </w:p>
    <w:p w14:paraId="7CF5F575" w14:textId="77777777" w:rsidR="00141671" w:rsidRPr="00D47DEC" w:rsidRDefault="00141671" w:rsidP="0076758A">
      <w:pPr>
        <w:rPr>
          <w:b w:val="0"/>
          <w:sz w:val="22"/>
          <w:szCs w:val="22"/>
          <w:lang w:val="sk-SK"/>
        </w:rPr>
      </w:pPr>
      <w:r w:rsidRPr="00D47DEC">
        <w:rPr>
          <w:b w:val="0"/>
          <w:sz w:val="22"/>
          <w:szCs w:val="22"/>
          <w:lang w:val="sk-SK"/>
        </w:rPr>
        <w:t>Krizotinib je selektívny nízkomolekulárny inhibítor receptorovej tyrozínkinázy (RTK) ALK</w:t>
      </w:r>
      <w:r w:rsidRPr="00D47DEC">
        <w:rPr>
          <w:sz w:val="22"/>
          <w:szCs w:val="22"/>
          <w:lang w:val="sk-SK"/>
        </w:rPr>
        <w:noBreakHyphen/>
      </w:r>
      <w:r w:rsidRPr="00D47DEC">
        <w:rPr>
          <w:b w:val="0"/>
          <w:sz w:val="22"/>
          <w:szCs w:val="22"/>
          <w:lang w:val="sk-SK"/>
        </w:rPr>
        <w:t>receptora a jeho onkogénnych variant (t.j. ALK fúzie a vybrané ALK mutácie). Krizotinib je tiež inhibítor RTK receptora hepatocytárneho rastového faktora (HGFR, c–Met), ROS1 (c–ros) a RTK receptora Recepteur d’Origine Nantais (RON). Krizotinib v biochemických testoch preukázal inhibíciu kinázovej aktivity ALK, ROS1 a c</w:t>
      </w:r>
      <w:r w:rsidRPr="00D47DEC">
        <w:rPr>
          <w:sz w:val="22"/>
          <w:szCs w:val="22"/>
          <w:lang w:val="sk-SK"/>
        </w:rPr>
        <w:noBreakHyphen/>
      </w:r>
      <w:r w:rsidRPr="00D47DEC">
        <w:rPr>
          <w:b w:val="0"/>
          <w:sz w:val="22"/>
          <w:szCs w:val="22"/>
          <w:lang w:val="sk-SK"/>
        </w:rPr>
        <w:t>Met závislú na koncentrácii a v bunkových testoch inhiboval fosforyláciu a moduloval fenotypy závislé od kináz. Krizotinib preukázal účinnú a selektívnu inhibičnú aktivitu na rast a indukoval apoptózu v líniách nádorových buniek vykazujúcich ALK fúzie (vrátane fúzie s proteínom podobným echinodermovému s mikrotubulmi asociovanému proteínu 4 [EML4]</w:t>
      </w:r>
      <w:r w:rsidRPr="00D47DEC">
        <w:rPr>
          <w:sz w:val="22"/>
          <w:szCs w:val="22"/>
          <w:lang w:val="sk-SK"/>
        </w:rPr>
        <w:noBreakHyphen/>
      </w:r>
      <w:r w:rsidRPr="00D47DEC">
        <w:rPr>
          <w:b w:val="0"/>
          <w:sz w:val="22"/>
          <w:szCs w:val="22"/>
          <w:lang w:val="sk-SK"/>
        </w:rPr>
        <w:t>ALK a fúzie s nukleofosmínom [NPM]</w:t>
      </w:r>
      <w:r w:rsidRPr="00D47DEC">
        <w:rPr>
          <w:sz w:val="22"/>
          <w:szCs w:val="22"/>
          <w:lang w:val="sk-SK"/>
        </w:rPr>
        <w:noBreakHyphen/>
      </w:r>
      <w:r w:rsidRPr="00D47DEC">
        <w:rPr>
          <w:b w:val="0"/>
          <w:sz w:val="22"/>
          <w:szCs w:val="22"/>
          <w:lang w:val="sk-SK"/>
        </w:rPr>
        <w:t xml:space="preserve">ALK), ROS1 fúzie alebo vykazujúcich amplifikáciu lokusu </w:t>
      </w:r>
      <w:r w:rsidRPr="00D47DEC">
        <w:rPr>
          <w:b w:val="0"/>
          <w:i/>
          <w:sz w:val="22"/>
          <w:szCs w:val="22"/>
          <w:lang w:val="sk-SK"/>
        </w:rPr>
        <w:t>ALK</w:t>
      </w:r>
      <w:r w:rsidRPr="00D47DEC">
        <w:rPr>
          <w:b w:val="0"/>
          <w:sz w:val="22"/>
          <w:szCs w:val="22"/>
          <w:lang w:val="sk-SK"/>
        </w:rPr>
        <w:t xml:space="preserve"> alebo </w:t>
      </w:r>
      <w:r w:rsidRPr="00D47DEC">
        <w:rPr>
          <w:b w:val="0"/>
          <w:i/>
          <w:sz w:val="22"/>
          <w:szCs w:val="22"/>
          <w:lang w:val="sk-SK"/>
        </w:rPr>
        <w:t>MET</w:t>
      </w:r>
      <w:r w:rsidRPr="00D47DEC">
        <w:rPr>
          <w:b w:val="0"/>
          <w:sz w:val="22"/>
          <w:szCs w:val="22"/>
          <w:lang w:val="sk-SK"/>
        </w:rPr>
        <w:t xml:space="preserve"> génu. Krizotinib preukázal protinádorovú účinnosť, vrátane značnej cytoreduktívnej protinádorovej aktivity u myší s nádorovými xenograftmi, ktoré vykazovali ALK fúzne proteíny. Protinádorová účinnosť krizotinibu bola závislá od veľkosti dávky a korelovala s farmakodynamickou inhibíciou fosforylácie ALK fúznych proteínov (vrátane EML4</w:t>
      </w:r>
      <w:r w:rsidRPr="00D47DEC">
        <w:rPr>
          <w:sz w:val="22"/>
          <w:szCs w:val="22"/>
          <w:lang w:val="sk-SK"/>
        </w:rPr>
        <w:noBreakHyphen/>
      </w:r>
      <w:r w:rsidRPr="00D47DEC">
        <w:rPr>
          <w:b w:val="0"/>
          <w:sz w:val="22"/>
          <w:szCs w:val="22"/>
          <w:lang w:val="sk-SK"/>
        </w:rPr>
        <w:t>ALK a NPM</w:t>
      </w:r>
      <w:r w:rsidRPr="00D47DEC">
        <w:rPr>
          <w:sz w:val="22"/>
          <w:szCs w:val="22"/>
          <w:lang w:val="sk-SK"/>
        </w:rPr>
        <w:noBreakHyphen/>
      </w:r>
      <w:r w:rsidRPr="00D47DEC">
        <w:rPr>
          <w:b w:val="0"/>
          <w:sz w:val="22"/>
          <w:szCs w:val="22"/>
          <w:lang w:val="sk-SK"/>
        </w:rPr>
        <w:t xml:space="preserve">ALK) v nádoroch </w:t>
      </w:r>
      <w:r w:rsidRPr="00D47DEC">
        <w:rPr>
          <w:b w:val="0"/>
          <w:i/>
          <w:sz w:val="22"/>
          <w:szCs w:val="22"/>
          <w:lang w:val="sk-SK"/>
        </w:rPr>
        <w:t>in vivo</w:t>
      </w:r>
      <w:r w:rsidRPr="00D47DEC">
        <w:rPr>
          <w:b w:val="0"/>
          <w:sz w:val="22"/>
          <w:szCs w:val="22"/>
          <w:lang w:val="sk-SK"/>
        </w:rPr>
        <w:t>. Krizotinib tiež preukázal značnú protinádorovú aktivitu v xenograftových štúdiách na myšiach, u ktorých boli nádory vyvolané pomocou panelu bunkových línií NIH</w:t>
      </w:r>
      <w:r w:rsidRPr="00D47DEC">
        <w:rPr>
          <w:sz w:val="22"/>
          <w:szCs w:val="22"/>
          <w:lang w:val="sk-SK"/>
        </w:rPr>
        <w:noBreakHyphen/>
      </w:r>
      <w:r w:rsidRPr="00D47DEC">
        <w:rPr>
          <w:b w:val="0"/>
          <w:sz w:val="22"/>
          <w:szCs w:val="22"/>
          <w:lang w:val="sk-SK"/>
        </w:rPr>
        <w:t xml:space="preserve">3T3 navrhnutých tak, aby exprimovali hlavné ROS1 fúzie identifikované v nádoroch u ľudí. Protinádorová účinnosť krizotinibu bola závislá od veľkosti dávky a demonštrovala koreláciu s inhibíciou ROS1 fosforylácie </w:t>
      </w:r>
      <w:r w:rsidRPr="00D47DEC">
        <w:rPr>
          <w:b w:val="0"/>
          <w:i/>
          <w:sz w:val="22"/>
          <w:szCs w:val="22"/>
          <w:lang w:val="sk-SK"/>
        </w:rPr>
        <w:t>in vivo</w:t>
      </w:r>
      <w:r w:rsidRPr="00D47DEC">
        <w:rPr>
          <w:b w:val="0"/>
          <w:bCs w:val="0"/>
          <w:sz w:val="22"/>
          <w:szCs w:val="22"/>
          <w:lang w:val="sk-SK"/>
        </w:rPr>
        <w:t xml:space="preserve">. </w:t>
      </w:r>
      <w:r w:rsidRPr="00D47DEC">
        <w:rPr>
          <w:b w:val="0"/>
          <w:bCs w:val="0"/>
          <w:i/>
          <w:sz w:val="22"/>
          <w:szCs w:val="22"/>
          <w:lang w:val="sk-SK"/>
        </w:rPr>
        <w:t>In vitro</w:t>
      </w:r>
      <w:r w:rsidRPr="00D47DEC">
        <w:rPr>
          <w:b w:val="0"/>
          <w:bCs w:val="0"/>
          <w:sz w:val="22"/>
          <w:szCs w:val="22"/>
          <w:lang w:val="sk-SK"/>
        </w:rPr>
        <w:t xml:space="preserve"> štúdie na 2 bunkových líniách odvodených od ALCL (SU</w:t>
      </w:r>
      <w:r w:rsidRPr="00D47DEC">
        <w:rPr>
          <w:b w:val="0"/>
          <w:bCs w:val="0"/>
          <w:sz w:val="22"/>
          <w:szCs w:val="22"/>
          <w:lang w:val="sk-SK"/>
        </w:rPr>
        <w:noBreakHyphen/>
        <w:t>DHL</w:t>
      </w:r>
      <w:r w:rsidRPr="00D47DEC">
        <w:rPr>
          <w:b w:val="0"/>
          <w:bCs w:val="0"/>
          <w:sz w:val="22"/>
          <w:szCs w:val="22"/>
          <w:lang w:val="sk-SK"/>
        </w:rPr>
        <w:noBreakHyphen/>
        <w:t>1 a Karpas</w:t>
      </w:r>
      <w:r w:rsidRPr="00D47DEC">
        <w:rPr>
          <w:b w:val="0"/>
          <w:bCs w:val="0"/>
          <w:sz w:val="22"/>
          <w:szCs w:val="22"/>
          <w:lang w:val="sk-SK"/>
        </w:rPr>
        <w:noBreakHyphen/>
        <w:t>299, obe obsahujúce NPM</w:t>
      </w:r>
      <w:r w:rsidRPr="00D47DEC">
        <w:rPr>
          <w:b w:val="0"/>
          <w:bCs w:val="0"/>
          <w:sz w:val="22"/>
          <w:szCs w:val="22"/>
          <w:lang w:val="sk-SK"/>
        </w:rPr>
        <w:noBreakHyphen/>
        <w:t>ALK) dokázali, že krizotinib je schopný indukovať apoptózu, a v bunkách Karpas</w:t>
      </w:r>
      <w:r w:rsidRPr="00D47DEC">
        <w:rPr>
          <w:b w:val="0"/>
          <w:bCs w:val="0"/>
          <w:sz w:val="22"/>
          <w:szCs w:val="22"/>
          <w:lang w:val="sk-SK"/>
        </w:rPr>
        <w:noBreakHyphen/>
        <w:t xml:space="preserve">299 krizotinib inhiboval proliferáciu a signalizáciu sprostredkovanú cez ALK pri klinicky dosiahnuteľných dávkach. </w:t>
      </w:r>
      <w:r w:rsidRPr="00D47DEC">
        <w:rPr>
          <w:b w:val="0"/>
          <w:bCs w:val="0"/>
          <w:i/>
          <w:sz w:val="22"/>
          <w:szCs w:val="22"/>
          <w:lang w:val="sk-SK"/>
        </w:rPr>
        <w:t>In vivo</w:t>
      </w:r>
      <w:r w:rsidRPr="00D47DEC">
        <w:rPr>
          <w:b w:val="0"/>
          <w:bCs w:val="0"/>
          <w:sz w:val="22"/>
          <w:szCs w:val="22"/>
          <w:lang w:val="sk-SK"/>
        </w:rPr>
        <w:t xml:space="preserve"> údaje získané na modeli Karpas</w:t>
      </w:r>
      <w:r w:rsidRPr="00D47DEC">
        <w:rPr>
          <w:b w:val="0"/>
          <w:bCs w:val="0"/>
          <w:sz w:val="22"/>
          <w:szCs w:val="22"/>
          <w:lang w:val="sk-SK"/>
        </w:rPr>
        <w:noBreakHyphen/>
        <w:t>299 dokázali úplnú regresiu nádoru pri dávke 100 mg/kg jedenkrát denne</w:t>
      </w:r>
      <w:r w:rsidRPr="00D47DEC">
        <w:rPr>
          <w:b w:val="0"/>
          <w:sz w:val="22"/>
          <w:szCs w:val="22"/>
          <w:lang w:val="sk-SK"/>
        </w:rPr>
        <w:t>.</w:t>
      </w:r>
    </w:p>
    <w:p w14:paraId="02D683CA" w14:textId="77777777" w:rsidR="00141671" w:rsidRPr="00D47DEC" w:rsidRDefault="00141671" w:rsidP="0076758A">
      <w:pPr>
        <w:rPr>
          <w:b w:val="0"/>
          <w:sz w:val="22"/>
          <w:szCs w:val="22"/>
          <w:lang w:val="sk-SK"/>
        </w:rPr>
      </w:pPr>
    </w:p>
    <w:p w14:paraId="7A8AA0A4" w14:textId="77777777" w:rsidR="00141671" w:rsidRPr="00D47DEC" w:rsidRDefault="00141671" w:rsidP="0076758A">
      <w:pPr>
        <w:keepNext/>
        <w:rPr>
          <w:b w:val="0"/>
          <w:bCs w:val="0"/>
          <w:iCs/>
          <w:sz w:val="22"/>
          <w:szCs w:val="22"/>
          <w:u w:val="single"/>
          <w:lang w:val="sk-SK"/>
        </w:rPr>
      </w:pPr>
      <w:r w:rsidRPr="00D47DEC">
        <w:rPr>
          <w:b w:val="0"/>
          <w:iCs/>
          <w:sz w:val="22"/>
          <w:szCs w:val="22"/>
          <w:u w:val="single"/>
          <w:lang w:val="sk-SK"/>
        </w:rPr>
        <w:t>Klinické skúšania</w:t>
      </w:r>
    </w:p>
    <w:p w14:paraId="33419FA1" w14:textId="77777777" w:rsidR="00141671" w:rsidRPr="00D47DEC" w:rsidRDefault="00141671" w:rsidP="0076758A">
      <w:pPr>
        <w:keepNext/>
        <w:autoSpaceDE w:val="0"/>
        <w:autoSpaceDN w:val="0"/>
        <w:adjustRightInd w:val="0"/>
        <w:rPr>
          <w:b w:val="0"/>
          <w:i/>
          <w:sz w:val="22"/>
          <w:szCs w:val="22"/>
          <w:lang w:val="sk-SK"/>
        </w:rPr>
      </w:pPr>
    </w:p>
    <w:p w14:paraId="7795AB31" w14:textId="77777777" w:rsidR="00141671" w:rsidRPr="00D47DEC" w:rsidRDefault="00141671" w:rsidP="0076758A">
      <w:pPr>
        <w:keepNext/>
        <w:rPr>
          <w:b w:val="0"/>
          <w:i/>
          <w:sz w:val="22"/>
          <w:szCs w:val="22"/>
          <w:lang w:val="sk-SK"/>
        </w:rPr>
      </w:pPr>
      <w:r w:rsidRPr="00D47DEC">
        <w:rPr>
          <w:b w:val="0"/>
          <w:i/>
          <w:sz w:val="22"/>
          <w:szCs w:val="22"/>
          <w:lang w:val="sk-SK"/>
        </w:rPr>
        <w:t>Predtým neliečený ALK</w:t>
      </w:r>
      <w:r w:rsidRPr="00D47DEC">
        <w:rPr>
          <w:sz w:val="22"/>
          <w:szCs w:val="22"/>
          <w:lang w:val="sk-SK"/>
        </w:rPr>
        <w:noBreakHyphen/>
      </w:r>
      <w:r w:rsidRPr="00D47DEC">
        <w:rPr>
          <w:b w:val="0"/>
          <w:i/>
          <w:sz w:val="22"/>
          <w:szCs w:val="22"/>
          <w:lang w:val="sk-SK"/>
        </w:rPr>
        <w:t>pozitívny pokročilý NSCLC – randomizované klinické skúšanie 1014 fázy 3</w:t>
      </w:r>
    </w:p>
    <w:p w14:paraId="43D5707C" w14:textId="77777777" w:rsidR="00141671" w:rsidRPr="00D47DEC" w:rsidRDefault="00141671" w:rsidP="0076758A">
      <w:pPr>
        <w:rPr>
          <w:rFonts w:eastAsia="TimesNewRoman"/>
          <w:b w:val="0"/>
          <w:sz w:val="22"/>
          <w:szCs w:val="22"/>
          <w:lang w:val="sk-SK"/>
        </w:rPr>
      </w:pPr>
      <w:r w:rsidRPr="00D47DEC">
        <w:rPr>
          <w:b w:val="0"/>
          <w:sz w:val="22"/>
          <w:szCs w:val="22"/>
          <w:lang w:val="sk-SK"/>
        </w:rPr>
        <w:t>Účinnosť a bezpečnosť krizotinibu v liečbe pacientov s ALK-pozitívnym metastatickým NSCLC, ktorí nedostali predchádzajúcu systémovú liečbu pokročilého ochorenia, boli preukázané v globálnom, randomizovanom, otvorenom klinickom skúšaní 1014.</w:t>
      </w:r>
    </w:p>
    <w:p w14:paraId="6E491E49" w14:textId="77777777" w:rsidR="00141671" w:rsidRPr="00D47DEC" w:rsidRDefault="00141671" w:rsidP="0076758A">
      <w:pPr>
        <w:rPr>
          <w:rFonts w:eastAsia="TimesNewRoman"/>
          <w:b w:val="0"/>
          <w:sz w:val="22"/>
          <w:szCs w:val="22"/>
          <w:lang w:val="sk-SK"/>
        </w:rPr>
      </w:pPr>
    </w:p>
    <w:p w14:paraId="061BBD2D" w14:textId="77777777" w:rsidR="00141671" w:rsidRPr="00D47DEC" w:rsidRDefault="00141671" w:rsidP="0076758A">
      <w:pPr>
        <w:rPr>
          <w:b w:val="0"/>
          <w:sz w:val="22"/>
          <w:szCs w:val="22"/>
          <w:lang w:val="sk-SK"/>
        </w:rPr>
      </w:pPr>
      <w:r w:rsidRPr="00D47DEC">
        <w:rPr>
          <w:b w:val="0"/>
          <w:sz w:val="22"/>
          <w:szCs w:val="22"/>
          <w:lang w:val="sk-SK"/>
        </w:rPr>
        <w:t>Populácia určená pre úplnú analýzu zahŕňala 343 pacientov s ALK-pozitívnym pokročilým NSCLC identifikovaným pomocou fluorescenčnej in-situ hybridizácie (FISH) pred randomizáciou: 172 pacientov bolo randomizovaných na podávanie krizotinibu a 171 pacientov bolo randomizovaných na chemoterapiu (pemetrexed + karboplatina alebo cisplatina; maximálne 6 cyklov liečby). Demografické charakteristiky a charakteristiky ochorenia celkovej skúšanej populácie boli: 62 % žien, medián veku 53 rokov, východiskový výkonnostný stav podľa skupiny Eastern Cooperative Oncology Group (ECOG) 0 alebo 1 (95 %), 51 % belochov a 46 % aziatov, 4 % aktívnych fajčiarov, 32 % bývalých fajčiarov a 64 % pacientov nikdy nefajčilo. Charakteristiky ochorenia celkovej skúšanej populácie boli: metastatické ochorenie 98 % pacientov, 92 % nádorov pacientov bolo klasifikovaných z pohľadu histológie ako adenokarcinóm a 27 % pacientov malo metastázy v mozgu.</w:t>
      </w:r>
    </w:p>
    <w:p w14:paraId="71351520" w14:textId="77777777" w:rsidR="00141671" w:rsidRPr="00D47DEC" w:rsidRDefault="00141671" w:rsidP="0076758A">
      <w:pPr>
        <w:rPr>
          <w:b w:val="0"/>
          <w:sz w:val="22"/>
          <w:szCs w:val="22"/>
          <w:lang w:val="sk-SK"/>
        </w:rPr>
      </w:pPr>
    </w:p>
    <w:p w14:paraId="1C786C28" w14:textId="77777777" w:rsidR="00141671" w:rsidRPr="00D47DEC" w:rsidRDefault="00141671" w:rsidP="0076758A">
      <w:pPr>
        <w:rPr>
          <w:b w:val="0"/>
          <w:sz w:val="22"/>
          <w:szCs w:val="22"/>
          <w:lang w:val="sk-SK"/>
        </w:rPr>
      </w:pPr>
      <w:r w:rsidRPr="00D47DEC">
        <w:rPr>
          <w:b w:val="0"/>
          <w:sz w:val="22"/>
          <w:szCs w:val="22"/>
          <w:lang w:val="sk-SK"/>
        </w:rPr>
        <w:t xml:space="preserve">Po progresii ochorenia definovanej podľa Kritérií hodnotiacich odpoveď v solídnych nádoroch (RECIST) mohli pacienti pokračovať v liečbe krizotinibom na základe rozhodnutia skúšajúceho, ak mal pocit, že u pacienta je prítomný klinický prínos. Šesťdesiatpäť z 89 (73 %) pacientov liečených krizotinibom a 11 zo 132 (8,3 %) pacientov liečených chemoterapiou pokračovalo v liečbe počas minimálne 3 týždňov po objektívnej progresii ochorenia. Pacienti randomizovaní na chemoterapiu mohli po progresii ochorenia definovanej podľa RECIST a potvrdenej nezávislou </w:t>
      </w:r>
      <w:r w:rsidRPr="00D47DEC">
        <w:rPr>
          <w:b w:val="0"/>
          <w:sz w:val="22"/>
          <w:szCs w:val="22"/>
          <w:lang w:val="sk-SK"/>
        </w:rPr>
        <w:lastRenderedPageBreak/>
        <w:t>rádiologickou kontrolou (IRR – independent radiology review) prejsť na užívanie krizotinibu. Stoštyridsaťštyri pacientov (84 %) v skupine s chemoterapiou dostávalo následnú liečbu krizotinibom.</w:t>
      </w:r>
    </w:p>
    <w:p w14:paraId="52D9F400" w14:textId="77777777" w:rsidR="00141671" w:rsidRPr="00D47DEC" w:rsidRDefault="00141671" w:rsidP="0076758A">
      <w:pPr>
        <w:rPr>
          <w:b w:val="0"/>
          <w:sz w:val="22"/>
          <w:szCs w:val="22"/>
          <w:lang w:val="sk-SK"/>
        </w:rPr>
      </w:pPr>
    </w:p>
    <w:p w14:paraId="0E728A0E" w14:textId="34ABEA27" w:rsidR="00141671" w:rsidRPr="00D47DEC" w:rsidRDefault="00141671" w:rsidP="0076758A">
      <w:pPr>
        <w:rPr>
          <w:b w:val="0"/>
          <w:sz w:val="22"/>
          <w:szCs w:val="22"/>
          <w:lang w:val="sk-SK"/>
        </w:rPr>
      </w:pPr>
      <w:r w:rsidRPr="00D47DEC">
        <w:rPr>
          <w:b w:val="0"/>
          <w:sz w:val="22"/>
          <w:szCs w:val="22"/>
          <w:lang w:val="sk-SK"/>
        </w:rPr>
        <w:t>Krizotinib výrazne predĺžil prežívanie bez progresie (PFS), primárny cieľ klinického skúšania, v porovnaní s chemoterapiou podľa hodnotenia IRR. Prínos krizotinibu pri PFS bol konzistentný v rámci podskupín podľa základných charakteristík pacientov, ako napr. vek, pohlavie, rasa, zatriedenie podľa fajčenia, čas od stanovenia diagnózy, výkonnostný stav podľa ECOG a prítomnosť metastáz v mozgu. Došlo k numerickému zlepšeniu celkového prežívania (OS) u pacientov liečených krizotinibom, hoci toto zlepšenie nebolo štatisticky významné. Údaje týkajúce sa účinnosti z randomizovaného klinického skúšania 1014 fázy 3 sú zhrnuté v tabuľke 11 a na obrázku 1 a 2 sa uvádzajú Kaplanove</w:t>
      </w:r>
      <w:r w:rsidRPr="00D47DEC">
        <w:rPr>
          <w:sz w:val="22"/>
          <w:szCs w:val="22"/>
          <w:lang w:val="sk-SK"/>
        </w:rPr>
        <w:noBreakHyphen/>
      </w:r>
      <w:r w:rsidRPr="00D47DEC">
        <w:rPr>
          <w:b w:val="0"/>
          <w:sz w:val="22"/>
          <w:szCs w:val="22"/>
          <w:lang w:val="sk-SK"/>
        </w:rPr>
        <w:t>Meierove krivky pre PFS a OS.</w:t>
      </w:r>
    </w:p>
    <w:p w14:paraId="5B26FDB2" w14:textId="77777777" w:rsidR="00141671" w:rsidRPr="00D47DEC" w:rsidRDefault="00141671" w:rsidP="0076758A">
      <w:pPr>
        <w:rPr>
          <w:b w:val="0"/>
          <w:iCs/>
          <w:sz w:val="22"/>
          <w:szCs w:val="22"/>
          <w:lang w:val="sk-SK"/>
        </w:rPr>
      </w:pPr>
    </w:p>
    <w:p w14:paraId="01DF81DD" w14:textId="4242B881" w:rsidR="00141671" w:rsidRPr="00D47DEC" w:rsidRDefault="00141671" w:rsidP="00414E80">
      <w:pPr>
        <w:keepNext/>
        <w:tabs>
          <w:tab w:val="left" w:pos="1701"/>
        </w:tabs>
        <w:ind w:left="1701" w:hanging="1701"/>
        <w:rPr>
          <w:b w:val="0"/>
          <w:sz w:val="22"/>
          <w:szCs w:val="22"/>
          <w:lang w:val="sk-SK"/>
        </w:rPr>
      </w:pPr>
      <w:r w:rsidRPr="00D47DEC">
        <w:rPr>
          <w:sz w:val="22"/>
          <w:szCs w:val="22"/>
          <w:lang w:val="sk-SK"/>
        </w:rPr>
        <w:t>Tabuľka 11.</w:t>
      </w:r>
      <w:r w:rsidRPr="00D47DEC">
        <w:rPr>
          <w:sz w:val="22"/>
          <w:szCs w:val="22"/>
          <w:lang w:val="sk-SK"/>
        </w:rPr>
        <w:tab/>
        <w:t>Výsledky účinnosti z randomizovaného klinického skúšania 1014 fázy 3 (populácia určená pre úplnú analýzu) u pacientov s predtým neliečeným ALK-pozitívnym pokročilým NSCLC*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8"/>
        <w:gridCol w:w="1912"/>
        <w:gridCol w:w="2342"/>
      </w:tblGrid>
      <w:tr w:rsidR="00141671" w:rsidRPr="008742F7" w14:paraId="65613C75" w14:textId="77777777" w:rsidTr="005D2014">
        <w:tc>
          <w:tcPr>
            <w:tcW w:w="5068" w:type="dxa"/>
          </w:tcPr>
          <w:p w14:paraId="7685B9D9" w14:textId="77777777" w:rsidR="00141671" w:rsidRPr="00D47DEC" w:rsidRDefault="00141671" w:rsidP="005D2014">
            <w:pPr>
              <w:keepNext/>
              <w:rPr>
                <w:sz w:val="22"/>
                <w:szCs w:val="22"/>
                <w:lang w:val="sk-SK"/>
              </w:rPr>
            </w:pPr>
            <w:r w:rsidRPr="00D47DEC">
              <w:rPr>
                <w:sz w:val="22"/>
                <w:szCs w:val="22"/>
                <w:lang w:val="sk-SK"/>
              </w:rPr>
              <w:t>Parameter odpovede</w:t>
            </w:r>
          </w:p>
        </w:tc>
        <w:tc>
          <w:tcPr>
            <w:tcW w:w="1912" w:type="dxa"/>
          </w:tcPr>
          <w:p w14:paraId="0337AD61" w14:textId="77777777" w:rsidR="00141671" w:rsidRPr="00D47DEC" w:rsidRDefault="00141671" w:rsidP="005D2014">
            <w:pPr>
              <w:keepNext/>
              <w:jc w:val="center"/>
              <w:rPr>
                <w:sz w:val="22"/>
                <w:szCs w:val="22"/>
                <w:lang w:val="sk-SK"/>
              </w:rPr>
            </w:pPr>
            <w:r w:rsidRPr="00D47DEC">
              <w:rPr>
                <w:sz w:val="22"/>
                <w:szCs w:val="22"/>
                <w:lang w:val="sk-SK"/>
              </w:rPr>
              <w:t>Krizotinib</w:t>
            </w:r>
          </w:p>
          <w:p w14:paraId="0A0309E1" w14:textId="77777777" w:rsidR="00141671" w:rsidRPr="00D47DEC" w:rsidRDefault="00141671" w:rsidP="005D2014">
            <w:pPr>
              <w:keepNext/>
              <w:jc w:val="center"/>
              <w:rPr>
                <w:sz w:val="22"/>
                <w:szCs w:val="22"/>
                <w:lang w:val="sk-SK"/>
              </w:rPr>
            </w:pPr>
            <w:r w:rsidRPr="00D47DEC">
              <w:rPr>
                <w:sz w:val="22"/>
                <w:szCs w:val="22"/>
                <w:lang w:val="sk-SK"/>
              </w:rPr>
              <w:t>N = 172</w:t>
            </w:r>
          </w:p>
        </w:tc>
        <w:tc>
          <w:tcPr>
            <w:tcW w:w="2342" w:type="dxa"/>
          </w:tcPr>
          <w:p w14:paraId="319EB397" w14:textId="77777777" w:rsidR="00141671" w:rsidRPr="00D47DEC" w:rsidRDefault="00141671" w:rsidP="005D2014">
            <w:pPr>
              <w:keepNext/>
              <w:jc w:val="center"/>
              <w:rPr>
                <w:sz w:val="22"/>
                <w:szCs w:val="22"/>
                <w:lang w:val="sk-SK"/>
              </w:rPr>
            </w:pPr>
            <w:r w:rsidRPr="00D47DEC">
              <w:rPr>
                <w:sz w:val="22"/>
                <w:szCs w:val="22"/>
                <w:lang w:val="sk-SK"/>
              </w:rPr>
              <w:t>Chemoterapia</w:t>
            </w:r>
          </w:p>
          <w:p w14:paraId="305C70D4" w14:textId="77777777" w:rsidR="00141671" w:rsidRPr="00D47DEC" w:rsidRDefault="00141671" w:rsidP="005D2014">
            <w:pPr>
              <w:keepNext/>
              <w:jc w:val="center"/>
              <w:rPr>
                <w:sz w:val="22"/>
                <w:szCs w:val="22"/>
                <w:lang w:val="sk-SK"/>
              </w:rPr>
            </w:pPr>
            <w:r w:rsidRPr="00D47DEC">
              <w:rPr>
                <w:sz w:val="22"/>
                <w:szCs w:val="22"/>
                <w:lang w:val="sk-SK"/>
              </w:rPr>
              <w:t>N = 171</w:t>
            </w:r>
          </w:p>
        </w:tc>
      </w:tr>
      <w:tr w:rsidR="00141671" w:rsidRPr="008742F7" w14:paraId="38447859" w14:textId="77777777" w:rsidTr="005D2014">
        <w:tc>
          <w:tcPr>
            <w:tcW w:w="5068" w:type="dxa"/>
            <w:tcBorders>
              <w:right w:val="nil"/>
            </w:tcBorders>
          </w:tcPr>
          <w:p w14:paraId="5E5948FA" w14:textId="77777777" w:rsidR="00141671" w:rsidRPr="00D47DEC" w:rsidRDefault="00141671" w:rsidP="005D2014">
            <w:pPr>
              <w:keepNext/>
              <w:tabs>
                <w:tab w:val="left" w:pos="288"/>
                <w:tab w:val="left" w:pos="576"/>
              </w:tabs>
              <w:rPr>
                <w:sz w:val="22"/>
                <w:szCs w:val="22"/>
                <w:lang w:val="sk-SK"/>
              </w:rPr>
            </w:pPr>
            <w:r w:rsidRPr="00D47DEC">
              <w:rPr>
                <w:sz w:val="22"/>
                <w:szCs w:val="22"/>
                <w:lang w:val="sk-SK"/>
              </w:rPr>
              <w:t>Prežívanie bez progresie (na základe IRR)</w:t>
            </w:r>
          </w:p>
        </w:tc>
        <w:tc>
          <w:tcPr>
            <w:tcW w:w="1912" w:type="dxa"/>
            <w:tcBorders>
              <w:left w:val="nil"/>
              <w:right w:val="nil"/>
            </w:tcBorders>
          </w:tcPr>
          <w:p w14:paraId="225199B4" w14:textId="77777777" w:rsidR="00141671" w:rsidRPr="00D47DEC" w:rsidRDefault="00141671" w:rsidP="005D2014">
            <w:pPr>
              <w:keepNext/>
              <w:tabs>
                <w:tab w:val="left" w:pos="288"/>
                <w:tab w:val="left" w:pos="576"/>
              </w:tabs>
              <w:rPr>
                <w:sz w:val="22"/>
                <w:szCs w:val="22"/>
                <w:lang w:val="sk-SK"/>
              </w:rPr>
            </w:pPr>
          </w:p>
        </w:tc>
        <w:tc>
          <w:tcPr>
            <w:tcW w:w="2342" w:type="dxa"/>
            <w:tcBorders>
              <w:left w:val="nil"/>
            </w:tcBorders>
          </w:tcPr>
          <w:p w14:paraId="2F826409" w14:textId="77777777" w:rsidR="00141671" w:rsidRPr="00D47DEC" w:rsidRDefault="00141671" w:rsidP="005D2014">
            <w:pPr>
              <w:keepNext/>
              <w:tabs>
                <w:tab w:val="left" w:pos="288"/>
                <w:tab w:val="left" w:pos="576"/>
              </w:tabs>
              <w:rPr>
                <w:sz w:val="22"/>
                <w:szCs w:val="22"/>
                <w:lang w:val="sk-SK"/>
              </w:rPr>
            </w:pPr>
          </w:p>
        </w:tc>
      </w:tr>
      <w:tr w:rsidR="00141671" w:rsidRPr="008742F7" w14:paraId="1A5D24DE" w14:textId="77777777" w:rsidTr="005D2014">
        <w:tc>
          <w:tcPr>
            <w:tcW w:w="5068" w:type="dxa"/>
          </w:tcPr>
          <w:p w14:paraId="35C9C852" w14:textId="77777777" w:rsidR="00141671" w:rsidRPr="00D47DEC" w:rsidRDefault="00141671" w:rsidP="005D2014">
            <w:pPr>
              <w:keepNext/>
              <w:tabs>
                <w:tab w:val="left" w:pos="360"/>
              </w:tabs>
              <w:ind w:left="426"/>
              <w:rPr>
                <w:b w:val="0"/>
                <w:sz w:val="22"/>
                <w:szCs w:val="22"/>
                <w:lang w:val="sk-SK"/>
              </w:rPr>
            </w:pPr>
            <w:r w:rsidRPr="00D47DEC">
              <w:rPr>
                <w:b w:val="0"/>
                <w:sz w:val="22"/>
                <w:szCs w:val="22"/>
                <w:lang w:val="sk-SK"/>
              </w:rPr>
              <w:t>Počet s udalosťami, n (%)</w:t>
            </w:r>
          </w:p>
        </w:tc>
        <w:tc>
          <w:tcPr>
            <w:tcW w:w="1912" w:type="dxa"/>
          </w:tcPr>
          <w:p w14:paraId="1916D166" w14:textId="77777777" w:rsidR="00141671" w:rsidRPr="00D47DEC" w:rsidRDefault="00141671" w:rsidP="005D2014">
            <w:pPr>
              <w:keepNext/>
              <w:tabs>
                <w:tab w:val="left" w:pos="288"/>
                <w:tab w:val="left" w:pos="576"/>
              </w:tabs>
              <w:jc w:val="center"/>
              <w:rPr>
                <w:b w:val="0"/>
                <w:sz w:val="22"/>
                <w:szCs w:val="22"/>
                <w:lang w:val="sk-SK"/>
              </w:rPr>
            </w:pPr>
            <w:r w:rsidRPr="00D47DEC">
              <w:rPr>
                <w:b w:val="0"/>
                <w:sz w:val="22"/>
                <w:szCs w:val="22"/>
                <w:lang w:val="sk-SK"/>
              </w:rPr>
              <w:t>100 (58 %)</w:t>
            </w:r>
          </w:p>
        </w:tc>
        <w:tc>
          <w:tcPr>
            <w:tcW w:w="2342" w:type="dxa"/>
          </w:tcPr>
          <w:p w14:paraId="1B6C0734" w14:textId="77777777" w:rsidR="00141671" w:rsidRPr="00D47DEC" w:rsidRDefault="00141671" w:rsidP="005D2014">
            <w:pPr>
              <w:keepNext/>
              <w:tabs>
                <w:tab w:val="left" w:pos="288"/>
                <w:tab w:val="left" w:pos="576"/>
              </w:tabs>
              <w:jc w:val="center"/>
              <w:rPr>
                <w:b w:val="0"/>
                <w:sz w:val="22"/>
                <w:szCs w:val="22"/>
                <w:lang w:val="sk-SK"/>
              </w:rPr>
            </w:pPr>
            <w:r w:rsidRPr="00D47DEC">
              <w:rPr>
                <w:b w:val="0"/>
                <w:sz w:val="22"/>
                <w:szCs w:val="22"/>
                <w:lang w:val="sk-SK"/>
              </w:rPr>
              <w:t>137 (80 %)</w:t>
            </w:r>
          </w:p>
        </w:tc>
      </w:tr>
      <w:tr w:rsidR="00141671" w:rsidRPr="008742F7" w14:paraId="40629DDD" w14:textId="77777777" w:rsidTr="005D2014">
        <w:tc>
          <w:tcPr>
            <w:tcW w:w="5068" w:type="dxa"/>
          </w:tcPr>
          <w:p w14:paraId="025C1D5D" w14:textId="77777777" w:rsidR="00141671" w:rsidRPr="00D47DEC" w:rsidRDefault="00141671" w:rsidP="005D2014">
            <w:pPr>
              <w:keepNext/>
              <w:tabs>
                <w:tab w:val="left" w:pos="426"/>
              </w:tabs>
              <w:ind w:left="426"/>
              <w:rPr>
                <w:b w:val="0"/>
                <w:sz w:val="22"/>
                <w:szCs w:val="22"/>
                <w:lang w:val="sk-SK"/>
              </w:rPr>
            </w:pPr>
            <w:r w:rsidRPr="00D47DEC">
              <w:rPr>
                <w:b w:val="0"/>
                <w:sz w:val="22"/>
                <w:szCs w:val="22"/>
                <w:lang w:val="sk-SK"/>
              </w:rPr>
              <w:t>Medián PFS v mesiacoch (95 % CI)</w:t>
            </w:r>
          </w:p>
        </w:tc>
        <w:tc>
          <w:tcPr>
            <w:tcW w:w="1912" w:type="dxa"/>
          </w:tcPr>
          <w:p w14:paraId="22DF1B8E" w14:textId="77777777" w:rsidR="00141671" w:rsidRPr="00D47DEC" w:rsidRDefault="00141671" w:rsidP="005D2014">
            <w:pPr>
              <w:keepNext/>
              <w:tabs>
                <w:tab w:val="left" w:pos="288"/>
                <w:tab w:val="left" w:pos="576"/>
              </w:tabs>
              <w:jc w:val="center"/>
              <w:rPr>
                <w:b w:val="0"/>
                <w:sz w:val="22"/>
                <w:szCs w:val="22"/>
                <w:lang w:val="sk-SK"/>
              </w:rPr>
            </w:pPr>
            <w:r w:rsidRPr="00D47DEC">
              <w:rPr>
                <w:b w:val="0"/>
                <w:sz w:val="22"/>
                <w:szCs w:val="22"/>
                <w:lang w:val="sk-SK"/>
              </w:rPr>
              <w:t>10,9 (8,3; 13,9)</w:t>
            </w:r>
          </w:p>
        </w:tc>
        <w:tc>
          <w:tcPr>
            <w:tcW w:w="2342" w:type="dxa"/>
          </w:tcPr>
          <w:p w14:paraId="6430D4DA" w14:textId="77777777" w:rsidR="00141671" w:rsidRPr="00D47DEC" w:rsidRDefault="00141671" w:rsidP="005D2014">
            <w:pPr>
              <w:keepNext/>
              <w:tabs>
                <w:tab w:val="left" w:pos="288"/>
                <w:tab w:val="left" w:pos="576"/>
              </w:tabs>
              <w:jc w:val="center"/>
              <w:rPr>
                <w:b w:val="0"/>
                <w:sz w:val="22"/>
                <w:szCs w:val="22"/>
                <w:lang w:val="sk-SK"/>
              </w:rPr>
            </w:pPr>
            <w:r w:rsidRPr="00D47DEC">
              <w:rPr>
                <w:b w:val="0"/>
                <w:sz w:val="22"/>
                <w:szCs w:val="22"/>
                <w:lang w:val="sk-SK"/>
              </w:rPr>
              <w:t>7,0</w:t>
            </w:r>
            <w:r w:rsidRPr="00D47DEC">
              <w:rPr>
                <w:b w:val="0"/>
                <w:sz w:val="22"/>
                <w:szCs w:val="22"/>
                <w:vertAlign w:val="superscript"/>
                <w:lang w:val="sk-SK"/>
              </w:rPr>
              <w:t>a</w:t>
            </w:r>
            <w:r w:rsidRPr="00D47DEC">
              <w:rPr>
                <w:b w:val="0"/>
                <w:sz w:val="22"/>
                <w:szCs w:val="22"/>
                <w:lang w:val="sk-SK"/>
              </w:rPr>
              <w:t xml:space="preserve"> (6,8; 8,2)</w:t>
            </w:r>
          </w:p>
        </w:tc>
      </w:tr>
      <w:tr w:rsidR="00141671" w:rsidRPr="008742F7" w14:paraId="06730926" w14:textId="77777777" w:rsidTr="005D2014">
        <w:tc>
          <w:tcPr>
            <w:tcW w:w="5068" w:type="dxa"/>
          </w:tcPr>
          <w:p w14:paraId="224F0BFE" w14:textId="77777777" w:rsidR="00141671" w:rsidRPr="00D47DEC" w:rsidRDefault="00141671" w:rsidP="005D2014">
            <w:pPr>
              <w:keepNext/>
              <w:tabs>
                <w:tab w:val="left" w:pos="851"/>
              </w:tabs>
              <w:ind w:left="851"/>
              <w:rPr>
                <w:b w:val="0"/>
                <w:sz w:val="22"/>
                <w:szCs w:val="22"/>
                <w:lang w:val="sk-SK"/>
              </w:rPr>
            </w:pPr>
            <w:r w:rsidRPr="00D47DEC">
              <w:rPr>
                <w:b w:val="0"/>
                <w:sz w:val="22"/>
                <w:szCs w:val="22"/>
                <w:lang w:val="sk-SK"/>
              </w:rPr>
              <w:t>HR</w:t>
            </w:r>
            <w:r w:rsidRPr="00D47DEC">
              <w:rPr>
                <w:b w:val="0"/>
                <w:sz w:val="22"/>
                <w:szCs w:val="22"/>
                <w:vertAlign w:val="superscript"/>
                <w:lang w:val="sk-SK"/>
              </w:rPr>
              <w:t xml:space="preserve"> </w:t>
            </w:r>
            <w:r w:rsidRPr="00D47DEC">
              <w:rPr>
                <w:b w:val="0"/>
                <w:sz w:val="22"/>
                <w:szCs w:val="22"/>
                <w:lang w:val="sk-SK"/>
              </w:rPr>
              <w:t>(95 % CI)</w:t>
            </w:r>
            <w:r w:rsidRPr="00D47DEC">
              <w:rPr>
                <w:b w:val="0"/>
                <w:sz w:val="22"/>
                <w:szCs w:val="22"/>
                <w:vertAlign w:val="superscript"/>
                <w:lang w:val="sk-SK"/>
              </w:rPr>
              <w:t>b</w:t>
            </w:r>
          </w:p>
        </w:tc>
        <w:tc>
          <w:tcPr>
            <w:tcW w:w="4254" w:type="dxa"/>
            <w:gridSpan w:val="2"/>
          </w:tcPr>
          <w:p w14:paraId="4D8BC78B" w14:textId="77777777" w:rsidR="00141671" w:rsidRPr="00D47DEC" w:rsidRDefault="00141671" w:rsidP="005D2014">
            <w:pPr>
              <w:keepNext/>
              <w:tabs>
                <w:tab w:val="left" w:pos="288"/>
                <w:tab w:val="left" w:pos="576"/>
              </w:tabs>
              <w:jc w:val="center"/>
              <w:rPr>
                <w:b w:val="0"/>
                <w:sz w:val="22"/>
                <w:szCs w:val="22"/>
                <w:lang w:val="sk-SK"/>
              </w:rPr>
            </w:pPr>
            <w:r w:rsidRPr="00D47DEC">
              <w:rPr>
                <w:b w:val="0"/>
                <w:sz w:val="22"/>
                <w:szCs w:val="22"/>
                <w:lang w:val="sk-SK"/>
              </w:rPr>
              <w:t>0,45</w:t>
            </w:r>
            <w:r w:rsidRPr="00D47DEC">
              <w:rPr>
                <w:b w:val="0"/>
                <w:sz w:val="22"/>
                <w:szCs w:val="22"/>
                <w:vertAlign w:val="superscript"/>
                <w:lang w:val="sk-SK"/>
              </w:rPr>
              <w:t xml:space="preserve"> </w:t>
            </w:r>
            <w:r w:rsidRPr="00D47DEC">
              <w:rPr>
                <w:b w:val="0"/>
                <w:sz w:val="22"/>
                <w:szCs w:val="22"/>
                <w:lang w:val="sk-SK"/>
              </w:rPr>
              <w:t>(0,35; 0,60)</w:t>
            </w:r>
          </w:p>
        </w:tc>
      </w:tr>
      <w:tr w:rsidR="00141671" w:rsidRPr="008742F7" w14:paraId="0AFF6511" w14:textId="77777777" w:rsidTr="005D2014">
        <w:tc>
          <w:tcPr>
            <w:tcW w:w="5068" w:type="dxa"/>
          </w:tcPr>
          <w:p w14:paraId="0632AEA1" w14:textId="77777777" w:rsidR="00141671" w:rsidRPr="00D47DEC" w:rsidRDefault="00141671" w:rsidP="005D2014">
            <w:pPr>
              <w:keepNext/>
              <w:tabs>
                <w:tab w:val="left" w:pos="375"/>
              </w:tabs>
              <w:ind w:left="851"/>
              <w:rPr>
                <w:b w:val="0"/>
                <w:sz w:val="22"/>
                <w:szCs w:val="22"/>
                <w:lang w:val="sk-SK"/>
              </w:rPr>
            </w:pPr>
            <w:r w:rsidRPr="00D47DEC">
              <w:rPr>
                <w:b w:val="0"/>
                <w:sz w:val="22"/>
                <w:szCs w:val="22"/>
                <w:lang w:val="sk-SK"/>
              </w:rPr>
              <w:t>p</w:t>
            </w:r>
            <w:r w:rsidRPr="00D47DEC">
              <w:rPr>
                <w:sz w:val="22"/>
                <w:szCs w:val="22"/>
                <w:lang w:val="sk-SK"/>
              </w:rPr>
              <w:noBreakHyphen/>
            </w:r>
            <w:r w:rsidRPr="00D47DEC">
              <w:rPr>
                <w:b w:val="0"/>
                <w:sz w:val="22"/>
                <w:szCs w:val="22"/>
                <w:lang w:val="sk-SK"/>
              </w:rPr>
              <w:t>hodnota</w:t>
            </w:r>
            <w:r w:rsidRPr="00D47DEC">
              <w:rPr>
                <w:b w:val="0"/>
                <w:sz w:val="22"/>
                <w:szCs w:val="22"/>
                <w:vertAlign w:val="superscript"/>
                <w:lang w:val="sk-SK"/>
              </w:rPr>
              <w:t>c</w:t>
            </w:r>
          </w:p>
        </w:tc>
        <w:tc>
          <w:tcPr>
            <w:tcW w:w="4254" w:type="dxa"/>
            <w:gridSpan w:val="2"/>
          </w:tcPr>
          <w:p w14:paraId="61621653" w14:textId="77777777" w:rsidR="00141671" w:rsidRPr="00D47DEC" w:rsidRDefault="00141671" w:rsidP="005D2014">
            <w:pPr>
              <w:keepNext/>
              <w:tabs>
                <w:tab w:val="left" w:pos="288"/>
                <w:tab w:val="left" w:pos="576"/>
              </w:tabs>
              <w:jc w:val="center"/>
              <w:rPr>
                <w:b w:val="0"/>
                <w:sz w:val="22"/>
                <w:szCs w:val="22"/>
                <w:lang w:val="sk-SK"/>
              </w:rPr>
            </w:pPr>
            <w:r w:rsidRPr="00D47DEC">
              <w:rPr>
                <w:b w:val="0"/>
                <w:sz w:val="22"/>
                <w:szCs w:val="22"/>
                <w:lang w:val="sk-SK"/>
              </w:rPr>
              <w:t>&lt; 0,0001</w:t>
            </w:r>
          </w:p>
        </w:tc>
      </w:tr>
      <w:tr w:rsidR="00141671" w:rsidRPr="008742F7" w14:paraId="2B3BC93D" w14:textId="77777777" w:rsidTr="005D2014">
        <w:tc>
          <w:tcPr>
            <w:tcW w:w="5068" w:type="dxa"/>
            <w:tcBorders>
              <w:right w:val="nil"/>
            </w:tcBorders>
          </w:tcPr>
          <w:p w14:paraId="02D4FAC5" w14:textId="77777777" w:rsidR="00141671" w:rsidRPr="00D47DEC" w:rsidRDefault="00141671" w:rsidP="005D2014">
            <w:pPr>
              <w:keepNext/>
              <w:tabs>
                <w:tab w:val="left" w:pos="288"/>
                <w:tab w:val="left" w:pos="576"/>
              </w:tabs>
              <w:rPr>
                <w:sz w:val="22"/>
                <w:szCs w:val="22"/>
                <w:lang w:val="sk-SK"/>
              </w:rPr>
            </w:pPr>
            <w:r w:rsidRPr="00D47DEC">
              <w:rPr>
                <w:sz w:val="22"/>
                <w:szCs w:val="22"/>
                <w:lang w:val="sk-SK"/>
              </w:rPr>
              <w:t>Celkové prežívanie</w:t>
            </w:r>
            <w:r w:rsidRPr="00D47DEC">
              <w:rPr>
                <w:sz w:val="22"/>
                <w:szCs w:val="22"/>
                <w:vertAlign w:val="superscript"/>
                <w:lang w:val="sk-SK"/>
              </w:rPr>
              <w:t>d</w:t>
            </w:r>
          </w:p>
        </w:tc>
        <w:tc>
          <w:tcPr>
            <w:tcW w:w="1912" w:type="dxa"/>
            <w:tcBorders>
              <w:left w:val="nil"/>
              <w:right w:val="nil"/>
            </w:tcBorders>
          </w:tcPr>
          <w:p w14:paraId="3FA516E2" w14:textId="77777777" w:rsidR="00141671" w:rsidRPr="00D47DEC" w:rsidRDefault="00141671" w:rsidP="005D2014">
            <w:pPr>
              <w:keepNext/>
              <w:tabs>
                <w:tab w:val="left" w:pos="288"/>
                <w:tab w:val="left" w:pos="576"/>
              </w:tabs>
              <w:rPr>
                <w:b w:val="0"/>
                <w:sz w:val="22"/>
                <w:szCs w:val="22"/>
                <w:lang w:val="sk-SK"/>
              </w:rPr>
            </w:pPr>
          </w:p>
        </w:tc>
        <w:tc>
          <w:tcPr>
            <w:tcW w:w="2342" w:type="dxa"/>
            <w:tcBorders>
              <w:left w:val="nil"/>
            </w:tcBorders>
          </w:tcPr>
          <w:p w14:paraId="3B6BA23D" w14:textId="77777777" w:rsidR="00141671" w:rsidRPr="00D47DEC" w:rsidRDefault="00141671" w:rsidP="005D2014">
            <w:pPr>
              <w:keepNext/>
              <w:tabs>
                <w:tab w:val="left" w:pos="288"/>
                <w:tab w:val="left" w:pos="576"/>
              </w:tabs>
              <w:rPr>
                <w:b w:val="0"/>
                <w:sz w:val="22"/>
                <w:szCs w:val="22"/>
                <w:lang w:val="sk-SK"/>
              </w:rPr>
            </w:pPr>
          </w:p>
        </w:tc>
      </w:tr>
      <w:tr w:rsidR="00141671" w:rsidRPr="008742F7" w14:paraId="6651EB01" w14:textId="77777777" w:rsidTr="005D2014">
        <w:tc>
          <w:tcPr>
            <w:tcW w:w="5068" w:type="dxa"/>
          </w:tcPr>
          <w:p w14:paraId="2FA40326" w14:textId="77777777" w:rsidR="00141671" w:rsidRPr="00D47DEC" w:rsidRDefault="00141671" w:rsidP="005D2014">
            <w:pPr>
              <w:keepNext/>
              <w:tabs>
                <w:tab w:val="left" w:pos="375"/>
              </w:tabs>
              <w:ind w:left="426"/>
              <w:rPr>
                <w:b w:val="0"/>
                <w:sz w:val="22"/>
                <w:szCs w:val="22"/>
                <w:lang w:val="sk-SK"/>
              </w:rPr>
            </w:pPr>
            <w:r w:rsidRPr="00D47DEC">
              <w:rPr>
                <w:b w:val="0"/>
                <w:sz w:val="22"/>
                <w:szCs w:val="22"/>
                <w:lang w:val="sk-SK"/>
              </w:rPr>
              <w:t>Počet úmrtí, n (%)</w:t>
            </w:r>
          </w:p>
        </w:tc>
        <w:tc>
          <w:tcPr>
            <w:tcW w:w="1912" w:type="dxa"/>
          </w:tcPr>
          <w:p w14:paraId="4219A86A" w14:textId="77777777" w:rsidR="00141671" w:rsidRPr="00D47DEC" w:rsidRDefault="00141671" w:rsidP="005D2014">
            <w:pPr>
              <w:keepNext/>
              <w:tabs>
                <w:tab w:val="left" w:pos="288"/>
                <w:tab w:val="left" w:pos="576"/>
              </w:tabs>
              <w:jc w:val="center"/>
              <w:rPr>
                <w:b w:val="0"/>
                <w:sz w:val="22"/>
                <w:szCs w:val="22"/>
                <w:lang w:val="sk-SK"/>
              </w:rPr>
            </w:pPr>
            <w:r w:rsidRPr="00D47DEC">
              <w:rPr>
                <w:b w:val="0"/>
                <w:sz w:val="22"/>
                <w:szCs w:val="22"/>
                <w:lang w:val="sk-SK"/>
              </w:rPr>
              <w:t>71 (41 %)</w:t>
            </w:r>
          </w:p>
        </w:tc>
        <w:tc>
          <w:tcPr>
            <w:tcW w:w="2342" w:type="dxa"/>
          </w:tcPr>
          <w:p w14:paraId="6D5EBBA7" w14:textId="77777777" w:rsidR="00141671" w:rsidRPr="00D47DEC" w:rsidRDefault="00141671" w:rsidP="005D2014">
            <w:pPr>
              <w:keepNext/>
              <w:tabs>
                <w:tab w:val="left" w:pos="288"/>
                <w:tab w:val="left" w:pos="576"/>
              </w:tabs>
              <w:jc w:val="center"/>
              <w:rPr>
                <w:b w:val="0"/>
                <w:sz w:val="22"/>
                <w:szCs w:val="22"/>
                <w:lang w:val="sk-SK"/>
              </w:rPr>
            </w:pPr>
            <w:r w:rsidRPr="00D47DEC">
              <w:rPr>
                <w:b w:val="0"/>
                <w:sz w:val="22"/>
                <w:szCs w:val="22"/>
                <w:lang w:val="sk-SK"/>
              </w:rPr>
              <w:t>81 (47 %)</w:t>
            </w:r>
          </w:p>
        </w:tc>
      </w:tr>
      <w:tr w:rsidR="00141671" w:rsidRPr="008742F7" w14:paraId="7C0F2665" w14:textId="77777777" w:rsidTr="005D2014">
        <w:tc>
          <w:tcPr>
            <w:tcW w:w="5068" w:type="dxa"/>
          </w:tcPr>
          <w:p w14:paraId="6FB17095" w14:textId="77777777" w:rsidR="00141671" w:rsidRPr="00D47DEC" w:rsidRDefault="00141671" w:rsidP="005D2014">
            <w:pPr>
              <w:keepNext/>
              <w:tabs>
                <w:tab w:val="left" w:pos="375"/>
              </w:tabs>
              <w:ind w:left="426"/>
              <w:rPr>
                <w:b w:val="0"/>
                <w:sz w:val="22"/>
                <w:szCs w:val="22"/>
                <w:lang w:val="sk-SK"/>
              </w:rPr>
            </w:pPr>
            <w:r w:rsidRPr="00D47DEC">
              <w:rPr>
                <w:b w:val="0"/>
                <w:sz w:val="22"/>
                <w:szCs w:val="22"/>
                <w:lang w:val="sk-SK"/>
              </w:rPr>
              <w:t>Medián OS v mesiacoch (95 % CI)</w:t>
            </w:r>
          </w:p>
        </w:tc>
        <w:tc>
          <w:tcPr>
            <w:tcW w:w="1912" w:type="dxa"/>
          </w:tcPr>
          <w:p w14:paraId="05390190" w14:textId="77777777" w:rsidR="00141671" w:rsidRPr="00D47DEC" w:rsidRDefault="00141671" w:rsidP="005D2014">
            <w:pPr>
              <w:keepNext/>
              <w:tabs>
                <w:tab w:val="left" w:pos="288"/>
                <w:tab w:val="left" w:pos="576"/>
              </w:tabs>
              <w:jc w:val="center"/>
              <w:rPr>
                <w:b w:val="0"/>
                <w:sz w:val="22"/>
                <w:szCs w:val="22"/>
                <w:lang w:val="sk-SK"/>
              </w:rPr>
            </w:pPr>
            <w:r w:rsidRPr="00D47DEC">
              <w:rPr>
                <w:b w:val="0"/>
                <w:sz w:val="22"/>
                <w:szCs w:val="22"/>
                <w:lang w:val="sk-SK"/>
              </w:rPr>
              <w:t>NR (45,8, NR)</w:t>
            </w:r>
          </w:p>
        </w:tc>
        <w:tc>
          <w:tcPr>
            <w:tcW w:w="2342" w:type="dxa"/>
          </w:tcPr>
          <w:p w14:paraId="76FDA77C" w14:textId="77777777" w:rsidR="00141671" w:rsidRPr="00D47DEC" w:rsidRDefault="00141671" w:rsidP="005D2014">
            <w:pPr>
              <w:keepNext/>
              <w:tabs>
                <w:tab w:val="left" w:pos="288"/>
                <w:tab w:val="left" w:pos="576"/>
              </w:tabs>
              <w:jc w:val="center"/>
              <w:rPr>
                <w:b w:val="0"/>
                <w:sz w:val="22"/>
                <w:szCs w:val="22"/>
                <w:lang w:val="sk-SK"/>
              </w:rPr>
            </w:pPr>
            <w:r w:rsidRPr="00D47DEC">
              <w:rPr>
                <w:b w:val="0"/>
                <w:sz w:val="22"/>
                <w:szCs w:val="22"/>
                <w:lang w:val="sk-SK"/>
              </w:rPr>
              <w:t>47,5 (32,2, NR)</w:t>
            </w:r>
          </w:p>
        </w:tc>
      </w:tr>
      <w:tr w:rsidR="00141671" w:rsidRPr="008742F7" w14:paraId="0C231AA0" w14:textId="77777777" w:rsidTr="005D2014">
        <w:tc>
          <w:tcPr>
            <w:tcW w:w="5068" w:type="dxa"/>
          </w:tcPr>
          <w:p w14:paraId="6C40F5B0" w14:textId="77777777" w:rsidR="00141671" w:rsidRPr="00D47DEC" w:rsidRDefault="00141671" w:rsidP="005D2014">
            <w:pPr>
              <w:keepNext/>
              <w:tabs>
                <w:tab w:val="left" w:pos="375"/>
              </w:tabs>
              <w:ind w:left="851"/>
              <w:rPr>
                <w:b w:val="0"/>
                <w:sz w:val="22"/>
                <w:szCs w:val="22"/>
                <w:lang w:val="sk-SK"/>
              </w:rPr>
            </w:pPr>
            <w:r w:rsidRPr="00D47DEC">
              <w:rPr>
                <w:b w:val="0"/>
                <w:sz w:val="22"/>
                <w:szCs w:val="22"/>
                <w:lang w:val="sk-SK"/>
              </w:rPr>
              <w:t>HR (95 % CI)</w:t>
            </w:r>
            <w:r w:rsidRPr="00D47DEC">
              <w:rPr>
                <w:b w:val="0"/>
                <w:sz w:val="22"/>
                <w:szCs w:val="22"/>
                <w:vertAlign w:val="superscript"/>
                <w:lang w:val="sk-SK"/>
              </w:rPr>
              <w:t>b</w:t>
            </w:r>
          </w:p>
        </w:tc>
        <w:tc>
          <w:tcPr>
            <w:tcW w:w="4254" w:type="dxa"/>
            <w:gridSpan w:val="2"/>
          </w:tcPr>
          <w:p w14:paraId="131E4AAA" w14:textId="77777777" w:rsidR="00141671" w:rsidRPr="00D47DEC" w:rsidRDefault="00141671" w:rsidP="005D2014">
            <w:pPr>
              <w:keepNext/>
              <w:tabs>
                <w:tab w:val="left" w:pos="288"/>
                <w:tab w:val="left" w:pos="576"/>
              </w:tabs>
              <w:jc w:val="center"/>
              <w:rPr>
                <w:b w:val="0"/>
                <w:sz w:val="22"/>
                <w:szCs w:val="22"/>
                <w:lang w:val="sk-SK"/>
              </w:rPr>
            </w:pPr>
            <w:r w:rsidRPr="00D47DEC">
              <w:rPr>
                <w:b w:val="0"/>
                <w:sz w:val="22"/>
                <w:szCs w:val="22"/>
                <w:lang w:val="sk-SK"/>
              </w:rPr>
              <w:t>0,76 (0,55; 1,05)</w:t>
            </w:r>
          </w:p>
        </w:tc>
      </w:tr>
      <w:tr w:rsidR="00141671" w:rsidRPr="008742F7" w14:paraId="4A870698" w14:textId="77777777" w:rsidTr="005D2014">
        <w:tc>
          <w:tcPr>
            <w:tcW w:w="5068" w:type="dxa"/>
          </w:tcPr>
          <w:p w14:paraId="39C12ED0" w14:textId="77777777" w:rsidR="00141671" w:rsidRPr="00D47DEC" w:rsidRDefault="00141671" w:rsidP="005D2014">
            <w:pPr>
              <w:keepNext/>
              <w:tabs>
                <w:tab w:val="left" w:pos="375"/>
              </w:tabs>
              <w:ind w:left="851"/>
              <w:rPr>
                <w:b w:val="0"/>
                <w:sz w:val="22"/>
                <w:szCs w:val="22"/>
                <w:lang w:val="sk-SK"/>
              </w:rPr>
            </w:pPr>
            <w:r w:rsidRPr="00D47DEC">
              <w:rPr>
                <w:b w:val="0"/>
                <w:sz w:val="22"/>
                <w:szCs w:val="22"/>
                <w:lang w:val="sk-SK"/>
              </w:rPr>
              <w:t>p</w:t>
            </w:r>
            <w:r w:rsidRPr="00D47DEC">
              <w:rPr>
                <w:sz w:val="22"/>
                <w:szCs w:val="22"/>
                <w:lang w:val="sk-SK"/>
              </w:rPr>
              <w:noBreakHyphen/>
            </w:r>
            <w:r w:rsidRPr="00D47DEC">
              <w:rPr>
                <w:b w:val="0"/>
                <w:sz w:val="22"/>
                <w:szCs w:val="22"/>
                <w:lang w:val="sk-SK"/>
              </w:rPr>
              <w:t>hodnota</w:t>
            </w:r>
            <w:r w:rsidRPr="00D47DEC">
              <w:rPr>
                <w:b w:val="0"/>
                <w:sz w:val="22"/>
                <w:szCs w:val="22"/>
                <w:vertAlign w:val="superscript"/>
                <w:lang w:val="sk-SK"/>
              </w:rPr>
              <w:t>c</w:t>
            </w:r>
          </w:p>
        </w:tc>
        <w:tc>
          <w:tcPr>
            <w:tcW w:w="4254" w:type="dxa"/>
            <w:gridSpan w:val="2"/>
          </w:tcPr>
          <w:p w14:paraId="432DAE5D" w14:textId="77777777" w:rsidR="00141671" w:rsidRPr="00D47DEC" w:rsidRDefault="00141671" w:rsidP="005D2014">
            <w:pPr>
              <w:keepNext/>
              <w:tabs>
                <w:tab w:val="left" w:pos="288"/>
                <w:tab w:val="left" w:pos="576"/>
              </w:tabs>
              <w:jc w:val="center"/>
              <w:rPr>
                <w:b w:val="0"/>
                <w:sz w:val="22"/>
                <w:szCs w:val="22"/>
                <w:lang w:val="sk-SK"/>
              </w:rPr>
            </w:pPr>
            <w:r w:rsidRPr="00D47DEC">
              <w:rPr>
                <w:b w:val="0"/>
                <w:sz w:val="22"/>
                <w:szCs w:val="22"/>
                <w:lang w:val="sk-SK"/>
              </w:rPr>
              <w:t>0,0489</w:t>
            </w:r>
          </w:p>
        </w:tc>
      </w:tr>
      <w:tr w:rsidR="00141671" w:rsidRPr="008742F7" w14:paraId="75D29DB6" w14:textId="77777777" w:rsidTr="005D2014">
        <w:tc>
          <w:tcPr>
            <w:tcW w:w="5068" w:type="dxa"/>
          </w:tcPr>
          <w:p w14:paraId="3914C2C5" w14:textId="77777777" w:rsidR="00141671" w:rsidRPr="00D47DEC" w:rsidRDefault="00141671" w:rsidP="005D2014">
            <w:pPr>
              <w:keepNext/>
              <w:tabs>
                <w:tab w:val="left" w:pos="375"/>
              </w:tabs>
              <w:ind w:left="426"/>
              <w:rPr>
                <w:b w:val="0"/>
                <w:sz w:val="22"/>
                <w:szCs w:val="22"/>
                <w:lang w:val="sk-SK"/>
              </w:rPr>
            </w:pPr>
            <w:r w:rsidRPr="00D47DEC">
              <w:rPr>
                <w:b w:val="0"/>
                <w:sz w:val="22"/>
                <w:szCs w:val="22"/>
                <w:lang w:val="sk-SK"/>
              </w:rPr>
              <w:t>Pravdepodobnosť 12</w:t>
            </w:r>
            <w:r w:rsidRPr="00D47DEC">
              <w:rPr>
                <w:sz w:val="22"/>
                <w:szCs w:val="22"/>
                <w:lang w:val="sk-SK"/>
              </w:rPr>
              <w:noBreakHyphen/>
            </w:r>
            <w:r w:rsidRPr="00D47DEC">
              <w:rPr>
                <w:b w:val="0"/>
                <w:sz w:val="22"/>
                <w:szCs w:val="22"/>
                <w:lang w:val="sk-SK"/>
              </w:rPr>
              <w:t>mesačného prežívania,</w:t>
            </w:r>
            <w:r w:rsidRPr="00D47DEC">
              <w:rPr>
                <w:b w:val="0"/>
                <w:sz w:val="22"/>
                <w:szCs w:val="22"/>
                <w:vertAlign w:val="superscript"/>
                <w:lang w:val="sk-SK"/>
              </w:rPr>
              <w:t>d</w:t>
            </w:r>
            <w:r w:rsidRPr="00D47DEC">
              <w:rPr>
                <w:b w:val="0"/>
                <w:sz w:val="22"/>
                <w:szCs w:val="22"/>
                <w:lang w:val="sk-SK"/>
              </w:rPr>
              <w:t xml:space="preserve"> % (95 % CI)</w:t>
            </w:r>
          </w:p>
        </w:tc>
        <w:tc>
          <w:tcPr>
            <w:tcW w:w="1912" w:type="dxa"/>
          </w:tcPr>
          <w:p w14:paraId="6C80D954" w14:textId="77777777" w:rsidR="00141671" w:rsidRPr="00D47DEC" w:rsidRDefault="00141671" w:rsidP="005D2014">
            <w:pPr>
              <w:keepNext/>
              <w:tabs>
                <w:tab w:val="left" w:pos="288"/>
                <w:tab w:val="left" w:pos="576"/>
              </w:tabs>
              <w:jc w:val="center"/>
              <w:rPr>
                <w:b w:val="0"/>
                <w:sz w:val="22"/>
                <w:szCs w:val="22"/>
                <w:lang w:val="sk-SK"/>
              </w:rPr>
            </w:pPr>
            <w:r w:rsidRPr="00D47DEC">
              <w:rPr>
                <w:b w:val="0"/>
                <w:sz w:val="22"/>
                <w:szCs w:val="22"/>
                <w:lang w:val="sk-SK"/>
              </w:rPr>
              <w:t>83,5 (77,0; 88,3)</w:t>
            </w:r>
          </w:p>
        </w:tc>
        <w:tc>
          <w:tcPr>
            <w:tcW w:w="2342" w:type="dxa"/>
          </w:tcPr>
          <w:p w14:paraId="261E5C96" w14:textId="77777777" w:rsidR="00141671" w:rsidRPr="00D47DEC" w:rsidRDefault="00141671" w:rsidP="005D2014">
            <w:pPr>
              <w:keepNext/>
              <w:tabs>
                <w:tab w:val="left" w:pos="288"/>
                <w:tab w:val="left" w:pos="576"/>
              </w:tabs>
              <w:jc w:val="center"/>
              <w:rPr>
                <w:b w:val="0"/>
                <w:sz w:val="22"/>
                <w:szCs w:val="22"/>
                <w:lang w:val="sk-SK"/>
              </w:rPr>
            </w:pPr>
            <w:r w:rsidRPr="00D47DEC">
              <w:rPr>
                <w:b w:val="0"/>
                <w:sz w:val="22"/>
                <w:szCs w:val="22"/>
                <w:lang w:val="sk-SK"/>
              </w:rPr>
              <w:t>78,4 (71,3; 83,9)</w:t>
            </w:r>
          </w:p>
        </w:tc>
      </w:tr>
      <w:tr w:rsidR="00141671" w:rsidRPr="008742F7" w14:paraId="53A0DA9E" w14:textId="77777777" w:rsidTr="005D2014">
        <w:tc>
          <w:tcPr>
            <w:tcW w:w="5068" w:type="dxa"/>
          </w:tcPr>
          <w:p w14:paraId="2BF94A4D" w14:textId="77777777" w:rsidR="00141671" w:rsidRPr="00D47DEC" w:rsidRDefault="00141671" w:rsidP="005D2014">
            <w:pPr>
              <w:keepNext/>
              <w:tabs>
                <w:tab w:val="left" w:pos="375"/>
              </w:tabs>
              <w:ind w:left="426"/>
              <w:rPr>
                <w:b w:val="0"/>
                <w:sz w:val="22"/>
                <w:szCs w:val="22"/>
                <w:lang w:val="sk-SK"/>
              </w:rPr>
            </w:pPr>
            <w:r w:rsidRPr="00D47DEC">
              <w:rPr>
                <w:b w:val="0"/>
                <w:sz w:val="22"/>
                <w:szCs w:val="22"/>
                <w:lang w:val="sk-SK"/>
              </w:rPr>
              <w:t>Pravdepodobnosť</w:t>
            </w:r>
            <w:r w:rsidRPr="00D47DEC">
              <w:rPr>
                <w:rStyle w:val="CommentReference"/>
                <w:b w:val="0"/>
                <w:sz w:val="22"/>
                <w:szCs w:val="22"/>
                <w:lang w:val="sk-SK"/>
              </w:rPr>
              <w:t xml:space="preserve"> </w:t>
            </w:r>
            <w:r w:rsidRPr="00D47DEC">
              <w:rPr>
                <w:b w:val="0"/>
                <w:sz w:val="22"/>
                <w:szCs w:val="22"/>
                <w:lang w:val="sk-SK"/>
              </w:rPr>
              <w:t>18</w:t>
            </w:r>
            <w:r w:rsidRPr="00D47DEC">
              <w:rPr>
                <w:sz w:val="22"/>
                <w:szCs w:val="22"/>
                <w:lang w:val="sk-SK"/>
              </w:rPr>
              <w:noBreakHyphen/>
            </w:r>
            <w:r w:rsidRPr="00D47DEC">
              <w:rPr>
                <w:b w:val="0"/>
                <w:sz w:val="22"/>
                <w:szCs w:val="22"/>
                <w:lang w:val="sk-SK"/>
              </w:rPr>
              <w:t>mesačného prežívania,</w:t>
            </w:r>
            <w:r w:rsidRPr="00D47DEC">
              <w:rPr>
                <w:b w:val="0"/>
                <w:sz w:val="22"/>
                <w:szCs w:val="22"/>
                <w:vertAlign w:val="superscript"/>
                <w:lang w:val="sk-SK"/>
              </w:rPr>
              <w:t>d</w:t>
            </w:r>
            <w:r w:rsidRPr="00D47DEC">
              <w:rPr>
                <w:b w:val="0"/>
                <w:sz w:val="22"/>
                <w:szCs w:val="22"/>
                <w:lang w:val="sk-SK"/>
              </w:rPr>
              <w:t xml:space="preserve"> % (95 % CI)</w:t>
            </w:r>
          </w:p>
        </w:tc>
        <w:tc>
          <w:tcPr>
            <w:tcW w:w="1912" w:type="dxa"/>
          </w:tcPr>
          <w:p w14:paraId="15A43721" w14:textId="77777777" w:rsidR="00141671" w:rsidRPr="00D47DEC" w:rsidRDefault="00141671" w:rsidP="005D2014">
            <w:pPr>
              <w:keepNext/>
              <w:tabs>
                <w:tab w:val="left" w:pos="288"/>
                <w:tab w:val="left" w:pos="576"/>
              </w:tabs>
              <w:jc w:val="center"/>
              <w:rPr>
                <w:b w:val="0"/>
                <w:sz w:val="22"/>
                <w:szCs w:val="22"/>
                <w:lang w:val="sk-SK"/>
              </w:rPr>
            </w:pPr>
            <w:r w:rsidRPr="00D47DEC">
              <w:rPr>
                <w:b w:val="0"/>
                <w:sz w:val="22"/>
                <w:szCs w:val="22"/>
                <w:lang w:val="sk-SK"/>
              </w:rPr>
              <w:t>71,5 (64,0; 77,7)</w:t>
            </w:r>
          </w:p>
        </w:tc>
        <w:tc>
          <w:tcPr>
            <w:tcW w:w="2342" w:type="dxa"/>
          </w:tcPr>
          <w:p w14:paraId="57E3A795" w14:textId="77777777" w:rsidR="00141671" w:rsidRPr="00D47DEC" w:rsidRDefault="00141671" w:rsidP="005D2014">
            <w:pPr>
              <w:keepNext/>
              <w:tabs>
                <w:tab w:val="left" w:pos="288"/>
                <w:tab w:val="left" w:pos="576"/>
              </w:tabs>
              <w:jc w:val="center"/>
              <w:rPr>
                <w:b w:val="0"/>
                <w:sz w:val="22"/>
                <w:szCs w:val="22"/>
                <w:lang w:val="sk-SK"/>
              </w:rPr>
            </w:pPr>
            <w:r w:rsidRPr="00D47DEC">
              <w:rPr>
                <w:b w:val="0"/>
                <w:sz w:val="22"/>
                <w:szCs w:val="22"/>
                <w:lang w:val="sk-SK"/>
              </w:rPr>
              <w:t>66,6 (58,8; 73,2)</w:t>
            </w:r>
          </w:p>
        </w:tc>
      </w:tr>
      <w:tr w:rsidR="00141671" w:rsidRPr="008742F7" w14:paraId="0AC3BB70" w14:textId="77777777" w:rsidTr="005D2014">
        <w:tc>
          <w:tcPr>
            <w:tcW w:w="5068" w:type="dxa"/>
          </w:tcPr>
          <w:p w14:paraId="5CEFB0EB" w14:textId="77777777" w:rsidR="00141671" w:rsidRPr="00D47DEC" w:rsidRDefault="00141671" w:rsidP="005D2014">
            <w:pPr>
              <w:keepNext/>
              <w:tabs>
                <w:tab w:val="left" w:pos="375"/>
              </w:tabs>
              <w:ind w:left="426"/>
              <w:rPr>
                <w:b w:val="0"/>
                <w:sz w:val="22"/>
                <w:szCs w:val="22"/>
                <w:lang w:val="sk-SK"/>
              </w:rPr>
            </w:pPr>
            <w:r w:rsidRPr="00D47DEC">
              <w:rPr>
                <w:b w:val="0"/>
                <w:sz w:val="22"/>
                <w:szCs w:val="22"/>
                <w:lang w:val="sk-SK"/>
              </w:rPr>
              <w:t>Pravdepodobnosť 48</w:t>
            </w:r>
            <w:r w:rsidRPr="00D47DEC">
              <w:rPr>
                <w:sz w:val="22"/>
                <w:szCs w:val="22"/>
                <w:lang w:val="sk-SK"/>
              </w:rPr>
              <w:noBreakHyphen/>
            </w:r>
            <w:r w:rsidRPr="00D47DEC">
              <w:rPr>
                <w:b w:val="0"/>
                <w:sz w:val="22"/>
                <w:szCs w:val="22"/>
                <w:lang w:val="sk-SK"/>
              </w:rPr>
              <w:t>mesačného prežívania,</w:t>
            </w:r>
            <w:r w:rsidRPr="00D47DEC">
              <w:rPr>
                <w:b w:val="0"/>
                <w:sz w:val="22"/>
                <w:szCs w:val="22"/>
                <w:vertAlign w:val="superscript"/>
                <w:lang w:val="sk-SK"/>
              </w:rPr>
              <w:t>d</w:t>
            </w:r>
            <w:r w:rsidRPr="00D47DEC">
              <w:rPr>
                <w:b w:val="0"/>
                <w:sz w:val="22"/>
                <w:szCs w:val="22"/>
                <w:lang w:val="sk-SK"/>
              </w:rPr>
              <w:t xml:space="preserve"> % (95 % CI)</w:t>
            </w:r>
          </w:p>
        </w:tc>
        <w:tc>
          <w:tcPr>
            <w:tcW w:w="1912" w:type="dxa"/>
          </w:tcPr>
          <w:p w14:paraId="7263192F" w14:textId="77777777" w:rsidR="00141671" w:rsidRPr="00D47DEC" w:rsidRDefault="00141671" w:rsidP="005D2014">
            <w:pPr>
              <w:keepNext/>
              <w:tabs>
                <w:tab w:val="left" w:pos="288"/>
                <w:tab w:val="left" w:pos="576"/>
              </w:tabs>
              <w:jc w:val="center"/>
              <w:rPr>
                <w:b w:val="0"/>
                <w:sz w:val="22"/>
                <w:szCs w:val="22"/>
                <w:lang w:val="sk-SK"/>
              </w:rPr>
            </w:pPr>
            <w:r w:rsidRPr="00D47DEC">
              <w:rPr>
                <w:b w:val="0"/>
                <w:sz w:val="22"/>
                <w:szCs w:val="22"/>
                <w:lang w:val="sk-SK"/>
              </w:rPr>
              <w:t>56,6 (48,3; 64,1)</w:t>
            </w:r>
          </w:p>
        </w:tc>
        <w:tc>
          <w:tcPr>
            <w:tcW w:w="2342" w:type="dxa"/>
          </w:tcPr>
          <w:p w14:paraId="5ECA1CE7" w14:textId="77777777" w:rsidR="00141671" w:rsidRPr="00D47DEC" w:rsidRDefault="00141671" w:rsidP="005D2014">
            <w:pPr>
              <w:keepNext/>
              <w:tabs>
                <w:tab w:val="left" w:pos="288"/>
                <w:tab w:val="left" w:pos="576"/>
              </w:tabs>
              <w:jc w:val="center"/>
              <w:rPr>
                <w:b w:val="0"/>
                <w:sz w:val="22"/>
                <w:szCs w:val="22"/>
                <w:lang w:val="sk-SK"/>
              </w:rPr>
            </w:pPr>
            <w:r w:rsidRPr="00D47DEC">
              <w:rPr>
                <w:b w:val="0"/>
                <w:sz w:val="22"/>
                <w:szCs w:val="22"/>
                <w:lang w:val="sk-SK"/>
              </w:rPr>
              <w:t>49,1 (40,5; 57,1)</w:t>
            </w:r>
          </w:p>
        </w:tc>
      </w:tr>
      <w:tr w:rsidR="00141671" w:rsidRPr="008742F7" w14:paraId="58B9E6AF" w14:textId="77777777" w:rsidTr="005D2014">
        <w:tc>
          <w:tcPr>
            <w:tcW w:w="5068" w:type="dxa"/>
            <w:tcBorders>
              <w:right w:val="nil"/>
            </w:tcBorders>
          </w:tcPr>
          <w:p w14:paraId="11FA7249" w14:textId="77777777" w:rsidR="00141671" w:rsidRPr="00D47DEC" w:rsidRDefault="00141671" w:rsidP="005D2014">
            <w:pPr>
              <w:keepNext/>
              <w:tabs>
                <w:tab w:val="left" w:pos="288"/>
                <w:tab w:val="left" w:pos="576"/>
              </w:tabs>
              <w:rPr>
                <w:sz w:val="22"/>
                <w:szCs w:val="22"/>
                <w:lang w:val="sk-SK"/>
              </w:rPr>
            </w:pPr>
            <w:r w:rsidRPr="00D47DEC">
              <w:rPr>
                <w:sz w:val="22"/>
                <w:szCs w:val="22"/>
                <w:lang w:val="sk-SK"/>
              </w:rPr>
              <w:t>Objektívna miera odpovede (na základe IRR)</w:t>
            </w:r>
          </w:p>
        </w:tc>
        <w:tc>
          <w:tcPr>
            <w:tcW w:w="1912" w:type="dxa"/>
            <w:tcBorders>
              <w:left w:val="nil"/>
              <w:right w:val="nil"/>
            </w:tcBorders>
          </w:tcPr>
          <w:p w14:paraId="4FFF0FA5" w14:textId="77777777" w:rsidR="00141671" w:rsidRPr="00D47DEC" w:rsidRDefault="00141671" w:rsidP="005D2014">
            <w:pPr>
              <w:keepNext/>
              <w:tabs>
                <w:tab w:val="left" w:pos="288"/>
                <w:tab w:val="left" w:pos="576"/>
              </w:tabs>
              <w:rPr>
                <w:sz w:val="22"/>
                <w:szCs w:val="22"/>
                <w:lang w:val="sk-SK"/>
              </w:rPr>
            </w:pPr>
          </w:p>
        </w:tc>
        <w:tc>
          <w:tcPr>
            <w:tcW w:w="2342" w:type="dxa"/>
            <w:tcBorders>
              <w:left w:val="nil"/>
            </w:tcBorders>
          </w:tcPr>
          <w:p w14:paraId="0707FE78" w14:textId="77777777" w:rsidR="00141671" w:rsidRPr="00D47DEC" w:rsidRDefault="00141671" w:rsidP="005D2014">
            <w:pPr>
              <w:keepNext/>
              <w:tabs>
                <w:tab w:val="left" w:pos="288"/>
                <w:tab w:val="left" w:pos="576"/>
              </w:tabs>
              <w:rPr>
                <w:sz w:val="22"/>
                <w:szCs w:val="22"/>
                <w:lang w:val="sk-SK"/>
              </w:rPr>
            </w:pPr>
          </w:p>
        </w:tc>
      </w:tr>
      <w:tr w:rsidR="00141671" w:rsidRPr="008742F7" w14:paraId="4460F96B" w14:textId="77777777" w:rsidTr="005D2014">
        <w:tc>
          <w:tcPr>
            <w:tcW w:w="5068" w:type="dxa"/>
          </w:tcPr>
          <w:p w14:paraId="6ED39E0A" w14:textId="77777777" w:rsidR="00141671" w:rsidRPr="00D47DEC" w:rsidRDefault="00141671" w:rsidP="005D2014">
            <w:pPr>
              <w:keepNext/>
              <w:tabs>
                <w:tab w:val="left" w:pos="375"/>
              </w:tabs>
              <w:ind w:left="426"/>
              <w:rPr>
                <w:b w:val="0"/>
                <w:sz w:val="22"/>
                <w:szCs w:val="22"/>
                <w:lang w:val="sk-SK"/>
              </w:rPr>
            </w:pPr>
            <w:r w:rsidRPr="00D47DEC">
              <w:rPr>
                <w:b w:val="0"/>
                <w:sz w:val="22"/>
                <w:szCs w:val="22"/>
                <w:lang w:val="sk-SK"/>
              </w:rPr>
              <w:t>Objektívna miera odpovede % (95 % CI)</w:t>
            </w:r>
          </w:p>
        </w:tc>
        <w:tc>
          <w:tcPr>
            <w:tcW w:w="1912" w:type="dxa"/>
          </w:tcPr>
          <w:p w14:paraId="4762D700" w14:textId="77777777" w:rsidR="00141671" w:rsidRPr="00D47DEC" w:rsidRDefault="00141671" w:rsidP="005D2014">
            <w:pPr>
              <w:keepNext/>
              <w:tabs>
                <w:tab w:val="left" w:pos="288"/>
                <w:tab w:val="left" w:pos="576"/>
              </w:tabs>
              <w:jc w:val="center"/>
              <w:rPr>
                <w:b w:val="0"/>
                <w:sz w:val="22"/>
                <w:szCs w:val="22"/>
                <w:lang w:val="sk-SK"/>
              </w:rPr>
            </w:pPr>
            <w:r w:rsidRPr="00D47DEC">
              <w:rPr>
                <w:b w:val="0"/>
                <w:sz w:val="22"/>
                <w:szCs w:val="22"/>
                <w:lang w:val="sk-SK"/>
              </w:rPr>
              <w:t>74 % (67; 81)</w:t>
            </w:r>
          </w:p>
        </w:tc>
        <w:tc>
          <w:tcPr>
            <w:tcW w:w="2342" w:type="dxa"/>
          </w:tcPr>
          <w:p w14:paraId="35DEEE19" w14:textId="77777777" w:rsidR="00141671" w:rsidRPr="00D47DEC" w:rsidRDefault="00141671" w:rsidP="005D2014">
            <w:pPr>
              <w:keepNext/>
              <w:tabs>
                <w:tab w:val="left" w:pos="288"/>
                <w:tab w:val="left" w:pos="576"/>
              </w:tabs>
              <w:jc w:val="center"/>
              <w:rPr>
                <w:b w:val="0"/>
                <w:sz w:val="22"/>
                <w:szCs w:val="22"/>
                <w:lang w:val="sk-SK"/>
              </w:rPr>
            </w:pPr>
            <w:r w:rsidRPr="00D47DEC">
              <w:rPr>
                <w:b w:val="0"/>
                <w:sz w:val="22"/>
                <w:szCs w:val="22"/>
                <w:lang w:val="sk-SK"/>
              </w:rPr>
              <w:t>45 %</w:t>
            </w:r>
            <w:r w:rsidRPr="00D47DEC">
              <w:rPr>
                <w:b w:val="0"/>
                <w:spacing w:val="-1"/>
                <w:sz w:val="22"/>
                <w:szCs w:val="22"/>
                <w:vertAlign w:val="superscript"/>
                <w:lang w:val="sk-SK"/>
              </w:rPr>
              <w:t>e</w:t>
            </w:r>
            <w:r w:rsidRPr="00D47DEC">
              <w:rPr>
                <w:b w:val="0"/>
                <w:sz w:val="22"/>
                <w:szCs w:val="22"/>
                <w:lang w:val="sk-SK"/>
              </w:rPr>
              <w:t xml:space="preserve"> (37; 53)</w:t>
            </w:r>
          </w:p>
        </w:tc>
      </w:tr>
      <w:tr w:rsidR="00141671" w:rsidRPr="008742F7" w14:paraId="29B0FC04" w14:textId="77777777" w:rsidTr="005D2014">
        <w:tc>
          <w:tcPr>
            <w:tcW w:w="5068" w:type="dxa"/>
          </w:tcPr>
          <w:p w14:paraId="574D4A86" w14:textId="77777777" w:rsidR="00141671" w:rsidRPr="00D47DEC" w:rsidRDefault="00141671" w:rsidP="005D2014">
            <w:pPr>
              <w:keepNext/>
              <w:ind w:left="426"/>
              <w:rPr>
                <w:b w:val="0"/>
                <w:sz w:val="22"/>
                <w:szCs w:val="22"/>
                <w:lang w:val="sk-SK"/>
              </w:rPr>
            </w:pPr>
            <w:r w:rsidRPr="00D47DEC">
              <w:rPr>
                <w:b w:val="0"/>
                <w:sz w:val="22"/>
                <w:szCs w:val="22"/>
                <w:lang w:val="sk-SK"/>
              </w:rPr>
              <w:t>p</w:t>
            </w:r>
            <w:r w:rsidRPr="00D47DEC">
              <w:rPr>
                <w:sz w:val="22"/>
                <w:szCs w:val="22"/>
                <w:lang w:val="sk-SK"/>
              </w:rPr>
              <w:noBreakHyphen/>
            </w:r>
            <w:r w:rsidRPr="00D47DEC">
              <w:rPr>
                <w:b w:val="0"/>
                <w:sz w:val="22"/>
                <w:szCs w:val="22"/>
                <w:lang w:val="sk-SK"/>
              </w:rPr>
              <w:t>hodnota</w:t>
            </w:r>
            <w:r w:rsidRPr="00D47DEC">
              <w:rPr>
                <w:b w:val="0"/>
                <w:sz w:val="22"/>
                <w:szCs w:val="22"/>
                <w:vertAlign w:val="superscript"/>
                <w:lang w:val="sk-SK"/>
              </w:rPr>
              <w:t>f</w:t>
            </w:r>
          </w:p>
        </w:tc>
        <w:tc>
          <w:tcPr>
            <w:tcW w:w="4254" w:type="dxa"/>
            <w:gridSpan w:val="2"/>
          </w:tcPr>
          <w:p w14:paraId="4B30C98D" w14:textId="77777777" w:rsidR="00141671" w:rsidRPr="00D47DEC" w:rsidRDefault="00141671" w:rsidP="005D2014">
            <w:pPr>
              <w:keepNext/>
              <w:tabs>
                <w:tab w:val="left" w:pos="288"/>
                <w:tab w:val="left" w:pos="576"/>
              </w:tabs>
              <w:jc w:val="center"/>
              <w:rPr>
                <w:b w:val="0"/>
                <w:sz w:val="22"/>
                <w:szCs w:val="22"/>
                <w:lang w:val="sk-SK"/>
              </w:rPr>
            </w:pPr>
            <w:r w:rsidRPr="00D47DEC">
              <w:rPr>
                <w:b w:val="0"/>
                <w:sz w:val="22"/>
                <w:szCs w:val="22"/>
                <w:lang w:val="sk-SK"/>
              </w:rPr>
              <w:t>&lt; 0,0001</w:t>
            </w:r>
          </w:p>
        </w:tc>
      </w:tr>
      <w:tr w:rsidR="00141671" w:rsidRPr="008742F7" w14:paraId="09C5D0F8" w14:textId="77777777" w:rsidTr="005D2014">
        <w:tc>
          <w:tcPr>
            <w:tcW w:w="5068" w:type="dxa"/>
            <w:tcBorders>
              <w:right w:val="nil"/>
            </w:tcBorders>
          </w:tcPr>
          <w:p w14:paraId="05C0FE79" w14:textId="77777777" w:rsidR="00141671" w:rsidRPr="00D47DEC" w:rsidRDefault="00141671" w:rsidP="005D2014">
            <w:pPr>
              <w:keepNext/>
              <w:tabs>
                <w:tab w:val="left" w:pos="375"/>
              </w:tabs>
              <w:rPr>
                <w:sz w:val="22"/>
                <w:szCs w:val="22"/>
                <w:lang w:val="sk-SK"/>
              </w:rPr>
            </w:pPr>
            <w:r w:rsidRPr="00D47DEC">
              <w:rPr>
                <w:sz w:val="22"/>
                <w:szCs w:val="22"/>
                <w:lang w:val="sk-SK"/>
              </w:rPr>
              <w:t>Trvanie odpovede</w:t>
            </w:r>
          </w:p>
        </w:tc>
        <w:tc>
          <w:tcPr>
            <w:tcW w:w="4254" w:type="dxa"/>
            <w:gridSpan w:val="2"/>
            <w:tcBorders>
              <w:left w:val="nil"/>
            </w:tcBorders>
          </w:tcPr>
          <w:p w14:paraId="57EF1357" w14:textId="77777777" w:rsidR="00141671" w:rsidRPr="00D47DEC" w:rsidRDefault="00141671" w:rsidP="005D2014">
            <w:pPr>
              <w:keepNext/>
              <w:tabs>
                <w:tab w:val="left" w:pos="288"/>
                <w:tab w:val="left" w:pos="576"/>
              </w:tabs>
              <w:jc w:val="center"/>
              <w:rPr>
                <w:b w:val="0"/>
                <w:sz w:val="22"/>
                <w:szCs w:val="22"/>
                <w:lang w:val="sk-SK"/>
              </w:rPr>
            </w:pPr>
          </w:p>
        </w:tc>
      </w:tr>
      <w:tr w:rsidR="00141671" w:rsidRPr="008742F7" w14:paraId="272BA4DF" w14:textId="77777777" w:rsidTr="005D2014">
        <w:tc>
          <w:tcPr>
            <w:tcW w:w="5068" w:type="dxa"/>
          </w:tcPr>
          <w:p w14:paraId="04EE5DD7" w14:textId="77777777" w:rsidR="00141671" w:rsidRPr="00D47DEC" w:rsidRDefault="00141671" w:rsidP="005D2014">
            <w:pPr>
              <w:keepNext/>
              <w:tabs>
                <w:tab w:val="left" w:pos="375"/>
              </w:tabs>
              <w:ind w:left="426"/>
              <w:rPr>
                <w:b w:val="0"/>
                <w:sz w:val="22"/>
                <w:szCs w:val="22"/>
                <w:lang w:val="sk-SK"/>
              </w:rPr>
            </w:pPr>
            <w:r w:rsidRPr="00D47DEC">
              <w:rPr>
                <w:rStyle w:val="CommentReference"/>
                <w:b w:val="0"/>
                <w:sz w:val="22"/>
                <w:szCs w:val="22"/>
                <w:lang w:val="sk-SK"/>
              </w:rPr>
              <w:t>Počet mesiacov</w:t>
            </w:r>
            <w:r w:rsidRPr="00D47DEC">
              <w:rPr>
                <w:b w:val="0"/>
                <w:sz w:val="22"/>
                <w:szCs w:val="22"/>
                <w:vertAlign w:val="superscript"/>
                <w:lang w:val="sk-SK"/>
              </w:rPr>
              <w:t>g</w:t>
            </w:r>
            <w:r w:rsidRPr="00D47DEC">
              <w:rPr>
                <w:b w:val="0"/>
                <w:sz w:val="22"/>
                <w:szCs w:val="22"/>
                <w:lang w:val="sk-SK"/>
              </w:rPr>
              <w:t xml:space="preserve"> (95 % CI)</w:t>
            </w:r>
          </w:p>
        </w:tc>
        <w:tc>
          <w:tcPr>
            <w:tcW w:w="1912" w:type="dxa"/>
          </w:tcPr>
          <w:p w14:paraId="4792A6DF" w14:textId="77777777" w:rsidR="00141671" w:rsidRPr="00D47DEC" w:rsidRDefault="00141671" w:rsidP="005D2014">
            <w:pPr>
              <w:keepNext/>
              <w:tabs>
                <w:tab w:val="left" w:pos="288"/>
                <w:tab w:val="left" w:pos="576"/>
              </w:tabs>
              <w:jc w:val="center"/>
              <w:rPr>
                <w:b w:val="0"/>
                <w:sz w:val="22"/>
                <w:szCs w:val="22"/>
                <w:lang w:val="sk-SK"/>
              </w:rPr>
            </w:pPr>
            <w:r w:rsidRPr="00D47DEC">
              <w:rPr>
                <w:b w:val="0"/>
                <w:sz w:val="22"/>
                <w:szCs w:val="22"/>
                <w:lang w:val="sk-SK"/>
              </w:rPr>
              <w:t>11,3 (8,1; 13,8)</w:t>
            </w:r>
          </w:p>
        </w:tc>
        <w:tc>
          <w:tcPr>
            <w:tcW w:w="2342" w:type="dxa"/>
          </w:tcPr>
          <w:p w14:paraId="60188177" w14:textId="77777777" w:rsidR="00141671" w:rsidRPr="00D47DEC" w:rsidRDefault="00141671" w:rsidP="005D2014">
            <w:pPr>
              <w:keepNext/>
              <w:tabs>
                <w:tab w:val="left" w:pos="288"/>
                <w:tab w:val="left" w:pos="576"/>
              </w:tabs>
              <w:jc w:val="center"/>
              <w:rPr>
                <w:b w:val="0"/>
                <w:sz w:val="22"/>
                <w:szCs w:val="22"/>
                <w:lang w:val="sk-SK"/>
              </w:rPr>
            </w:pPr>
            <w:r w:rsidRPr="00D47DEC">
              <w:rPr>
                <w:b w:val="0"/>
                <w:sz w:val="22"/>
                <w:szCs w:val="22"/>
                <w:lang w:val="sk-SK"/>
              </w:rPr>
              <w:t>5,3 (4,1; 5,8)</w:t>
            </w:r>
          </w:p>
        </w:tc>
      </w:tr>
    </w:tbl>
    <w:p w14:paraId="5060D567" w14:textId="77777777" w:rsidR="00141671" w:rsidRPr="008742F7" w:rsidRDefault="00141671" w:rsidP="0076758A">
      <w:pPr>
        <w:widowControl w:val="0"/>
        <w:rPr>
          <w:b w:val="0"/>
          <w:spacing w:val="-1"/>
          <w:sz w:val="20"/>
          <w:szCs w:val="20"/>
          <w:lang w:val="sk-SK"/>
        </w:rPr>
      </w:pPr>
      <w:r w:rsidRPr="008742F7">
        <w:rPr>
          <w:b w:val="0"/>
          <w:spacing w:val="-1"/>
          <w:sz w:val="20"/>
          <w:szCs w:val="20"/>
          <w:lang w:val="sk-SK"/>
        </w:rPr>
        <w:t>Skratky: CI = interval spoľahlivosti, HR = miera rizika, IRR = nezávislé rádiologické hodnotenie, N/n = počet pacientov, NR = nebol dosiahnutý, PFS = prežívanie bez progresie, ORR = miera objektívnej odpovede; OS = celkové prežívanie.</w:t>
      </w:r>
    </w:p>
    <w:p w14:paraId="2DE7BAD1" w14:textId="77777777" w:rsidR="00141671" w:rsidRPr="008742F7" w:rsidRDefault="00141671" w:rsidP="0076758A">
      <w:pPr>
        <w:widowControl w:val="0"/>
        <w:rPr>
          <w:b w:val="0"/>
          <w:bCs w:val="0"/>
          <w:spacing w:val="-1"/>
          <w:sz w:val="20"/>
          <w:szCs w:val="20"/>
          <w:lang w:val="sk-SK"/>
        </w:rPr>
      </w:pPr>
      <w:r w:rsidRPr="008742F7">
        <w:rPr>
          <w:b w:val="0"/>
          <w:spacing w:val="-1"/>
          <w:sz w:val="20"/>
          <w:szCs w:val="20"/>
          <w:lang w:val="sk-SK"/>
        </w:rPr>
        <w:t>* PFS, miera objektívnej odpovede a trvanie odpovede sú hodnotené na základe posledného zberu údajov zo dňa 30. novembra 2013; OS je založené na poslednej návšteve posledného pacienta zo dňa 30. novembra 2016 a mediáne následného sledovania v trvaní približne 46 mesiacov.</w:t>
      </w:r>
    </w:p>
    <w:p w14:paraId="2DF6BB12" w14:textId="685F3415" w:rsidR="00141671" w:rsidRPr="008742F7" w:rsidRDefault="00141671" w:rsidP="0076758A">
      <w:pPr>
        <w:widowControl w:val="0"/>
        <w:ind w:left="284" w:hanging="284"/>
        <w:rPr>
          <w:b w:val="0"/>
          <w:bCs w:val="0"/>
          <w:spacing w:val="-1"/>
          <w:sz w:val="20"/>
          <w:szCs w:val="20"/>
          <w:lang w:val="sk-SK"/>
        </w:rPr>
      </w:pPr>
      <w:r w:rsidRPr="008742F7">
        <w:rPr>
          <w:b w:val="0"/>
          <w:spacing w:val="-1"/>
          <w:sz w:val="20"/>
          <w:szCs w:val="20"/>
          <w:lang w:val="sk-SK"/>
        </w:rPr>
        <w:t>a.</w:t>
      </w:r>
      <w:r w:rsidR="001047C2" w:rsidRPr="008742F7">
        <w:rPr>
          <w:b w:val="0"/>
          <w:spacing w:val="-1"/>
          <w:sz w:val="20"/>
          <w:szCs w:val="20"/>
          <w:lang w:val="sk-SK"/>
        </w:rPr>
        <w:t xml:space="preserve"> </w:t>
      </w:r>
      <w:r w:rsidRPr="008742F7">
        <w:rPr>
          <w:b w:val="0"/>
          <w:spacing w:val="-1"/>
          <w:sz w:val="20"/>
          <w:szCs w:val="20"/>
          <w:lang w:val="sk-SK"/>
        </w:rPr>
        <w:t>Medián časov PFS bol 6,9 mesiaca (95 % CI: 6,6, 8,3) pre pemetrexed/cisplatina (HR = 0,49; p</w:t>
      </w:r>
      <w:r w:rsidRPr="008742F7">
        <w:rPr>
          <w:sz w:val="20"/>
          <w:szCs w:val="20"/>
          <w:lang w:val="sk-SK"/>
        </w:rPr>
        <w:noBreakHyphen/>
      </w:r>
      <w:r w:rsidRPr="008742F7">
        <w:rPr>
          <w:b w:val="0"/>
          <w:spacing w:val="-1"/>
          <w:sz w:val="20"/>
          <w:szCs w:val="20"/>
          <w:lang w:val="sk-SK"/>
        </w:rPr>
        <w:t>hodnota &lt; 0,0001 pre krizotinib v porovnaní s pemetrexedom/cisplatinou) a 7,0 mesiacov (95 % CI: 5,9, 8,3) pre pemetrexed/karboplatina (HR = 0,45; p</w:t>
      </w:r>
      <w:r w:rsidRPr="008742F7">
        <w:rPr>
          <w:sz w:val="20"/>
          <w:szCs w:val="20"/>
          <w:lang w:val="sk-SK"/>
        </w:rPr>
        <w:noBreakHyphen/>
      </w:r>
      <w:r w:rsidRPr="008742F7">
        <w:rPr>
          <w:b w:val="0"/>
          <w:spacing w:val="-1"/>
          <w:sz w:val="20"/>
          <w:szCs w:val="20"/>
          <w:lang w:val="sk-SK"/>
        </w:rPr>
        <w:t>hodnota &lt; 0,0001 pre krizotinib v porovnaní s pemetrexedom/karboplatinou).</w:t>
      </w:r>
    </w:p>
    <w:p w14:paraId="6D735E87" w14:textId="275DE724" w:rsidR="00141671" w:rsidRPr="008742F7" w:rsidRDefault="00141671" w:rsidP="0076758A">
      <w:pPr>
        <w:widowControl w:val="0"/>
        <w:ind w:left="284" w:hanging="284"/>
        <w:rPr>
          <w:b w:val="0"/>
          <w:bCs w:val="0"/>
          <w:spacing w:val="-1"/>
          <w:sz w:val="20"/>
          <w:szCs w:val="20"/>
          <w:lang w:val="sk-SK"/>
        </w:rPr>
      </w:pPr>
      <w:r w:rsidRPr="008742F7">
        <w:rPr>
          <w:b w:val="0"/>
          <w:spacing w:val="-1"/>
          <w:sz w:val="20"/>
          <w:szCs w:val="20"/>
          <w:lang w:val="sk-SK"/>
        </w:rPr>
        <w:t>b.</w:t>
      </w:r>
      <w:r w:rsidR="001047C2" w:rsidRPr="008742F7">
        <w:rPr>
          <w:b w:val="0"/>
          <w:spacing w:val="-1"/>
          <w:sz w:val="20"/>
          <w:szCs w:val="20"/>
          <w:lang w:val="sk-SK"/>
        </w:rPr>
        <w:t xml:space="preserve"> </w:t>
      </w:r>
      <w:r w:rsidRPr="008742F7">
        <w:rPr>
          <w:b w:val="0"/>
          <w:spacing w:val="-1"/>
          <w:sz w:val="20"/>
          <w:szCs w:val="20"/>
          <w:lang w:val="sk-SK"/>
        </w:rPr>
        <w:t>Na základe Coxovej stratifikovanej analýzy pomerného rizika.</w:t>
      </w:r>
    </w:p>
    <w:p w14:paraId="7DFE5BB2" w14:textId="58791DED" w:rsidR="00141671" w:rsidRPr="008742F7" w:rsidRDefault="00141671" w:rsidP="0076758A">
      <w:pPr>
        <w:widowControl w:val="0"/>
        <w:ind w:left="284" w:hanging="284"/>
        <w:rPr>
          <w:b w:val="0"/>
          <w:bCs w:val="0"/>
          <w:spacing w:val="-1"/>
          <w:sz w:val="20"/>
          <w:szCs w:val="20"/>
          <w:lang w:val="sk-SK"/>
        </w:rPr>
      </w:pPr>
      <w:r w:rsidRPr="008742F7">
        <w:rPr>
          <w:b w:val="0"/>
          <w:spacing w:val="-1"/>
          <w:sz w:val="20"/>
          <w:szCs w:val="20"/>
          <w:lang w:val="sk-SK"/>
        </w:rPr>
        <w:t>c.</w:t>
      </w:r>
      <w:r w:rsidR="001047C2" w:rsidRPr="008742F7">
        <w:rPr>
          <w:b w:val="0"/>
          <w:spacing w:val="-1"/>
          <w:sz w:val="20"/>
          <w:szCs w:val="20"/>
          <w:lang w:val="sk-SK"/>
        </w:rPr>
        <w:t xml:space="preserve"> </w:t>
      </w:r>
      <w:r w:rsidRPr="008742F7">
        <w:rPr>
          <w:b w:val="0"/>
          <w:spacing w:val="-1"/>
          <w:sz w:val="20"/>
          <w:szCs w:val="20"/>
          <w:lang w:val="sk-SK"/>
        </w:rPr>
        <w:t>Na základe stratifikovaného log</w:t>
      </w:r>
      <w:r w:rsidRPr="008742F7">
        <w:rPr>
          <w:sz w:val="20"/>
          <w:szCs w:val="20"/>
          <w:lang w:val="sk-SK"/>
        </w:rPr>
        <w:noBreakHyphen/>
      </w:r>
      <w:r w:rsidRPr="008742F7">
        <w:rPr>
          <w:b w:val="0"/>
          <w:spacing w:val="-1"/>
          <w:sz w:val="20"/>
          <w:szCs w:val="20"/>
          <w:lang w:val="sk-SK"/>
        </w:rPr>
        <w:t>rank testu (1</w:t>
      </w:r>
      <w:r w:rsidRPr="008742F7">
        <w:rPr>
          <w:sz w:val="20"/>
          <w:szCs w:val="20"/>
          <w:lang w:val="sk-SK"/>
        </w:rPr>
        <w:noBreakHyphen/>
      </w:r>
      <w:r w:rsidRPr="008742F7">
        <w:rPr>
          <w:b w:val="0"/>
          <w:spacing w:val="-1"/>
          <w:sz w:val="20"/>
          <w:szCs w:val="20"/>
          <w:lang w:val="sk-SK"/>
        </w:rPr>
        <w:t>stranný).</w:t>
      </w:r>
    </w:p>
    <w:p w14:paraId="2210C935" w14:textId="397E02BC" w:rsidR="00141671" w:rsidRPr="008742F7" w:rsidRDefault="00141671" w:rsidP="0076758A">
      <w:pPr>
        <w:widowControl w:val="0"/>
        <w:ind w:left="284" w:hanging="284"/>
        <w:rPr>
          <w:b w:val="0"/>
          <w:bCs w:val="0"/>
          <w:spacing w:val="-1"/>
          <w:sz w:val="20"/>
          <w:szCs w:val="20"/>
          <w:lang w:val="sk-SK"/>
        </w:rPr>
      </w:pPr>
      <w:r w:rsidRPr="008742F7">
        <w:rPr>
          <w:b w:val="0"/>
          <w:spacing w:val="-1"/>
          <w:sz w:val="20"/>
          <w:szCs w:val="20"/>
          <w:lang w:val="sk-SK"/>
        </w:rPr>
        <w:t>d.</w:t>
      </w:r>
      <w:r w:rsidR="001047C2" w:rsidRPr="008742F7">
        <w:rPr>
          <w:b w:val="0"/>
          <w:spacing w:val="-1"/>
          <w:sz w:val="20"/>
          <w:szCs w:val="20"/>
          <w:lang w:val="sk-SK"/>
        </w:rPr>
        <w:t xml:space="preserve"> </w:t>
      </w:r>
      <w:r w:rsidRPr="008742F7">
        <w:rPr>
          <w:b w:val="0"/>
          <w:spacing w:val="-1"/>
          <w:sz w:val="20"/>
          <w:szCs w:val="20"/>
          <w:lang w:val="sk-SK"/>
        </w:rPr>
        <w:t xml:space="preserve">Aktualizované na základe finálnej analýzy OS. Analýza OS nebola upravená </w:t>
      </w:r>
      <w:r w:rsidRPr="008742F7">
        <w:rPr>
          <w:b w:val="0"/>
          <w:bCs w:val="0"/>
          <w:spacing w:val="-1"/>
          <w:sz w:val="20"/>
          <w:szCs w:val="20"/>
          <w:lang w:val="sk-SK"/>
        </w:rPr>
        <w:t xml:space="preserve">s ohľadom na potenciálne skresľujúce účinky prechodu na druhú štúdiovú liečbu </w:t>
      </w:r>
      <w:r w:rsidRPr="008742F7">
        <w:rPr>
          <w:b w:val="0"/>
          <w:spacing w:val="-1"/>
          <w:sz w:val="20"/>
          <w:szCs w:val="20"/>
          <w:lang w:val="sk-SK"/>
        </w:rPr>
        <w:t>(144 [84 %] pacientov v chemoterapeutickom ramene sa následne liečilo krizotinibom).</w:t>
      </w:r>
    </w:p>
    <w:p w14:paraId="7903AE5F" w14:textId="323BC6E1" w:rsidR="00141671" w:rsidRPr="008742F7" w:rsidRDefault="00141671" w:rsidP="0076758A">
      <w:pPr>
        <w:widowControl w:val="0"/>
        <w:ind w:left="284" w:hanging="284"/>
        <w:rPr>
          <w:b w:val="0"/>
          <w:bCs w:val="0"/>
          <w:spacing w:val="-1"/>
          <w:sz w:val="20"/>
          <w:szCs w:val="20"/>
          <w:lang w:val="sk-SK"/>
        </w:rPr>
      </w:pPr>
      <w:r w:rsidRPr="008742F7">
        <w:rPr>
          <w:b w:val="0"/>
          <w:spacing w:val="-1"/>
          <w:sz w:val="20"/>
          <w:szCs w:val="20"/>
          <w:lang w:val="sk-SK"/>
        </w:rPr>
        <w:t>e.</w:t>
      </w:r>
      <w:r w:rsidR="001047C2" w:rsidRPr="008742F7">
        <w:rPr>
          <w:b w:val="0"/>
          <w:spacing w:val="-1"/>
          <w:sz w:val="20"/>
          <w:szCs w:val="20"/>
          <w:lang w:val="sk-SK"/>
        </w:rPr>
        <w:t xml:space="preserve"> </w:t>
      </w:r>
      <w:r w:rsidRPr="008742F7">
        <w:rPr>
          <w:b w:val="0"/>
          <w:spacing w:val="-1"/>
          <w:sz w:val="20"/>
          <w:szCs w:val="20"/>
          <w:lang w:val="sk-SK"/>
        </w:rPr>
        <w:t>ORR boli 47 % (95 % CI: 37, 58) pre pemetrexed/cisplatina (p</w:t>
      </w:r>
      <w:r w:rsidRPr="008742F7">
        <w:rPr>
          <w:sz w:val="20"/>
          <w:szCs w:val="20"/>
          <w:lang w:val="sk-SK"/>
        </w:rPr>
        <w:noBreakHyphen/>
      </w:r>
      <w:r w:rsidRPr="008742F7">
        <w:rPr>
          <w:b w:val="0"/>
          <w:spacing w:val="-1"/>
          <w:sz w:val="20"/>
          <w:szCs w:val="20"/>
          <w:lang w:val="sk-SK"/>
        </w:rPr>
        <w:t>hodnota &lt; 0,0001 v porovnaní s krizotinibom) a 44 % (95 % CI: 32, 55) pre pemetrexed/karboplatina (p</w:t>
      </w:r>
      <w:r w:rsidRPr="008742F7">
        <w:rPr>
          <w:sz w:val="20"/>
          <w:szCs w:val="20"/>
          <w:lang w:val="sk-SK"/>
        </w:rPr>
        <w:noBreakHyphen/>
      </w:r>
      <w:r w:rsidRPr="008742F7">
        <w:rPr>
          <w:b w:val="0"/>
          <w:spacing w:val="-1"/>
          <w:sz w:val="20"/>
          <w:szCs w:val="20"/>
          <w:lang w:val="sk-SK"/>
        </w:rPr>
        <w:t>hodnota &lt; 0,0001 v porovnaní s krizotinibom).</w:t>
      </w:r>
    </w:p>
    <w:p w14:paraId="1D457497" w14:textId="3A4984BF" w:rsidR="00141671" w:rsidRPr="008742F7" w:rsidRDefault="00141671" w:rsidP="0076758A">
      <w:pPr>
        <w:widowControl w:val="0"/>
        <w:ind w:left="284" w:hanging="284"/>
        <w:rPr>
          <w:b w:val="0"/>
          <w:bCs w:val="0"/>
          <w:spacing w:val="-1"/>
          <w:sz w:val="20"/>
          <w:szCs w:val="20"/>
          <w:lang w:val="sk-SK"/>
        </w:rPr>
      </w:pPr>
      <w:r w:rsidRPr="008742F7">
        <w:rPr>
          <w:b w:val="0"/>
          <w:spacing w:val="-1"/>
          <w:sz w:val="20"/>
          <w:szCs w:val="20"/>
          <w:lang w:val="sk-SK"/>
        </w:rPr>
        <w:t>f.</w:t>
      </w:r>
      <w:r w:rsidR="001047C2" w:rsidRPr="008742F7">
        <w:rPr>
          <w:b w:val="0"/>
          <w:spacing w:val="-1"/>
          <w:sz w:val="20"/>
          <w:szCs w:val="20"/>
          <w:lang w:val="sk-SK"/>
        </w:rPr>
        <w:t xml:space="preserve"> </w:t>
      </w:r>
      <w:r w:rsidRPr="008742F7">
        <w:rPr>
          <w:b w:val="0"/>
          <w:spacing w:val="-1"/>
          <w:sz w:val="20"/>
          <w:szCs w:val="20"/>
          <w:lang w:val="sk-SK"/>
        </w:rPr>
        <w:t>Na základe stratifikovaného Cochran</w:t>
      </w:r>
      <w:r w:rsidRPr="008742F7">
        <w:rPr>
          <w:sz w:val="20"/>
          <w:szCs w:val="20"/>
          <w:lang w:val="sk-SK"/>
        </w:rPr>
        <w:noBreakHyphen/>
      </w:r>
      <w:r w:rsidRPr="008742F7">
        <w:rPr>
          <w:b w:val="0"/>
          <w:spacing w:val="-1"/>
          <w:sz w:val="20"/>
          <w:szCs w:val="20"/>
          <w:lang w:val="sk-SK"/>
        </w:rPr>
        <w:t>Mantel</w:t>
      </w:r>
      <w:r w:rsidRPr="008742F7">
        <w:rPr>
          <w:sz w:val="20"/>
          <w:szCs w:val="20"/>
          <w:lang w:val="sk-SK"/>
        </w:rPr>
        <w:noBreakHyphen/>
      </w:r>
      <w:r w:rsidRPr="008742F7">
        <w:rPr>
          <w:b w:val="0"/>
          <w:spacing w:val="-1"/>
          <w:sz w:val="20"/>
          <w:szCs w:val="20"/>
          <w:lang w:val="sk-SK"/>
        </w:rPr>
        <w:t>Haenszelovho testu (2</w:t>
      </w:r>
      <w:r w:rsidRPr="008742F7">
        <w:rPr>
          <w:sz w:val="20"/>
          <w:szCs w:val="20"/>
          <w:lang w:val="sk-SK"/>
        </w:rPr>
        <w:noBreakHyphen/>
      </w:r>
      <w:r w:rsidRPr="008742F7">
        <w:rPr>
          <w:b w:val="0"/>
          <w:spacing w:val="-1"/>
          <w:sz w:val="20"/>
          <w:szCs w:val="20"/>
          <w:lang w:val="sk-SK"/>
        </w:rPr>
        <w:t>stranný).</w:t>
      </w:r>
    </w:p>
    <w:p w14:paraId="0C9684EC" w14:textId="31767984" w:rsidR="00141671" w:rsidRPr="008742F7" w:rsidRDefault="00141671" w:rsidP="0076758A">
      <w:pPr>
        <w:ind w:left="284" w:hanging="284"/>
        <w:rPr>
          <w:b w:val="0"/>
          <w:sz w:val="20"/>
          <w:szCs w:val="20"/>
          <w:lang w:val="sk-SK"/>
        </w:rPr>
      </w:pPr>
      <w:r w:rsidRPr="008742F7">
        <w:rPr>
          <w:b w:val="0"/>
          <w:sz w:val="20"/>
          <w:szCs w:val="20"/>
          <w:lang w:val="sk-SK"/>
        </w:rPr>
        <w:t>g.</w:t>
      </w:r>
      <w:r w:rsidR="001047C2" w:rsidRPr="008742F7">
        <w:rPr>
          <w:b w:val="0"/>
          <w:sz w:val="20"/>
          <w:szCs w:val="20"/>
          <w:lang w:val="sk-SK"/>
        </w:rPr>
        <w:t xml:space="preserve"> </w:t>
      </w:r>
      <w:r w:rsidRPr="008742F7">
        <w:rPr>
          <w:b w:val="0"/>
          <w:sz w:val="20"/>
          <w:szCs w:val="20"/>
          <w:lang w:val="sk-SK"/>
        </w:rPr>
        <w:t>Odhadované pomocou Kaplan</w:t>
      </w:r>
      <w:r w:rsidRPr="008742F7">
        <w:rPr>
          <w:sz w:val="20"/>
          <w:szCs w:val="20"/>
          <w:lang w:val="sk-SK"/>
        </w:rPr>
        <w:noBreakHyphen/>
      </w:r>
      <w:r w:rsidRPr="008742F7">
        <w:rPr>
          <w:b w:val="0"/>
          <w:sz w:val="20"/>
          <w:szCs w:val="20"/>
          <w:lang w:val="sk-SK"/>
        </w:rPr>
        <w:t>Meierovej metódy.</w:t>
      </w:r>
    </w:p>
    <w:p w14:paraId="057610D4" w14:textId="77777777" w:rsidR="00141671" w:rsidRPr="00D47DEC" w:rsidRDefault="00141671" w:rsidP="0076758A">
      <w:pPr>
        <w:ind w:left="284" w:hanging="284"/>
        <w:rPr>
          <w:sz w:val="22"/>
          <w:szCs w:val="22"/>
          <w:lang w:val="sk-SK"/>
        </w:rPr>
      </w:pPr>
    </w:p>
    <w:p w14:paraId="1D70463F" w14:textId="77777777" w:rsidR="00141671" w:rsidRPr="00D47DEC" w:rsidRDefault="00141671" w:rsidP="0076758A">
      <w:pPr>
        <w:pStyle w:val="Paragraph"/>
        <w:keepNext/>
        <w:keepLines/>
        <w:ind w:left="1440" w:hanging="1440"/>
        <w:rPr>
          <w:color w:val="000000"/>
          <w:sz w:val="22"/>
          <w:szCs w:val="22"/>
          <w:lang w:val="sk-SK"/>
        </w:rPr>
      </w:pPr>
      <w:r w:rsidRPr="00D47DEC">
        <w:rPr>
          <w:b/>
          <w:color w:val="000000"/>
          <w:sz w:val="22"/>
          <w:szCs w:val="22"/>
          <w:lang w:val="sk-SK"/>
        </w:rPr>
        <w:lastRenderedPageBreak/>
        <w:t>Obrázok č. 1</w:t>
      </w:r>
      <w:r w:rsidRPr="00D47DEC">
        <w:rPr>
          <w:b/>
          <w:color w:val="000000"/>
          <w:sz w:val="22"/>
          <w:szCs w:val="22"/>
          <w:lang w:val="sk-SK"/>
        </w:rPr>
        <w:tab/>
        <w:t>Kaplan</w:t>
      </w:r>
      <w:r w:rsidRPr="00D47DEC">
        <w:rPr>
          <w:color w:val="000000"/>
          <w:sz w:val="22"/>
          <w:szCs w:val="22"/>
          <w:lang w:val="sk-SK"/>
        </w:rPr>
        <w:noBreakHyphen/>
      </w:r>
      <w:r w:rsidRPr="00D47DEC">
        <w:rPr>
          <w:b/>
          <w:color w:val="000000"/>
          <w:sz w:val="22"/>
          <w:szCs w:val="22"/>
          <w:lang w:val="sk-SK"/>
        </w:rPr>
        <w:t>Meierove krivky pre prežívanie bez progresie (na základe IRR) podľa liečebnej skupiny v randomizovanom klinickom skúšaní 1014 fázy 3 (populácia určená pre úplnú analýzu) u pacientov s predtým neliečeným ALK-pozitívnym pokročilým NSCLC</w:t>
      </w:r>
    </w:p>
    <w:p w14:paraId="77439F52" w14:textId="77777777" w:rsidR="00141671" w:rsidRPr="008742F7" w:rsidRDefault="00141671" w:rsidP="0076758A">
      <w:pPr>
        <w:pStyle w:val="Paragraph"/>
        <w:keepNext/>
        <w:rPr>
          <w:color w:val="000000"/>
          <w:sz w:val="14"/>
          <w:szCs w:val="14"/>
          <w:lang w:val="sk-SK"/>
        </w:rPr>
      </w:pPr>
      <w:r w:rsidRPr="008742F7">
        <w:rPr>
          <w:noProof/>
          <w:lang w:val="sk-SK" w:eastAsia="sk-SK"/>
        </w:rPr>
        <mc:AlternateContent>
          <mc:Choice Requires="wps">
            <w:drawing>
              <wp:anchor distT="0" distB="0" distL="114300" distR="114300" simplePos="0" relativeHeight="251671552" behindDoc="0" locked="0" layoutInCell="1" allowOverlap="1" wp14:anchorId="52765139" wp14:editId="2016E81A">
                <wp:simplePos x="0" y="0"/>
                <wp:positionH relativeFrom="column">
                  <wp:posOffset>775970</wp:posOffset>
                </wp:positionH>
                <wp:positionV relativeFrom="paragraph">
                  <wp:posOffset>1535430</wp:posOffset>
                </wp:positionV>
                <wp:extent cx="957580" cy="18288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182880"/>
                        </a:xfrm>
                        <a:prstGeom prst="rect">
                          <a:avLst/>
                        </a:prstGeom>
                        <a:solidFill>
                          <a:srgbClr val="FFFFFF"/>
                        </a:solidFill>
                        <a:ln>
                          <a:noFill/>
                        </a:ln>
                      </wps:spPr>
                      <wps:txbx>
                        <w:txbxContent>
                          <w:p w14:paraId="21C46208" w14:textId="77777777" w:rsidR="00141671" w:rsidRPr="00204281" w:rsidRDefault="00141671" w:rsidP="0076758A">
                            <w:pPr>
                              <w:rPr>
                                <w:rFonts w:ascii="Calibri" w:hAnsi="Calibri"/>
                                <w:b w:val="0"/>
                                <w:sz w:val="14"/>
                                <w:szCs w:val="14"/>
                                <w:lang w:val="sk-SK"/>
                              </w:rPr>
                            </w:pPr>
                            <w:r w:rsidRPr="00204281">
                              <w:rPr>
                                <w:rFonts w:ascii="Calibri" w:hAnsi="Calibri"/>
                                <w:b w:val="0"/>
                                <w:sz w:val="14"/>
                                <w:szCs w:val="14"/>
                                <w:lang w:val="sk-SK"/>
                              </w:rPr>
                              <w:t>Miera rizika = 0,45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65139" id="_x0000_t202" coordsize="21600,21600" o:spt="202" path="m,l,21600r21600,l21600,xe">
                <v:stroke joinstyle="miter"/>
                <v:path gradientshapeok="t" o:connecttype="rect"/>
              </v:shapetype>
              <v:shape id="Text Box 24" o:spid="_x0000_s1026" type="#_x0000_t202" style="position:absolute;margin-left:61.1pt;margin-top:120.9pt;width:75.4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" stroked="f">
                <v:textbox>
                  <w:txbxContent>
                    <w:p w14:paraId="21C46208" w14:textId="77777777" w:rsidR="00141671" w:rsidRPr="00204281" w:rsidRDefault="00141671" w:rsidP="0076758A">
                      <w:pPr>
                        <w:rPr>
                          <w:rFonts w:ascii="Calibri" w:hAnsi="Calibri"/>
                          <w:b w:val="0"/>
                          <w:sz w:val="14"/>
                          <w:szCs w:val="14"/>
                          <w:lang w:val="sk-SK"/>
                        </w:rPr>
                      </w:pPr>
                      <w:r w:rsidRPr="00204281">
                        <w:rPr>
                          <w:rFonts w:ascii="Calibri" w:hAnsi="Calibri"/>
                          <w:b w:val="0"/>
                          <w:sz w:val="14"/>
                          <w:szCs w:val="14"/>
                          <w:lang w:val="sk-SK"/>
                        </w:rPr>
                        <w:t>Miera rizika = 0,45</w:t>
                      </w:r>
                    </w:p>
                  </w:txbxContent>
                </v:textbox>
              </v:shape>
            </w:pict>
          </mc:Fallback>
        </mc:AlternateContent>
      </w:r>
      <w:r w:rsidRPr="008742F7">
        <w:rPr>
          <w:noProof/>
          <w:color w:val="000000"/>
          <w:sz w:val="14"/>
          <w:szCs w:val="14"/>
          <w:lang w:val="sk-SK" w:eastAsia="sk-SK"/>
        </w:rPr>
        <w:drawing>
          <wp:inline distT="0" distB="0" distL="0" distR="0" wp14:anchorId="29D2F29B" wp14:editId="1CB1F0E3">
            <wp:extent cx="5783580" cy="2674620"/>
            <wp:effectExtent l="0" t="0" r="0" b="0"/>
            <wp:docPr id="1" name="Picture 2" descr="Figure 1, page 18_Img1_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1, page 18_Img1_SK"/>
                    <pic:cNvPicPr>
                      <a:picLocks noChangeAspect="1" noChangeArrowheads="1"/>
                    </pic:cNvPicPr>
                  </pic:nvPicPr>
                  <pic:blipFill>
                    <a:blip r:embed="rId11">
                      <a:extLst>
                        <a:ext uri="{28A0092B-C50C-407E-A947-70E740481C1C}">
                          <a14:useLocalDpi xmlns:a14="http://schemas.microsoft.com/office/drawing/2010/main" val="0"/>
                        </a:ext>
                      </a:extLst>
                    </a:blip>
                    <a:srcRect t="-2599" b="1662"/>
                    <a:stretch>
                      <a:fillRect/>
                    </a:stretch>
                  </pic:blipFill>
                  <pic:spPr bwMode="auto">
                    <a:xfrm>
                      <a:off x="0" y="0"/>
                      <a:ext cx="5783580" cy="2674620"/>
                    </a:xfrm>
                    <a:prstGeom prst="rect">
                      <a:avLst/>
                    </a:prstGeom>
                    <a:noFill/>
                    <a:ln>
                      <a:noFill/>
                    </a:ln>
                  </pic:spPr>
                </pic:pic>
              </a:graphicData>
            </a:graphic>
          </wp:inline>
        </w:drawing>
      </w:r>
    </w:p>
    <w:p w14:paraId="78441515" w14:textId="77777777" w:rsidR="00141671" w:rsidRPr="008742F7" w:rsidRDefault="00141671" w:rsidP="0076758A">
      <w:pPr>
        <w:pStyle w:val="Paragraph"/>
        <w:ind w:left="1134" w:hanging="1134"/>
        <w:rPr>
          <w:bCs/>
          <w:sz w:val="20"/>
          <w:szCs w:val="20"/>
          <w:lang w:val="sk-SK" w:eastAsia="zh-CN"/>
        </w:rPr>
      </w:pPr>
      <w:r w:rsidRPr="008742F7">
        <w:rPr>
          <w:bCs/>
          <w:sz w:val="20"/>
          <w:szCs w:val="20"/>
          <w:lang w:val="sk-SK" w:eastAsia="zh-CN"/>
        </w:rPr>
        <w:t>Skratky: CI = interval spoľahlivosti; N = počet pacientov; p = p</w:t>
      </w:r>
      <w:r w:rsidRPr="008742F7">
        <w:rPr>
          <w:bCs/>
          <w:sz w:val="20"/>
          <w:szCs w:val="20"/>
          <w:lang w:val="sk-SK" w:eastAsia="zh-CN"/>
        </w:rPr>
        <w:noBreakHyphen/>
        <w:t>hodnota.</w:t>
      </w:r>
    </w:p>
    <w:p w14:paraId="66E9B00D" w14:textId="77777777" w:rsidR="00141671" w:rsidRPr="00D47DEC" w:rsidRDefault="00141671" w:rsidP="0076758A">
      <w:pPr>
        <w:pStyle w:val="Paragraph"/>
        <w:ind w:left="1134" w:hanging="1134"/>
        <w:rPr>
          <w:bCs/>
          <w:color w:val="000000"/>
          <w:sz w:val="22"/>
          <w:szCs w:val="22"/>
          <w:lang w:val="sk-SK"/>
        </w:rPr>
      </w:pPr>
    </w:p>
    <w:p w14:paraId="2E13D271" w14:textId="77777777" w:rsidR="00141671" w:rsidRPr="00D47DEC" w:rsidRDefault="00141671" w:rsidP="0076758A">
      <w:pPr>
        <w:pStyle w:val="Paragraph"/>
        <w:ind w:left="1440" w:hanging="1440"/>
        <w:rPr>
          <w:b/>
          <w:color w:val="000000"/>
          <w:sz w:val="22"/>
          <w:szCs w:val="22"/>
          <w:lang w:val="sk-SK"/>
        </w:rPr>
      </w:pPr>
      <w:r w:rsidRPr="00D47DEC">
        <w:rPr>
          <w:b/>
          <w:color w:val="000000"/>
          <w:sz w:val="22"/>
          <w:szCs w:val="22"/>
          <w:lang w:val="sk-SK"/>
        </w:rPr>
        <w:t xml:space="preserve">Obrázok č. 2 </w:t>
      </w:r>
      <w:r w:rsidRPr="00D47DEC">
        <w:rPr>
          <w:b/>
          <w:color w:val="000000"/>
          <w:sz w:val="22"/>
          <w:szCs w:val="22"/>
          <w:lang w:val="sk-SK"/>
        </w:rPr>
        <w:tab/>
        <w:t>Kaplan-Meierove krivky pre celkové prežívanie podľa liečebnej skupiny v randomizovanom klinickom skúšaní 1014 fázy 3 (populácia určená pre úplnú analýzu) u pacientov s predtým neliečeným ALK</w:t>
      </w:r>
      <w:r w:rsidRPr="00D47DEC">
        <w:rPr>
          <w:b/>
          <w:color w:val="000000"/>
          <w:sz w:val="22"/>
          <w:szCs w:val="22"/>
          <w:lang w:val="sk-SK"/>
        </w:rPr>
        <w:noBreakHyphen/>
        <w:t>pozitívnym pokročilým NSCLC</w:t>
      </w:r>
    </w:p>
    <w:p w14:paraId="497D0C39" w14:textId="77777777" w:rsidR="00141671" w:rsidRPr="00D47DEC" w:rsidRDefault="00141671" w:rsidP="0076758A">
      <w:pPr>
        <w:pStyle w:val="Paragraph"/>
        <w:ind w:left="1134" w:hanging="1134"/>
        <w:rPr>
          <w:b/>
          <w:color w:val="000000"/>
          <w:sz w:val="22"/>
          <w:szCs w:val="22"/>
          <w:lang w:val="sk-SK"/>
        </w:rPr>
      </w:pPr>
      <w:r w:rsidRPr="008742F7">
        <w:rPr>
          <w:noProof/>
          <w:lang w:val="sk-SK" w:eastAsia="sk-SK"/>
        </w:rPr>
        <mc:AlternateContent>
          <mc:Choice Requires="wps">
            <w:drawing>
              <wp:anchor distT="0" distB="0" distL="114300" distR="114300" simplePos="0" relativeHeight="251678720" behindDoc="0" locked="0" layoutInCell="1" allowOverlap="1" wp14:anchorId="7173005D" wp14:editId="63E1F00F">
                <wp:simplePos x="0" y="0"/>
                <wp:positionH relativeFrom="column">
                  <wp:posOffset>704215</wp:posOffset>
                </wp:positionH>
                <wp:positionV relativeFrom="paragraph">
                  <wp:posOffset>247015</wp:posOffset>
                </wp:positionV>
                <wp:extent cx="370840" cy="22479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840" cy="224790"/>
                        </a:xfrm>
                        <a:prstGeom prst="rect">
                          <a:avLst/>
                        </a:prstGeom>
                        <a:solidFill>
                          <a:sysClr val="window" lastClr="FFFFFF"/>
                        </a:solidFill>
                        <a:ln w="6350">
                          <a:noFill/>
                        </a:ln>
                        <a:effectLst/>
                      </wps:spPr>
                      <wps:txbx>
                        <w:txbxContent>
                          <w:p w14:paraId="05F19810" w14:textId="77777777" w:rsidR="00141671" w:rsidRPr="00204281" w:rsidRDefault="00141671" w:rsidP="0076758A">
                            <w:pPr>
                              <w:rPr>
                                <w:rFonts w:ascii="Arial" w:hAnsi="Arial" w:cs="Arial"/>
                                <w:b w:val="0"/>
                                <w:bCs w:val="0"/>
                                <w:sz w:val="16"/>
                                <w:szCs w:val="16"/>
                                <w:lang w:val="sk-SK"/>
                              </w:rPr>
                            </w:pPr>
                            <w:r>
                              <w:rPr>
                                <w:rFonts w:ascii="Arial" w:hAnsi="Arial" w:cs="Arial"/>
                                <w:b w:val="0"/>
                                <w:bCs w:val="0"/>
                                <w:sz w:val="16"/>
                                <w:szCs w:val="16"/>
                                <w:lang w:val="sk-SK"/>
                              </w:rPr>
                              <w:t>10</w:t>
                            </w:r>
                            <w:r w:rsidRPr="00204281">
                              <w:rPr>
                                <w:rFonts w:ascii="Arial" w:hAnsi="Arial" w:cs="Arial"/>
                                <w:b w:val="0"/>
                                <w:bCs w:val="0"/>
                                <w:sz w:val="16"/>
                                <w:szCs w:val="16"/>
                                <w:lang w:val="sk-SK"/>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3005D" id="Text Box 23" o:spid="_x0000_s1027" type="#_x0000_t202" style="position:absolute;left:0;text-align:left;margin-left:55.45pt;margin-top:19.45pt;width:29.2pt;height:17.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" fillcolor="window" stroked="f" strokeweight=".5pt">
                <v:textbox>
                  <w:txbxContent>
                    <w:p w14:paraId="05F19810" w14:textId="77777777" w:rsidR="00141671" w:rsidRPr="00204281" w:rsidRDefault="00141671" w:rsidP="0076758A">
                      <w:pPr>
                        <w:rPr>
                          <w:rFonts w:ascii="Arial" w:hAnsi="Arial" w:cs="Arial"/>
                          <w:b w:val="0"/>
                          <w:bCs w:val="0"/>
                          <w:sz w:val="16"/>
                          <w:szCs w:val="16"/>
                          <w:lang w:val="sk-SK"/>
                        </w:rPr>
                      </w:pPr>
                      <w:r>
                        <w:rPr>
                          <w:rFonts w:ascii="Arial" w:hAnsi="Arial" w:cs="Arial"/>
                          <w:b w:val="0"/>
                          <w:bCs w:val="0"/>
                          <w:sz w:val="16"/>
                          <w:szCs w:val="16"/>
                          <w:lang w:val="sk-SK"/>
                        </w:rPr>
                        <w:t>10</w:t>
                      </w:r>
                      <w:r w:rsidRPr="00204281">
                        <w:rPr>
                          <w:rFonts w:ascii="Arial" w:hAnsi="Arial" w:cs="Arial"/>
                          <w:b w:val="0"/>
                          <w:bCs w:val="0"/>
                          <w:sz w:val="16"/>
                          <w:szCs w:val="16"/>
                          <w:lang w:val="sk-SK"/>
                        </w:rPr>
                        <w:t>0</w:t>
                      </w:r>
                    </w:p>
                  </w:txbxContent>
                </v:textbox>
              </v:shape>
            </w:pict>
          </mc:Fallback>
        </mc:AlternateContent>
      </w:r>
      <w:r w:rsidRPr="008742F7">
        <w:rPr>
          <w:noProof/>
          <w:lang w:val="sk-SK" w:eastAsia="sk-SK"/>
        </w:rPr>
        <mc:AlternateContent>
          <mc:Choice Requires="wps">
            <w:drawing>
              <wp:anchor distT="0" distB="0" distL="114300" distR="114300" simplePos="0" relativeHeight="251677696" behindDoc="0" locked="0" layoutInCell="1" allowOverlap="1" wp14:anchorId="6DC36E73" wp14:editId="7D712D68">
                <wp:simplePos x="0" y="0"/>
                <wp:positionH relativeFrom="column">
                  <wp:posOffset>775970</wp:posOffset>
                </wp:positionH>
                <wp:positionV relativeFrom="paragraph">
                  <wp:posOffset>660400</wp:posOffset>
                </wp:positionV>
                <wp:extent cx="299085" cy="22479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085" cy="224790"/>
                        </a:xfrm>
                        <a:prstGeom prst="rect">
                          <a:avLst/>
                        </a:prstGeom>
                        <a:solidFill>
                          <a:sysClr val="window" lastClr="FFFFFF"/>
                        </a:solidFill>
                        <a:ln w="6350">
                          <a:noFill/>
                        </a:ln>
                        <a:effectLst/>
                      </wps:spPr>
                      <wps:txbx>
                        <w:txbxContent>
                          <w:p w14:paraId="206363E9" w14:textId="77777777" w:rsidR="00141671" w:rsidRPr="00204281" w:rsidRDefault="00141671" w:rsidP="0076758A">
                            <w:pPr>
                              <w:rPr>
                                <w:rFonts w:ascii="Arial" w:hAnsi="Arial" w:cs="Arial"/>
                                <w:b w:val="0"/>
                                <w:bCs w:val="0"/>
                                <w:sz w:val="16"/>
                                <w:szCs w:val="16"/>
                                <w:lang w:val="sk-SK"/>
                              </w:rPr>
                            </w:pPr>
                            <w:r>
                              <w:rPr>
                                <w:rFonts w:ascii="Arial" w:hAnsi="Arial" w:cs="Arial"/>
                                <w:b w:val="0"/>
                                <w:bCs w:val="0"/>
                                <w:sz w:val="16"/>
                                <w:szCs w:val="16"/>
                                <w:lang w:val="sk-SK"/>
                              </w:rPr>
                              <w:t>8</w:t>
                            </w:r>
                            <w:r w:rsidRPr="00204281">
                              <w:rPr>
                                <w:rFonts w:ascii="Arial" w:hAnsi="Arial" w:cs="Arial"/>
                                <w:b w:val="0"/>
                                <w:bCs w:val="0"/>
                                <w:sz w:val="16"/>
                                <w:szCs w:val="16"/>
                                <w:lang w:val="sk-SK"/>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36E73" id="Text Box 22" o:spid="_x0000_s1028" type="#_x0000_t202" style="position:absolute;left:0;text-align:left;margin-left:61.1pt;margin-top:52pt;width:23.55pt;height:17.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" fillcolor="window" stroked="f" strokeweight=".5pt">
                <v:textbox>
                  <w:txbxContent>
                    <w:p w14:paraId="206363E9" w14:textId="77777777" w:rsidR="00141671" w:rsidRPr="00204281" w:rsidRDefault="00141671" w:rsidP="0076758A">
                      <w:pPr>
                        <w:rPr>
                          <w:rFonts w:ascii="Arial" w:hAnsi="Arial" w:cs="Arial"/>
                          <w:b w:val="0"/>
                          <w:bCs w:val="0"/>
                          <w:sz w:val="16"/>
                          <w:szCs w:val="16"/>
                          <w:lang w:val="sk-SK"/>
                        </w:rPr>
                      </w:pPr>
                      <w:r>
                        <w:rPr>
                          <w:rFonts w:ascii="Arial" w:hAnsi="Arial" w:cs="Arial"/>
                          <w:b w:val="0"/>
                          <w:bCs w:val="0"/>
                          <w:sz w:val="16"/>
                          <w:szCs w:val="16"/>
                          <w:lang w:val="sk-SK"/>
                        </w:rPr>
                        <w:t>8</w:t>
                      </w:r>
                      <w:r w:rsidRPr="00204281">
                        <w:rPr>
                          <w:rFonts w:ascii="Arial" w:hAnsi="Arial" w:cs="Arial"/>
                          <w:b w:val="0"/>
                          <w:bCs w:val="0"/>
                          <w:sz w:val="16"/>
                          <w:szCs w:val="16"/>
                          <w:lang w:val="sk-SK"/>
                        </w:rPr>
                        <w:t>0</w:t>
                      </w:r>
                    </w:p>
                  </w:txbxContent>
                </v:textbox>
              </v:shape>
            </w:pict>
          </mc:Fallback>
        </mc:AlternateContent>
      </w:r>
      <w:r w:rsidRPr="008742F7">
        <w:rPr>
          <w:noProof/>
          <w:lang w:val="sk-SK" w:eastAsia="sk-SK"/>
        </w:rPr>
        <mc:AlternateContent>
          <mc:Choice Requires="wps">
            <w:drawing>
              <wp:anchor distT="0" distB="0" distL="114300" distR="114300" simplePos="0" relativeHeight="251676672" behindDoc="0" locked="0" layoutInCell="1" allowOverlap="1" wp14:anchorId="79E7E3E4" wp14:editId="501E9E6F">
                <wp:simplePos x="0" y="0"/>
                <wp:positionH relativeFrom="column">
                  <wp:posOffset>775970</wp:posOffset>
                </wp:positionH>
                <wp:positionV relativeFrom="paragraph">
                  <wp:posOffset>1106170</wp:posOffset>
                </wp:positionV>
                <wp:extent cx="299085" cy="22479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085" cy="224790"/>
                        </a:xfrm>
                        <a:prstGeom prst="rect">
                          <a:avLst/>
                        </a:prstGeom>
                        <a:solidFill>
                          <a:sysClr val="window" lastClr="FFFFFF"/>
                        </a:solidFill>
                        <a:ln w="6350">
                          <a:noFill/>
                        </a:ln>
                        <a:effectLst/>
                      </wps:spPr>
                      <wps:txbx>
                        <w:txbxContent>
                          <w:p w14:paraId="1FFCA56B" w14:textId="77777777" w:rsidR="00141671" w:rsidRPr="00204281" w:rsidRDefault="00141671" w:rsidP="0076758A">
                            <w:pPr>
                              <w:rPr>
                                <w:rFonts w:ascii="Arial" w:hAnsi="Arial" w:cs="Arial"/>
                                <w:b w:val="0"/>
                                <w:bCs w:val="0"/>
                                <w:sz w:val="16"/>
                                <w:szCs w:val="16"/>
                                <w:lang w:val="sk-SK"/>
                              </w:rPr>
                            </w:pPr>
                            <w:r>
                              <w:rPr>
                                <w:rFonts w:ascii="Arial" w:hAnsi="Arial" w:cs="Arial"/>
                                <w:b w:val="0"/>
                                <w:bCs w:val="0"/>
                                <w:sz w:val="16"/>
                                <w:szCs w:val="16"/>
                                <w:lang w:val="sk-SK"/>
                              </w:rPr>
                              <w:t>6</w:t>
                            </w:r>
                            <w:r w:rsidRPr="00204281">
                              <w:rPr>
                                <w:rFonts w:ascii="Arial" w:hAnsi="Arial" w:cs="Arial"/>
                                <w:b w:val="0"/>
                                <w:bCs w:val="0"/>
                                <w:sz w:val="16"/>
                                <w:szCs w:val="16"/>
                                <w:lang w:val="sk-SK"/>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7E3E4" id="Text Box 21" o:spid="_x0000_s1029" type="#_x0000_t202" style="position:absolute;left:0;text-align:left;margin-left:61.1pt;margin-top:87.1pt;width:23.55pt;height:17.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" fillcolor="window" stroked="f" strokeweight=".5pt">
                <v:textbox>
                  <w:txbxContent>
                    <w:p w14:paraId="1FFCA56B" w14:textId="77777777" w:rsidR="00141671" w:rsidRPr="00204281" w:rsidRDefault="00141671" w:rsidP="0076758A">
                      <w:pPr>
                        <w:rPr>
                          <w:rFonts w:ascii="Arial" w:hAnsi="Arial" w:cs="Arial"/>
                          <w:b w:val="0"/>
                          <w:bCs w:val="0"/>
                          <w:sz w:val="16"/>
                          <w:szCs w:val="16"/>
                          <w:lang w:val="sk-SK"/>
                        </w:rPr>
                      </w:pPr>
                      <w:r>
                        <w:rPr>
                          <w:rFonts w:ascii="Arial" w:hAnsi="Arial" w:cs="Arial"/>
                          <w:b w:val="0"/>
                          <w:bCs w:val="0"/>
                          <w:sz w:val="16"/>
                          <w:szCs w:val="16"/>
                          <w:lang w:val="sk-SK"/>
                        </w:rPr>
                        <w:t>6</w:t>
                      </w:r>
                      <w:r w:rsidRPr="00204281">
                        <w:rPr>
                          <w:rFonts w:ascii="Arial" w:hAnsi="Arial" w:cs="Arial"/>
                          <w:b w:val="0"/>
                          <w:bCs w:val="0"/>
                          <w:sz w:val="16"/>
                          <w:szCs w:val="16"/>
                          <w:lang w:val="sk-SK"/>
                        </w:rPr>
                        <w:t>0</w:t>
                      </w:r>
                    </w:p>
                  </w:txbxContent>
                </v:textbox>
              </v:shape>
            </w:pict>
          </mc:Fallback>
        </mc:AlternateContent>
      </w:r>
      <w:r w:rsidRPr="008742F7">
        <w:rPr>
          <w:noProof/>
          <w:lang w:val="sk-SK" w:eastAsia="sk-SK"/>
        </w:rPr>
        <mc:AlternateContent>
          <mc:Choice Requires="wps">
            <w:drawing>
              <wp:anchor distT="0" distB="0" distL="114300" distR="114300" simplePos="0" relativeHeight="251675648" behindDoc="0" locked="0" layoutInCell="1" allowOverlap="1" wp14:anchorId="41B0E4DC" wp14:editId="3A48B246">
                <wp:simplePos x="0" y="0"/>
                <wp:positionH relativeFrom="column">
                  <wp:posOffset>775970</wp:posOffset>
                </wp:positionH>
                <wp:positionV relativeFrom="paragraph">
                  <wp:posOffset>1520190</wp:posOffset>
                </wp:positionV>
                <wp:extent cx="299085" cy="22479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085" cy="224790"/>
                        </a:xfrm>
                        <a:prstGeom prst="rect">
                          <a:avLst/>
                        </a:prstGeom>
                        <a:solidFill>
                          <a:sysClr val="window" lastClr="FFFFFF"/>
                        </a:solidFill>
                        <a:ln w="6350">
                          <a:noFill/>
                        </a:ln>
                        <a:effectLst/>
                      </wps:spPr>
                      <wps:txbx>
                        <w:txbxContent>
                          <w:p w14:paraId="3A62CBCE" w14:textId="77777777" w:rsidR="00141671" w:rsidRPr="00204281" w:rsidRDefault="00141671" w:rsidP="0076758A">
                            <w:pPr>
                              <w:rPr>
                                <w:rFonts w:ascii="Arial" w:hAnsi="Arial" w:cs="Arial"/>
                                <w:b w:val="0"/>
                                <w:bCs w:val="0"/>
                                <w:sz w:val="16"/>
                                <w:szCs w:val="16"/>
                                <w:lang w:val="sk-SK"/>
                              </w:rPr>
                            </w:pPr>
                            <w:r>
                              <w:rPr>
                                <w:rFonts w:ascii="Arial" w:hAnsi="Arial" w:cs="Arial"/>
                                <w:b w:val="0"/>
                                <w:bCs w:val="0"/>
                                <w:sz w:val="16"/>
                                <w:szCs w:val="16"/>
                                <w:lang w:val="sk-SK"/>
                              </w:rPr>
                              <w:t>4</w:t>
                            </w:r>
                            <w:r w:rsidRPr="00204281">
                              <w:rPr>
                                <w:rFonts w:ascii="Arial" w:hAnsi="Arial" w:cs="Arial"/>
                                <w:b w:val="0"/>
                                <w:bCs w:val="0"/>
                                <w:sz w:val="16"/>
                                <w:szCs w:val="16"/>
                                <w:lang w:val="sk-SK"/>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0E4DC" id="Text Box 20" o:spid="_x0000_s1030" type="#_x0000_t202" style="position:absolute;left:0;text-align:left;margin-left:61.1pt;margin-top:119.7pt;width:23.55pt;height:17.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" fillcolor="window" stroked="f" strokeweight=".5pt">
                <v:textbox>
                  <w:txbxContent>
                    <w:p w14:paraId="3A62CBCE" w14:textId="77777777" w:rsidR="00141671" w:rsidRPr="00204281" w:rsidRDefault="00141671" w:rsidP="0076758A">
                      <w:pPr>
                        <w:rPr>
                          <w:rFonts w:ascii="Arial" w:hAnsi="Arial" w:cs="Arial"/>
                          <w:b w:val="0"/>
                          <w:bCs w:val="0"/>
                          <w:sz w:val="16"/>
                          <w:szCs w:val="16"/>
                          <w:lang w:val="sk-SK"/>
                        </w:rPr>
                      </w:pPr>
                      <w:r>
                        <w:rPr>
                          <w:rFonts w:ascii="Arial" w:hAnsi="Arial" w:cs="Arial"/>
                          <w:b w:val="0"/>
                          <w:bCs w:val="0"/>
                          <w:sz w:val="16"/>
                          <w:szCs w:val="16"/>
                          <w:lang w:val="sk-SK"/>
                        </w:rPr>
                        <w:t>4</w:t>
                      </w:r>
                      <w:r w:rsidRPr="00204281">
                        <w:rPr>
                          <w:rFonts w:ascii="Arial" w:hAnsi="Arial" w:cs="Arial"/>
                          <w:b w:val="0"/>
                          <w:bCs w:val="0"/>
                          <w:sz w:val="16"/>
                          <w:szCs w:val="16"/>
                          <w:lang w:val="sk-SK"/>
                        </w:rPr>
                        <w:t>0</w:t>
                      </w:r>
                    </w:p>
                  </w:txbxContent>
                </v:textbox>
              </v:shape>
            </w:pict>
          </mc:Fallback>
        </mc:AlternateContent>
      </w:r>
      <w:r w:rsidRPr="008742F7">
        <w:rPr>
          <w:noProof/>
          <w:lang w:val="sk-SK" w:eastAsia="sk-SK"/>
        </w:rPr>
        <mc:AlternateContent>
          <mc:Choice Requires="wps">
            <w:drawing>
              <wp:anchor distT="0" distB="0" distL="114300" distR="114300" simplePos="0" relativeHeight="251667456" behindDoc="0" locked="0" layoutInCell="1" allowOverlap="1" wp14:anchorId="11EC05EB" wp14:editId="26ABBDB9">
                <wp:simplePos x="0" y="0"/>
                <wp:positionH relativeFrom="column">
                  <wp:posOffset>535305</wp:posOffset>
                </wp:positionH>
                <wp:positionV relativeFrom="paragraph">
                  <wp:posOffset>646430</wp:posOffset>
                </wp:positionV>
                <wp:extent cx="341630" cy="159004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630" cy="1590040"/>
                        </a:xfrm>
                        <a:prstGeom prst="rect">
                          <a:avLst/>
                        </a:prstGeom>
                        <a:solidFill>
                          <a:sysClr val="window" lastClr="FFFFFF"/>
                        </a:solidFill>
                        <a:ln w="6350">
                          <a:noFill/>
                        </a:ln>
                        <a:effectLst/>
                      </wps:spPr>
                      <wps:txbx>
                        <w:txbxContent>
                          <w:p w14:paraId="7B317C6E" w14:textId="77777777" w:rsidR="00141671" w:rsidRPr="00204281" w:rsidRDefault="00141671" w:rsidP="0076758A">
                            <w:pPr>
                              <w:rPr>
                                <w:rFonts w:ascii="Arial" w:hAnsi="Arial" w:cs="Arial"/>
                                <w:sz w:val="13"/>
                                <w:szCs w:val="13"/>
                                <w:lang w:val="sk-SK"/>
                              </w:rPr>
                            </w:pPr>
                            <w:r w:rsidRPr="00204281">
                              <w:rPr>
                                <w:rFonts w:ascii="Arial" w:hAnsi="Arial" w:cs="Arial"/>
                                <w:sz w:val="13"/>
                                <w:szCs w:val="13"/>
                                <w:lang w:val="sk-SK"/>
                              </w:rPr>
                              <w:t>Pravdepodobnosť prežívania (%)</w:t>
                            </w:r>
                          </w:p>
                          <w:p w14:paraId="347F8159" w14:textId="77777777" w:rsidR="00141671" w:rsidRPr="00DC0C33" w:rsidRDefault="00141671" w:rsidP="0076758A">
                            <w:pPr>
                              <w:rPr>
                                <w:rFonts w:ascii="Calibri" w:hAnsi="Calibri" w:cs="Calibri"/>
                                <w:sz w:val="15"/>
                                <w:szCs w:val="15"/>
                                <w:lang w:val="sk-SK"/>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C05EB" id="Text Box 19" o:spid="_x0000_s1031" type="#_x0000_t202" style="position:absolute;left:0;text-align:left;margin-left:42.15pt;margin-top:50.9pt;width:26.9pt;height:12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" fillcolor="window" stroked="f" strokeweight=".5pt">
                <v:textbox style="layout-flow:vertical;mso-layout-flow-alt:bottom-to-top">
                  <w:txbxContent>
                    <w:p w14:paraId="7B317C6E" w14:textId="77777777" w:rsidR="00141671" w:rsidRPr="00204281" w:rsidRDefault="00141671" w:rsidP="0076758A">
                      <w:pPr>
                        <w:rPr>
                          <w:rFonts w:ascii="Arial" w:hAnsi="Arial" w:cs="Arial"/>
                          <w:sz w:val="13"/>
                          <w:szCs w:val="13"/>
                          <w:lang w:val="sk-SK"/>
                        </w:rPr>
                      </w:pPr>
                      <w:r w:rsidRPr="00204281">
                        <w:rPr>
                          <w:rFonts w:ascii="Arial" w:hAnsi="Arial" w:cs="Arial"/>
                          <w:sz w:val="13"/>
                          <w:szCs w:val="13"/>
                          <w:lang w:val="sk-SK"/>
                        </w:rPr>
                        <w:t>Pravdepodobnosť prežívania (%)</w:t>
                      </w:r>
                    </w:p>
                    <w:p w14:paraId="347F8159" w14:textId="77777777" w:rsidR="00141671" w:rsidRPr="00DC0C33" w:rsidRDefault="00141671" w:rsidP="0076758A">
                      <w:pPr>
                        <w:rPr>
                          <w:rFonts w:ascii="Calibri" w:hAnsi="Calibri" w:cs="Calibri"/>
                          <w:sz w:val="15"/>
                          <w:szCs w:val="15"/>
                          <w:lang w:val="sk-SK"/>
                        </w:rPr>
                      </w:pPr>
                    </w:p>
                  </w:txbxContent>
                </v:textbox>
              </v:shape>
            </w:pict>
          </mc:Fallback>
        </mc:AlternateContent>
      </w:r>
      <w:r w:rsidRPr="008742F7">
        <w:rPr>
          <w:noProof/>
          <w:lang w:val="sk-SK" w:eastAsia="sk-SK"/>
        </w:rPr>
        <mc:AlternateContent>
          <mc:Choice Requires="wps">
            <w:drawing>
              <wp:anchor distT="0" distB="0" distL="114300" distR="114300" simplePos="0" relativeHeight="251673600" behindDoc="0" locked="0" layoutInCell="1" allowOverlap="1" wp14:anchorId="259A2246" wp14:editId="25219685">
                <wp:simplePos x="0" y="0"/>
                <wp:positionH relativeFrom="column">
                  <wp:posOffset>876935</wp:posOffset>
                </wp:positionH>
                <wp:positionV relativeFrom="paragraph">
                  <wp:posOffset>2390140</wp:posOffset>
                </wp:positionV>
                <wp:extent cx="198120" cy="22479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20" cy="224790"/>
                        </a:xfrm>
                        <a:prstGeom prst="rect">
                          <a:avLst/>
                        </a:prstGeom>
                        <a:solidFill>
                          <a:sysClr val="window" lastClr="FFFFFF"/>
                        </a:solidFill>
                        <a:ln w="6350">
                          <a:noFill/>
                        </a:ln>
                        <a:effectLst/>
                      </wps:spPr>
                      <wps:txbx>
                        <w:txbxContent>
                          <w:p w14:paraId="1A91F0B3" w14:textId="77777777" w:rsidR="00141671" w:rsidRPr="00204281" w:rsidRDefault="00141671" w:rsidP="0076758A">
                            <w:pPr>
                              <w:jc w:val="right"/>
                              <w:rPr>
                                <w:rFonts w:ascii="Arial" w:hAnsi="Arial" w:cs="Arial"/>
                                <w:b w:val="0"/>
                                <w:bCs w:val="0"/>
                                <w:sz w:val="16"/>
                                <w:szCs w:val="16"/>
                                <w:lang w:val="sk-SK"/>
                              </w:rPr>
                            </w:pPr>
                            <w:r w:rsidRPr="00204281">
                              <w:rPr>
                                <w:rFonts w:ascii="Arial" w:hAnsi="Arial" w:cs="Arial"/>
                                <w:b w:val="0"/>
                                <w:bCs w:val="0"/>
                                <w:sz w:val="16"/>
                                <w:szCs w:val="16"/>
                                <w:lang w:val="sk-SK"/>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A2246" id="Text Box 18" o:spid="_x0000_s1032" type="#_x0000_t202" style="position:absolute;left:0;text-align:left;margin-left:69.05pt;margin-top:188.2pt;width:15.6pt;height:17.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" fillcolor="window" stroked="f" strokeweight=".5pt">
                <v:textbox>
                  <w:txbxContent>
                    <w:p w14:paraId="1A91F0B3" w14:textId="77777777" w:rsidR="00141671" w:rsidRPr="00204281" w:rsidRDefault="00141671" w:rsidP="0076758A">
                      <w:pPr>
                        <w:jc w:val="right"/>
                        <w:rPr>
                          <w:rFonts w:ascii="Arial" w:hAnsi="Arial" w:cs="Arial"/>
                          <w:b w:val="0"/>
                          <w:bCs w:val="0"/>
                          <w:sz w:val="16"/>
                          <w:szCs w:val="16"/>
                          <w:lang w:val="sk-SK"/>
                        </w:rPr>
                      </w:pPr>
                      <w:r w:rsidRPr="00204281">
                        <w:rPr>
                          <w:rFonts w:ascii="Arial" w:hAnsi="Arial" w:cs="Arial"/>
                          <w:b w:val="0"/>
                          <w:bCs w:val="0"/>
                          <w:sz w:val="16"/>
                          <w:szCs w:val="16"/>
                          <w:lang w:val="sk-SK"/>
                        </w:rPr>
                        <w:t>0</w:t>
                      </w:r>
                    </w:p>
                  </w:txbxContent>
                </v:textbox>
              </v:shape>
            </w:pict>
          </mc:Fallback>
        </mc:AlternateContent>
      </w:r>
      <w:r w:rsidRPr="008742F7">
        <w:rPr>
          <w:noProof/>
          <w:lang w:val="sk-SK" w:eastAsia="sk-SK"/>
        </w:rPr>
        <mc:AlternateContent>
          <mc:Choice Requires="wps">
            <w:drawing>
              <wp:anchor distT="0" distB="0" distL="114300" distR="114300" simplePos="0" relativeHeight="251674624" behindDoc="0" locked="0" layoutInCell="1" allowOverlap="1" wp14:anchorId="149843E9" wp14:editId="30720216">
                <wp:simplePos x="0" y="0"/>
                <wp:positionH relativeFrom="column">
                  <wp:posOffset>775970</wp:posOffset>
                </wp:positionH>
                <wp:positionV relativeFrom="paragraph">
                  <wp:posOffset>1943735</wp:posOffset>
                </wp:positionV>
                <wp:extent cx="299085" cy="22479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085" cy="224790"/>
                        </a:xfrm>
                        <a:prstGeom prst="rect">
                          <a:avLst/>
                        </a:prstGeom>
                        <a:solidFill>
                          <a:sysClr val="window" lastClr="FFFFFF"/>
                        </a:solidFill>
                        <a:ln w="6350">
                          <a:noFill/>
                        </a:ln>
                        <a:effectLst/>
                      </wps:spPr>
                      <wps:txbx>
                        <w:txbxContent>
                          <w:p w14:paraId="6BCBD3CC" w14:textId="77777777" w:rsidR="00141671" w:rsidRPr="00204281" w:rsidRDefault="00141671" w:rsidP="0076758A">
                            <w:pPr>
                              <w:rPr>
                                <w:rFonts w:ascii="Arial" w:hAnsi="Arial" w:cs="Arial"/>
                                <w:b w:val="0"/>
                                <w:bCs w:val="0"/>
                                <w:sz w:val="16"/>
                                <w:szCs w:val="16"/>
                                <w:lang w:val="sk-SK"/>
                              </w:rPr>
                            </w:pPr>
                            <w:r w:rsidRPr="0008636D">
                              <w:rPr>
                                <w:rFonts w:ascii="Arial" w:hAnsi="Arial" w:cs="Arial"/>
                                <w:b w:val="0"/>
                                <w:bCs w:val="0"/>
                                <w:sz w:val="16"/>
                                <w:szCs w:val="16"/>
                                <w:lang w:val="sk-SK"/>
                              </w:rPr>
                              <w:t>2</w:t>
                            </w:r>
                            <w:r w:rsidRPr="00204281">
                              <w:rPr>
                                <w:rFonts w:ascii="Arial" w:hAnsi="Arial" w:cs="Arial"/>
                                <w:b w:val="0"/>
                                <w:bCs w:val="0"/>
                                <w:sz w:val="16"/>
                                <w:szCs w:val="16"/>
                                <w:lang w:val="sk-SK"/>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843E9" id="Text Box 17" o:spid="_x0000_s1033" type="#_x0000_t202" style="position:absolute;left:0;text-align:left;margin-left:61.1pt;margin-top:153.05pt;width:23.55pt;height:17.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" fillcolor="window" stroked="f" strokeweight=".5pt">
                <v:textbox>
                  <w:txbxContent>
                    <w:p w14:paraId="6BCBD3CC" w14:textId="77777777" w:rsidR="00141671" w:rsidRPr="00204281" w:rsidRDefault="00141671" w:rsidP="0076758A">
                      <w:pPr>
                        <w:rPr>
                          <w:rFonts w:ascii="Arial" w:hAnsi="Arial" w:cs="Arial"/>
                          <w:b w:val="0"/>
                          <w:bCs w:val="0"/>
                          <w:sz w:val="16"/>
                          <w:szCs w:val="16"/>
                          <w:lang w:val="sk-SK"/>
                        </w:rPr>
                      </w:pPr>
                      <w:r w:rsidRPr="0008636D">
                        <w:rPr>
                          <w:rFonts w:ascii="Arial" w:hAnsi="Arial" w:cs="Arial"/>
                          <w:b w:val="0"/>
                          <w:bCs w:val="0"/>
                          <w:sz w:val="16"/>
                          <w:szCs w:val="16"/>
                          <w:lang w:val="sk-SK"/>
                        </w:rPr>
                        <w:t>2</w:t>
                      </w:r>
                      <w:r w:rsidRPr="00204281">
                        <w:rPr>
                          <w:rFonts w:ascii="Arial" w:hAnsi="Arial" w:cs="Arial"/>
                          <w:b w:val="0"/>
                          <w:bCs w:val="0"/>
                          <w:sz w:val="16"/>
                          <w:szCs w:val="16"/>
                          <w:lang w:val="sk-SK"/>
                        </w:rPr>
                        <w:t>0</w:t>
                      </w:r>
                    </w:p>
                  </w:txbxContent>
                </v:textbox>
              </v:shape>
            </w:pict>
          </mc:Fallback>
        </mc:AlternateContent>
      </w:r>
      <w:r w:rsidRPr="008742F7">
        <w:rPr>
          <w:noProof/>
          <w:lang w:val="sk-SK" w:eastAsia="sk-SK"/>
        </w:rPr>
        <mc:AlternateContent>
          <mc:Choice Requires="wps">
            <w:drawing>
              <wp:anchor distT="0" distB="0" distL="114300" distR="114300" simplePos="0" relativeHeight="251668480" behindDoc="0" locked="0" layoutInCell="1" allowOverlap="1" wp14:anchorId="20C6C190" wp14:editId="03FC744D">
                <wp:simplePos x="0" y="0"/>
                <wp:positionH relativeFrom="column">
                  <wp:posOffset>1208405</wp:posOffset>
                </wp:positionH>
                <wp:positionV relativeFrom="paragraph">
                  <wp:posOffset>1873885</wp:posOffset>
                </wp:positionV>
                <wp:extent cx="1158240" cy="51625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8240" cy="516255"/>
                        </a:xfrm>
                        <a:prstGeom prst="rect">
                          <a:avLst/>
                        </a:prstGeom>
                        <a:solidFill>
                          <a:sysClr val="window" lastClr="FFFFFF"/>
                        </a:solidFill>
                        <a:ln w="6350">
                          <a:noFill/>
                        </a:ln>
                        <a:effectLst/>
                      </wps:spPr>
                      <wps:txbx>
                        <w:txbxContent>
                          <w:p w14:paraId="058931F9" w14:textId="77777777" w:rsidR="00141671" w:rsidRPr="00204281" w:rsidRDefault="00141671" w:rsidP="0076758A">
                            <w:pPr>
                              <w:rPr>
                                <w:rFonts w:ascii="Arial" w:hAnsi="Arial" w:cs="Arial"/>
                                <w:b w:val="0"/>
                                <w:sz w:val="14"/>
                                <w:szCs w:val="14"/>
                                <w:lang w:val="sk-SK"/>
                              </w:rPr>
                            </w:pPr>
                            <w:r>
                              <w:rPr>
                                <w:rFonts w:ascii="Arial" w:hAnsi="Arial" w:cs="Arial"/>
                                <w:b w:val="0"/>
                                <w:sz w:val="14"/>
                                <w:szCs w:val="14"/>
                                <w:lang w:val="sk-SK"/>
                              </w:rPr>
                              <w:t>Miera</w:t>
                            </w:r>
                            <w:r w:rsidRPr="00204281">
                              <w:rPr>
                                <w:rFonts w:ascii="Arial" w:hAnsi="Arial" w:cs="Arial"/>
                                <w:b w:val="0"/>
                                <w:sz w:val="14"/>
                                <w:szCs w:val="14"/>
                                <w:lang w:val="sk-SK"/>
                              </w:rPr>
                              <w:t xml:space="preserve"> rizika = 0,76</w:t>
                            </w:r>
                          </w:p>
                          <w:p w14:paraId="7B4ED07B" w14:textId="77777777" w:rsidR="00141671" w:rsidRPr="00204281" w:rsidRDefault="00141671" w:rsidP="0076758A">
                            <w:pPr>
                              <w:rPr>
                                <w:rFonts w:ascii="Arial" w:hAnsi="Arial" w:cs="Arial"/>
                                <w:b w:val="0"/>
                                <w:sz w:val="14"/>
                                <w:szCs w:val="14"/>
                                <w:lang w:val="sk-SK"/>
                              </w:rPr>
                            </w:pPr>
                            <w:r w:rsidRPr="00204281">
                              <w:rPr>
                                <w:rFonts w:ascii="Arial" w:hAnsi="Arial" w:cs="Arial"/>
                                <w:b w:val="0"/>
                                <w:sz w:val="14"/>
                                <w:szCs w:val="14"/>
                                <w:lang w:val="sk-SK"/>
                              </w:rPr>
                              <w:t>95 % CI (0,55; 1,05)</w:t>
                            </w:r>
                          </w:p>
                          <w:p w14:paraId="19A0F346" w14:textId="77777777" w:rsidR="00141671" w:rsidRPr="00204281" w:rsidRDefault="00141671" w:rsidP="0076758A">
                            <w:pPr>
                              <w:rPr>
                                <w:rFonts w:ascii="Arial" w:hAnsi="Arial" w:cs="Arial"/>
                                <w:b w:val="0"/>
                                <w:sz w:val="14"/>
                                <w:szCs w:val="14"/>
                                <w:lang w:val="sk-SK"/>
                              </w:rPr>
                            </w:pPr>
                            <w:r w:rsidRPr="00204281">
                              <w:rPr>
                                <w:rFonts w:ascii="Arial" w:hAnsi="Arial" w:cs="Arial"/>
                                <w:b w:val="0"/>
                                <w:sz w:val="14"/>
                                <w:szCs w:val="14"/>
                                <w:lang w:val="sk-SK"/>
                              </w:rPr>
                              <w:t>p = 0,0489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6C190" id="Text Box 16" o:spid="_x0000_s1034" type="#_x0000_t202" style="position:absolute;left:0;text-align:left;margin-left:95.15pt;margin-top:147.55pt;width:91.2pt;height:4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" fillcolor="window" stroked="f" strokeweight=".5pt">
                <v:textbox>
                  <w:txbxContent>
                    <w:p w14:paraId="058931F9" w14:textId="77777777" w:rsidR="00141671" w:rsidRPr="00204281" w:rsidRDefault="00141671" w:rsidP="0076758A">
                      <w:pPr>
                        <w:rPr>
                          <w:rFonts w:ascii="Arial" w:hAnsi="Arial" w:cs="Arial"/>
                          <w:b w:val="0"/>
                          <w:sz w:val="14"/>
                          <w:szCs w:val="14"/>
                          <w:lang w:val="sk-SK"/>
                        </w:rPr>
                      </w:pPr>
                      <w:r>
                        <w:rPr>
                          <w:rFonts w:ascii="Arial" w:hAnsi="Arial" w:cs="Arial"/>
                          <w:b w:val="0"/>
                          <w:sz w:val="14"/>
                          <w:szCs w:val="14"/>
                          <w:lang w:val="sk-SK"/>
                        </w:rPr>
                        <w:t>Miera</w:t>
                      </w:r>
                      <w:r w:rsidRPr="00204281">
                        <w:rPr>
                          <w:rFonts w:ascii="Arial" w:hAnsi="Arial" w:cs="Arial"/>
                          <w:b w:val="0"/>
                          <w:sz w:val="14"/>
                          <w:szCs w:val="14"/>
                          <w:lang w:val="sk-SK"/>
                        </w:rPr>
                        <w:t xml:space="preserve"> rizika = 0,76</w:t>
                      </w:r>
                    </w:p>
                    <w:p w14:paraId="7B4ED07B" w14:textId="77777777" w:rsidR="00141671" w:rsidRPr="00204281" w:rsidRDefault="00141671" w:rsidP="0076758A">
                      <w:pPr>
                        <w:rPr>
                          <w:rFonts w:ascii="Arial" w:hAnsi="Arial" w:cs="Arial"/>
                          <w:b w:val="0"/>
                          <w:sz w:val="14"/>
                          <w:szCs w:val="14"/>
                          <w:lang w:val="sk-SK"/>
                        </w:rPr>
                      </w:pPr>
                      <w:r w:rsidRPr="00204281">
                        <w:rPr>
                          <w:rFonts w:ascii="Arial" w:hAnsi="Arial" w:cs="Arial"/>
                          <w:b w:val="0"/>
                          <w:sz w:val="14"/>
                          <w:szCs w:val="14"/>
                          <w:lang w:val="sk-SK"/>
                        </w:rPr>
                        <w:t>95 % CI (0,55; 1,05)</w:t>
                      </w:r>
                    </w:p>
                    <w:p w14:paraId="19A0F346" w14:textId="77777777" w:rsidR="00141671" w:rsidRPr="00204281" w:rsidRDefault="00141671" w:rsidP="0076758A">
                      <w:pPr>
                        <w:rPr>
                          <w:rFonts w:ascii="Arial" w:hAnsi="Arial" w:cs="Arial"/>
                          <w:b w:val="0"/>
                          <w:sz w:val="14"/>
                          <w:szCs w:val="14"/>
                          <w:lang w:val="sk-SK"/>
                        </w:rPr>
                      </w:pPr>
                      <w:r w:rsidRPr="00204281">
                        <w:rPr>
                          <w:rFonts w:ascii="Arial" w:hAnsi="Arial" w:cs="Arial"/>
                          <w:b w:val="0"/>
                          <w:sz w:val="14"/>
                          <w:szCs w:val="14"/>
                          <w:lang w:val="sk-SK"/>
                        </w:rPr>
                        <w:t>p = 0,0489</w:t>
                      </w:r>
                    </w:p>
                  </w:txbxContent>
                </v:textbox>
              </v:shape>
            </w:pict>
          </mc:Fallback>
        </mc:AlternateContent>
      </w:r>
      <w:r w:rsidRPr="008742F7">
        <w:rPr>
          <w:noProof/>
          <w:lang w:val="sk-SK" w:eastAsia="sk-SK"/>
        </w:rPr>
        <mc:AlternateContent>
          <mc:Choice Requires="wps">
            <w:drawing>
              <wp:anchor distT="0" distB="0" distL="114300" distR="114300" simplePos="0" relativeHeight="251670528" behindDoc="0" locked="0" layoutInCell="1" allowOverlap="1" wp14:anchorId="0706704A" wp14:editId="1D0E70D8">
                <wp:simplePos x="0" y="0"/>
                <wp:positionH relativeFrom="column">
                  <wp:posOffset>-128905</wp:posOffset>
                </wp:positionH>
                <wp:positionV relativeFrom="paragraph">
                  <wp:posOffset>2771140</wp:posOffset>
                </wp:positionV>
                <wp:extent cx="1143000" cy="5524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552450"/>
                        </a:xfrm>
                        <a:prstGeom prst="rect">
                          <a:avLst/>
                        </a:prstGeom>
                        <a:solidFill>
                          <a:sysClr val="window" lastClr="FFFFFF"/>
                        </a:solidFill>
                        <a:ln w="6350">
                          <a:noFill/>
                        </a:ln>
                        <a:effectLst/>
                      </wps:spPr>
                      <wps:txbx>
                        <w:txbxContent>
                          <w:p w14:paraId="4EA1902E" w14:textId="77777777" w:rsidR="00141671" w:rsidRPr="00204281" w:rsidRDefault="00141671" w:rsidP="0076758A">
                            <w:pPr>
                              <w:rPr>
                                <w:rFonts w:ascii="Arial" w:hAnsi="Arial" w:cs="Arial"/>
                                <w:bCs w:val="0"/>
                                <w:sz w:val="14"/>
                                <w:szCs w:val="14"/>
                                <w:lang w:val="sk-SK"/>
                              </w:rPr>
                            </w:pPr>
                            <w:r w:rsidRPr="00204281">
                              <w:rPr>
                                <w:rFonts w:ascii="Arial" w:hAnsi="Arial" w:cs="Arial"/>
                                <w:bCs w:val="0"/>
                                <w:sz w:val="14"/>
                                <w:szCs w:val="14"/>
                                <w:lang w:val="sk-SK"/>
                              </w:rPr>
                              <w:t>Počet vystavený riziku</w:t>
                            </w:r>
                          </w:p>
                          <w:p w14:paraId="2725270E" w14:textId="77777777" w:rsidR="00141671" w:rsidRPr="00204281" w:rsidRDefault="00141671" w:rsidP="0076758A">
                            <w:pPr>
                              <w:rPr>
                                <w:rFonts w:ascii="Arial" w:hAnsi="Arial" w:cs="Arial"/>
                                <w:bCs w:val="0"/>
                                <w:sz w:val="14"/>
                                <w:szCs w:val="14"/>
                                <w:lang w:val="sk-SK"/>
                              </w:rPr>
                            </w:pPr>
                            <w:r w:rsidRPr="00204281">
                              <w:rPr>
                                <w:rFonts w:ascii="Arial" w:hAnsi="Arial" w:cs="Arial"/>
                                <w:bCs w:val="0"/>
                                <w:sz w:val="14"/>
                                <w:szCs w:val="14"/>
                                <w:lang w:val="sk-SK"/>
                              </w:rPr>
                              <w:t>XALKORI</w:t>
                            </w:r>
                          </w:p>
                          <w:p w14:paraId="5757FE9B" w14:textId="77777777" w:rsidR="00141671" w:rsidRPr="00204281" w:rsidRDefault="00141671" w:rsidP="0076758A">
                            <w:pPr>
                              <w:rPr>
                                <w:rFonts w:ascii="Arial" w:hAnsi="Arial" w:cs="Arial"/>
                                <w:bCs w:val="0"/>
                                <w:sz w:val="14"/>
                                <w:szCs w:val="14"/>
                                <w:lang w:val="sk-SK"/>
                              </w:rPr>
                            </w:pPr>
                            <w:r w:rsidRPr="00204281">
                              <w:rPr>
                                <w:rFonts w:ascii="Arial" w:hAnsi="Arial" w:cs="Arial"/>
                                <w:bCs w:val="0"/>
                                <w:sz w:val="14"/>
                                <w:szCs w:val="14"/>
                                <w:lang w:val="sk-SK"/>
                              </w:rPr>
                              <w:t>Chemoterapia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6704A" id="Text Box 15" o:spid="_x0000_s1035" type="#_x0000_t202" style="position:absolute;left:0;text-align:left;margin-left:-10.15pt;margin-top:218.2pt;width:90pt;height: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" fillcolor="window" stroked="f" strokeweight=".5pt">
                <v:textbox>
                  <w:txbxContent>
                    <w:p w14:paraId="4EA1902E" w14:textId="77777777" w:rsidR="00141671" w:rsidRPr="00204281" w:rsidRDefault="00141671" w:rsidP="0076758A">
                      <w:pPr>
                        <w:rPr>
                          <w:rFonts w:ascii="Arial" w:hAnsi="Arial" w:cs="Arial"/>
                          <w:bCs w:val="0"/>
                          <w:sz w:val="14"/>
                          <w:szCs w:val="14"/>
                          <w:lang w:val="sk-SK"/>
                        </w:rPr>
                      </w:pPr>
                      <w:r w:rsidRPr="00204281">
                        <w:rPr>
                          <w:rFonts w:ascii="Arial" w:hAnsi="Arial" w:cs="Arial"/>
                          <w:bCs w:val="0"/>
                          <w:sz w:val="14"/>
                          <w:szCs w:val="14"/>
                          <w:lang w:val="sk-SK"/>
                        </w:rPr>
                        <w:t>Počet vystavený riziku</w:t>
                      </w:r>
                    </w:p>
                    <w:p w14:paraId="2725270E" w14:textId="77777777" w:rsidR="00141671" w:rsidRPr="00204281" w:rsidRDefault="00141671" w:rsidP="0076758A">
                      <w:pPr>
                        <w:rPr>
                          <w:rFonts w:ascii="Arial" w:hAnsi="Arial" w:cs="Arial"/>
                          <w:bCs w:val="0"/>
                          <w:sz w:val="14"/>
                          <w:szCs w:val="14"/>
                          <w:lang w:val="sk-SK"/>
                        </w:rPr>
                      </w:pPr>
                      <w:r w:rsidRPr="00204281">
                        <w:rPr>
                          <w:rFonts w:ascii="Arial" w:hAnsi="Arial" w:cs="Arial"/>
                          <w:bCs w:val="0"/>
                          <w:sz w:val="14"/>
                          <w:szCs w:val="14"/>
                          <w:lang w:val="sk-SK"/>
                        </w:rPr>
                        <w:t>XALKORI</w:t>
                      </w:r>
                    </w:p>
                    <w:p w14:paraId="5757FE9B" w14:textId="77777777" w:rsidR="00141671" w:rsidRPr="00204281" w:rsidRDefault="00141671" w:rsidP="0076758A">
                      <w:pPr>
                        <w:rPr>
                          <w:rFonts w:ascii="Arial" w:hAnsi="Arial" w:cs="Arial"/>
                          <w:bCs w:val="0"/>
                          <w:sz w:val="14"/>
                          <w:szCs w:val="14"/>
                          <w:lang w:val="sk-SK"/>
                        </w:rPr>
                      </w:pPr>
                      <w:r w:rsidRPr="00204281">
                        <w:rPr>
                          <w:rFonts w:ascii="Arial" w:hAnsi="Arial" w:cs="Arial"/>
                          <w:bCs w:val="0"/>
                          <w:sz w:val="14"/>
                          <w:szCs w:val="14"/>
                          <w:lang w:val="sk-SK"/>
                        </w:rPr>
                        <w:t>Chemoterapia</w:t>
                      </w:r>
                    </w:p>
                  </w:txbxContent>
                </v:textbox>
              </v:shape>
            </w:pict>
          </mc:Fallback>
        </mc:AlternateContent>
      </w:r>
      <w:r w:rsidRPr="008742F7">
        <w:rPr>
          <w:noProof/>
          <w:lang w:val="sk-SK" w:eastAsia="sk-SK"/>
        </w:rPr>
        <mc:AlternateContent>
          <mc:Choice Requires="wps">
            <w:drawing>
              <wp:anchor distT="0" distB="0" distL="114300" distR="114300" simplePos="0" relativeHeight="251666432" behindDoc="0" locked="0" layoutInCell="1" allowOverlap="1" wp14:anchorId="4E0BDD84" wp14:editId="383E02FF">
                <wp:simplePos x="0" y="0"/>
                <wp:positionH relativeFrom="column">
                  <wp:posOffset>4625975</wp:posOffset>
                </wp:positionH>
                <wp:positionV relativeFrom="paragraph">
                  <wp:posOffset>247015</wp:posOffset>
                </wp:positionV>
                <wp:extent cx="1275715" cy="63817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5715" cy="638175"/>
                        </a:xfrm>
                        <a:prstGeom prst="rect">
                          <a:avLst/>
                        </a:prstGeom>
                        <a:solidFill>
                          <a:sysClr val="window" lastClr="FFFFFF"/>
                        </a:solidFill>
                        <a:ln w="6350">
                          <a:noFill/>
                        </a:ln>
                        <a:effectLst/>
                      </wps:spPr>
                      <wps:txbx>
                        <w:txbxContent>
                          <w:p w14:paraId="65CF54D3" w14:textId="77777777" w:rsidR="00141671" w:rsidRPr="00204281" w:rsidRDefault="00141671" w:rsidP="0076758A">
                            <w:pPr>
                              <w:rPr>
                                <w:rFonts w:ascii="Arial" w:hAnsi="Arial" w:cs="Arial"/>
                                <w:b w:val="0"/>
                                <w:sz w:val="14"/>
                                <w:szCs w:val="14"/>
                                <w:lang w:val="sk-SK"/>
                              </w:rPr>
                            </w:pPr>
                            <w:r w:rsidRPr="00204281">
                              <w:rPr>
                                <w:rFonts w:ascii="Arial" w:hAnsi="Arial" w:cs="Arial"/>
                                <w:b w:val="0"/>
                                <w:sz w:val="14"/>
                                <w:szCs w:val="14"/>
                                <w:lang w:val="sk-SK"/>
                              </w:rPr>
                              <w:t>XALKORI (N = 172)</w:t>
                            </w:r>
                          </w:p>
                          <w:p w14:paraId="5DF61EA8" w14:textId="77777777" w:rsidR="00141671" w:rsidRPr="00C30953" w:rsidRDefault="00141671" w:rsidP="0076758A">
                            <w:pPr>
                              <w:rPr>
                                <w:rFonts w:ascii="Arial" w:hAnsi="Arial" w:cs="Arial"/>
                                <w:b w:val="0"/>
                                <w:sz w:val="14"/>
                                <w:szCs w:val="14"/>
                                <w:lang w:val="sk-SK"/>
                              </w:rPr>
                            </w:pPr>
                            <w:r w:rsidRPr="00204281">
                              <w:rPr>
                                <w:rFonts w:ascii="Arial" w:hAnsi="Arial" w:cs="Arial"/>
                                <w:b w:val="0"/>
                                <w:sz w:val="14"/>
                                <w:szCs w:val="14"/>
                                <w:lang w:val="sk-SK"/>
                              </w:rPr>
                              <w:t>Medián nebol dosiahnutý</w:t>
                            </w:r>
                          </w:p>
                          <w:p w14:paraId="46030479" w14:textId="77777777" w:rsidR="00141671" w:rsidRPr="00204281" w:rsidRDefault="00141671" w:rsidP="0076758A">
                            <w:pPr>
                              <w:rPr>
                                <w:rFonts w:ascii="Arial" w:hAnsi="Arial" w:cs="Arial"/>
                                <w:b w:val="0"/>
                                <w:sz w:val="14"/>
                                <w:szCs w:val="14"/>
                                <w:lang w:val="sk-SK"/>
                              </w:rPr>
                            </w:pPr>
                          </w:p>
                          <w:p w14:paraId="7CCF6FF1" w14:textId="77777777" w:rsidR="00141671" w:rsidRPr="00204281" w:rsidRDefault="00141671" w:rsidP="0076758A">
                            <w:pPr>
                              <w:rPr>
                                <w:rFonts w:ascii="Arial" w:hAnsi="Arial" w:cs="Arial"/>
                                <w:b w:val="0"/>
                                <w:sz w:val="14"/>
                                <w:szCs w:val="14"/>
                                <w:lang w:val="sk-SK"/>
                              </w:rPr>
                            </w:pPr>
                            <w:r w:rsidRPr="00204281">
                              <w:rPr>
                                <w:rFonts w:ascii="Arial" w:hAnsi="Arial" w:cs="Arial"/>
                                <w:b w:val="0"/>
                                <w:sz w:val="14"/>
                                <w:szCs w:val="14"/>
                                <w:lang w:val="sk-SK"/>
                              </w:rPr>
                              <w:t>Chemoterapia (N = 171)</w:t>
                            </w:r>
                          </w:p>
                          <w:p w14:paraId="3D067686" w14:textId="77777777" w:rsidR="00141671" w:rsidRPr="00C30953" w:rsidRDefault="00141671" w:rsidP="0076758A">
                            <w:pPr>
                              <w:rPr>
                                <w:rFonts w:ascii="Arial" w:hAnsi="Arial" w:cs="Arial"/>
                                <w:b w:val="0"/>
                                <w:sz w:val="14"/>
                                <w:szCs w:val="14"/>
                                <w:lang w:val="sk-SK"/>
                              </w:rPr>
                            </w:pPr>
                            <w:r w:rsidRPr="00204281">
                              <w:rPr>
                                <w:rFonts w:ascii="Arial" w:hAnsi="Arial" w:cs="Arial"/>
                                <w:b w:val="0"/>
                                <w:sz w:val="14"/>
                                <w:szCs w:val="14"/>
                                <w:lang w:val="sk-SK"/>
                              </w:rPr>
                              <w:t>Medián 47,5 mesiaca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BDD84" id="Text Box 14" o:spid="_x0000_s1036" type="#_x0000_t202" style="position:absolute;left:0;text-align:left;margin-left:364.25pt;margin-top:19.45pt;width:100.45pt;height:5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" fillcolor="window" stroked="f" strokeweight=".5pt">
                <v:textbox>
                  <w:txbxContent>
                    <w:p w14:paraId="65CF54D3" w14:textId="77777777" w:rsidR="00141671" w:rsidRPr="00204281" w:rsidRDefault="00141671" w:rsidP="0076758A">
                      <w:pPr>
                        <w:rPr>
                          <w:rFonts w:ascii="Arial" w:hAnsi="Arial" w:cs="Arial"/>
                          <w:b w:val="0"/>
                          <w:sz w:val="14"/>
                          <w:szCs w:val="14"/>
                          <w:lang w:val="sk-SK"/>
                        </w:rPr>
                      </w:pPr>
                      <w:r w:rsidRPr="00204281">
                        <w:rPr>
                          <w:rFonts w:ascii="Arial" w:hAnsi="Arial" w:cs="Arial"/>
                          <w:b w:val="0"/>
                          <w:sz w:val="14"/>
                          <w:szCs w:val="14"/>
                          <w:lang w:val="sk-SK"/>
                        </w:rPr>
                        <w:t>XALKORI (N = 172)</w:t>
                      </w:r>
                    </w:p>
                    <w:p w14:paraId="5DF61EA8" w14:textId="77777777" w:rsidR="00141671" w:rsidRPr="00C30953" w:rsidRDefault="00141671" w:rsidP="0076758A">
                      <w:pPr>
                        <w:rPr>
                          <w:rFonts w:ascii="Arial" w:hAnsi="Arial" w:cs="Arial"/>
                          <w:b w:val="0"/>
                          <w:sz w:val="14"/>
                          <w:szCs w:val="14"/>
                          <w:lang w:val="sk-SK"/>
                        </w:rPr>
                      </w:pPr>
                      <w:r w:rsidRPr="00204281">
                        <w:rPr>
                          <w:rFonts w:ascii="Arial" w:hAnsi="Arial" w:cs="Arial"/>
                          <w:b w:val="0"/>
                          <w:sz w:val="14"/>
                          <w:szCs w:val="14"/>
                          <w:lang w:val="sk-SK"/>
                        </w:rPr>
                        <w:t>Medián nebol dosiahnutý</w:t>
                      </w:r>
                    </w:p>
                    <w:p w14:paraId="46030479" w14:textId="77777777" w:rsidR="00141671" w:rsidRPr="00204281" w:rsidRDefault="00141671" w:rsidP="0076758A">
                      <w:pPr>
                        <w:rPr>
                          <w:rFonts w:ascii="Arial" w:hAnsi="Arial" w:cs="Arial"/>
                          <w:b w:val="0"/>
                          <w:sz w:val="14"/>
                          <w:szCs w:val="14"/>
                          <w:lang w:val="sk-SK"/>
                        </w:rPr>
                      </w:pPr>
                    </w:p>
                    <w:p w14:paraId="7CCF6FF1" w14:textId="77777777" w:rsidR="00141671" w:rsidRPr="00204281" w:rsidRDefault="00141671" w:rsidP="0076758A">
                      <w:pPr>
                        <w:rPr>
                          <w:rFonts w:ascii="Arial" w:hAnsi="Arial" w:cs="Arial"/>
                          <w:b w:val="0"/>
                          <w:sz w:val="14"/>
                          <w:szCs w:val="14"/>
                          <w:lang w:val="sk-SK"/>
                        </w:rPr>
                      </w:pPr>
                      <w:r w:rsidRPr="00204281">
                        <w:rPr>
                          <w:rFonts w:ascii="Arial" w:hAnsi="Arial" w:cs="Arial"/>
                          <w:b w:val="0"/>
                          <w:sz w:val="14"/>
                          <w:szCs w:val="14"/>
                          <w:lang w:val="sk-SK"/>
                        </w:rPr>
                        <w:t>Chemoterapia (N = 171)</w:t>
                      </w:r>
                    </w:p>
                    <w:p w14:paraId="3D067686" w14:textId="77777777" w:rsidR="00141671" w:rsidRPr="00C30953" w:rsidRDefault="00141671" w:rsidP="0076758A">
                      <w:pPr>
                        <w:rPr>
                          <w:rFonts w:ascii="Arial" w:hAnsi="Arial" w:cs="Arial"/>
                          <w:b w:val="0"/>
                          <w:sz w:val="14"/>
                          <w:szCs w:val="14"/>
                          <w:lang w:val="sk-SK"/>
                        </w:rPr>
                      </w:pPr>
                      <w:r w:rsidRPr="00204281">
                        <w:rPr>
                          <w:rFonts w:ascii="Arial" w:hAnsi="Arial" w:cs="Arial"/>
                          <w:b w:val="0"/>
                          <w:sz w:val="14"/>
                          <w:szCs w:val="14"/>
                          <w:lang w:val="sk-SK"/>
                        </w:rPr>
                        <w:t>Medián 47,5 mesiaca</w:t>
                      </w:r>
                    </w:p>
                  </w:txbxContent>
                </v:textbox>
              </v:shape>
            </w:pict>
          </mc:Fallback>
        </mc:AlternateContent>
      </w:r>
      <w:r w:rsidRPr="008742F7">
        <w:rPr>
          <w:noProof/>
          <w:lang w:val="sk-SK" w:eastAsia="sk-SK"/>
        </w:rPr>
        <mc:AlternateContent>
          <mc:Choice Requires="wps">
            <w:drawing>
              <wp:anchor distT="0" distB="0" distL="114300" distR="114300" simplePos="0" relativeHeight="251669504" behindDoc="0" locked="0" layoutInCell="1" allowOverlap="1" wp14:anchorId="3E05B5A5" wp14:editId="7C165FF1">
                <wp:simplePos x="0" y="0"/>
                <wp:positionH relativeFrom="column">
                  <wp:posOffset>2619375</wp:posOffset>
                </wp:positionH>
                <wp:positionV relativeFrom="paragraph">
                  <wp:posOffset>2666365</wp:posOffset>
                </wp:positionV>
                <wp:extent cx="1163320" cy="18097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3320" cy="180975"/>
                        </a:xfrm>
                        <a:prstGeom prst="rect">
                          <a:avLst/>
                        </a:prstGeom>
                        <a:solidFill>
                          <a:sysClr val="window" lastClr="FFFFFF"/>
                        </a:solidFill>
                        <a:ln w="6350">
                          <a:noFill/>
                        </a:ln>
                        <a:effectLst/>
                      </wps:spPr>
                      <wps:txbx>
                        <w:txbxContent>
                          <w:p w14:paraId="3BFDC3D4" w14:textId="77777777" w:rsidR="00141671" w:rsidRPr="00204281" w:rsidRDefault="00141671" w:rsidP="0076758A">
                            <w:pPr>
                              <w:rPr>
                                <w:rFonts w:ascii="Arial" w:hAnsi="Arial" w:cs="Arial"/>
                                <w:bCs w:val="0"/>
                                <w:sz w:val="13"/>
                                <w:szCs w:val="13"/>
                                <w:lang w:val="sk-SK"/>
                              </w:rPr>
                            </w:pPr>
                            <w:r w:rsidRPr="00204281">
                              <w:rPr>
                                <w:rFonts w:ascii="Arial" w:hAnsi="Arial" w:cs="Arial"/>
                                <w:bCs w:val="0"/>
                                <w:sz w:val="13"/>
                                <w:szCs w:val="13"/>
                                <w:lang w:val="sk-SK"/>
                              </w:rPr>
                              <w:t>Čas (v mesiacoch)</w:t>
                            </w:r>
                          </w:p>
                          <w:p w14:paraId="114E6AFE" w14:textId="77777777" w:rsidR="00141671" w:rsidRPr="00204281" w:rsidRDefault="00141671" w:rsidP="0076758A">
                            <w:pPr>
                              <w:rPr>
                                <w:rFonts w:ascii="Calibri" w:hAnsi="Calibri" w:cs="Calibri"/>
                                <w:b w:val="0"/>
                                <w:sz w:val="15"/>
                                <w:szCs w:val="15"/>
                                <w:lang w:val="sk-S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5B5A5" id="Text Box 13" o:spid="_x0000_s1037" type="#_x0000_t202" style="position:absolute;left:0;text-align:left;margin-left:206.25pt;margin-top:209.95pt;width:91.6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" fillcolor="window" stroked="f" strokeweight=".5pt">
                <v:textbox>
                  <w:txbxContent>
                    <w:p w14:paraId="3BFDC3D4" w14:textId="77777777" w:rsidR="00141671" w:rsidRPr="00204281" w:rsidRDefault="00141671" w:rsidP="0076758A">
                      <w:pPr>
                        <w:rPr>
                          <w:rFonts w:ascii="Arial" w:hAnsi="Arial" w:cs="Arial"/>
                          <w:bCs w:val="0"/>
                          <w:sz w:val="13"/>
                          <w:szCs w:val="13"/>
                          <w:lang w:val="sk-SK"/>
                        </w:rPr>
                      </w:pPr>
                      <w:r w:rsidRPr="00204281">
                        <w:rPr>
                          <w:rFonts w:ascii="Arial" w:hAnsi="Arial" w:cs="Arial"/>
                          <w:bCs w:val="0"/>
                          <w:sz w:val="13"/>
                          <w:szCs w:val="13"/>
                          <w:lang w:val="sk-SK"/>
                        </w:rPr>
                        <w:t>Čas (v mesiacoch)</w:t>
                      </w:r>
                    </w:p>
                    <w:p w14:paraId="114E6AFE" w14:textId="77777777" w:rsidR="00141671" w:rsidRPr="00204281" w:rsidRDefault="00141671" w:rsidP="0076758A">
                      <w:pPr>
                        <w:rPr>
                          <w:rFonts w:ascii="Calibri" w:hAnsi="Calibri" w:cs="Calibri"/>
                          <w:b w:val="0"/>
                          <w:sz w:val="15"/>
                          <w:szCs w:val="15"/>
                          <w:lang w:val="sk-SK"/>
                        </w:rPr>
                      </w:pPr>
                    </w:p>
                  </w:txbxContent>
                </v:textbox>
              </v:shape>
            </w:pict>
          </mc:Fallback>
        </mc:AlternateContent>
      </w:r>
      <w:r w:rsidRPr="008742F7">
        <w:rPr>
          <w:noProof/>
          <w:color w:val="000000"/>
          <w:lang w:val="sk-SK" w:eastAsia="sk-SK"/>
        </w:rPr>
        <w:drawing>
          <wp:inline distT="0" distB="0" distL="0" distR="0" wp14:anchorId="016B9B10" wp14:editId="182867B1">
            <wp:extent cx="5928360" cy="342138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28360" cy="3421380"/>
                    </a:xfrm>
                    <a:prstGeom prst="rect">
                      <a:avLst/>
                    </a:prstGeom>
                    <a:noFill/>
                    <a:ln>
                      <a:noFill/>
                    </a:ln>
                  </pic:spPr>
                </pic:pic>
              </a:graphicData>
            </a:graphic>
          </wp:inline>
        </w:drawing>
      </w:r>
    </w:p>
    <w:p w14:paraId="5D4AB202" w14:textId="77777777" w:rsidR="00141671" w:rsidRPr="008742F7" w:rsidRDefault="00141671" w:rsidP="0076758A">
      <w:pPr>
        <w:pStyle w:val="Paragraph"/>
        <w:spacing w:after="0"/>
        <w:rPr>
          <w:bCs/>
          <w:sz w:val="20"/>
          <w:szCs w:val="20"/>
          <w:lang w:val="sk-SK" w:eastAsia="zh-CN"/>
        </w:rPr>
      </w:pPr>
      <w:r w:rsidRPr="008742F7">
        <w:rPr>
          <w:bCs/>
          <w:sz w:val="20"/>
          <w:szCs w:val="20"/>
          <w:lang w:val="sk-SK" w:eastAsia="zh-CN"/>
        </w:rPr>
        <w:t>Skratky: CI = interval spoľahlivosti; N = počet pacientov; p = p</w:t>
      </w:r>
      <w:r w:rsidRPr="008742F7">
        <w:rPr>
          <w:bCs/>
          <w:sz w:val="20"/>
          <w:szCs w:val="20"/>
          <w:lang w:val="sk-SK" w:eastAsia="zh-CN"/>
        </w:rPr>
        <w:noBreakHyphen/>
        <w:t>hodnota.</w:t>
      </w:r>
    </w:p>
    <w:p w14:paraId="159BE5A0" w14:textId="77777777" w:rsidR="00141671" w:rsidRPr="00D47DEC" w:rsidRDefault="00141671" w:rsidP="0076758A">
      <w:pPr>
        <w:pStyle w:val="Paragraph"/>
        <w:spacing w:after="0"/>
        <w:rPr>
          <w:color w:val="000000"/>
          <w:sz w:val="22"/>
          <w:szCs w:val="22"/>
          <w:lang w:val="sk-SK"/>
        </w:rPr>
      </w:pPr>
    </w:p>
    <w:p w14:paraId="18C4D803" w14:textId="77777777" w:rsidR="00141671" w:rsidRPr="00D47DEC" w:rsidRDefault="00141671" w:rsidP="0076758A">
      <w:pPr>
        <w:pStyle w:val="Paragraph"/>
        <w:spacing w:after="0"/>
        <w:rPr>
          <w:color w:val="000000"/>
          <w:sz w:val="22"/>
          <w:szCs w:val="22"/>
          <w:lang w:val="sk-SK"/>
        </w:rPr>
      </w:pPr>
      <w:r w:rsidRPr="00D47DEC">
        <w:rPr>
          <w:color w:val="000000"/>
          <w:sz w:val="22"/>
          <w:szCs w:val="22"/>
          <w:lang w:val="sk-SK"/>
        </w:rPr>
        <w:t>U pacientov s predtým liečenými metastázami v mozgu prítomnými pri vstupe do klinického skúšania bol intrakraniálny čas do progresie (IC</w:t>
      </w:r>
      <w:r w:rsidRPr="00D47DEC">
        <w:rPr>
          <w:color w:val="000000"/>
          <w:sz w:val="22"/>
          <w:szCs w:val="22"/>
          <w:lang w:val="sk-SK" w:eastAsia="zh-CN"/>
        </w:rPr>
        <w:noBreakHyphen/>
      </w:r>
      <w:r w:rsidRPr="00D47DEC">
        <w:rPr>
          <w:color w:val="000000"/>
          <w:sz w:val="22"/>
          <w:szCs w:val="22"/>
          <w:lang w:val="sk-SK"/>
        </w:rPr>
        <w:t xml:space="preserve">TTP) 15,7 mesiaca v skupine s krizotinibom (N = 39) </w:t>
      </w:r>
      <w:r w:rsidRPr="00D47DEC">
        <w:rPr>
          <w:color w:val="000000"/>
          <w:sz w:val="22"/>
          <w:szCs w:val="22"/>
          <w:lang w:val="sk-SK"/>
        </w:rPr>
        <w:lastRenderedPageBreak/>
        <w:t>a 12,5 mesiaca v skupine s chemoterapiou (N = 40) (HR = 0,45 [95 % CI: 0,19, 1,07]; 1</w:t>
      </w:r>
      <w:r w:rsidRPr="00D47DEC">
        <w:rPr>
          <w:color w:val="000000"/>
          <w:sz w:val="22"/>
          <w:szCs w:val="22"/>
          <w:lang w:val="sk-SK" w:eastAsia="zh-CN"/>
        </w:rPr>
        <w:noBreakHyphen/>
      </w:r>
      <w:r w:rsidRPr="00D47DEC">
        <w:rPr>
          <w:color w:val="000000"/>
          <w:sz w:val="22"/>
          <w:szCs w:val="22"/>
          <w:lang w:val="sk-SK"/>
        </w:rPr>
        <w:t>stranná p</w:t>
      </w:r>
      <w:r w:rsidRPr="00D47DEC">
        <w:rPr>
          <w:color w:val="000000"/>
          <w:sz w:val="22"/>
          <w:szCs w:val="22"/>
          <w:lang w:val="sk-SK" w:eastAsia="zh-CN"/>
        </w:rPr>
        <w:noBreakHyphen/>
      </w:r>
      <w:r w:rsidRPr="00D47DEC">
        <w:rPr>
          <w:color w:val="000000"/>
          <w:sz w:val="22"/>
          <w:szCs w:val="22"/>
          <w:lang w:val="sk-SK"/>
        </w:rPr>
        <w:t>hodnota = 0,0315). U pacientov bez metastáz v mozgu pri vstupe do klinického skúšania nebol IC</w:t>
      </w:r>
      <w:r w:rsidRPr="00D47DEC">
        <w:rPr>
          <w:color w:val="000000"/>
          <w:sz w:val="22"/>
          <w:szCs w:val="22"/>
          <w:lang w:val="sk-SK" w:eastAsia="zh-CN"/>
        </w:rPr>
        <w:noBreakHyphen/>
      </w:r>
      <w:r w:rsidRPr="00D47DEC">
        <w:rPr>
          <w:color w:val="000000"/>
          <w:sz w:val="22"/>
          <w:szCs w:val="22"/>
          <w:lang w:val="sk-SK"/>
        </w:rPr>
        <w:t>TTP dosiahnutý v skupine s krizotinibom (N = 132) alebo s chemoterapiou (N = 131) (HR = 0,69 [95 % CI: 0,33, 1,45]; 1</w:t>
      </w:r>
      <w:r w:rsidRPr="00D47DEC">
        <w:rPr>
          <w:color w:val="000000"/>
          <w:sz w:val="22"/>
          <w:szCs w:val="22"/>
          <w:lang w:val="sk-SK" w:eastAsia="zh-CN"/>
        </w:rPr>
        <w:noBreakHyphen/>
      </w:r>
      <w:r w:rsidRPr="00D47DEC">
        <w:rPr>
          <w:color w:val="000000"/>
          <w:sz w:val="22"/>
          <w:szCs w:val="22"/>
          <w:lang w:val="sk-SK"/>
        </w:rPr>
        <w:t>stranná p-hodnota = 0,1617).</w:t>
      </w:r>
    </w:p>
    <w:p w14:paraId="529F96FF" w14:textId="77777777" w:rsidR="00141671" w:rsidRPr="00D47DEC" w:rsidRDefault="00141671" w:rsidP="0076758A">
      <w:pPr>
        <w:pStyle w:val="Paragraph"/>
        <w:spacing w:after="0"/>
        <w:rPr>
          <w:color w:val="000000"/>
          <w:sz w:val="22"/>
          <w:szCs w:val="22"/>
          <w:lang w:val="sk-SK"/>
        </w:rPr>
      </w:pPr>
    </w:p>
    <w:p w14:paraId="4F709F69" w14:textId="77777777" w:rsidR="00141671" w:rsidRPr="00D47DEC" w:rsidRDefault="00141671" w:rsidP="0076758A">
      <w:pPr>
        <w:rPr>
          <w:b w:val="0"/>
          <w:sz w:val="22"/>
          <w:szCs w:val="22"/>
          <w:lang w:val="sk-SK"/>
        </w:rPr>
      </w:pPr>
      <w:r w:rsidRPr="00D47DEC">
        <w:rPr>
          <w:b w:val="0"/>
          <w:sz w:val="22"/>
          <w:szCs w:val="22"/>
          <w:lang w:val="sk-SK"/>
        </w:rPr>
        <w:t>Príznaky hlásené pacientmi a celková kvalita života (QOL) boli získané pomocou dotazníka EORTC QLQ</w:t>
      </w:r>
      <w:r w:rsidRPr="00D47DEC">
        <w:rPr>
          <w:sz w:val="22"/>
          <w:szCs w:val="22"/>
          <w:lang w:val="sk-SK" w:eastAsia="zh-CN"/>
        </w:rPr>
        <w:noBreakHyphen/>
      </w:r>
      <w:r w:rsidRPr="00D47DEC">
        <w:rPr>
          <w:b w:val="0"/>
          <w:sz w:val="22"/>
          <w:szCs w:val="22"/>
          <w:lang w:val="sk-SK"/>
        </w:rPr>
        <w:t>C30 a jeho modulu pre rakovinu pľúc (EORTC QLQ</w:t>
      </w:r>
      <w:r w:rsidRPr="00D47DEC">
        <w:rPr>
          <w:sz w:val="22"/>
          <w:szCs w:val="22"/>
          <w:lang w:val="sk-SK" w:eastAsia="zh-CN"/>
        </w:rPr>
        <w:noBreakHyphen/>
      </w:r>
      <w:r w:rsidRPr="00D47DEC">
        <w:rPr>
          <w:b w:val="0"/>
          <w:sz w:val="22"/>
          <w:szCs w:val="22"/>
          <w:lang w:val="sk-SK"/>
        </w:rPr>
        <w:t>LC13). Celkovo 166 pacientov v skupine s krizotinibom a 163 pacientov v skupine s chemoterapiou vyplnilo dotazníky EORTC QLQ</w:t>
      </w:r>
      <w:r w:rsidRPr="00D47DEC">
        <w:rPr>
          <w:sz w:val="22"/>
          <w:szCs w:val="22"/>
          <w:lang w:val="sk-SK" w:eastAsia="zh-CN"/>
        </w:rPr>
        <w:noBreakHyphen/>
      </w:r>
      <w:r w:rsidRPr="00D47DEC">
        <w:rPr>
          <w:b w:val="0"/>
          <w:sz w:val="22"/>
          <w:szCs w:val="22"/>
          <w:lang w:val="sk-SK"/>
        </w:rPr>
        <w:t xml:space="preserve">C30 a LC13 pri vstupe do </w:t>
      </w:r>
      <w:r w:rsidRPr="00D47DEC">
        <w:rPr>
          <w:b w:val="0"/>
          <w:bCs w:val="0"/>
          <w:sz w:val="22"/>
          <w:szCs w:val="22"/>
          <w:lang w:val="sk-SK"/>
        </w:rPr>
        <w:t xml:space="preserve">klinického skúšania </w:t>
      </w:r>
      <w:r w:rsidRPr="00D47DEC">
        <w:rPr>
          <w:b w:val="0"/>
          <w:sz w:val="22"/>
          <w:szCs w:val="22"/>
          <w:lang w:val="sk-SK"/>
        </w:rPr>
        <w:t xml:space="preserve">a minimálne počas 1 návštevy po vstupe do </w:t>
      </w:r>
      <w:r w:rsidRPr="00D47DEC">
        <w:rPr>
          <w:b w:val="0"/>
          <w:bCs w:val="0"/>
          <w:sz w:val="22"/>
          <w:szCs w:val="22"/>
          <w:lang w:val="sk-SK"/>
        </w:rPr>
        <w:t>klinického skúšania</w:t>
      </w:r>
      <w:r w:rsidRPr="00D47DEC">
        <w:rPr>
          <w:b w:val="0"/>
          <w:sz w:val="22"/>
          <w:szCs w:val="22"/>
          <w:lang w:val="sk-SK"/>
        </w:rPr>
        <w:t>. V skupine s krizotinibom bolo pozorované signifikantne vyššie zlepšenie celkovej QOL v porovnaní so skupinou s chemoterapiou (celkový rozdiel oproti základnému skóre 13,8; p-hodnota &lt; 0,0001).</w:t>
      </w:r>
    </w:p>
    <w:p w14:paraId="2EA052C4" w14:textId="77777777" w:rsidR="00141671" w:rsidRPr="00D47DEC" w:rsidRDefault="00141671" w:rsidP="0076758A">
      <w:pPr>
        <w:rPr>
          <w:b w:val="0"/>
          <w:bCs w:val="0"/>
          <w:iCs/>
          <w:sz w:val="22"/>
          <w:szCs w:val="22"/>
          <w:lang w:val="sk-SK"/>
        </w:rPr>
      </w:pPr>
    </w:p>
    <w:p w14:paraId="5793F7F4" w14:textId="77777777" w:rsidR="00141671" w:rsidRPr="00D47DEC" w:rsidRDefault="00141671" w:rsidP="0076758A">
      <w:pPr>
        <w:rPr>
          <w:b w:val="0"/>
          <w:bCs w:val="0"/>
          <w:iCs/>
          <w:sz w:val="22"/>
          <w:szCs w:val="22"/>
          <w:lang w:val="sk-SK"/>
        </w:rPr>
      </w:pPr>
      <w:r w:rsidRPr="00D47DEC">
        <w:rPr>
          <w:b w:val="0"/>
          <w:sz w:val="22"/>
          <w:szCs w:val="22"/>
          <w:lang w:val="sk-SK"/>
        </w:rPr>
        <w:t>Čas do zhoršenia príznakov (TTD) bol vopred špecifikovaný ako prvý výskyt ≥ 10</w:t>
      </w:r>
      <w:r w:rsidRPr="00D47DEC">
        <w:rPr>
          <w:sz w:val="22"/>
          <w:szCs w:val="22"/>
          <w:lang w:val="sk-SK" w:eastAsia="zh-CN"/>
        </w:rPr>
        <w:noBreakHyphen/>
      </w:r>
      <w:r w:rsidRPr="00D47DEC">
        <w:rPr>
          <w:b w:val="0"/>
          <w:sz w:val="22"/>
          <w:szCs w:val="22"/>
          <w:lang w:val="sk-SK"/>
        </w:rPr>
        <w:t>bodového zvýšenia skóre oproti vstupu do</w:t>
      </w:r>
      <w:r w:rsidRPr="00D47DEC">
        <w:rPr>
          <w:b w:val="0"/>
          <w:bCs w:val="0"/>
          <w:sz w:val="22"/>
          <w:szCs w:val="22"/>
          <w:lang w:val="sk-SK"/>
        </w:rPr>
        <w:t xml:space="preserve"> klinického skúšania</w:t>
      </w:r>
      <w:r w:rsidRPr="00D47DEC">
        <w:rPr>
          <w:b w:val="0"/>
          <w:sz w:val="22"/>
          <w:szCs w:val="22"/>
          <w:lang w:val="sk-SK"/>
        </w:rPr>
        <w:t xml:space="preserve"> v prípade príznakov bolesti na hrudníku, kašľa alebo dyspnoe podľa hodnotenia na základe dotazníka EORTC QLQ</w:t>
      </w:r>
      <w:r w:rsidRPr="00D47DEC">
        <w:rPr>
          <w:sz w:val="22"/>
          <w:szCs w:val="22"/>
          <w:lang w:val="sk-SK" w:eastAsia="zh-CN"/>
        </w:rPr>
        <w:noBreakHyphen/>
      </w:r>
      <w:r w:rsidRPr="00D47DEC">
        <w:rPr>
          <w:b w:val="0"/>
          <w:sz w:val="22"/>
          <w:szCs w:val="22"/>
          <w:lang w:val="sk-SK"/>
        </w:rPr>
        <w:t>LC13.</w:t>
      </w:r>
    </w:p>
    <w:p w14:paraId="629C21CE" w14:textId="77777777" w:rsidR="00141671" w:rsidRPr="00D47DEC" w:rsidRDefault="00141671" w:rsidP="0076758A">
      <w:pPr>
        <w:rPr>
          <w:b w:val="0"/>
          <w:bCs w:val="0"/>
          <w:iCs/>
          <w:sz w:val="22"/>
          <w:szCs w:val="22"/>
          <w:lang w:val="sk-SK"/>
        </w:rPr>
      </w:pPr>
    </w:p>
    <w:p w14:paraId="1AC9D7B2" w14:textId="77777777" w:rsidR="00141671" w:rsidRPr="00D47DEC" w:rsidRDefault="00141671" w:rsidP="0076758A">
      <w:pPr>
        <w:rPr>
          <w:bCs w:val="0"/>
          <w:iCs/>
          <w:sz w:val="22"/>
          <w:szCs w:val="22"/>
          <w:u w:val="single"/>
          <w:lang w:val="sk-SK"/>
        </w:rPr>
      </w:pPr>
      <w:r w:rsidRPr="00D47DEC">
        <w:rPr>
          <w:b w:val="0"/>
          <w:sz w:val="22"/>
          <w:szCs w:val="22"/>
          <w:lang w:val="sk-SK"/>
        </w:rPr>
        <w:t>Liečba krizotinibom viedla k zlepšeniu príznakov v zmysle signifikantného predĺženia TTD v porovnaní s chemoterapiou (medián 2,1 mesiaca v porovnaní s 0,5 mesiaca; HR = 0,59; 95 % CI: 0,45, 0,77; upravená log-rank 2-stranná p-hodnota podľa Hochberga = 0,0005).</w:t>
      </w:r>
    </w:p>
    <w:p w14:paraId="4C6484CE" w14:textId="77777777" w:rsidR="00141671" w:rsidRPr="00D47DEC" w:rsidRDefault="00141671" w:rsidP="0076758A">
      <w:pPr>
        <w:keepNext/>
        <w:keepLines/>
        <w:ind w:left="1138" w:hanging="1138"/>
        <w:rPr>
          <w:bCs w:val="0"/>
          <w:iCs/>
          <w:sz w:val="22"/>
          <w:szCs w:val="22"/>
          <w:u w:val="single"/>
          <w:lang w:val="sk-SK"/>
        </w:rPr>
      </w:pPr>
    </w:p>
    <w:p w14:paraId="4747B511" w14:textId="77777777" w:rsidR="00141671" w:rsidRPr="00D47DEC" w:rsidRDefault="00141671" w:rsidP="0076758A">
      <w:pPr>
        <w:pStyle w:val="Paragraph"/>
        <w:keepNext/>
        <w:keepLines/>
        <w:spacing w:after="0"/>
        <w:rPr>
          <w:i/>
          <w:color w:val="000000"/>
          <w:sz w:val="22"/>
          <w:szCs w:val="22"/>
          <w:lang w:val="sk-SK"/>
        </w:rPr>
      </w:pPr>
      <w:r w:rsidRPr="00D47DEC">
        <w:rPr>
          <w:i/>
          <w:color w:val="000000"/>
          <w:sz w:val="22"/>
          <w:szCs w:val="22"/>
          <w:lang w:val="sk-SK"/>
        </w:rPr>
        <w:t>Predtým liečený ALK</w:t>
      </w:r>
      <w:r w:rsidRPr="00D47DEC">
        <w:rPr>
          <w:color w:val="000000"/>
          <w:sz w:val="22"/>
          <w:szCs w:val="22"/>
          <w:lang w:val="sk-SK" w:eastAsia="zh-CN"/>
        </w:rPr>
        <w:noBreakHyphen/>
      </w:r>
      <w:r w:rsidRPr="00D47DEC">
        <w:rPr>
          <w:i/>
          <w:color w:val="000000"/>
          <w:sz w:val="22"/>
          <w:szCs w:val="22"/>
          <w:lang w:val="sk-SK"/>
        </w:rPr>
        <w:t>pozitívny pokročilý NSCLC – randomizované klinické skúšanie 1007 fázy 3</w:t>
      </w:r>
    </w:p>
    <w:p w14:paraId="24FA2C09" w14:textId="77777777" w:rsidR="00141671" w:rsidRPr="00D47DEC" w:rsidRDefault="00141671" w:rsidP="0076758A">
      <w:pPr>
        <w:rPr>
          <w:b w:val="0"/>
          <w:sz w:val="22"/>
          <w:szCs w:val="22"/>
          <w:lang w:val="sk-SK"/>
        </w:rPr>
      </w:pPr>
      <w:r w:rsidRPr="00D47DEC">
        <w:rPr>
          <w:b w:val="0"/>
          <w:sz w:val="22"/>
          <w:szCs w:val="22"/>
          <w:lang w:val="sk-SK"/>
        </w:rPr>
        <w:t>Účinnosť a bezpečnosť krizotinibu v liečbe pacientov s ALK-pozitívnym metastatickým NSCLC, ktorí dostali predchádzajúcu systémovú liečbu pokročilého ochorenia, boli preukázané v globálnom, randomizovanom, otvorenom klinickom skúšaní 1007.</w:t>
      </w:r>
    </w:p>
    <w:p w14:paraId="2C782D76" w14:textId="77777777" w:rsidR="00141671" w:rsidRPr="00D47DEC" w:rsidRDefault="00141671" w:rsidP="0076758A">
      <w:pPr>
        <w:rPr>
          <w:b w:val="0"/>
          <w:sz w:val="22"/>
          <w:szCs w:val="22"/>
          <w:lang w:val="sk-SK"/>
        </w:rPr>
      </w:pPr>
    </w:p>
    <w:p w14:paraId="1974D9B1" w14:textId="77777777" w:rsidR="00141671" w:rsidRPr="00D47DEC" w:rsidRDefault="00141671" w:rsidP="0076758A">
      <w:pPr>
        <w:rPr>
          <w:b w:val="0"/>
          <w:sz w:val="22"/>
          <w:szCs w:val="22"/>
          <w:lang w:val="sk-SK"/>
        </w:rPr>
      </w:pPr>
      <w:r w:rsidRPr="00D47DEC">
        <w:rPr>
          <w:b w:val="0"/>
          <w:sz w:val="22"/>
          <w:szCs w:val="22"/>
          <w:lang w:val="sk-SK"/>
        </w:rPr>
        <w:t>Populácia určená pre úplnú analýzu zahŕňala 347 pacientov s ALK-pozitívnym pokročilým NSCLC identifikovaným pomocou FISH pred randomizáciou. Stosedemdesiattri (173) pacientov bolo randomizovaných do skupiny s krizotinibom a 174 pacientov bolo randomizovaných do skupiny s chemoterapiou (pemetrexed alebo docetaxel). Demografické charakteristiky a charakteristiky ochorenia celkovej skúšanej populácie boli: 56 % žien, medián veku 50 rokov, východiskový výkonnostný stav ECOG 0 (39 %) alebo 1 (52 %), 52 % belochov a 45 % aziatov, 4 % aktívnych fajčiarov, 33 % bývalých fajčiarov a 63 % pacientov nikdy nefajčilo, 93 % s metastatickým ochorením a 93 % nádorov pacientov bolo klasifikovaných z pohľadu histológie ako adenokarcinóm.</w:t>
      </w:r>
    </w:p>
    <w:p w14:paraId="32D01C44" w14:textId="77777777" w:rsidR="00141671" w:rsidRPr="00D47DEC" w:rsidRDefault="00141671" w:rsidP="0076758A">
      <w:pPr>
        <w:rPr>
          <w:b w:val="0"/>
          <w:sz w:val="22"/>
          <w:szCs w:val="22"/>
          <w:lang w:val="sk-SK"/>
        </w:rPr>
      </w:pPr>
    </w:p>
    <w:p w14:paraId="74D922AF" w14:textId="77777777" w:rsidR="00141671" w:rsidRPr="00D47DEC" w:rsidRDefault="00141671" w:rsidP="0076758A">
      <w:pPr>
        <w:rPr>
          <w:b w:val="0"/>
          <w:sz w:val="22"/>
          <w:szCs w:val="22"/>
          <w:lang w:val="sk-SK"/>
        </w:rPr>
      </w:pPr>
      <w:r w:rsidRPr="00D47DEC">
        <w:rPr>
          <w:b w:val="0"/>
          <w:sz w:val="22"/>
          <w:szCs w:val="22"/>
          <w:lang w:val="sk-SK"/>
        </w:rPr>
        <w:t>Po progresii ochorenia definovanej podľa RECIST mohli pacienti pokračovať v priradenej liečbe na základe rozhodnutia skúšajúceho, ak mal pocit, že u pacienta je prítomný klinický prínos. Päťdesiatosem z 84 (69 %) pacientov liečených krizotinibom a 17 zo 119 (14 %) pacientov liečených chemoterapiou pokračovalo v liečbe počas minimálne 3 týždňov po objektívnej progresii ochorenia. Pacienti randomizovaní na chemoterapiu mohli po progresii ochorenia definovanej podľa RECIST a potvrdenej IRR prejsť na užívanie krizotinibu.</w:t>
      </w:r>
    </w:p>
    <w:p w14:paraId="49148670" w14:textId="77777777" w:rsidR="00141671" w:rsidRPr="00D47DEC" w:rsidRDefault="00141671" w:rsidP="0076758A">
      <w:pPr>
        <w:rPr>
          <w:b w:val="0"/>
          <w:sz w:val="22"/>
          <w:szCs w:val="22"/>
          <w:lang w:val="sk-SK"/>
        </w:rPr>
      </w:pPr>
    </w:p>
    <w:p w14:paraId="33766210" w14:textId="77777777" w:rsidR="00141671" w:rsidRPr="00D47DEC" w:rsidRDefault="00141671" w:rsidP="0076758A">
      <w:pPr>
        <w:rPr>
          <w:b w:val="0"/>
          <w:sz w:val="22"/>
          <w:szCs w:val="22"/>
          <w:lang w:val="sk-SK"/>
        </w:rPr>
      </w:pPr>
      <w:r w:rsidRPr="00D47DEC">
        <w:rPr>
          <w:b w:val="0"/>
          <w:sz w:val="22"/>
          <w:szCs w:val="22"/>
          <w:lang w:val="sk-SK"/>
        </w:rPr>
        <w:t>Krizotinib signifikantne predĺžil PFS, primárny cieľ klinického skúšania, v porovnaní s chemoterapiou na základe hodnotenia IRR. Prínos krizotinibu pri PFS bol konzistentný v rámci podskupín podľa základných charakteristík pacientov, ako napr. vek, pohlavie, rasa, zatriedenie podľa fajčenia, čas od stanovenia diagnózy, výkonnostný stav podľa ECOG, prítomnosť metastáz v mozgu a predchádzajúca liečba EGFR TKI.</w:t>
      </w:r>
    </w:p>
    <w:p w14:paraId="5F9CBE73" w14:textId="77777777" w:rsidR="00141671" w:rsidRPr="00D47DEC" w:rsidRDefault="00141671" w:rsidP="0076758A">
      <w:pPr>
        <w:rPr>
          <w:b w:val="0"/>
          <w:sz w:val="22"/>
          <w:szCs w:val="22"/>
          <w:lang w:val="sk-SK"/>
        </w:rPr>
      </w:pPr>
    </w:p>
    <w:p w14:paraId="1B433C4A" w14:textId="4B182DE2" w:rsidR="00141671" w:rsidRPr="00D47DEC" w:rsidRDefault="00141671" w:rsidP="0076758A">
      <w:pPr>
        <w:rPr>
          <w:b w:val="0"/>
          <w:sz w:val="22"/>
          <w:szCs w:val="22"/>
          <w:lang w:val="sk-SK"/>
        </w:rPr>
      </w:pPr>
      <w:r w:rsidRPr="00D47DEC">
        <w:rPr>
          <w:b w:val="0"/>
          <w:sz w:val="22"/>
          <w:szCs w:val="22"/>
          <w:lang w:val="sk-SK"/>
        </w:rPr>
        <w:t>Údaje týkajúce sa účinnosti z klinického skúšania 1007 sú zhrnuté v tabuľke 12 a na obrázkoch 3 a 4 sa uvádzajú Kaplanove</w:t>
      </w:r>
      <w:r w:rsidRPr="00D47DEC">
        <w:rPr>
          <w:sz w:val="22"/>
          <w:szCs w:val="22"/>
          <w:lang w:val="sk-SK" w:eastAsia="zh-CN"/>
        </w:rPr>
        <w:noBreakHyphen/>
      </w:r>
      <w:r w:rsidRPr="00D47DEC">
        <w:rPr>
          <w:b w:val="0"/>
          <w:sz w:val="22"/>
          <w:szCs w:val="22"/>
          <w:lang w:val="sk-SK"/>
        </w:rPr>
        <w:t>Meierove krivky pre PFS a OS.</w:t>
      </w:r>
    </w:p>
    <w:p w14:paraId="7D6C95AE" w14:textId="77777777" w:rsidR="00141671" w:rsidRPr="00D47DEC" w:rsidRDefault="00141671" w:rsidP="0076758A">
      <w:pPr>
        <w:rPr>
          <w:b w:val="0"/>
          <w:sz w:val="22"/>
          <w:szCs w:val="22"/>
          <w:lang w:val="sk-SK"/>
        </w:rPr>
      </w:pPr>
    </w:p>
    <w:p w14:paraId="49B73A42" w14:textId="5FD5F77B" w:rsidR="00141671" w:rsidRPr="00D47DEC" w:rsidRDefault="00141671" w:rsidP="00414E80">
      <w:pPr>
        <w:keepNext/>
        <w:ind w:left="1701" w:hanging="1701"/>
        <w:rPr>
          <w:sz w:val="22"/>
          <w:szCs w:val="22"/>
          <w:lang w:val="sk-SK"/>
        </w:rPr>
      </w:pPr>
      <w:r w:rsidRPr="00D47DEC">
        <w:rPr>
          <w:sz w:val="22"/>
          <w:szCs w:val="22"/>
          <w:lang w:val="sk-SK"/>
        </w:rPr>
        <w:lastRenderedPageBreak/>
        <w:t>Tabuľka 12.</w:t>
      </w:r>
      <w:r w:rsidR="00EE2FFB">
        <w:rPr>
          <w:sz w:val="22"/>
          <w:szCs w:val="22"/>
          <w:lang w:val="sk-SK"/>
        </w:rPr>
        <w:tab/>
      </w:r>
      <w:r w:rsidRPr="00D47DEC">
        <w:rPr>
          <w:sz w:val="22"/>
          <w:szCs w:val="22"/>
          <w:lang w:val="sk-SK"/>
        </w:rPr>
        <w:t>Výsledky účinnosti z randomizovaného klinického skúšania 1007 fázy 3 (populácia určená pre úplnú analýzu) u pacientov s predtým liečeným ALK-pozitívnym pokročilým NSCLC*</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2197"/>
        <w:gridCol w:w="2339"/>
      </w:tblGrid>
      <w:tr w:rsidR="00141671" w:rsidRPr="008742F7" w14:paraId="35182C8E" w14:textId="77777777" w:rsidTr="005D2014">
        <w:tc>
          <w:tcPr>
            <w:tcW w:w="4678" w:type="dxa"/>
          </w:tcPr>
          <w:p w14:paraId="1542CE2C" w14:textId="77777777" w:rsidR="00141671" w:rsidRPr="00D47DEC" w:rsidRDefault="00141671" w:rsidP="005D2014">
            <w:pPr>
              <w:pStyle w:val="TableTextColHead"/>
              <w:keepNext/>
              <w:jc w:val="left"/>
              <w:rPr>
                <w:rFonts w:ascii="Times New Roman" w:hAnsi="Times New Roman"/>
                <w:color w:val="000000"/>
                <w:sz w:val="22"/>
                <w:szCs w:val="22"/>
                <w:lang w:val="sk-SK"/>
              </w:rPr>
            </w:pPr>
            <w:r w:rsidRPr="00D47DEC">
              <w:rPr>
                <w:rFonts w:ascii="Times New Roman" w:hAnsi="Times New Roman"/>
                <w:color w:val="000000"/>
                <w:sz w:val="22"/>
                <w:szCs w:val="22"/>
                <w:lang w:val="sk-SK"/>
              </w:rPr>
              <w:t>Parameter odpovede</w:t>
            </w:r>
          </w:p>
        </w:tc>
        <w:tc>
          <w:tcPr>
            <w:tcW w:w="2197" w:type="dxa"/>
          </w:tcPr>
          <w:p w14:paraId="3EEC1971" w14:textId="77777777" w:rsidR="00141671" w:rsidRPr="00D47DEC" w:rsidRDefault="00141671" w:rsidP="005D2014">
            <w:pPr>
              <w:pStyle w:val="TableTextColHead"/>
              <w:keepNext/>
              <w:rPr>
                <w:rFonts w:ascii="Times New Roman" w:hAnsi="Times New Roman"/>
                <w:color w:val="000000"/>
                <w:sz w:val="22"/>
                <w:szCs w:val="22"/>
                <w:lang w:val="sk-SK"/>
              </w:rPr>
            </w:pPr>
            <w:r w:rsidRPr="00D47DEC">
              <w:rPr>
                <w:rFonts w:ascii="Times New Roman" w:hAnsi="Times New Roman"/>
                <w:color w:val="000000"/>
                <w:sz w:val="22"/>
                <w:szCs w:val="22"/>
                <w:lang w:val="sk-SK"/>
              </w:rPr>
              <w:t>krizotinib</w:t>
            </w:r>
          </w:p>
          <w:p w14:paraId="0298EB62" w14:textId="77777777" w:rsidR="00141671" w:rsidRPr="00D47DEC" w:rsidRDefault="00141671" w:rsidP="005D2014">
            <w:pPr>
              <w:pStyle w:val="TableTextColHead"/>
              <w:keepNext/>
              <w:rPr>
                <w:rFonts w:ascii="Times New Roman" w:hAnsi="Times New Roman"/>
                <w:color w:val="000000"/>
                <w:sz w:val="22"/>
                <w:szCs w:val="22"/>
                <w:lang w:val="sk-SK"/>
              </w:rPr>
            </w:pPr>
            <w:r w:rsidRPr="00D47DEC">
              <w:rPr>
                <w:rFonts w:ascii="Times New Roman" w:hAnsi="Times New Roman"/>
                <w:color w:val="000000"/>
                <w:sz w:val="22"/>
                <w:szCs w:val="22"/>
                <w:lang w:val="sk-SK"/>
              </w:rPr>
              <w:t>N = 173</w:t>
            </w:r>
          </w:p>
        </w:tc>
        <w:tc>
          <w:tcPr>
            <w:tcW w:w="2339" w:type="dxa"/>
          </w:tcPr>
          <w:p w14:paraId="3F8AAE39" w14:textId="77777777" w:rsidR="00141671" w:rsidRPr="00D47DEC" w:rsidRDefault="00141671" w:rsidP="005D2014">
            <w:pPr>
              <w:pStyle w:val="TableTextColHead"/>
              <w:keepNext/>
              <w:rPr>
                <w:rFonts w:ascii="Times New Roman" w:hAnsi="Times New Roman"/>
                <w:color w:val="000000"/>
                <w:sz w:val="22"/>
                <w:szCs w:val="22"/>
                <w:lang w:val="sk-SK"/>
              </w:rPr>
            </w:pPr>
            <w:r w:rsidRPr="00D47DEC">
              <w:rPr>
                <w:rFonts w:ascii="Times New Roman" w:hAnsi="Times New Roman"/>
                <w:color w:val="000000"/>
                <w:sz w:val="22"/>
                <w:szCs w:val="22"/>
                <w:lang w:val="sk-SK"/>
              </w:rPr>
              <w:t>chemoterapia</w:t>
            </w:r>
          </w:p>
          <w:p w14:paraId="464A8D36" w14:textId="77777777" w:rsidR="00141671" w:rsidRPr="00D47DEC" w:rsidRDefault="00141671" w:rsidP="005D2014">
            <w:pPr>
              <w:pStyle w:val="TableTextColHead"/>
              <w:keepNext/>
              <w:rPr>
                <w:rFonts w:ascii="Times New Roman" w:hAnsi="Times New Roman"/>
                <w:color w:val="000000"/>
                <w:sz w:val="22"/>
                <w:szCs w:val="22"/>
                <w:lang w:val="sk-SK"/>
              </w:rPr>
            </w:pPr>
            <w:r w:rsidRPr="00D47DEC">
              <w:rPr>
                <w:rFonts w:ascii="Times New Roman" w:hAnsi="Times New Roman"/>
                <w:color w:val="000000"/>
                <w:sz w:val="22"/>
                <w:szCs w:val="22"/>
                <w:lang w:val="sk-SK"/>
              </w:rPr>
              <w:t>N = 174</w:t>
            </w:r>
          </w:p>
        </w:tc>
      </w:tr>
      <w:tr w:rsidR="00141671" w:rsidRPr="008742F7" w14:paraId="6CDE796B" w14:textId="77777777" w:rsidTr="005D2014">
        <w:tc>
          <w:tcPr>
            <w:tcW w:w="4678" w:type="dxa"/>
            <w:tcBorders>
              <w:right w:val="nil"/>
            </w:tcBorders>
          </w:tcPr>
          <w:p w14:paraId="7B72188D" w14:textId="77777777" w:rsidR="00141671" w:rsidRPr="00D47DEC" w:rsidRDefault="00141671" w:rsidP="005D2014">
            <w:pPr>
              <w:pStyle w:val="TableText100"/>
              <w:keepNext/>
              <w:rPr>
                <w:color w:val="000000"/>
                <w:sz w:val="22"/>
                <w:szCs w:val="22"/>
                <w:lang w:val="sk-SK"/>
              </w:rPr>
            </w:pPr>
            <w:r w:rsidRPr="00D47DEC">
              <w:rPr>
                <w:b/>
                <w:color w:val="000000"/>
                <w:sz w:val="22"/>
                <w:szCs w:val="22"/>
                <w:lang w:val="sk-SK"/>
              </w:rPr>
              <w:t>Prežívanie bez progresie (na základe IRR)</w:t>
            </w:r>
          </w:p>
        </w:tc>
        <w:tc>
          <w:tcPr>
            <w:tcW w:w="2197" w:type="dxa"/>
            <w:tcBorders>
              <w:left w:val="nil"/>
              <w:right w:val="nil"/>
            </w:tcBorders>
          </w:tcPr>
          <w:p w14:paraId="6324D8AD" w14:textId="77777777" w:rsidR="00141671" w:rsidRPr="00D47DEC" w:rsidRDefault="00141671" w:rsidP="005D2014">
            <w:pPr>
              <w:pStyle w:val="TableText100"/>
              <w:keepNext/>
              <w:rPr>
                <w:color w:val="000000"/>
                <w:sz w:val="22"/>
                <w:szCs w:val="22"/>
                <w:lang w:val="sk-SK"/>
              </w:rPr>
            </w:pPr>
          </w:p>
        </w:tc>
        <w:tc>
          <w:tcPr>
            <w:tcW w:w="2339" w:type="dxa"/>
            <w:tcBorders>
              <w:left w:val="nil"/>
            </w:tcBorders>
          </w:tcPr>
          <w:p w14:paraId="17993DA4" w14:textId="77777777" w:rsidR="00141671" w:rsidRPr="00D47DEC" w:rsidRDefault="00141671" w:rsidP="005D2014">
            <w:pPr>
              <w:pStyle w:val="TableText100"/>
              <w:keepNext/>
              <w:rPr>
                <w:color w:val="000000"/>
                <w:sz w:val="22"/>
                <w:szCs w:val="22"/>
                <w:lang w:val="sk-SK"/>
              </w:rPr>
            </w:pPr>
          </w:p>
        </w:tc>
      </w:tr>
      <w:tr w:rsidR="00141671" w:rsidRPr="008742F7" w14:paraId="0492FF26" w14:textId="77777777" w:rsidTr="005D2014">
        <w:tc>
          <w:tcPr>
            <w:tcW w:w="4678" w:type="dxa"/>
          </w:tcPr>
          <w:p w14:paraId="2DE4EA98" w14:textId="77777777" w:rsidR="00141671" w:rsidRPr="00D47DEC" w:rsidRDefault="00141671" w:rsidP="005D2014">
            <w:pPr>
              <w:pStyle w:val="TableText0"/>
              <w:keepNext/>
              <w:tabs>
                <w:tab w:val="left" w:pos="360"/>
              </w:tabs>
              <w:ind w:left="426"/>
              <w:rPr>
                <w:rFonts w:cs="Times New Roman"/>
                <w:color w:val="000000"/>
                <w:sz w:val="22"/>
                <w:szCs w:val="22"/>
                <w:lang w:val="sk-SK"/>
              </w:rPr>
            </w:pPr>
            <w:r w:rsidRPr="00D47DEC">
              <w:rPr>
                <w:rFonts w:cs="Times New Roman"/>
                <w:color w:val="000000"/>
                <w:sz w:val="22"/>
                <w:szCs w:val="22"/>
                <w:lang w:val="sk-SK"/>
              </w:rPr>
              <w:t>Počet s príhodou, n (%)</w:t>
            </w:r>
          </w:p>
        </w:tc>
        <w:tc>
          <w:tcPr>
            <w:tcW w:w="2197" w:type="dxa"/>
          </w:tcPr>
          <w:p w14:paraId="42089246" w14:textId="77777777" w:rsidR="00141671" w:rsidRPr="00D47DEC" w:rsidRDefault="00141671" w:rsidP="005D2014">
            <w:pPr>
              <w:pStyle w:val="TableText100"/>
              <w:keepNext/>
              <w:jc w:val="center"/>
              <w:rPr>
                <w:color w:val="000000"/>
                <w:sz w:val="22"/>
                <w:szCs w:val="22"/>
                <w:lang w:val="sk-SK"/>
              </w:rPr>
            </w:pPr>
            <w:r w:rsidRPr="00D47DEC">
              <w:rPr>
                <w:color w:val="000000"/>
                <w:sz w:val="22"/>
                <w:szCs w:val="22"/>
                <w:lang w:val="sk-SK"/>
              </w:rPr>
              <w:t>100 (58 %)</w:t>
            </w:r>
          </w:p>
        </w:tc>
        <w:tc>
          <w:tcPr>
            <w:tcW w:w="2339" w:type="dxa"/>
          </w:tcPr>
          <w:p w14:paraId="5DE06517" w14:textId="77777777" w:rsidR="00141671" w:rsidRPr="00D47DEC" w:rsidRDefault="00141671" w:rsidP="005D2014">
            <w:pPr>
              <w:pStyle w:val="TableText100"/>
              <w:keepNext/>
              <w:jc w:val="center"/>
              <w:rPr>
                <w:color w:val="000000"/>
                <w:sz w:val="22"/>
                <w:szCs w:val="22"/>
                <w:lang w:val="sk-SK"/>
              </w:rPr>
            </w:pPr>
            <w:r w:rsidRPr="00D47DEC">
              <w:rPr>
                <w:color w:val="000000"/>
                <w:sz w:val="22"/>
                <w:szCs w:val="22"/>
                <w:lang w:val="sk-SK"/>
              </w:rPr>
              <w:t>127 (73 %)</w:t>
            </w:r>
          </w:p>
        </w:tc>
      </w:tr>
      <w:tr w:rsidR="00141671" w:rsidRPr="008742F7" w14:paraId="1BCA021D" w14:textId="77777777" w:rsidTr="005D2014">
        <w:tc>
          <w:tcPr>
            <w:tcW w:w="4678" w:type="dxa"/>
          </w:tcPr>
          <w:p w14:paraId="1652F57A" w14:textId="77777777" w:rsidR="00141671" w:rsidRPr="00D47DEC" w:rsidRDefault="00141671" w:rsidP="005D2014">
            <w:pPr>
              <w:pStyle w:val="TableText0"/>
              <w:keepNext/>
              <w:tabs>
                <w:tab w:val="left" w:pos="360"/>
              </w:tabs>
              <w:ind w:left="426"/>
              <w:rPr>
                <w:rFonts w:cs="Times New Roman"/>
                <w:color w:val="000000"/>
                <w:sz w:val="22"/>
                <w:szCs w:val="22"/>
                <w:lang w:val="sk-SK"/>
              </w:rPr>
            </w:pPr>
            <w:r w:rsidRPr="00D47DEC">
              <w:rPr>
                <w:rFonts w:cs="Times New Roman"/>
                <w:color w:val="000000"/>
                <w:sz w:val="22"/>
                <w:szCs w:val="22"/>
                <w:lang w:val="sk-SK"/>
              </w:rPr>
              <w:t>Typ príhody, n (%)</w:t>
            </w:r>
          </w:p>
        </w:tc>
        <w:tc>
          <w:tcPr>
            <w:tcW w:w="2197" w:type="dxa"/>
          </w:tcPr>
          <w:p w14:paraId="07A0044B" w14:textId="77777777" w:rsidR="00141671" w:rsidRPr="00D47DEC" w:rsidRDefault="00141671" w:rsidP="005D2014">
            <w:pPr>
              <w:pStyle w:val="TableText100"/>
              <w:keepNext/>
              <w:jc w:val="center"/>
              <w:rPr>
                <w:color w:val="000000"/>
                <w:sz w:val="22"/>
                <w:szCs w:val="22"/>
                <w:lang w:val="sk-SK"/>
              </w:rPr>
            </w:pPr>
          </w:p>
        </w:tc>
        <w:tc>
          <w:tcPr>
            <w:tcW w:w="2339" w:type="dxa"/>
          </w:tcPr>
          <w:p w14:paraId="20D162DA" w14:textId="77777777" w:rsidR="00141671" w:rsidRPr="00D47DEC" w:rsidRDefault="00141671" w:rsidP="005D2014">
            <w:pPr>
              <w:pStyle w:val="TableText100"/>
              <w:keepNext/>
              <w:jc w:val="center"/>
              <w:rPr>
                <w:color w:val="000000"/>
                <w:sz w:val="22"/>
                <w:szCs w:val="22"/>
                <w:lang w:val="sk-SK"/>
              </w:rPr>
            </w:pPr>
          </w:p>
        </w:tc>
      </w:tr>
      <w:tr w:rsidR="00141671" w:rsidRPr="008742F7" w14:paraId="61EF87C3" w14:textId="77777777" w:rsidTr="005D2014">
        <w:tc>
          <w:tcPr>
            <w:tcW w:w="4678" w:type="dxa"/>
          </w:tcPr>
          <w:p w14:paraId="2FBFDFDD" w14:textId="77777777" w:rsidR="00141671" w:rsidRPr="00D47DEC" w:rsidRDefault="00141671" w:rsidP="005D2014">
            <w:pPr>
              <w:pStyle w:val="TableText0"/>
              <w:keepNext/>
              <w:tabs>
                <w:tab w:val="left" w:pos="851"/>
              </w:tabs>
              <w:ind w:left="851"/>
              <w:rPr>
                <w:rFonts w:cs="Times New Roman"/>
                <w:color w:val="000000"/>
                <w:sz w:val="22"/>
                <w:szCs w:val="22"/>
                <w:lang w:val="sk-SK"/>
              </w:rPr>
            </w:pPr>
            <w:r w:rsidRPr="00D47DEC">
              <w:rPr>
                <w:rFonts w:cs="Times New Roman"/>
                <w:color w:val="000000"/>
                <w:sz w:val="22"/>
                <w:szCs w:val="22"/>
                <w:lang w:val="sk-SK"/>
              </w:rPr>
              <w:t>Progresívne ochorenie</w:t>
            </w:r>
          </w:p>
        </w:tc>
        <w:tc>
          <w:tcPr>
            <w:tcW w:w="2197" w:type="dxa"/>
          </w:tcPr>
          <w:p w14:paraId="6EFBE624" w14:textId="77777777" w:rsidR="00141671" w:rsidRPr="00D47DEC" w:rsidRDefault="00141671" w:rsidP="005D2014">
            <w:pPr>
              <w:pStyle w:val="TableText100"/>
              <w:keepNext/>
              <w:jc w:val="center"/>
              <w:rPr>
                <w:color w:val="000000"/>
                <w:sz w:val="22"/>
                <w:szCs w:val="22"/>
                <w:lang w:val="sk-SK"/>
              </w:rPr>
            </w:pPr>
            <w:r w:rsidRPr="00D47DEC">
              <w:rPr>
                <w:color w:val="000000"/>
                <w:sz w:val="22"/>
                <w:szCs w:val="22"/>
                <w:lang w:val="sk-SK"/>
              </w:rPr>
              <w:t>84 (49 %)</w:t>
            </w:r>
          </w:p>
        </w:tc>
        <w:tc>
          <w:tcPr>
            <w:tcW w:w="2339" w:type="dxa"/>
          </w:tcPr>
          <w:p w14:paraId="50B8F082" w14:textId="77777777" w:rsidR="00141671" w:rsidRPr="00D47DEC" w:rsidRDefault="00141671" w:rsidP="005D2014">
            <w:pPr>
              <w:pStyle w:val="TableText100"/>
              <w:keepNext/>
              <w:jc w:val="center"/>
              <w:rPr>
                <w:color w:val="000000"/>
                <w:sz w:val="22"/>
                <w:szCs w:val="22"/>
                <w:lang w:val="sk-SK"/>
              </w:rPr>
            </w:pPr>
            <w:r w:rsidRPr="00D47DEC">
              <w:rPr>
                <w:color w:val="000000"/>
                <w:sz w:val="22"/>
                <w:szCs w:val="22"/>
                <w:lang w:val="sk-SK"/>
              </w:rPr>
              <w:t>119 (68 %)</w:t>
            </w:r>
          </w:p>
        </w:tc>
      </w:tr>
      <w:tr w:rsidR="00141671" w:rsidRPr="008742F7" w14:paraId="24A811DD" w14:textId="77777777" w:rsidTr="005D2014">
        <w:tc>
          <w:tcPr>
            <w:tcW w:w="4678" w:type="dxa"/>
          </w:tcPr>
          <w:p w14:paraId="3D382A31" w14:textId="77777777" w:rsidR="00141671" w:rsidRPr="00D47DEC" w:rsidRDefault="00141671" w:rsidP="005D2014">
            <w:pPr>
              <w:pStyle w:val="TableText0"/>
              <w:keepNext/>
              <w:tabs>
                <w:tab w:val="left" w:pos="360"/>
              </w:tabs>
              <w:ind w:left="851"/>
              <w:rPr>
                <w:rFonts w:cs="Times New Roman"/>
                <w:color w:val="000000"/>
                <w:sz w:val="22"/>
                <w:szCs w:val="22"/>
                <w:lang w:val="sk-SK"/>
              </w:rPr>
            </w:pPr>
            <w:r w:rsidRPr="00D47DEC">
              <w:rPr>
                <w:rFonts w:cs="Times New Roman"/>
                <w:color w:val="000000"/>
                <w:sz w:val="22"/>
                <w:szCs w:val="22"/>
                <w:lang w:val="sk-SK"/>
              </w:rPr>
              <w:t>Úmrtie bez objektívnej progresie</w:t>
            </w:r>
          </w:p>
        </w:tc>
        <w:tc>
          <w:tcPr>
            <w:tcW w:w="2197" w:type="dxa"/>
          </w:tcPr>
          <w:p w14:paraId="2EB77849" w14:textId="77777777" w:rsidR="00141671" w:rsidRPr="00D47DEC" w:rsidRDefault="00141671" w:rsidP="005D2014">
            <w:pPr>
              <w:pStyle w:val="TableText100"/>
              <w:keepNext/>
              <w:jc w:val="center"/>
              <w:rPr>
                <w:color w:val="000000"/>
                <w:sz w:val="22"/>
                <w:szCs w:val="22"/>
                <w:lang w:val="sk-SK"/>
              </w:rPr>
            </w:pPr>
            <w:r w:rsidRPr="00D47DEC">
              <w:rPr>
                <w:color w:val="000000"/>
                <w:sz w:val="22"/>
                <w:szCs w:val="22"/>
                <w:lang w:val="sk-SK"/>
              </w:rPr>
              <w:t>16 (9 %)</w:t>
            </w:r>
          </w:p>
        </w:tc>
        <w:tc>
          <w:tcPr>
            <w:tcW w:w="2339" w:type="dxa"/>
          </w:tcPr>
          <w:p w14:paraId="4F8E643B" w14:textId="77777777" w:rsidR="00141671" w:rsidRPr="00D47DEC" w:rsidRDefault="00141671" w:rsidP="005D2014">
            <w:pPr>
              <w:pStyle w:val="TableText100"/>
              <w:keepNext/>
              <w:jc w:val="center"/>
              <w:rPr>
                <w:color w:val="000000"/>
                <w:sz w:val="22"/>
                <w:szCs w:val="22"/>
                <w:lang w:val="sk-SK"/>
              </w:rPr>
            </w:pPr>
            <w:r w:rsidRPr="00D47DEC">
              <w:rPr>
                <w:color w:val="000000"/>
                <w:sz w:val="22"/>
                <w:szCs w:val="22"/>
                <w:lang w:val="sk-SK"/>
              </w:rPr>
              <w:t>8 (5 %)</w:t>
            </w:r>
          </w:p>
        </w:tc>
      </w:tr>
      <w:tr w:rsidR="00141671" w:rsidRPr="008742F7" w14:paraId="5CED1CD6" w14:textId="77777777" w:rsidTr="005D2014">
        <w:tc>
          <w:tcPr>
            <w:tcW w:w="4678" w:type="dxa"/>
          </w:tcPr>
          <w:p w14:paraId="5EC20A60" w14:textId="77777777" w:rsidR="00141671" w:rsidRPr="00D47DEC" w:rsidRDefault="00141671" w:rsidP="005D2014">
            <w:pPr>
              <w:pStyle w:val="TableText100"/>
              <w:keepNext/>
              <w:tabs>
                <w:tab w:val="clear" w:pos="288"/>
                <w:tab w:val="clear" w:pos="576"/>
                <w:tab w:val="left" w:pos="426"/>
              </w:tabs>
              <w:ind w:left="426"/>
              <w:rPr>
                <w:color w:val="000000"/>
                <w:sz w:val="22"/>
                <w:szCs w:val="22"/>
                <w:lang w:val="sk-SK"/>
              </w:rPr>
            </w:pPr>
            <w:r w:rsidRPr="00D47DEC">
              <w:rPr>
                <w:color w:val="000000"/>
                <w:sz w:val="22"/>
                <w:szCs w:val="22"/>
                <w:lang w:val="sk-SK"/>
              </w:rPr>
              <w:t>Medián PFS v mesiacoch (95 % CI)</w:t>
            </w:r>
          </w:p>
        </w:tc>
        <w:tc>
          <w:tcPr>
            <w:tcW w:w="2197" w:type="dxa"/>
          </w:tcPr>
          <w:p w14:paraId="5514DC77" w14:textId="77777777" w:rsidR="00141671" w:rsidRPr="00D47DEC" w:rsidRDefault="00141671" w:rsidP="005D2014">
            <w:pPr>
              <w:pStyle w:val="TableText100"/>
              <w:keepNext/>
              <w:jc w:val="center"/>
              <w:rPr>
                <w:color w:val="000000"/>
                <w:sz w:val="22"/>
                <w:szCs w:val="22"/>
                <w:lang w:val="sk-SK"/>
              </w:rPr>
            </w:pPr>
            <w:r w:rsidRPr="00D47DEC">
              <w:rPr>
                <w:color w:val="000000"/>
                <w:sz w:val="22"/>
                <w:szCs w:val="22"/>
                <w:lang w:val="sk-SK"/>
              </w:rPr>
              <w:t>7,7 (6,0; 8,8)</w:t>
            </w:r>
          </w:p>
        </w:tc>
        <w:tc>
          <w:tcPr>
            <w:tcW w:w="2339" w:type="dxa"/>
          </w:tcPr>
          <w:p w14:paraId="1C5AA809" w14:textId="77777777" w:rsidR="00141671" w:rsidRPr="00D47DEC" w:rsidRDefault="00141671" w:rsidP="005D2014">
            <w:pPr>
              <w:pStyle w:val="TableText100"/>
              <w:keepNext/>
              <w:jc w:val="center"/>
              <w:rPr>
                <w:color w:val="000000"/>
                <w:sz w:val="22"/>
                <w:szCs w:val="22"/>
                <w:lang w:val="sk-SK"/>
              </w:rPr>
            </w:pPr>
            <w:r w:rsidRPr="00D47DEC">
              <w:rPr>
                <w:color w:val="000000"/>
                <w:sz w:val="22"/>
                <w:szCs w:val="22"/>
                <w:lang w:val="sk-SK"/>
              </w:rPr>
              <w:t>3,0</w:t>
            </w:r>
            <w:r w:rsidRPr="00D47DEC">
              <w:rPr>
                <w:color w:val="000000"/>
                <w:sz w:val="22"/>
                <w:szCs w:val="22"/>
                <w:vertAlign w:val="superscript"/>
                <w:lang w:val="sk-SK"/>
              </w:rPr>
              <w:t>a</w:t>
            </w:r>
            <w:r w:rsidRPr="00D47DEC">
              <w:rPr>
                <w:color w:val="000000"/>
                <w:sz w:val="22"/>
                <w:szCs w:val="22"/>
                <w:lang w:val="sk-SK"/>
              </w:rPr>
              <w:t xml:space="preserve"> (2,6; 4,3)</w:t>
            </w:r>
          </w:p>
        </w:tc>
      </w:tr>
      <w:tr w:rsidR="00141671" w:rsidRPr="008742F7" w14:paraId="50A2B13B" w14:textId="77777777" w:rsidTr="005D2014">
        <w:tc>
          <w:tcPr>
            <w:tcW w:w="4678" w:type="dxa"/>
          </w:tcPr>
          <w:p w14:paraId="0F782718" w14:textId="77777777" w:rsidR="00141671" w:rsidRPr="00D47DEC" w:rsidRDefault="00141671" w:rsidP="005D2014">
            <w:pPr>
              <w:pStyle w:val="TableText100"/>
              <w:keepNext/>
              <w:tabs>
                <w:tab w:val="clear" w:pos="288"/>
                <w:tab w:val="clear" w:pos="576"/>
                <w:tab w:val="left" w:pos="851"/>
              </w:tabs>
              <w:ind w:left="851"/>
              <w:rPr>
                <w:color w:val="000000"/>
                <w:sz w:val="22"/>
                <w:szCs w:val="22"/>
                <w:lang w:val="sk-SK"/>
              </w:rPr>
            </w:pPr>
            <w:r w:rsidRPr="00D47DEC">
              <w:rPr>
                <w:color w:val="000000"/>
                <w:sz w:val="22"/>
                <w:szCs w:val="22"/>
                <w:lang w:val="sk-SK"/>
              </w:rPr>
              <w:t>HR</w:t>
            </w:r>
            <w:r w:rsidRPr="00D47DEC">
              <w:rPr>
                <w:color w:val="000000"/>
                <w:sz w:val="22"/>
                <w:szCs w:val="22"/>
                <w:vertAlign w:val="superscript"/>
                <w:lang w:val="sk-SK"/>
              </w:rPr>
              <w:t xml:space="preserve"> </w:t>
            </w:r>
            <w:r w:rsidRPr="00D47DEC">
              <w:rPr>
                <w:color w:val="000000"/>
                <w:sz w:val="22"/>
                <w:szCs w:val="22"/>
                <w:lang w:val="sk-SK"/>
              </w:rPr>
              <w:t>(95 % CI)</w:t>
            </w:r>
            <w:r w:rsidRPr="00D47DEC">
              <w:rPr>
                <w:color w:val="000000"/>
                <w:sz w:val="22"/>
                <w:szCs w:val="22"/>
                <w:vertAlign w:val="superscript"/>
                <w:lang w:val="sk-SK"/>
              </w:rPr>
              <w:t>b</w:t>
            </w:r>
          </w:p>
        </w:tc>
        <w:tc>
          <w:tcPr>
            <w:tcW w:w="4536" w:type="dxa"/>
            <w:gridSpan w:val="2"/>
          </w:tcPr>
          <w:p w14:paraId="0F808609" w14:textId="77777777" w:rsidR="00141671" w:rsidRPr="00D47DEC" w:rsidRDefault="00141671" w:rsidP="005D2014">
            <w:pPr>
              <w:pStyle w:val="TableText100"/>
              <w:keepNext/>
              <w:jc w:val="center"/>
              <w:rPr>
                <w:color w:val="000000"/>
                <w:sz w:val="22"/>
                <w:szCs w:val="22"/>
                <w:lang w:val="sk-SK"/>
              </w:rPr>
            </w:pPr>
            <w:r w:rsidRPr="00D47DEC">
              <w:rPr>
                <w:color w:val="000000"/>
                <w:sz w:val="22"/>
                <w:szCs w:val="22"/>
                <w:lang w:val="sk-SK"/>
              </w:rPr>
              <w:t>0,49</w:t>
            </w:r>
            <w:r w:rsidRPr="00D47DEC">
              <w:rPr>
                <w:color w:val="000000"/>
                <w:sz w:val="22"/>
                <w:szCs w:val="22"/>
                <w:vertAlign w:val="superscript"/>
                <w:lang w:val="sk-SK"/>
              </w:rPr>
              <w:t xml:space="preserve"> </w:t>
            </w:r>
            <w:r w:rsidRPr="00D47DEC">
              <w:rPr>
                <w:color w:val="000000"/>
                <w:sz w:val="22"/>
                <w:szCs w:val="22"/>
                <w:lang w:val="sk-SK"/>
              </w:rPr>
              <w:t>(0,37; 0,64)</w:t>
            </w:r>
          </w:p>
        </w:tc>
      </w:tr>
      <w:tr w:rsidR="00141671" w:rsidRPr="008742F7" w14:paraId="47D14F94" w14:textId="77777777" w:rsidTr="005D2014">
        <w:tc>
          <w:tcPr>
            <w:tcW w:w="4678" w:type="dxa"/>
          </w:tcPr>
          <w:p w14:paraId="0C75F37D" w14:textId="77777777" w:rsidR="00141671" w:rsidRPr="00D47DEC" w:rsidRDefault="00141671" w:rsidP="005D2014">
            <w:pPr>
              <w:pStyle w:val="TableText100"/>
              <w:keepNext/>
              <w:tabs>
                <w:tab w:val="clear" w:pos="288"/>
                <w:tab w:val="clear" w:pos="576"/>
                <w:tab w:val="left" w:pos="375"/>
              </w:tabs>
              <w:ind w:left="851"/>
              <w:rPr>
                <w:color w:val="000000"/>
                <w:sz w:val="22"/>
                <w:szCs w:val="22"/>
                <w:lang w:val="sk-SK"/>
              </w:rPr>
            </w:pPr>
            <w:r w:rsidRPr="00D47DEC">
              <w:rPr>
                <w:color w:val="000000"/>
                <w:sz w:val="22"/>
                <w:szCs w:val="22"/>
                <w:lang w:val="sk-SK"/>
              </w:rPr>
              <w:t>p</w:t>
            </w:r>
            <w:r w:rsidRPr="00D47DEC">
              <w:rPr>
                <w:color w:val="000000"/>
                <w:sz w:val="22"/>
                <w:szCs w:val="22"/>
                <w:lang w:val="sk-SK" w:eastAsia="zh-CN"/>
              </w:rPr>
              <w:noBreakHyphen/>
            </w:r>
            <w:r w:rsidRPr="00D47DEC">
              <w:rPr>
                <w:color w:val="000000"/>
                <w:sz w:val="22"/>
                <w:szCs w:val="22"/>
                <w:lang w:val="sk-SK"/>
              </w:rPr>
              <w:t>hodnota</w:t>
            </w:r>
            <w:r w:rsidRPr="00D47DEC">
              <w:rPr>
                <w:color w:val="000000"/>
                <w:sz w:val="22"/>
                <w:szCs w:val="22"/>
                <w:vertAlign w:val="superscript"/>
                <w:lang w:val="sk-SK"/>
              </w:rPr>
              <w:t>c</w:t>
            </w:r>
          </w:p>
        </w:tc>
        <w:tc>
          <w:tcPr>
            <w:tcW w:w="4536" w:type="dxa"/>
            <w:gridSpan w:val="2"/>
          </w:tcPr>
          <w:p w14:paraId="240AA7BA" w14:textId="77777777" w:rsidR="00141671" w:rsidRPr="00D47DEC" w:rsidRDefault="00141671" w:rsidP="005D2014">
            <w:pPr>
              <w:pStyle w:val="TableText100"/>
              <w:keepNext/>
              <w:jc w:val="center"/>
              <w:rPr>
                <w:color w:val="000000"/>
                <w:sz w:val="22"/>
                <w:szCs w:val="22"/>
                <w:lang w:val="sk-SK"/>
              </w:rPr>
            </w:pPr>
            <w:r w:rsidRPr="00D47DEC">
              <w:rPr>
                <w:color w:val="000000"/>
                <w:sz w:val="22"/>
                <w:szCs w:val="22"/>
                <w:lang w:val="sk-SK"/>
              </w:rPr>
              <w:t>&lt; 0,0001</w:t>
            </w:r>
          </w:p>
        </w:tc>
      </w:tr>
      <w:tr w:rsidR="00141671" w:rsidRPr="008742F7" w14:paraId="68A3A6D6" w14:textId="77777777" w:rsidTr="005D2014">
        <w:tc>
          <w:tcPr>
            <w:tcW w:w="4678" w:type="dxa"/>
            <w:tcBorders>
              <w:right w:val="nil"/>
            </w:tcBorders>
          </w:tcPr>
          <w:p w14:paraId="43E6C5C5" w14:textId="77777777" w:rsidR="00141671" w:rsidRPr="00D47DEC" w:rsidRDefault="00141671" w:rsidP="005D2014">
            <w:pPr>
              <w:pStyle w:val="TableText100"/>
              <w:keepNext/>
              <w:rPr>
                <w:b/>
                <w:color w:val="000000"/>
                <w:sz w:val="22"/>
                <w:szCs w:val="22"/>
                <w:lang w:val="sk-SK"/>
              </w:rPr>
            </w:pPr>
            <w:r w:rsidRPr="00D47DEC">
              <w:rPr>
                <w:b/>
                <w:color w:val="000000"/>
                <w:sz w:val="22"/>
                <w:szCs w:val="22"/>
                <w:lang w:val="sk-SK"/>
              </w:rPr>
              <w:t>Celkové prežívanie</w:t>
            </w:r>
            <w:r w:rsidRPr="00D47DEC">
              <w:rPr>
                <w:b/>
                <w:color w:val="000000"/>
                <w:sz w:val="22"/>
                <w:szCs w:val="22"/>
                <w:vertAlign w:val="superscript"/>
                <w:lang w:val="sk-SK"/>
              </w:rPr>
              <w:t>d</w:t>
            </w:r>
          </w:p>
        </w:tc>
        <w:tc>
          <w:tcPr>
            <w:tcW w:w="2197" w:type="dxa"/>
            <w:tcBorders>
              <w:left w:val="nil"/>
              <w:right w:val="nil"/>
            </w:tcBorders>
          </w:tcPr>
          <w:p w14:paraId="073DEAB7" w14:textId="77777777" w:rsidR="00141671" w:rsidRPr="00D47DEC" w:rsidRDefault="00141671" w:rsidP="005D2014">
            <w:pPr>
              <w:pStyle w:val="TableText100"/>
              <w:keepNext/>
              <w:rPr>
                <w:b/>
                <w:color w:val="000000"/>
                <w:sz w:val="22"/>
                <w:szCs w:val="22"/>
                <w:lang w:val="sk-SK"/>
              </w:rPr>
            </w:pPr>
          </w:p>
        </w:tc>
        <w:tc>
          <w:tcPr>
            <w:tcW w:w="2339" w:type="dxa"/>
            <w:tcBorders>
              <w:left w:val="nil"/>
            </w:tcBorders>
          </w:tcPr>
          <w:p w14:paraId="6D622148" w14:textId="77777777" w:rsidR="00141671" w:rsidRPr="00D47DEC" w:rsidRDefault="00141671" w:rsidP="005D2014">
            <w:pPr>
              <w:pStyle w:val="TableText100"/>
              <w:keepNext/>
              <w:rPr>
                <w:b/>
                <w:color w:val="000000"/>
                <w:sz w:val="22"/>
                <w:szCs w:val="22"/>
                <w:lang w:val="sk-SK"/>
              </w:rPr>
            </w:pPr>
          </w:p>
        </w:tc>
      </w:tr>
      <w:tr w:rsidR="00141671" w:rsidRPr="008742F7" w14:paraId="735F46F0" w14:textId="77777777" w:rsidTr="005D2014">
        <w:tc>
          <w:tcPr>
            <w:tcW w:w="4678" w:type="dxa"/>
          </w:tcPr>
          <w:p w14:paraId="69445E4B" w14:textId="77777777" w:rsidR="00141671" w:rsidRPr="00D47DEC" w:rsidRDefault="00141671" w:rsidP="005D2014">
            <w:pPr>
              <w:pStyle w:val="TableText100"/>
              <w:keepNext/>
              <w:tabs>
                <w:tab w:val="clear" w:pos="288"/>
                <w:tab w:val="clear" w:pos="576"/>
                <w:tab w:val="left" w:pos="375"/>
              </w:tabs>
              <w:ind w:left="426"/>
              <w:rPr>
                <w:color w:val="000000"/>
                <w:sz w:val="22"/>
                <w:szCs w:val="22"/>
                <w:lang w:val="sk-SK"/>
              </w:rPr>
            </w:pPr>
            <w:r w:rsidRPr="00D47DEC">
              <w:rPr>
                <w:color w:val="000000"/>
                <w:sz w:val="22"/>
                <w:szCs w:val="22"/>
                <w:lang w:val="sk-SK"/>
              </w:rPr>
              <w:t>Počet úmrtí, n (%)</w:t>
            </w:r>
          </w:p>
        </w:tc>
        <w:tc>
          <w:tcPr>
            <w:tcW w:w="2197" w:type="dxa"/>
          </w:tcPr>
          <w:p w14:paraId="7EE25B6D" w14:textId="77777777" w:rsidR="00141671" w:rsidRPr="00D47DEC" w:rsidRDefault="00141671" w:rsidP="005D2014">
            <w:pPr>
              <w:pStyle w:val="TableText100"/>
              <w:keepNext/>
              <w:jc w:val="center"/>
              <w:rPr>
                <w:color w:val="000000"/>
                <w:sz w:val="22"/>
                <w:szCs w:val="22"/>
                <w:lang w:val="sk-SK"/>
              </w:rPr>
            </w:pPr>
            <w:r w:rsidRPr="00D47DEC">
              <w:rPr>
                <w:color w:val="000000"/>
                <w:sz w:val="22"/>
                <w:szCs w:val="22"/>
                <w:lang w:val="sk-SK"/>
              </w:rPr>
              <w:t>116 (67 %)</w:t>
            </w:r>
          </w:p>
        </w:tc>
        <w:tc>
          <w:tcPr>
            <w:tcW w:w="2339" w:type="dxa"/>
          </w:tcPr>
          <w:p w14:paraId="4CDA7249" w14:textId="77777777" w:rsidR="00141671" w:rsidRPr="00D47DEC" w:rsidRDefault="00141671" w:rsidP="005D2014">
            <w:pPr>
              <w:pStyle w:val="TableText100"/>
              <w:keepNext/>
              <w:jc w:val="center"/>
              <w:rPr>
                <w:color w:val="000000"/>
                <w:sz w:val="22"/>
                <w:szCs w:val="22"/>
                <w:lang w:val="sk-SK"/>
              </w:rPr>
            </w:pPr>
            <w:r w:rsidRPr="00D47DEC">
              <w:rPr>
                <w:color w:val="000000"/>
                <w:sz w:val="22"/>
                <w:szCs w:val="22"/>
                <w:lang w:val="sk-SK"/>
              </w:rPr>
              <w:t>126 (72 %)</w:t>
            </w:r>
          </w:p>
        </w:tc>
      </w:tr>
      <w:tr w:rsidR="00141671" w:rsidRPr="008742F7" w14:paraId="40FC891A" w14:textId="77777777" w:rsidTr="005D2014">
        <w:tc>
          <w:tcPr>
            <w:tcW w:w="4678" w:type="dxa"/>
          </w:tcPr>
          <w:p w14:paraId="29315F06" w14:textId="77777777" w:rsidR="00141671" w:rsidRPr="00D47DEC" w:rsidRDefault="00141671" w:rsidP="005D2014">
            <w:pPr>
              <w:pStyle w:val="TableText100"/>
              <w:keepNext/>
              <w:tabs>
                <w:tab w:val="clear" w:pos="288"/>
                <w:tab w:val="clear" w:pos="576"/>
                <w:tab w:val="left" w:pos="375"/>
              </w:tabs>
              <w:ind w:left="426"/>
              <w:rPr>
                <w:color w:val="000000"/>
                <w:sz w:val="22"/>
                <w:szCs w:val="22"/>
                <w:lang w:val="sk-SK"/>
              </w:rPr>
            </w:pPr>
            <w:r w:rsidRPr="00D47DEC">
              <w:rPr>
                <w:color w:val="000000"/>
                <w:sz w:val="22"/>
                <w:szCs w:val="22"/>
                <w:lang w:val="sk-SK"/>
              </w:rPr>
              <w:t>Medián OS v mesiacoch (95 % CI)</w:t>
            </w:r>
          </w:p>
        </w:tc>
        <w:tc>
          <w:tcPr>
            <w:tcW w:w="2197" w:type="dxa"/>
          </w:tcPr>
          <w:p w14:paraId="66172A24" w14:textId="77777777" w:rsidR="00141671" w:rsidRPr="00D47DEC" w:rsidRDefault="00141671" w:rsidP="005D2014">
            <w:pPr>
              <w:pStyle w:val="TableText100"/>
              <w:keepNext/>
              <w:jc w:val="center"/>
              <w:rPr>
                <w:color w:val="000000"/>
                <w:sz w:val="22"/>
                <w:szCs w:val="22"/>
                <w:lang w:val="sk-SK"/>
              </w:rPr>
            </w:pPr>
            <w:r w:rsidRPr="00D47DEC">
              <w:rPr>
                <w:color w:val="000000"/>
                <w:sz w:val="22"/>
                <w:szCs w:val="22"/>
                <w:lang w:val="sk-SK"/>
              </w:rPr>
              <w:t>21,7 (18,9; 30,5)</w:t>
            </w:r>
          </w:p>
        </w:tc>
        <w:tc>
          <w:tcPr>
            <w:tcW w:w="2339" w:type="dxa"/>
          </w:tcPr>
          <w:p w14:paraId="21B8936D" w14:textId="77777777" w:rsidR="00141671" w:rsidRPr="00D47DEC" w:rsidRDefault="00141671" w:rsidP="005D2014">
            <w:pPr>
              <w:pStyle w:val="TableText100"/>
              <w:keepNext/>
              <w:jc w:val="center"/>
              <w:rPr>
                <w:color w:val="000000"/>
                <w:sz w:val="22"/>
                <w:szCs w:val="22"/>
                <w:lang w:val="sk-SK"/>
              </w:rPr>
            </w:pPr>
            <w:r w:rsidRPr="00D47DEC">
              <w:rPr>
                <w:color w:val="000000"/>
                <w:sz w:val="22"/>
                <w:szCs w:val="22"/>
                <w:lang w:val="sk-SK"/>
              </w:rPr>
              <w:t>21,9 (16,8; 26,0)</w:t>
            </w:r>
          </w:p>
        </w:tc>
      </w:tr>
      <w:tr w:rsidR="00141671" w:rsidRPr="008742F7" w14:paraId="63E3E7B1" w14:textId="77777777" w:rsidTr="005D2014">
        <w:tc>
          <w:tcPr>
            <w:tcW w:w="4678" w:type="dxa"/>
          </w:tcPr>
          <w:p w14:paraId="33246F61" w14:textId="77777777" w:rsidR="00141671" w:rsidRPr="00D47DEC" w:rsidRDefault="00141671" w:rsidP="005D2014">
            <w:pPr>
              <w:pStyle w:val="TableText100"/>
              <w:keepNext/>
              <w:tabs>
                <w:tab w:val="clear" w:pos="288"/>
                <w:tab w:val="clear" w:pos="576"/>
                <w:tab w:val="left" w:pos="375"/>
              </w:tabs>
              <w:ind w:left="851"/>
              <w:rPr>
                <w:color w:val="000000"/>
                <w:sz w:val="22"/>
                <w:szCs w:val="22"/>
                <w:lang w:val="sk-SK"/>
              </w:rPr>
            </w:pPr>
            <w:r w:rsidRPr="00D47DEC">
              <w:rPr>
                <w:color w:val="000000"/>
                <w:sz w:val="22"/>
                <w:szCs w:val="22"/>
                <w:lang w:val="sk-SK"/>
              </w:rPr>
              <w:t>HR (95 % CI)</w:t>
            </w:r>
            <w:r w:rsidRPr="00D47DEC">
              <w:rPr>
                <w:color w:val="000000"/>
                <w:sz w:val="22"/>
                <w:szCs w:val="22"/>
                <w:vertAlign w:val="superscript"/>
                <w:lang w:val="sk-SK"/>
              </w:rPr>
              <w:t>b</w:t>
            </w:r>
          </w:p>
        </w:tc>
        <w:tc>
          <w:tcPr>
            <w:tcW w:w="4536" w:type="dxa"/>
            <w:gridSpan w:val="2"/>
          </w:tcPr>
          <w:p w14:paraId="17D1BA47" w14:textId="77777777" w:rsidR="00141671" w:rsidRPr="00D47DEC" w:rsidRDefault="00141671" w:rsidP="005D2014">
            <w:pPr>
              <w:pStyle w:val="TableText100"/>
              <w:keepNext/>
              <w:jc w:val="center"/>
              <w:rPr>
                <w:color w:val="000000"/>
                <w:sz w:val="22"/>
                <w:szCs w:val="22"/>
                <w:lang w:val="sk-SK"/>
              </w:rPr>
            </w:pPr>
            <w:r w:rsidRPr="00D47DEC">
              <w:rPr>
                <w:color w:val="000000"/>
                <w:sz w:val="22"/>
                <w:szCs w:val="22"/>
                <w:lang w:val="sk-SK"/>
              </w:rPr>
              <w:t>0,85 (0,66; 1,10)</w:t>
            </w:r>
          </w:p>
        </w:tc>
      </w:tr>
      <w:tr w:rsidR="00141671" w:rsidRPr="008742F7" w14:paraId="127B1DB1" w14:textId="77777777" w:rsidTr="005D2014">
        <w:tc>
          <w:tcPr>
            <w:tcW w:w="4678" w:type="dxa"/>
          </w:tcPr>
          <w:p w14:paraId="393C7074" w14:textId="77777777" w:rsidR="00141671" w:rsidRPr="00D47DEC" w:rsidRDefault="00141671" w:rsidP="005D2014">
            <w:pPr>
              <w:pStyle w:val="TableText100"/>
              <w:keepNext/>
              <w:tabs>
                <w:tab w:val="clear" w:pos="288"/>
                <w:tab w:val="clear" w:pos="576"/>
                <w:tab w:val="left" w:pos="375"/>
              </w:tabs>
              <w:ind w:left="851"/>
              <w:rPr>
                <w:color w:val="000000"/>
                <w:sz w:val="22"/>
                <w:szCs w:val="22"/>
                <w:lang w:val="sk-SK"/>
              </w:rPr>
            </w:pPr>
            <w:r w:rsidRPr="00D47DEC">
              <w:rPr>
                <w:color w:val="000000"/>
                <w:sz w:val="22"/>
                <w:szCs w:val="22"/>
                <w:lang w:val="sk-SK"/>
              </w:rPr>
              <w:t>p</w:t>
            </w:r>
            <w:r w:rsidRPr="00D47DEC">
              <w:rPr>
                <w:color w:val="000000"/>
                <w:sz w:val="22"/>
                <w:szCs w:val="22"/>
                <w:lang w:val="sk-SK" w:eastAsia="zh-CN"/>
              </w:rPr>
              <w:noBreakHyphen/>
            </w:r>
            <w:r w:rsidRPr="00D47DEC">
              <w:rPr>
                <w:color w:val="000000"/>
                <w:sz w:val="22"/>
                <w:szCs w:val="22"/>
                <w:lang w:val="sk-SK"/>
              </w:rPr>
              <w:t>hodnota</w:t>
            </w:r>
            <w:r w:rsidRPr="00D47DEC">
              <w:rPr>
                <w:color w:val="000000"/>
                <w:sz w:val="22"/>
                <w:szCs w:val="22"/>
                <w:vertAlign w:val="superscript"/>
                <w:lang w:val="sk-SK"/>
              </w:rPr>
              <w:t>c</w:t>
            </w:r>
          </w:p>
        </w:tc>
        <w:tc>
          <w:tcPr>
            <w:tcW w:w="4536" w:type="dxa"/>
            <w:gridSpan w:val="2"/>
          </w:tcPr>
          <w:p w14:paraId="5EB2F558" w14:textId="77777777" w:rsidR="00141671" w:rsidRPr="00D47DEC" w:rsidRDefault="00141671" w:rsidP="005D2014">
            <w:pPr>
              <w:pStyle w:val="TableText100"/>
              <w:keepNext/>
              <w:jc w:val="center"/>
              <w:rPr>
                <w:color w:val="000000"/>
                <w:sz w:val="22"/>
                <w:szCs w:val="22"/>
                <w:lang w:val="sk-SK"/>
              </w:rPr>
            </w:pPr>
            <w:r w:rsidRPr="00D47DEC">
              <w:rPr>
                <w:color w:val="000000"/>
                <w:sz w:val="22"/>
                <w:szCs w:val="22"/>
                <w:lang w:val="sk-SK"/>
              </w:rPr>
              <w:t>0,1145</w:t>
            </w:r>
          </w:p>
        </w:tc>
      </w:tr>
      <w:tr w:rsidR="00141671" w:rsidRPr="008742F7" w14:paraId="67D56BAE" w14:textId="77777777" w:rsidTr="005D2014">
        <w:tc>
          <w:tcPr>
            <w:tcW w:w="4678" w:type="dxa"/>
          </w:tcPr>
          <w:p w14:paraId="182ED849" w14:textId="77777777" w:rsidR="00141671" w:rsidRPr="00D47DEC" w:rsidRDefault="00141671" w:rsidP="005D2014">
            <w:pPr>
              <w:pStyle w:val="TableText100"/>
              <w:keepNext/>
              <w:tabs>
                <w:tab w:val="clear" w:pos="288"/>
                <w:tab w:val="clear" w:pos="576"/>
                <w:tab w:val="left" w:pos="375"/>
              </w:tabs>
              <w:ind w:left="426"/>
              <w:rPr>
                <w:color w:val="000000"/>
                <w:sz w:val="22"/>
                <w:szCs w:val="22"/>
                <w:lang w:val="sk-SK"/>
              </w:rPr>
            </w:pPr>
            <w:r w:rsidRPr="00D47DEC">
              <w:rPr>
                <w:color w:val="000000"/>
                <w:sz w:val="22"/>
                <w:szCs w:val="22"/>
                <w:lang w:val="sk-SK"/>
              </w:rPr>
              <w:t>Pravdepodobnosť 6-mesačného prežívania,</w:t>
            </w:r>
            <w:r w:rsidRPr="00D47DEC">
              <w:rPr>
                <w:color w:val="000000"/>
                <w:sz w:val="22"/>
                <w:szCs w:val="22"/>
                <w:vertAlign w:val="superscript"/>
                <w:lang w:val="sk-SK"/>
              </w:rPr>
              <w:t>e</w:t>
            </w:r>
            <w:r w:rsidRPr="00D47DEC">
              <w:rPr>
                <w:color w:val="000000"/>
                <w:sz w:val="22"/>
                <w:szCs w:val="22"/>
                <w:lang w:val="sk-SK"/>
              </w:rPr>
              <w:t xml:space="preserve"> % (95 % CI)</w:t>
            </w:r>
          </w:p>
        </w:tc>
        <w:tc>
          <w:tcPr>
            <w:tcW w:w="2197" w:type="dxa"/>
          </w:tcPr>
          <w:p w14:paraId="582C18D9" w14:textId="77777777" w:rsidR="00141671" w:rsidRPr="00D47DEC" w:rsidRDefault="00141671" w:rsidP="005D2014">
            <w:pPr>
              <w:pStyle w:val="TableText100"/>
              <w:keepNext/>
              <w:jc w:val="center"/>
              <w:rPr>
                <w:color w:val="000000"/>
                <w:sz w:val="22"/>
                <w:szCs w:val="22"/>
                <w:lang w:val="sk-SK"/>
              </w:rPr>
            </w:pPr>
            <w:r w:rsidRPr="00D47DEC">
              <w:rPr>
                <w:color w:val="000000"/>
                <w:sz w:val="22"/>
                <w:szCs w:val="22"/>
                <w:lang w:val="sk-SK"/>
              </w:rPr>
              <w:t>86,6 (80,5; 90,9)</w:t>
            </w:r>
          </w:p>
        </w:tc>
        <w:tc>
          <w:tcPr>
            <w:tcW w:w="2339" w:type="dxa"/>
          </w:tcPr>
          <w:p w14:paraId="2EC21CBE" w14:textId="77777777" w:rsidR="00141671" w:rsidRPr="00D47DEC" w:rsidRDefault="00141671" w:rsidP="005D2014">
            <w:pPr>
              <w:pStyle w:val="TableText100"/>
              <w:keepNext/>
              <w:jc w:val="center"/>
              <w:rPr>
                <w:color w:val="000000"/>
                <w:sz w:val="22"/>
                <w:szCs w:val="22"/>
                <w:lang w:val="sk-SK"/>
              </w:rPr>
            </w:pPr>
            <w:r w:rsidRPr="00D47DEC">
              <w:rPr>
                <w:color w:val="000000"/>
                <w:sz w:val="22"/>
                <w:szCs w:val="22"/>
                <w:lang w:val="sk-SK"/>
              </w:rPr>
              <w:t>83,8 (77,4; 88,5)</w:t>
            </w:r>
          </w:p>
        </w:tc>
      </w:tr>
      <w:tr w:rsidR="00141671" w:rsidRPr="008742F7" w14:paraId="2CF4792A" w14:textId="77777777" w:rsidTr="005D2014">
        <w:tc>
          <w:tcPr>
            <w:tcW w:w="4678" w:type="dxa"/>
          </w:tcPr>
          <w:p w14:paraId="0190D712" w14:textId="77777777" w:rsidR="00141671" w:rsidRPr="00D47DEC" w:rsidRDefault="00141671" w:rsidP="005D2014">
            <w:pPr>
              <w:pStyle w:val="TableText100"/>
              <w:keepNext/>
              <w:tabs>
                <w:tab w:val="clear" w:pos="288"/>
                <w:tab w:val="clear" w:pos="576"/>
                <w:tab w:val="left" w:pos="375"/>
              </w:tabs>
              <w:ind w:left="426"/>
              <w:rPr>
                <w:color w:val="000000"/>
                <w:sz w:val="22"/>
                <w:szCs w:val="22"/>
                <w:lang w:val="sk-SK"/>
              </w:rPr>
            </w:pPr>
            <w:r w:rsidRPr="00D47DEC">
              <w:rPr>
                <w:color w:val="000000"/>
                <w:sz w:val="22"/>
                <w:szCs w:val="22"/>
                <w:lang w:val="sk-SK"/>
              </w:rPr>
              <w:t>Pravdepodobnosť 1-ročného prežívania,</w:t>
            </w:r>
            <w:r w:rsidRPr="00D47DEC">
              <w:rPr>
                <w:color w:val="000000"/>
                <w:sz w:val="22"/>
                <w:szCs w:val="22"/>
                <w:vertAlign w:val="superscript"/>
                <w:lang w:val="sk-SK"/>
              </w:rPr>
              <w:t>e</w:t>
            </w:r>
            <w:r w:rsidRPr="00D47DEC">
              <w:rPr>
                <w:color w:val="000000"/>
                <w:sz w:val="22"/>
                <w:szCs w:val="22"/>
                <w:lang w:val="sk-SK"/>
              </w:rPr>
              <w:t xml:space="preserve"> % (95 % CI)</w:t>
            </w:r>
          </w:p>
        </w:tc>
        <w:tc>
          <w:tcPr>
            <w:tcW w:w="2197" w:type="dxa"/>
          </w:tcPr>
          <w:p w14:paraId="2C976D63" w14:textId="77777777" w:rsidR="00141671" w:rsidRPr="00D47DEC" w:rsidRDefault="00141671" w:rsidP="005D2014">
            <w:pPr>
              <w:pStyle w:val="TableText100"/>
              <w:keepNext/>
              <w:jc w:val="center"/>
              <w:rPr>
                <w:color w:val="000000"/>
                <w:sz w:val="22"/>
                <w:szCs w:val="22"/>
                <w:lang w:val="sk-SK"/>
              </w:rPr>
            </w:pPr>
            <w:r w:rsidRPr="00D47DEC">
              <w:rPr>
                <w:color w:val="000000"/>
                <w:sz w:val="22"/>
                <w:szCs w:val="22"/>
                <w:lang w:val="sk-SK"/>
              </w:rPr>
              <w:t>70,4 (62,9; 76,7)</w:t>
            </w:r>
          </w:p>
        </w:tc>
        <w:tc>
          <w:tcPr>
            <w:tcW w:w="2339" w:type="dxa"/>
          </w:tcPr>
          <w:p w14:paraId="484C2A02" w14:textId="77777777" w:rsidR="00141671" w:rsidRPr="00D47DEC" w:rsidRDefault="00141671" w:rsidP="005D2014">
            <w:pPr>
              <w:pStyle w:val="TableText100"/>
              <w:keepNext/>
              <w:jc w:val="center"/>
              <w:rPr>
                <w:color w:val="000000"/>
                <w:sz w:val="22"/>
                <w:szCs w:val="22"/>
                <w:lang w:val="sk-SK"/>
              </w:rPr>
            </w:pPr>
            <w:r w:rsidRPr="00D47DEC">
              <w:rPr>
                <w:color w:val="000000"/>
                <w:sz w:val="22"/>
                <w:szCs w:val="22"/>
                <w:lang w:val="sk-SK"/>
              </w:rPr>
              <w:t>66,7 (59,1; 73,2)</w:t>
            </w:r>
          </w:p>
        </w:tc>
      </w:tr>
      <w:tr w:rsidR="00141671" w:rsidRPr="008742F7" w14:paraId="1A60846A" w14:textId="77777777" w:rsidTr="005D2014">
        <w:tc>
          <w:tcPr>
            <w:tcW w:w="4678" w:type="dxa"/>
            <w:tcBorders>
              <w:right w:val="nil"/>
            </w:tcBorders>
          </w:tcPr>
          <w:p w14:paraId="39D907BD" w14:textId="77777777" w:rsidR="00141671" w:rsidRPr="00D47DEC" w:rsidRDefault="00141671" w:rsidP="005D2014">
            <w:pPr>
              <w:pStyle w:val="TableText100"/>
              <w:keepNext/>
              <w:rPr>
                <w:b/>
                <w:color w:val="000000"/>
                <w:sz w:val="22"/>
                <w:szCs w:val="22"/>
                <w:lang w:val="sk-SK"/>
              </w:rPr>
            </w:pPr>
            <w:r w:rsidRPr="00D47DEC">
              <w:rPr>
                <w:b/>
                <w:color w:val="000000"/>
                <w:sz w:val="22"/>
                <w:szCs w:val="22"/>
                <w:lang w:val="sk-SK"/>
              </w:rPr>
              <w:t>Objektívna miera odpovede (na základe IRR)</w:t>
            </w:r>
          </w:p>
        </w:tc>
        <w:tc>
          <w:tcPr>
            <w:tcW w:w="2197" w:type="dxa"/>
            <w:tcBorders>
              <w:left w:val="nil"/>
              <w:right w:val="nil"/>
            </w:tcBorders>
          </w:tcPr>
          <w:p w14:paraId="560AC270" w14:textId="77777777" w:rsidR="00141671" w:rsidRPr="00D47DEC" w:rsidRDefault="00141671" w:rsidP="005D2014">
            <w:pPr>
              <w:pStyle w:val="TableText100"/>
              <w:keepNext/>
              <w:rPr>
                <w:b/>
                <w:color w:val="000000"/>
                <w:sz w:val="22"/>
                <w:szCs w:val="22"/>
                <w:lang w:val="sk-SK"/>
              </w:rPr>
            </w:pPr>
          </w:p>
        </w:tc>
        <w:tc>
          <w:tcPr>
            <w:tcW w:w="2339" w:type="dxa"/>
            <w:tcBorders>
              <w:left w:val="nil"/>
            </w:tcBorders>
          </w:tcPr>
          <w:p w14:paraId="75D2284A" w14:textId="77777777" w:rsidR="00141671" w:rsidRPr="00D47DEC" w:rsidRDefault="00141671" w:rsidP="005D2014">
            <w:pPr>
              <w:pStyle w:val="TableText100"/>
              <w:keepNext/>
              <w:rPr>
                <w:b/>
                <w:color w:val="000000"/>
                <w:sz w:val="22"/>
                <w:szCs w:val="22"/>
                <w:lang w:val="sk-SK"/>
              </w:rPr>
            </w:pPr>
          </w:p>
        </w:tc>
      </w:tr>
      <w:tr w:rsidR="00141671" w:rsidRPr="008742F7" w14:paraId="5298DA80" w14:textId="77777777" w:rsidTr="005D2014">
        <w:tc>
          <w:tcPr>
            <w:tcW w:w="4678" w:type="dxa"/>
          </w:tcPr>
          <w:p w14:paraId="03C48EC8" w14:textId="77777777" w:rsidR="00141671" w:rsidRPr="00D47DEC" w:rsidRDefault="00141671" w:rsidP="005D2014">
            <w:pPr>
              <w:pStyle w:val="TableText100"/>
              <w:keepNext/>
              <w:tabs>
                <w:tab w:val="clear" w:pos="288"/>
                <w:tab w:val="clear" w:pos="576"/>
                <w:tab w:val="left" w:pos="375"/>
              </w:tabs>
              <w:ind w:left="426"/>
              <w:rPr>
                <w:color w:val="000000"/>
                <w:sz w:val="22"/>
                <w:szCs w:val="22"/>
                <w:lang w:val="sk-SK"/>
              </w:rPr>
            </w:pPr>
            <w:r w:rsidRPr="00D47DEC">
              <w:rPr>
                <w:color w:val="000000"/>
                <w:sz w:val="22"/>
                <w:szCs w:val="22"/>
                <w:lang w:val="sk-SK"/>
              </w:rPr>
              <w:t>Miera objektívnej odpovede % (95 % CI)</w:t>
            </w:r>
          </w:p>
        </w:tc>
        <w:tc>
          <w:tcPr>
            <w:tcW w:w="2197" w:type="dxa"/>
          </w:tcPr>
          <w:p w14:paraId="26A651F2" w14:textId="77777777" w:rsidR="00141671" w:rsidRPr="00D47DEC" w:rsidRDefault="00141671" w:rsidP="005D2014">
            <w:pPr>
              <w:pStyle w:val="TableText100"/>
              <w:keepNext/>
              <w:jc w:val="center"/>
              <w:rPr>
                <w:color w:val="000000"/>
                <w:sz w:val="22"/>
                <w:szCs w:val="22"/>
                <w:lang w:val="sk-SK"/>
              </w:rPr>
            </w:pPr>
            <w:r w:rsidRPr="00D47DEC">
              <w:rPr>
                <w:color w:val="000000"/>
                <w:sz w:val="22"/>
                <w:szCs w:val="22"/>
                <w:lang w:val="sk-SK"/>
              </w:rPr>
              <w:t>65 % (58; 72)</w:t>
            </w:r>
          </w:p>
        </w:tc>
        <w:tc>
          <w:tcPr>
            <w:tcW w:w="2339" w:type="dxa"/>
          </w:tcPr>
          <w:p w14:paraId="55A268BC" w14:textId="77777777" w:rsidR="00141671" w:rsidRPr="00D47DEC" w:rsidRDefault="00141671" w:rsidP="005D2014">
            <w:pPr>
              <w:pStyle w:val="TableText100"/>
              <w:keepNext/>
              <w:jc w:val="center"/>
              <w:rPr>
                <w:color w:val="000000"/>
                <w:sz w:val="22"/>
                <w:szCs w:val="22"/>
                <w:lang w:val="sk-SK"/>
              </w:rPr>
            </w:pPr>
            <w:r w:rsidRPr="00D47DEC">
              <w:rPr>
                <w:color w:val="000000"/>
                <w:sz w:val="22"/>
                <w:szCs w:val="22"/>
                <w:lang w:val="sk-SK"/>
              </w:rPr>
              <w:t>20 %</w:t>
            </w:r>
            <w:r w:rsidRPr="00D47DEC">
              <w:rPr>
                <w:bCs/>
                <w:color w:val="000000"/>
                <w:spacing w:val="-1"/>
                <w:sz w:val="22"/>
                <w:szCs w:val="22"/>
                <w:vertAlign w:val="superscript"/>
                <w:lang w:val="sk-SK"/>
              </w:rPr>
              <w:t>f</w:t>
            </w:r>
            <w:r w:rsidRPr="00D47DEC">
              <w:rPr>
                <w:color w:val="000000"/>
                <w:sz w:val="22"/>
                <w:szCs w:val="22"/>
                <w:lang w:val="sk-SK"/>
              </w:rPr>
              <w:t xml:space="preserve"> (14; 26)</w:t>
            </w:r>
          </w:p>
        </w:tc>
      </w:tr>
      <w:tr w:rsidR="00141671" w:rsidRPr="008742F7" w14:paraId="7F3D4BBD" w14:textId="77777777" w:rsidTr="005D2014">
        <w:tc>
          <w:tcPr>
            <w:tcW w:w="4678" w:type="dxa"/>
          </w:tcPr>
          <w:p w14:paraId="4D03310C" w14:textId="77777777" w:rsidR="00141671" w:rsidRPr="00D47DEC" w:rsidRDefault="00141671" w:rsidP="005D2014">
            <w:pPr>
              <w:pStyle w:val="TableText100"/>
              <w:keepNext/>
              <w:tabs>
                <w:tab w:val="clear" w:pos="288"/>
                <w:tab w:val="clear" w:pos="576"/>
              </w:tabs>
              <w:ind w:left="851"/>
              <w:rPr>
                <w:color w:val="000000"/>
                <w:sz w:val="22"/>
                <w:szCs w:val="22"/>
                <w:lang w:val="sk-SK"/>
              </w:rPr>
            </w:pPr>
            <w:r w:rsidRPr="00D47DEC">
              <w:rPr>
                <w:color w:val="000000"/>
                <w:sz w:val="22"/>
                <w:szCs w:val="22"/>
                <w:lang w:val="sk-SK"/>
              </w:rPr>
              <w:t>p</w:t>
            </w:r>
            <w:r w:rsidRPr="00D47DEC">
              <w:rPr>
                <w:color w:val="000000"/>
                <w:sz w:val="22"/>
                <w:szCs w:val="22"/>
                <w:lang w:val="sk-SK" w:eastAsia="zh-CN"/>
              </w:rPr>
              <w:noBreakHyphen/>
            </w:r>
            <w:r w:rsidRPr="00D47DEC">
              <w:rPr>
                <w:color w:val="000000"/>
                <w:sz w:val="22"/>
                <w:szCs w:val="22"/>
                <w:lang w:val="sk-SK"/>
              </w:rPr>
              <w:t>hodnota</w:t>
            </w:r>
            <w:r w:rsidRPr="00D47DEC">
              <w:rPr>
                <w:color w:val="000000"/>
                <w:sz w:val="22"/>
                <w:szCs w:val="22"/>
                <w:vertAlign w:val="superscript"/>
                <w:lang w:val="sk-SK"/>
              </w:rPr>
              <w:t>g</w:t>
            </w:r>
          </w:p>
        </w:tc>
        <w:tc>
          <w:tcPr>
            <w:tcW w:w="4536" w:type="dxa"/>
            <w:gridSpan w:val="2"/>
          </w:tcPr>
          <w:p w14:paraId="0E7D7D51" w14:textId="77777777" w:rsidR="00141671" w:rsidRPr="00D47DEC" w:rsidRDefault="00141671" w:rsidP="005D2014">
            <w:pPr>
              <w:pStyle w:val="TableText100"/>
              <w:keepNext/>
              <w:jc w:val="center"/>
              <w:rPr>
                <w:color w:val="000000"/>
                <w:sz w:val="22"/>
                <w:szCs w:val="22"/>
                <w:lang w:val="sk-SK"/>
              </w:rPr>
            </w:pPr>
            <w:r w:rsidRPr="00D47DEC">
              <w:rPr>
                <w:color w:val="000000"/>
                <w:sz w:val="22"/>
                <w:szCs w:val="22"/>
                <w:lang w:val="sk-SK"/>
              </w:rPr>
              <w:t>&lt; 0,0001</w:t>
            </w:r>
          </w:p>
        </w:tc>
      </w:tr>
      <w:tr w:rsidR="00141671" w:rsidRPr="008742F7" w14:paraId="34CA733A" w14:textId="77777777" w:rsidTr="005D2014">
        <w:tc>
          <w:tcPr>
            <w:tcW w:w="4678" w:type="dxa"/>
            <w:tcBorders>
              <w:right w:val="nil"/>
            </w:tcBorders>
          </w:tcPr>
          <w:p w14:paraId="6D8F7E27" w14:textId="77777777" w:rsidR="00141671" w:rsidRPr="00D47DEC" w:rsidRDefault="00141671" w:rsidP="005D2014">
            <w:pPr>
              <w:pStyle w:val="TableText100"/>
              <w:keepNext/>
              <w:tabs>
                <w:tab w:val="clear" w:pos="288"/>
                <w:tab w:val="clear" w:pos="576"/>
                <w:tab w:val="left" w:pos="375"/>
              </w:tabs>
              <w:rPr>
                <w:b/>
                <w:color w:val="000000"/>
                <w:sz w:val="22"/>
                <w:szCs w:val="22"/>
                <w:lang w:val="sk-SK"/>
              </w:rPr>
            </w:pPr>
            <w:r w:rsidRPr="00D47DEC">
              <w:rPr>
                <w:b/>
                <w:color w:val="000000"/>
                <w:sz w:val="22"/>
                <w:szCs w:val="22"/>
                <w:lang w:val="sk-SK"/>
              </w:rPr>
              <w:t>Trvanie odpovede</w:t>
            </w:r>
          </w:p>
        </w:tc>
        <w:tc>
          <w:tcPr>
            <w:tcW w:w="4536" w:type="dxa"/>
            <w:gridSpan w:val="2"/>
            <w:tcBorders>
              <w:left w:val="nil"/>
            </w:tcBorders>
          </w:tcPr>
          <w:p w14:paraId="34E79EF9" w14:textId="77777777" w:rsidR="00141671" w:rsidRPr="00D47DEC" w:rsidRDefault="00141671" w:rsidP="005D2014">
            <w:pPr>
              <w:pStyle w:val="TableText100"/>
              <w:keepNext/>
              <w:jc w:val="center"/>
              <w:rPr>
                <w:color w:val="000000"/>
                <w:sz w:val="22"/>
                <w:szCs w:val="22"/>
                <w:lang w:val="sk-SK"/>
              </w:rPr>
            </w:pPr>
          </w:p>
        </w:tc>
      </w:tr>
      <w:tr w:rsidR="00141671" w:rsidRPr="008742F7" w14:paraId="7D7C4592" w14:textId="77777777" w:rsidTr="005D2014">
        <w:tc>
          <w:tcPr>
            <w:tcW w:w="4678" w:type="dxa"/>
          </w:tcPr>
          <w:p w14:paraId="55B33775" w14:textId="77777777" w:rsidR="00141671" w:rsidRPr="00D47DEC" w:rsidRDefault="00141671" w:rsidP="005D2014">
            <w:pPr>
              <w:pStyle w:val="TableText100"/>
              <w:keepNext/>
              <w:tabs>
                <w:tab w:val="clear" w:pos="288"/>
                <w:tab w:val="clear" w:pos="576"/>
                <w:tab w:val="left" w:pos="375"/>
              </w:tabs>
              <w:ind w:left="426"/>
              <w:rPr>
                <w:color w:val="000000"/>
                <w:sz w:val="22"/>
                <w:szCs w:val="22"/>
                <w:lang w:val="sk-SK"/>
              </w:rPr>
            </w:pPr>
            <w:r w:rsidRPr="00D47DEC">
              <w:rPr>
                <w:color w:val="000000"/>
                <w:sz w:val="22"/>
                <w:szCs w:val="22"/>
                <w:lang w:val="sk-SK"/>
              </w:rPr>
              <w:t>Medián</w:t>
            </w:r>
            <w:r w:rsidRPr="00D47DEC">
              <w:rPr>
                <w:color w:val="000000"/>
                <w:sz w:val="22"/>
                <w:szCs w:val="22"/>
                <w:vertAlign w:val="superscript"/>
                <w:lang w:val="sk-SK"/>
              </w:rPr>
              <w:t>e</w:t>
            </w:r>
            <w:r w:rsidRPr="00D47DEC">
              <w:rPr>
                <w:color w:val="000000"/>
                <w:sz w:val="22"/>
                <w:szCs w:val="22"/>
                <w:lang w:val="sk-SK"/>
              </w:rPr>
              <w:t>, v mesiacoch (95 % CI)</w:t>
            </w:r>
          </w:p>
        </w:tc>
        <w:tc>
          <w:tcPr>
            <w:tcW w:w="2197" w:type="dxa"/>
          </w:tcPr>
          <w:p w14:paraId="576376F8" w14:textId="77777777" w:rsidR="00141671" w:rsidRPr="00D47DEC" w:rsidRDefault="00141671" w:rsidP="005D2014">
            <w:pPr>
              <w:pStyle w:val="TableText100"/>
              <w:keepNext/>
              <w:jc w:val="center"/>
              <w:rPr>
                <w:color w:val="000000"/>
                <w:sz w:val="22"/>
                <w:szCs w:val="22"/>
                <w:lang w:val="sk-SK"/>
              </w:rPr>
            </w:pPr>
            <w:r w:rsidRPr="00D47DEC">
              <w:rPr>
                <w:color w:val="000000"/>
                <w:sz w:val="22"/>
                <w:szCs w:val="22"/>
                <w:lang w:val="sk-SK"/>
              </w:rPr>
              <w:t>7,4 (6,1; 9,7)</w:t>
            </w:r>
          </w:p>
        </w:tc>
        <w:tc>
          <w:tcPr>
            <w:tcW w:w="2339" w:type="dxa"/>
          </w:tcPr>
          <w:p w14:paraId="1DD7DE6A" w14:textId="77777777" w:rsidR="00141671" w:rsidRPr="00D47DEC" w:rsidRDefault="00141671" w:rsidP="005D2014">
            <w:pPr>
              <w:pStyle w:val="TableText100"/>
              <w:keepNext/>
              <w:jc w:val="center"/>
              <w:rPr>
                <w:color w:val="000000"/>
                <w:sz w:val="22"/>
                <w:szCs w:val="22"/>
                <w:lang w:val="sk-SK"/>
              </w:rPr>
            </w:pPr>
            <w:r w:rsidRPr="00D47DEC">
              <w:rPr>
                <w:color w:val="000000"/>
                <w:sz w:val="22"/>
                <w:szCs w:val="22"/>
                <w:lang w:val="sk-SK"/>
              </w:rPr>
              <w:t>5,6 (3,4; 8,3)</w:t>
            </w:r>
          </w:p>
        </w:tc>
      </w:tr>
    </w:tbl>
    <w:p w14:paraId="2385F3AB" w14:textId="77777777" w:rsidR="00141671" w:rsidRPr="008742F7" w:rsidRDefault="00141671" w:rsidP="0076758A">
      <w:pPr>
        <w:widowControl w:val="0"/>
        <w:rPr>
          <w:b w:val="0"/>
          <w:bCs w:val="0"/>
          <w:spacing w:val="-1"/>
          <w:sz w:val="20"/>
          <w:szCs w:val="20"/>
          <w:lang w:val="sk-SK"/>
        </w:rPr>
      </w:pPr>
      <w:r w:rsidRPr="008742F7">
        <w:rPr>
          <w:b w:val="0"/>
          <w:bCs w:val="0"/>
          <w:spacing w:val="-1"/>
          <w:sz w:val="20"/>
          <w:szCs w:val="20"/>
          <w:lang w:val="sk-SK"/>
        </w:rPr>
        <w:t>Skratky: CI = interval spoľahlivosti; HR = miera rizika; IRR = nezávislé rádiologické hodnotenie; N/n = počet pacientov; PFS = prežívanie bez progresie; ORR = miera objektívnej odpovede; OS = celkové prežívanie.</w:t>
      </w:r>
    </w:p>
    <w:p w14:paraId="64E1A3E3" w14:textId="77777777" w:rsidR="00141671" w:rsidRPr="008742F7" w:rsidRDefault="00141671" w:rsidP="0076758A">
      <w:pPr>
        <w:widowControl w:val="0"/>
        <w:ind w:left="210" w:hanging="210"/>
        <w:rPr>
          <w:b w:val="0"/>
          <w:bCs w:val="0"/>
          <w:spacing w:val="-1"/>
          <w:sz w:val="20"/>
          <w:szCs w:val="20"/>
          <w:lang w:val="sk-SK"/>
        </w:rPr>
      </w:pPr>
      <w:r w:rsidRPr="008742F7">
        <w:rPr>
          <w:b w:val="0"/>
          <w:bCs w:val="0"/>
          <w:spacing w:val="-1"/>
          <w:sz w:val="20"/>
          <w:szCs w:val="20"/>
          <w:lang w:val="sk-SK"/>
        </w:rPr>
        <w:t>*</w:t>
      </w:r>
      <w:r w:rsidRPr="008742F7">
        <w:rPr>
          <w:b w:val="0"/>
          <w:bCs w:val="0"/>
          <w:spacing w:val="-1"/>
          <w:sz w:val="20"/>
          <w:szCs w:val="20"/>
          <w:lang w:val="sk-SK"/>
        </w:rPr>
        <w:tab/>
        <w:t xml:space="preserve">PFS, miera objektívnej odpovede a trvania odpovede </w:t>
      </w:r>
      <w:r w:rsidRPr="008742F7">
        <w:rPr>
          <w:b w:val="0"/>
          <w:spacing w:val="-1"/>
          <w:sz w:val="20"/>
          <w:szCs w:val="20"/>
          <w:lang w:val="sk-SK"/>
        </w:rPr>
        <w:t>sú hodnotené na základe posledného zberu údajov zo dňa</w:t>
      </w:r>
      <w:r w:rsidRPr="008742F7">
        <w:rPr>
          <w:b w:val="0"/>
          <w:bCs w:val="0"/>
          <w:spacing w:val="-1"/>
          <w:sz w:val="20"/>
          <w:szCs w:val="20"/>
          <w:lang w:val="sk-SK"/>
        </w:rPr>
        <w:t> 30. marca 2012; OS je založené na poslednom zbere údajov zo dňa 31. augusta 2015.</w:t>
      </w:r>
    </w:p>
    <w:p w14:paraId="3F592138" w14:textId="77777777" w:rsidR="00141671" w:rsidRPr="008742F7" w:rsidRDefault="00141671" w:rsidP="0076758A">
      <w:pPr>
        <w:widowControl w:val="0"/>
        <w:ind w:left="210" w:hanging="210"/>
        <w:rPr>
          <w:b w:val="0"/>
          <w:bCs w:val="0"/>
          <w:spacing w:val="-1"/>
          <w:sz w:val="20"/>
          <w:szCs w:val="20"/>
          <w:lang w:val="sk-SK"/>
        </w:rPr>
      </w:pPr>
      <w:r w:rsidRPr="008742F7">
        <w:rPr>
          <w:b w:val="0"/>
          <w:bCs w:val="0"/>
          <w:spacing w:val="-1"/>
          <w:sz w:val="20"/>
          <w:szCs w:val="20"/>
          <w:lang w:val="sk-SK"/>
        </w:rPr>
        <w:t>a.</w:t>
      </w:r>
      <w:r w:rsidRPr="008742F7">
        <w:rPr>
          <w:b w:val="0"/>
          <w:bCs w:val="0"/>
          <w:spacing w:val="-1"/>
          <w:sz w:val="20"/>
          <w:szCs w:val="20"/>
          <w:lang w:val="sk-SK"/>
        </w:rPr>
        <w:tab/>
        <w:t>Medián časov PFS bol 4,2 mesiaca (95 % CI: 2,8; 5,7) pri pemetrexede (HR = 0,59; p</w:t>
      </w:r>
      <w:r w:rsidRPr="008742F7">
        <w:rPr>
          <w:sz w:val="20"/>
          <w:szCs w:val="20"/>
          <w:lang w:val="sk-SK" w:eastAsia="zh-CN"/>
        </w:rPr>
        <w:noBreakHyphen/>
      </w:r>
      <w:r w:rsidRPr="008742F7">
        <w:rPr>
          <w:b w:val="0"/>
          <w:bCs w:val="0"/>
          <w:spacing w:val="-1"/>
          <w:sz w:val="20"/>
          <w:szCs w:val="20"/>
          <w:lang w:val="sk-SK"/>
        </w:rPr>
        <w:t>hodnota = 0,0004 pre krizotinib v porovnaní s pemetrexedom) a 2,6 mesiaca (95 % CI: 1,6; 4,0) pri docetaxele (HR = 0,30; p</w:t>
      </w:r>
      <w:r w:rsidRPr="008742F7">
        <w:rPr>
          <w:sz w:val="20"/>
          <w:szCs w:val="20"/>
          <w:lang w:val="sk-SK" w:eastAsia="zh-CN"/>
        </w:rPr>
        <w:noBreakHyphen/>
      </w:r>
      <w:r w:rsidRPr="008742F7">
        <w:rPr>
          <w:b w:val="0"/>
          <w:bCs w:val="0"/>
          <w:spacing w:val="-1"/>
          <w:sz w:val="20"/>
          <w:szCs w:val="20"/>
          <w:lang w:val="sk-SK"/>
        </w:rPr>
        <w:t>hodnota &lt; 0,0001 pre krizotinib v porovnaní s docetaxelom).</w:t>
      </w:r>
    </w:p>
    <w:p w14:paraId="595C2E72" w14:textId="77777777" w:rsidR="00141671" w:rsidRPr="008742F7" w:rsidRDefault="00141671" w:rsidP="0076758A">
      <w:pPr>
        <w:widowControl w:val="0"/>
        <w:ind w:left="210" w:hanging="210"/>
        <w:rPr>
          <w:b w:val="0"/>
          <w:bCs w:val="0"/>
          <w:spacing w:val="-1"/>
          <w:sz w:val="20"/>
          <w:szCs w:val="20"/>
          <w:lang w:val="sk-SK"/>
        </w:rPr>
      </w:pPr>
      <w:r w:rsidRPr="008742F7">
        <w:rPr>
          <w:b w:val="0"/>
          <w:bCs w:val="0"/>
          <w:spacing w:val="-1"/>
          <w:sz w:val="20"/>
          <w:szCs w:val="20"/>
          <w:lang w:val="sk-SK"/>
        </w:rPr>
        <w:t>b. Na základe Coxovej stratifikovanej analýzy proporcionálnych rizík.</w:t>
      </w:r>
    </w:p>
    <w:p w14:paraId="406EA1BB" w14:textId="77777777" w:rsidR="00141671" w:rsidRPr="008742F7" w:rsidRDefault="00141671" w:rsidP="0076758A">
      <w:pPr>
        <w:widowControl w:val="0"/>
        <w:ind w:left="210" w:hanging="210"/>
        <w:rPr>
          <w:b w:val="0"/>
          <w:bCs w:val="0"/>
          <w:spacing w:val="-1"/>
          <w:sz w:val="20"/>
          <w:szCs w:val="20"/>
          <w:lang w:val="sk-SK"/>
        </w:rPr>
      </w:pPr>
      <w:r w:rsidRPr="008742F7">
        <w:rPr>
          <w:b w:val="0"/>
          <w:bCs w:val="0"/>
          <w:spacing w:val="-1"/>
          <w:sz w:val="20"/>
          <w:szCs w:val="20"/>
          <w:lang w:val="sk-SK"/>
        </w:rPr>
        <w:t xml:space="preserve">c. </w:t>
      </w:r>
      <w:r w:rsidRPr="008742F7">
        <w:rPr>
          <w:b w:val="0"/>
          <w:bCs w:val="0"/>
          <w:spacing w:val="-1"/>
          <w:sz w:val="20"/>
          <w:szCs w:val="20"/>
          <w:lang w:val="sk-SK"/>
        </w:rPr>
        <w:tab/>
        <w:t>Na základe stratifikovaného log</w:t>
      </w:r>
      <w:r w:rsidRPr="008742F7">
        <w:rPr>
          <w:sz w:val="20"/>
          <w:szCs w:val="20"/>
          <w:lang w:val="sk-SK" w:eastAsia="zh-CN"/>
        </w:rPr>
        <w:noBreakHyphen/>
      </w:r>
      <w:r w:rsidRPr="008742F7">
        <w:rPr>
          <w:b w:val="0"/>
          <w:bCs w:val="0"/>
          <w:spacing w:val="-1"/>
          <w:sz w:val="20"/>
          <w:szCs w:val="20"/>
          <w:lang w:val="sk-SK"/>
        </w:rPr>
        <w:t>rank testu (1</w:t>
      </w:r>
      <w:r w:rsidRPr="008742F7">
        <w:rPr>
          <w:sz w:val="20"/>
          <w:szCs w:val="20"/>
          <w:lang w:val="sk-SK" w:eastAsia="zh-CN"/>
        </w:rPr>
        <w:noBreakHyphen/>
      </w:r>
      <w:r w:rsidRPr="008742F7">
        <w:rPr>
          <w:b w:val="0"/>
          <w:bCs w:val="0"/>
          <w:spacing w:val="-1"/>
          <w:sz w:val="20"/>
          <w:szCs w:val="20"/>
          <w:lang w:val="sk-SK"/>
        </w:rPr>
        <w:t>stranný).</w:t>
      </w:r>
    </w:p>
    <w:p w14:paraId="6F3F665C" w14:textId="77777777" w:rsidR="00141671" w:rsidRPr="008742F7" w:rsidRDefault="00141671" w:rsidP="0076758A">
      <w:pPr>
        <w:widowControl w:val="0"/>
        <w:ind w:left="210" w:hanging="210"/>
        <w:rPr>
          <w:b w:val="0"/>
          <w:bCs w:val="0"/>
          <w:spacing w:val="-1"/>
          <w:sz w:val="20"/>
          <w:szCs w:val="20"/>
          <w:lang w:val="sk-SK"/>
        </w:rPr>
      </w:pPr>
      <w:r w:rsidRPr="008742F7">
        <w:rPr>
          <w:b w:val="0"/>
          <w:bCs w:val="0"/>
          <w:spacing w:val="-1"/>
          <w:sz w:val="20"/>
          <w:szCs w:val="20"/>
          <w:lang w:val="sk-SK"/>
        </w:rPr>
        <w:t>d. Aktualizované na základe konečnej analýzy OS. Konečná analýza OS nebola upravená s ohľadom na potenciálne skresľujúce účinky prechodu na druhú štúdiovú liečbu (154 [89 %] pacientov dostalo následnú liečbu krizotinibom).</w:t>
      </w:r>
    </w:p>
    <w:p w14:paraId="6E46D90C" w14:textId="77777777" w:rsidR="00141671" w:rsidRPr="008742F7" w:rsidRDefault="00141671" w:rsidP="0076758A">
      <w:pPr>
        <w:widowControl w:val="0"/>
        <w:ind w:left="210" w:hanging="210"/>
        <w:rPr>
          <w:b w:val="0"/>
          <w:bCs w:val="0"/>
          <w:spacing w:val="-1"/>
          <w:sz w:val="20"/>
          <w:szCs w:val="20"/>
          <w:lang w:val="sk-SK"/>
        </w:rPr>
      </w:pPr>
      <w:r w:rsidRPr="008742F7">
        <w:rPr>
          <w:b w:val="0"/>
          <w:bCs w:val="0"/>
          <w:spacing w:val="-1"/>
          <w:sz w:val="20"/>
          <w:szCs w:val="20"/>
          <w:lang w:val="sk-SK"/>
        </w:rPr>
        <w:t xml:space="preserve">e. </w:t>
      </w:r>
      <w:r w:rsidRPr="008742F7">
        <w:rPr>
          <w:b w:val="0"/>
          <w:bCs w:val="0"/>
          <w:spacing w:val="-1"/>
          <w:sz w:val="20"/>
          <w:szCs w:val="20"/>
          <w:lang w:val="sk-SK"/>
        </w:rPr>
        <w:tab/>
      </w:r>
      <w:r w:rsidRPr="008742F7">
        <w:rPr>
          <w:b w:val="0"/>
          <w:sz w:val="20"/>
          <w:szCs w:val="20"/>
          <w:lang w:val="sk-SK"/>
        </w:rPr>
        <w:t xml:space="preserve">Odhadované pomocou </w:t>
      </w:r>
      <w:r w:rsidRPr="008742F7">
        <w:rPr>
          <w:b w:val="0"/>
          <w:bCs w:val="0"/>
          <w:spacing w:val="-1"/>
          <w:sz w:val="20"/>
          <w:szCs w:val="20"/>
          <w:lang w:val="sk-SK"/>
        </w:rPr>
        <w:t>Kaplanovej</w:t>
      </w:r>
      <w:r w:rsidRPr="008742F7">
        <w:rPr>
          <w:sz w:val="20"/>
          <w:szCs w:val="20"/>
          <w:lang w:val="sk-SK" w:eastAsia="zh-CN"/>
        </w:rPr>
        <w:noBreakHyphen/>
      </w:r>
      <w:r w:rsidRPr="008742F7">
        <w:rPr>
          <w:b w:val="0"/>
          <w:bCs w:val="0"/>
          <w:spacing w:val="-1"/>
          <w:sz w:val="20"/>
          <w:szCs w:val="20"/>
          <w:lang w:val="sk-SK"/>
        </w:rPr>
        <w:t>Meierovej metódy.</w:t>
      </w:r>
    </w:p>
    <w:p w14:paraId="2F01847E" w14:textId="77777777" w:rsidR="00141671" w:rsidRPr="008742F7" w:rsidRDefault="00141671" w:rsidP="0076758A">
      <w:pPr>
        <w:widowControl w:val="0"/>
        <w:ind w:left="210" w:hanging="210"/>
        <w:rPr>
          <w:b w:val="0"/>
          <w:bCs w:val="0"/>
          <w:spacing w:val="-1"/>
          <w:sz w:val="20"/>
          <w:szCs w:val="20"/>
          <w:lang w:val="sk-SK"/>
        </w:rPr>
      </w:pPr>
      <w:r w:rsidRPr="008742F7">
        <w:rPr>
          <w:b w:val="0"/>
          <w:bCs w:val="0"/>
          <w:spacing w:val="-1"/>
          <w:sz w:val="20"/>
          <w:szCs w:val="20"/>
          <w:lang w:val="sk-SK"/>
        </w:rPr>
        <w:t>f.</w:t>
      </w:r>
      <w:r w:rsidRPr="008742F7">
        <w:rPr>
          <w:b w:val="0"/>
          <w:bCs w:val="0"/>
          <w:spacing w:val="-1"/>
          <w:sz w:val="20"/>
          <w:szCs w:val="20"/>
          <w:lang w:val="sk-SK"/>
        </w:rPr>
        <w:tab/>
        <w:t>ORR bol 29 % (95 % CI: 21; 39) pri pemetrexede (p</w:t>
      </w:r>
      <w:r w:rsidRPr="008742F7">
        <w:rPr>
          <w:sz w:val="20"/>
          <w:szCs w:val="20"/>
          <w:lang w:val="sk-SK" w:eastAsia="zh-CN"/>
        </w:rPr>
        <w:noBreakHyphen/>
      </w:r>
      <w:r w:rsidRPr="008742F7">
        <w:rPr>
          <w:b w:val="0"/>
          <w:bCs w:val="0"/>
          <w:spacing w:val="-1"/>
          <w:sz w:val="20"/>
          <w:szCs w:val="20"/>
          <w:lang w:val="sk-SK"/>
        </w:rPr>
        <w:t>hodnota &lt; 0,0001 v porovnaní s krizotinibom) a 7 % (95 % CI: 2; 16) pri docetaxele (p</w:t>
      </w:r>
      <w:r w:rsidRPr="008742F7">
        <w:rPr>
          <w:sz w:val="20"/>
          <w:szCs w:val="20"/>
          <w:lang w:val="sk-SK" w:eastAsia="zh-CN"/>
        </w:rPr>
        <w:noBreakHyphen/>
      </w:r>
      <w:r w:rsidRPr="008742F7">
        <w:rPr>
          <w:b w:val="0"/>
          <w:bCs w:val="0"/>
          <w:spacing w:val="-1"/>
          <w:sz w:val="20"/>
          <w:szCs w:val="20"/>
          <w:lang w:val="sk-SK"/>
        </w:rPr>
        <w:t>hodnota &lt; 0,0001 v porovnaní s krizotinibom).</w:t>
      </w:r>
    </w:p>
    <w:p w14:paraId="6844953C" w14:textId="77777777" w:rsidR="00141671" w:rsidRPr="008742F7" w:rsidRDefault="00141671" w:rsidP="0076758A">
      <w:pPr>
        <w:widowControl w:val="0"/>
        <w:ind w:left="210" w:hanging="210"/>
        <w:rPr>
          <w:b w:val="0"/>
          <w:bCs w:val="0"/>
          <w:spacing w:val="-1"/>
          <w:sz w:val="20"/>
          <w:szCs w:val="20"/>
          <w:lang w:val="sk-SK"/>
        </w:rPr>
      </w:pPr>
      <w:r w:rsidRPr="008742F7">
        <w:rPr>
          <w:b w:val="0"/>
          <w:bCs w:val="0"/>
          <w:spacing w:val="-1"/>
          <w:sz w:val="20"/>
          <w:szCs w:val="20"/>
          <w:lang w:val="sk-SK"/>
        </w:rPr>
        <w:t>g.</w:t>
      </w:r>
      <w:r w:rsidRPr="008742F7">
        <w:rPr>
          <w:b w:val="0"/>
          <w:bCs w:val="0"/>
          <w:spacing w:val="-1"/>
          <w:sz w:val="20"/>
          <w:szCs w:val="20"/>
          <w:lang w:val="sk-SK"/>
        </w:rPr>
        <w:tab/>
        <w:t>Na základe stratifikovaného testu Cochran</w:t>
      </w:r>
      <w:r w:rsidRPr="008742F7">
        <w:rPr>
          <w:sz w:val="20"/>
          <w:szCs w:val="20"/>
          <w:lang w:val="sk-SK" w:eastAsia="zh-CN"/>
        </w:rPr>
        <w:noBreakHyphen/>
      </w:r>
      <w:r w:rsidRPr="008742F7">
        <w:rPr>
          <w:b w:val="0"/>
          <w:bCs w:val="0"/>
          <w:spacing w:val="-1"/>
          <w:sz w:val="20"/>
          <w:szCs w:val="20"/>
          <w:lang w:val="sk-SK"/>
        </w:rPr>
        <w:t>Mantel</w:t>
      </w:r>
      <w:r w:rsidRPr="008742F7">
        <w:rPr>
          <w:sz w:val="20"/>
          <w:szCs w:val="20"/>
          <w:lang w:val="sk-SK" w:eastAsia="zh-CN"/>
        </w:rPr>
        <w:noBreakHyphen/>
      </w:r>
      <w:r w:rsidRPr="008742F7">
        <w:rPr>
          <w:b w:val="0"/>
          <w:bCs w:val="0"/>
          <w:spacing w:val="-1"/>
          <w:sz w:val="20"/>
          <w:szCs w:val="20"/>
          <w:lang w:val="sk-SK"/>
        </w:rPr>
        <w:t>Haenszel (2</w:t>
      </w:r>
      <w:r w:rsidRPr="008742F7">
        <w:rPr>
          <w:sz w:val="20"/>
          <w:szCs w:val="20"/>
          <w:lang w:val="sk-SK" w:eastAsia="zh-CN"/>
        </w:rPr>
        <w:noBreakHyphen/>
      </w:r>
      <w:r w:rsidRPr="008742F7">
        <w:rPr>
          <w:b w:val="0"/>
          <w:bCs w:val="0"/>
          <w:spacing w:val="-1"/>
          <w:sz w:val="20"/>
          <w:szCs w:val="20"/>
          <w:lang w:val="sk-SK"/>
        </w:rPr>
        <w:t>stranný).</w:t>
      </w:r>
    </w:p>
    <w:p w14:paraId="2A1E193B" w14:textId="77777777" w:rsidR="00141671" w:rsidRPr="008742F7" w:rsidRDefault="00141671" w:rsidP="0076758A">
      <w:pPr>
        <w:rPr>
          <w:b w:val="0"/>
          <w:sz w:val="20"/>
          <w:szCs w:val="20"/>
          <w:lang w:val="sk-SK"/>
        </w:rPr>
      </w:pPr>
    </w:p>
    <w:p w14:paraId="5FBABEA1" w14:textId="77777777" w:rsidR="00141671" w:rsidRPr="00D47DEC" w:rsidRDefault="00141671" w:rsidP="0076758A">
      <w:pPr>
        <w:keepNext/>
        <w:keepLines/>
        <w:ind w:left="1440" w:hanging="1440"/>
        <w:rPr>
          <w:sz w:val="22"/>
          <w:szCs w:val="22"/>
          <w:lang w:val="sk-SK"/>
        </w:rPr>
      </w:pPr>
      <w:r w:rsidRPr="00D47DEC">
        <w:rPr>
          <w:sz w:val="22"/>
          <w:szCs w:val="22"/>
          <w:lang w:val="sk-SK"/>
        </w:rPr>
        <w:lastRenderedPageBreak/>
        <w:t>Obrázok 3.</w:t>
      </w:r>
      <w:r w:rsidRPr="00D47DEC">
        <w:rPr>
          <w:sz w:val="22"/>
          <w:szCs w:val="22"/>
          <w:lang w:val="sk-SK"/>
        </w:rPr>
        <w:tab/>
        <w:t>Kaplanove-Meierove krivky pre prežívanie bez progresie (na základe hodnotenia IRR) podľa liečebnej skupiny v randomizovanom klinickom skúšaní 1007 fázy 3 (populácia určená pre úplnú analýzu) u pacientov s predtým liečeným ALK-pozitívnym pokročilým NSCLC</w:t>
      </w:r>
    </w:p>
    <w:p w14:paraId="1A300A4C" w14:textId="77777777" w:rsidR="00141671" w:rsidRPr="00D47DEC" w:rsidRDefault="00141671" w:rsidP="0076758A">
      <w:pPr>
        <w:keepNext/>
        <w:keepLines/>
        <w:rPr>
          <w:sz w:val="22"/>
          <w:szCs w:val="22"/>
          <w:lang w:val="sk-SK"/>
        </w:rPr>
      </w:pPr>
    </w:p>
    <w:p w14:paraId="4007B6FD" w14:textId="77777777" w:rsidR="00141671" w:rsidRPr="00D47DEC" w:rsidRDefault="00141671" w:rsidP="0076758A">
      <w:pPr>
        <w:keepNext/>
        <w:keepLines/>
        <w:rPr>
          <w:sz w:val="22"/>
          <w:szCs w:val="22"/>
          <w:lang w:val="sk-SK"/>
        </w:rPr>
      </w:pPr>
      <w:r w:rsidRPr="008742F7">
        <w:rPr>
          <w:noProof/>
          <w:lang w:val="sk-SK" w:eastAsia="sk-SK"/>
        </w:rPr>
        <mc:AlternateContent>
          <mc:Choice Requires="wps">
            <w:drawing>
              <wp:anchor distT="0" distB="0" distL="114300" distR="114300" simplePos="0" relativeHeight="251672576" behindDoc="0" locked="0" layoutInCell="1" allowOverlap="1" wp14:anchorId="611EB197" wp14:editId="718FCD59">
                <wp:simplePos x="0" y="0"/>
                <wp:positionH relativeFrom="column">
                  <wp:posOffset>929005</wp:posOffset>
                </wp:positionH>
                <wp:positionV relativeFrom="paragraph">
                  <wp:posOffset>1805305</wp:posOffset>
                </wp:positionV>
                <wp:extent cx="1258570" cy="25590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570" cy="255905"/>
                        </a:xfrm>
                        <a:prstGeom prst="rect">
                          <a:avLst/>
                        </a:prstGeom>
                        <a:solidFill>
                          <a:srgbClr val="FFFFFF"/>
                        </a:solidFill>
                        <a:ln>
                          <a:noFill/>
                        </a:ln>
                      </wps:spPr>
                      <wps:txbx>
                        <w:txbxContent>
                          <w:p w14:paraId="086B56FD" w14:textId="77777777" w:rsidR="00141671" w:rsidRPr="00204281" w:rsidRDefault="00141671" w:rsidP="0076758A">
                            <w:pPr>
                              <w:rPr>
                                <w:rFonts w:ascii="Calibri" w:hAnsi="Calibri"/>
                                <w:b w:val="0"/>
                                <w:sz w:val="18"/>
                                <w:szCs w:val="18"/>
                                <w:lang w:val="sk-SK"/>
                              </w:rPr>
                            </w:pPr>
                            <w:r w:rsidRPr="00204281">
                              <w:rPr>
                                <w:rFonts w:ascii="Calibri" w:hAnsi="Calibri"/>
                                <w:b w:val="0"/>
                                <w:sz w:val="18"/>
                                <w:szCs w:val="18"/>
                                <w:lang w:val="sk-SK"/>
                              </w:rPr>
                              <w:t>Miera rizika = 0,49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EB197" id="Text Box 12" o:spid="_x0000_s1038" type="#_x0000_t202" style="position:absolute;margin-left:73.15pt;margin-top:142.15pt;width:99.1pt;height:20.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" stroked="f">
                <v:textbox>
                  <w:txbxContent>
                    <w:p w14:paraId="086B56FD" w14:textId="77777777" w:rsidR="00141671" w:rsidRPr="00204281" w:rsidRDefault="00141671" w:rsidP="0076758A">
                      <w:pPr>
                        <w:rPr>
                          <w:rFonts w:ascii="Calibri" w:hAnsi="Calibri"/>
                          <w:b w:val="0"/>
                          <w:sz w:val="18"/>
                          <w:szCs w:val="18"/>
                          <w:lang w:val="sk-SK"/>
                        </w:rPr>
                      </w:pPr>
                      <w:r w:rsidRPr="00204281">
                        <w:rPr>
                          <w:rFonts w:ascii="Calibri" w:hAnsi="Calibri"/>
                          <w:b w:val="0"/>
                          <w:sz w:val="18"/>
                          <w:szCs w:val="18"/>
                          <w:lang w:val="sk-SK"/>
                        </w:rPr>
                        <w:t>Miera rizika = 0,49</w:t>
                      </w:r>
                    </w:p>
                  </w:txbxContent>
                </v:textbox>
              </v:shape>
            </w:pict>
          </mc:Fallback>
        </mc:AlternateContent>
      </w:r>
      <w:r w:rsidRPr="008742F7">
        <w:rPr>
          <w:noProof/>
          <w:sz w:val="22"/>
          <w:szCs w:val="22"/>
          <w:lang w:val="sk-SK" w:eastAsia="sk-SK"/>
        </w:rPr>
        <w:drawing>
          <wp:inline distT="0" distB="0" distL="0" distR="0" wp14:anchorId="34C5CF9C" wp14:editId="23BA6C50">
            <wp:extent cx="5219700" cy="3192780"/>
            <wp:effectExtent l="0" t="0" r="0" b="0"/>
            <wp:docPr id="3" name="Picture 4" descr="Figure 4, page 22_Img2_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4, page 22_Img2_S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9700" cy="3192780"/>
                    </a:xfrm>
                    <a:prstGeom prst="rect">
                      <a:avLst/>
                    </a:prstGeom>
                    <a:noFill/>
                    <a:ln>
                      <a:noFill/>
                    </a:ln>
                  </pic:spPr>
                </pic:pic>
              </a:graphicData>
            </a:graphic>
          </wp:inline>
        </w:drawing>
      </w:r>
    </w:p>
    <w:p w14:paraId="0303D64A" w14:textId="77777777" w:rsidR="00141671" w:rsidRPr="008742F7" w:rsidRDefault="00141671" w:rsidP="0076758A">
      <w:pPr>
        <w:pStyle w:val="Paragraph"/>
        <w:spacing w:after="0"/>
        <w:rPr>
          <w:bCs/>
          <w:sz w:val="20"/>
          <w:szCs w:val="20"/>
          <w:lang w:val="sk-SK" w:eastAsia="zh-CN"/>
        </w:rPr>
      </w:pPr>
      <w:r w:rsidRPr="008742F7">
        <w:rPr>
          <w:bCs/>
          <w:sz w:val="20"/>
          <w:szCs w:val="20"/>
          <w:lang w:val="sk-SK" w:eastAsia="zh-CN"/>
        </w:rPr>
        <w:t>Skratky: CI = interval spoľahlivosti; N = počet pacientov; p = p</w:t>
      </w:r>
      <w:r w:rsidRPr="008742F7">
        <w:rPr>
          <w:bCs/>
          <w:sz w:val="20"/>
          <w:szCs w:val="20"/>
          <w:lang w:val="sk-SK" w:eastAsia="zh-CN"/>
        </w:rPr>
        <w:noBreakHyphen/>
        <w:t>hodnota.</w:t>
      </w:r>
    </w:p>
    <w:p w14:paraId="45408835" w14:textId="77777777" w:rsidR="00141671" w:rsidRPr="00D47DEC" w:rsidRDefault="00141671" w:rsidP="0076758A">
      <w:pPr>
        <w:rPr>
          <w:sz w:val="22"/>
          <w:szCs w:val="22"/>
          <w:lang w:val="sk-SK"/>
        </w:rPr>
      </w:pPr>
    </w:p>
    <w:p w14:paraId="57B6435B" w14:textId="77777777" w:rsidR="00141671" w:rsidRPr="00D47DEC" w:rsidRDefault="00141671" w:rsidP="0076758A">
      <w:pPr>
        <w:ind w:left="1440" w:hanging="1440"/>
        <w:rPr>
          <w:bCs w:val="0"/>
          <w:sz w:val="22"/>
          <w:szCs w:val="18"/>
          <w:lang w:val="sk-SK" w:eastAsia="zh-CN"/>
        </w:rPr>
      </w:pPr>
      <w:r w:rsidRPr="00D47DEC">
        <w:rPr>
          <w:sz w:val="22"/>
          <w:szCs w:val="22"/>
          <w:lang w:val="sk-SK"/>
        </w:rPr>
        <w:t>Obrázok 4.</w:t>
      </w:r>
      <w:r w:rsidRPr="00D47DEC">
        <w:rPr>
          <w:sz w:val="22"/>
          <w:szCs w:val="22"/>
          <w:lang w:val="sk-SK"/>
        </w:rPr>
        <w:tab/>
        <w:t>Kaplanove-Meierove krivky pre celkové prežívanie podľa liečebnej skupiny v randomizovanom klinickom skúšaní 1007 fázy 3 (populácia určená pre úplnú analýzu) u pacientov s predtým liečeným ALK</w:t>
      </w:r>
      <w:r w:rsidRPr="00D47DEC">
        <w:rPr>
          <w:b w:val="0"/>
          <w:sz w:val="22"/>
          <w:szCs w:val="22"/>
          <w:lang w:val="sk-SK"/>
        </w:rPr>
        <w:noBreakHyphen/>
      </w:r>
      <w:r w:rsidRPr="00D47DEC">
        <w:rPr>
          <w:sz w:val="22"/>
          <w:szCs w:val="22"/>
          <w:lang w:val="sk-SK"/>
        </w:rPr>
        <w:t>pozitívnym pokročilým NSCLC</w:t>
      </w:r>
    </w:p>
    <w:p w14:paraId="0642CC55" w14:textId="77777777" w:rsidR="00141671" w:rsidRPr="00D47DEC" w:rsidRDefault="00141671" w:rsidP="0076758A">
      <w:pPr>
        <w:rPr>
          <w:b w:val="0"/>
          <w:bCs w:val="0"/>
          <w:sz w:val="22"/>
          <w:szCs w:val="18"/>
          <w:lang w:val="sk-SK" w:eastAsia="zh-CN"/>
        </w:rPr>
      </w:pPr>
      <w:r w:rsidRPr="008742F7">
        <w:rPr>
          <w:noProof/>
          <w:lang w:val="sk-SK" w:eastAsia="sk-SK"/>
        </w:rPr>
        <mc:AlternateContent>
          <mc:Choice Requires="wps">
            <w:drawing>
              <wp:anchor distT="0" distB="0" distL="114300" distR="114300" simplePos="0" relativeHeight="251664384" behindDoc="0" locked="0" layoutInCell="1" allowOverlap="1" wp14:anchorId="41DA0E55" wp14:editId="6564A17A">
                <wp:simplePos x="0" y="0"/>
                <wp:positionH relativeFrom="column">
                  <wp:posOffset>1339850</wp:posOffset>
                </wp:positionH>
                <wp:positionV relativeFrom="paragraph">
                  <wp:posOffset>1259205</wp:posOffset>
                </wp:positionV>
                <wp:extent cx="1053465" cy="42481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424815"/>
                        </a:xfrm>
                        <a:prstGeom prst="rect">
                          <a:avLst/>
                        </a:prstGeom>
                        <a:solidFill>
                          <a:srgbClr val="FFFFFF"/>
                        </a:solidFill>
                        <a:ln>
                          <a:noFill/>
                        </a:ln>
                      </wps:spPr>
                      <wps:txbx>
                        <w:txbxContent>
                          <w:p w14:paraId="18F4CAAE" w14:textId="77777777" w:rsidR="00141671" w:rsidRPr="0037046E" w:rsidRDefault="00141671" w:rsidP="0076758A">
                            <w:pPr>
                              <w:rPr>
                                <w:b w:val="0"/>
                                <w:sz w:val="18"/>
                                <w:szCs w:val="18"/>
                              </w:rPr>
                            </w:pPr>
                            <w:r w:rsidRPr="0037046E">
                              <w:rPr>
                                <w:b w:val="0"/>
                                <w:sz w:val="18"/>
                                <w:szCs w:val="18"/>
                              </w:rPr>
                              <w:t>XALKORI (N = 173)</w:t>
                            </w:r>
                          </w:p>
                          <w:p w14:paraId="0210337B" w14:textId="77777777" w:rsidR="00141671" w:rsidRPr="00351965" w:rsidRDefault="00141671" w:rsidP="0076758A">
                            <w:r w:rsidRPr="0037046E">
                              <w:rPr>
                                <w:b w:val="0"/>
                                <w:sz w:val="18"/>
                                <w:szCs w:val="18"/>
                              </w:rPr>
                              <w:t>Medián 21,7</w:t>
                            </w:r>
                            <w:r w:rsidRPr="00351965">
                              <w:t xml:space="preserve"> </w:t>
                            </w:r>
                            <w:r w:rsidRPr="0037046E">
                              <w:rPr>
                                <w:b w:val="0"/>
                                <w:sz w:val="18"/>
                                <w:szCs w:val="18"/>
                              </w:rPr>
                              <w:t>mesiaca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DA0E55" id="Text Box 11" o:spid="_x0000_s1039" type="#_x0000_t202" style="position:absolute;margin-left:105.5pt;margin-top:99.15pt;width:82.95pt;height:3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" stroked="f">
                <v:textbox inset="0,0,0,0">
                  <w:txbxContent>
                    <w:p w14:paraId="18F4CAAE" w14:textId="77777777" w:rsidR="00141671" w:rsidRPr="0037046E" w:rsidRDefault="00141671" w:rsidP="0076758A">
                      <w:pPr>
                        <w:rPr>
                          <w:b w:val="0"/>
                          <w:sz w:val="18"/>
                          <w:szCs w:val="18"/>
                        </w:rPr>
                      </w:pPr>
                      <w:r w:rsidRPr="0037046E">
                        <w:rPr>
                          <w:b w:val="0"/>
                          <w:sz w:val="18"/>
                          <w:szCs w:val="18"/>
                        </w:rPr>
                        <w:t>XALKORI (N = 173)</w:t>
                      </w:r>
                    </w:p>
                    <w:p w14:paraId="0210337B" w14:textId="77777777" w:rsidR="00141671" w:rsidRPr="00351965" w:rsidRDefault="00141671" w:rsidP="0076758A">
                      <w:r w:rsidRPr="0037046E">
                        <w:rPr>
                          <w:b w:val="0"/>
                          <w:sz w:val="18"/>
                          <w:szCs w:val="18"/>
                        </w:rPr>
                        <w:t>Medián 21,7</w:t>
                      </w:r>
                      <w:r w:rsidRPr="00351965">
                        <w:t xml:space="preserve"> </w:t>
                      </w:r>
                      <w:r w:rsidRPr="0037046E">
                        <w:rPr>
                          <w:b w:val="0"/>
                          <w:sz w:val="18"/>
                          <w:szCs w:val="18"/>
                        </w:rPr>
                        <w:t>mesiaca</w:t>
                      </w:r>
                    </w:p>
                  </w:txbxContent>
                </v:textbox>
              </v:shape>
            </w:pict>
          </mc:Fallback>
        </mc:AlternateContent>
      </w:r>
      <w:r w:rsidRPr="008742F7">
        <w:rPr>
          <w:noProof/>
          <w:lang w:val="sk-SK" w:eastAsia="sk-SK"/>
        </w:rPr>
        <mc:AlternateContent>
          <mc:Choice Requires="wps">
            <w:drawing>
              <wp:anchor distT="0" distB="0" distL="114300" distR="114300" simplePos="0" relativeHeight="251659264" behindDoc="0" locked="0" layoutInCell="1" allowOverlap="1" wp14:anchorId="6093B3EA" wp14:editId="1D69F5BF">
                <wp:simplePos x="0" y="0"/>
                <wp:positionH relativeFrom="column">
                  <wp:posOffset>363220</wp:posOffset>
                </wp:positionH>
                <wp:positionV relativeFrom="paragraph">
                  <wp:posOffset>132715</wp:posOffset>
                </wp:positionV>
                <wp:extent cx="372745" cy="18415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1841500"/>
                        </a:xfrm>
                        <a:prstGeom prst="rect">
                          <a:avLst/>
                        </a:prstGeom>
                        <a:solidFill>
                          <a:srgbClr val="FFFFFF"/>
                        </a:solidFill>
                        <a:ln>
                          <a:noFill/>
                        </a:ln>
                      </wps:spPr>
                      <wps:txbx>
                        <w:txbxContent>
                          <w:p w14:paraId="4293A6FD" w14:textId="77777777" w:rsidR="00141671" w:rsidRPr="0037046E" w:rsidRDefault="00141671" w:rsidP="0076758A">
                            <w:pPr>
                              <w:rPr>
                                <w:sz w:val="18"/>
                                <w:szCs w:val="18"/>
                              </w:rPr>
                            </w:pPr>
                            <w:r w:rsidRPr="0037046E">
                              <w:rPr>
                                <w:sz w:val="18"/>
                                <w:szCs w:val="18"/>
                              </w:rPr>
                              <w:t>Pravdepodobnosť prežívania (%)</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93B3EA" id="Text Box 10" o:spid="_x0000_s1040" type="#_x0000_t202" style="position:absolute;margin-left:28.6pt;margin-top:10.45pt;width:29.35pt;height: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" stroked="f">
                <v:textbox style="layout-flow:vertical;mso-layout-flow-alt:bottom-to-top">
                  <w:txbxContent>
                    <w:p w14:paraId="4293A6FD" w14:textId="77777777" w:rsidR="00141671" w:rsidRPr="0037046E" w:rsidRDefault="00141671" w:rsidP="0076758A">
                      <w:pPr>
                        <w:rPr>
                          <w:sz w:val="18"/>
                          <w:szCs w:val="18"/>
                        </w:rPr>
                      </w:pPr>
                      <w:r w:rsidRPr="0037046E">
                        <w:rPr>
                          <w:sz w:val="18"/>
                          <w:szCs w:val="18"/>
                        </w:rPr>
                        <w:t>Pravdepodobnosť prežívania (%)</w:t>
                      </w:r>
                    </w:p>
                  </w:txbxContent>
                </v:textbox>
              </v:shape>
            </w:pict>
          </mc:Fallback>
        </mc:AlternateContent>
      </w:r>
      <w:r w:rsidRPr="008742F7">
        <w:rPr>
          <w:noProof/>
          <w:lang w:val="sk-SK" w:eastAsia="sk-SK"/>
        </w:rPr>
        <mc:AlternateContent>
          <mc:Choice Requires="wps">
            <w:drawing>
              <wp:anchor distT="0" distB="0" distL="114300" distR="114300" simplePos="0" relativeHeight="251660288" behindDoc="0" locked="0" layoutInCell="1" allowOverlap="1" wp14:anchorId="05055CC8" wp14:editId="39C52791">
                <wp:simplePos x="0" y="0"/>
                <wp:positionH relativeFrom="column">
                  <wp:posOffset>79375</wp:posOffset>
                </wp:positionH>
                <wp:positionV relativeFrom="paragraph">
                  <wp:posOffset>2566670</wp:posOffset>
                </wp:positionV>
                <wp:extent cx="808990" cy="26289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262890"/>
                        </a:xfrm>
                        <a:prstGeom prst="rect">
                          <a:avLst/>
                        </a:prstGeom>
                        <a:solidFill>
                          <a:srgbClr val="FFFFFF"/>
                        </a:solidFill>
                        <a:ln>
                          <a:noFill/>
                        </a:ln>
                      </wps:spPr>
                      <wps:txbx>
                        <w:txbxContent>
                          <w:p w14:paraId="3579FF52" w14:textId="77777777" w:rsidR="00141671" w:rsidRPr="0037046E" w:rsidRDefault="00141671" w:rsidP="0076758A">
                            <w:pPr>
                              <w:rPr>
                                <w:sz w:val="18"/>
                                <w:szCs w:val="18"/>
                              </w:rPr>
                            </w:pPr>
                            <w:r w:rsidRPr="0037046E">
                              <w:rPr>
                                <w:sz w:val="18"/>
                                <w:szCs w:val="18"/>
                              </w:rPr>
                              <w:t>Počet vystavený riziku</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5055CC8" id="Text Box 9" o:spid="_x0000_s1041" type="#_x0000_t202" style="position:absolute;margin-left:6.25pt;margin-top:202.1pt;width:63.7pt;height:20.7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" stroked="f">
                <v:textbox style="mso-fit-shape-to-text:t" inset="0,0,0,0">
                  <w:txbxContent>
                    <w:p w14:paraId="3579FF52" w14:textId="77777777" w:rsidR="00141671" w:rsidRPr="0037046E" w:rsidRDefault="00141671" w:rsidP="0076758A">
                      <w:pPr>
                        <w:rPr>
                          <w:sz w:val="18"/>
                          <w:szCs w:val="18"/>
                        </w:rPr>
                      </w:pPr>
                      <w:r w:rsidRPr="0037046E">
                        <w:rPr>
                          <w:sz w:val="18"/>
                          <w:szCs w:val="18"/>
                        </w:rPr>
                        <w:t>Počet vystavený riziku</w:t>
                      </w:r>
                    </w:p>
                  </w:txbxContent>
                </v:textbox>
              </v:shape>
            </w:pict>
          </mc:Fallback>
        </mc:AlternateContent>
      </w:r>
      <w:r w:rsidRPr="008742F7">
        <w:rPr>
          <w:noProof/>
          <w:lang w:val="sk-SK" w:eastAsia="sk-SK"/>
        </w:rPr>
        <mc:AlternateContent>
          <mc:Choice Requires="wps">
            <w:drawing>
              <wp:anchor distT="0" distB="0" distL="114300" distR="114300" simplePos="0" relativeHeight="251663360" behindDoc="0" locked="0" layoutInCell="1" allowOverlap="1" wp14:anchorId="5B8BC762" wp14:editId="1C6CCF0C">
                <wp:simplePos x="0" y="0"/>
                <wp:positionH relativeFrom="column">
                  <wp:posOffset>1084580</wp:posOffset>
                </wp:positionH>
                <wp:positionV relativeFrom="paragraph">
                  <wp:posOffset>1987550</wp:posOffset>
                </wp:positionV>
                <wp:extent cx="1102995" cy="39433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394335"/>
                        </a:xfrm>
                        <a:prstGeom prst="rect">
                          <a:avLst/>
                        </a:prstGeom>
                        <a:solidFill>
                          <a:srgbClr val="FFFFFF"/>
                        </a:solidFill>
                        <a:ln>
                          <a:noFill/>
                        </a:ln>
                      </wps:spPr>
                      <wps:txbx>
                        <w:txbxContent>
                          <w:p w14:paraId="2444BB3E" w14:textId="77777777" w:rsidR="00141671" w:rsidRPr="0037046E" w:rsidRDefault="00141671" w:rsidP="0076758A">
                            <w:pPr>
                              <w:rPr>
                                <w:b w:val="0"/>
                                <w:sz w:val="18"/>
                                <w:szCs w:val="18"/>
                              </w:rPr>
                            </w:pPr>
                            <w:r>
                              <w:rPr>
                                <w:b w:val="0"/>
                                <w:sz w:val="18"/>
                                <w:szCs w:val="18"/>
                              </w:rPr>
                              <w:t>Miera</w:t>
                            </w:r>
                            <w:r w:rsidRPr="0037046E">
                              <w:rPr>
                                <w:b w:val="0"/>
                                <w:sz w:val="18"/>
                                <w:szCs w:val="18"/>
                              </w:rPr>
                              <w:t xml:space="preserve"> rizika = 0,85</w:t>
                            </w:r>
                          </w:p>
                          <w:p w14:paraId="7BCFF3D0" w14:textId="77777777" w:rsidR="00141671" w:rsidRPr="0037046E" w:rsidRDefault="00141671" w:rsidP="0076758A">
                            <w:pPr>
                              <w:rPr>
                                <w:b w:val="0"/>
                                <w:sz w:val="18"/>
                                <w:szCs w:val="18"/>
                              </w:rPr>
                            </w:pPr>
                            <w:r w:rsidRPr="0037046E">
                              <w:rPr>
                                <w:b w:val="0"/>
                                <w:sz w:val="18"/>
                                <w:szCs w:val="18"/>
                              </w:rPr>
                              <w:t>95 % CI (0,66</w:t>
                            </w:r>
                            <w:r w:rsidRPr="0037046E">
                              <w:rPr>
                                <w:b w:val="0"/>
                                <w:sz w:val="18"/>
                                <w:szCs w:val="18"/>
                                <w:lang w:val="en-US"/>
                              </w:rPr>
                              <w:t>;</w:t>
                            </w:r>
                            <w:r w:rsidRPr="0037046E">
                              <w:rPr>
                                <w:b w:val="0"/>
                                <w:sz w:val="18"/>
                                <w:szCs w:val="18"/>
                              </w:rPr>
                              <w:t xml:space="preserve"> 1,10)</w:t>
                            </w:r>
                          </w:p>
                          <w:p w14:paraId="73C97EE6" w14:textId="77777777" w:rsidR="00141671" w:rsidRPr="0037046E" w:rsidRDefault="00141671" w:rsidP="0076758A">
                            <w:pPr>
                              <w:rPr>
                                <w:b w:val="0"/>
                                <w:sz w:val="18"/>
                                <w:szCs w:val="18"/>
                              </w:rPr>
                            </w:pPr>
                            <w:r w:rsidRPr="0037046E">
                              <w:rPr>
                                <w:b w:val="0"/>
                                <w:sz w:val="18"/>
                                <w:szCs w:val="18"/>
                              </w:rPr>
                              <w:t>p = 0,1145</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8BC762" id="Text Box 8" o:spid="_x0000_s1042" type="#_x0000_t202" style="position:absolute;margin-left:85.4pt;margin-top:156.5pt;width:86.85pt;height:31.0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" stroked="f">
                <v:textbox style="mso-fit-shape-to-text:t" inset="0,0,0,0">
                  <w:txbxContent>
                    <w:p w14:paraId="2444BB3E" w14:textId="77777777" w:rsidR="00141671" w:rsidRPr="0037046E" w:rsidRDefault="00141671" w:rsidP="0076758A">
                      <w:pPr>
                        <w:rPr>
                          <w:b w:val="0"/>
                          <w:sz w:val="18"/>
                          <w:szCs w:val="18"/>
                        </w:rPr>
                      </w:pPr>
                      <w:r>
                        <w:rPr>
                          <w:b w:val="0"/>
                          <w:sz w:val="18"/>
                          <w:szCs w:val="18"/>
                        </w:rPr>
                        <w:t>Miera</w:t>
                      </w:r>
                      <w:r w:rsidRPr="0037046E">
                        <w:rPr>
                          <w:b w:val="0"/>
                          <w:sz w:val="18"/>
                          <w:szCs w:val="18"/>
                        </w:rPr>
                        <w:t xml:space="preserve"> rizika = 0,85</w:t>
                      </w:r>
                    </w:p>
                    <w:p w14:paraId="7BCFF3D0" w14:textId="77777777" w:rsidR="00141671" w:rsidRPr="0037046E" w:rsidRDefault="00141671" w:rsidP="0076758A">
                      <w:pPr>
                        <w:rPr>
                          <w:b w:val="0"/>
                          <w:sz w:val="18"/>
                          <w:szCs w:val="18"/>
                        </w:rPr>
                      </w:pPr>
                      <w:r w:rsidRPr="0037046E">
                        <w:rPr>
                          <w:b w:val="0"/>
                          <w:sz w:val="18"/>
                          <w:szCs w:val="18"/>
                        </w:rPr>
                        <w:t>95 % CI (0,66</w:t>
                      </w:r>
                      <w:r w:rsidRPr="0037046E">
                        <w:rPr>
                          <w:b w:val="0"/>
                          <w:sz w:val="18"/>
                          <w:szCs w:val="18"/>
                          <w:lang w:val="en-US"/>
                        </w:rPr>
                        <w:t>;</w:t>
                      </w:r>
                      <w:r w:rsidRPr="0037046E">
                        <w:rPr>
                          <w:b w:val="0"/>
                          <w:sz w:val="18"/>
                          <w:szCs w:val="18"/>
                        </w:rPr>
                        <w:t xml:space="preserve"> 1,10)</w:t>
                      </w:r>
                    </w:p>
                    <w:p w14:paraId="73C97EE6" w14:textId="77777777" w:rsidR="00141671" w:rsidRPr="0037046E" w:rsidRDefault="00141671" w:rsidP="0076758A">
                      <w:pPr>
                        <w:rPr>
                          <w:b w:val="0"/>
                          <w:sz w:val="18"/>
                          <w:szCs w:val="18"/>
                        </w:rPr>
                      </w:pPr>
                      <w:r w:rsidRPr="0037046E">
                        <w:rPr>
                          <w:b w:val="0"/>
                          <w:sz w:val="18"/>
                          <w:szCs w:val="18"/>
                        </w:rPr>
                        <w:t>p = 0,1145</w:t>
                      </w:r>
                    </w:p>
                  </w:txbxContent>
                </v:textbox>
              </v:shape>
            </w:pict>
          </mc:Fallback>
        </mc:AlternateContent>
      </w:r>
      <w:r w:rsidRPr="008742F7">
        <w:rPr>
          <w:noProof/>
          <w:lang w:val="sk-SK" w:eastAsia="sk-SK"/>
        </w:rPr>
        <mc:AlternateContent>
          <mc:Choice Requires="wps">
            <w:drawing>
              <wp:anchor distT="0" distB="0" distL="114300" distR="114300" simplePos="0" relativeHeight="251665408" behindDoc="0" locked="0" layoutInCell="1" allowOverlap="1" wp14:anchorId="154FCE09" wp14:editId="319FFE78">
                <wp:simplePos x="0" y="0"/>
                <wp:positionH relativeFrom="column">
                  <wp:posOffset>1333500</wp:posOffset>
                </wp:positionH>
                <wp:positionV relativeFrom="paragraph">
                  <wp:posOffset>1577340</wp:posOffset>
                </wp:positionV>
                <wp:extent cx="1326515" cy="26289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515" cy="262890"/>
                        </a:xfrm>
                        <a:prstGeom prst="rect">
                          <a:avLst/>
                        </a:prstGeom>
                        <a:solidFill>
                          <a:srgbClr val="FFFFFF"/>
                        </a:solidFill>
                        <a:ln>
                          <a:noFill/>
                        </a:ln>
                      </wps:spPr>
                      <wps:txbx>
                        <w:txbxContent>
                          <w:p w14:paraId="14164601" w14:textId="77777777" w:rsidR="00141671" w:rsidRPr="0037046E" w:rsidRDefault="00141671" w:rsidP="0076758A">
                            <w:pPr>
                              <w:rPr>
                                <w:b w:val="0"/>
                                <w:sz w:val="18"/>
                                <w:szCs w:val="18"/>
                              </w:rPr>
                            </w:pPr>
                            <w:r w:rsidRPr="0037046E">
                              <w:rPr>
                                <w:b w:val="0"/>
                                <w:sz w:val="18"/>
                                <w:szCs w:val="18"/>
                              </w:rPr>
                              <w:t>Chemoterapia (N = 174)</w:t>
                            </w:r>
                          </w:p>
                          <w:p w14:paraId="35883F00" w14:textId="77777777" w:rsidR="00141671" w:rsidRPr="0037046E" w:rsidRDefault="00141671" w:rsidP="0076758A">
                            <w:pPr>
                              <w:rPr>
                                <w:b w:val="0"/>
                                <w:sz w:val="18"/>
                                <w:szCs w:val="18"/>
                              </w:rPr>
                            </w:pPr>
                            <w:r w:rsidRPr="0037046E">
                              <w:rPr>
                                <w:b w:val="0"/>
                                <w:sz w:val="18"/>
                                <w:szCs w:val="18"/>
                              </w:rPr>
                              <w:t>Medián 21,9 mesiaca</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54FCE09" id="Text Box 7" o:spid="_x0000_s1043" type="#_x0000_t202" style="position:absolute;margin-left:105pt;margin-top:124.2pt;width:104.45pt;height:20.7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" stroked="f">
                <v:textbox style="mso-fit-shape-to-text:t" inset="0,0,0,0">
                  <w:txbxContent>
                    <w:p w14:paraId="14164601" w14:textId="77777777" w:rsidR="00141671" w:rsidRPr="0037046E" w:rsidRDefault="00141671" w:rsidP="0076758A">
                      <w:pPr>
                        <w:rPr>
                          <w:b w:val="0"/>
                          <w:sz w:val="18"/>
                          <w:szCs w:val="18"/>
                        </w:rPr>
                      </w:pPr>
                      <w:r w:rsidRPr="0037046E">
                        <w:rPr>
                          <w:b w:val="0"/>
                          <w:sz w:val="18"/>
                          <w:szCs w:val="18"/>
                        </w:rPr>
                        <w:t>Chemoterapia (N = 174)</w:t>
                      </w:r>
                    </w:p>
                    <w:p w14:paraId="35883F00" w14:textId="77777777" w:rsidR="00141671" w:rsidRPr="0037046E" w:rsidRDefault="00141671" w:rsidP="0076758A">
                      <w:pPr>
                        <w:rPr>
                          <w:b w:val="0"/>
                          <w:sz w:val="18"/>
                          <w:szCs w:val="18"/>
                        </w:rPr>
                      </w:pPr>
                      <w:r w:rsidRPr="0037046E">
                        <w:rPr>
                          <w:b w:val="0"/>
                          <w:sz w:val="18"/>
                          <w:szCs w:val="18"/>
                        </w:rPr>
                        <w:t>Medián 21,9 mesiaca</w:t>
                      </w:r>
                    </w:p>
                  </w:txbxContent>
                </v:textbox>
              </v:shape>
            </w:pict>
          </mc:Fallback>
        </mc:AlternateContent>
      </w:r>
      <w:r w:rsidRPr="008742F7">
        <w:rPr>
          <w:noProof/>
          <w:lang w:val="sk-SK" w:eastAsia="sk-SK"/>
        </w:rPr>
        <mc:AlternateContent>
          <mc:Choice Requires="wps">
            <w:drawing>
              <wp:anchor distT="0" distB="0" distL="114300" distR="114300" simplePos="0" relativeHeight="251662336" behindDoc="0" locked="0" layoutInCell="1" allowOverlap="1" wp14:anchorId="61F21B35" wp14:editId="200AA363">
                <wp:simplePos x="0" y="0"/>
                <wp:positionH relativeFrom="column">
                  <wp:posOffset>2927985</wp:posOffset>
                </wp:positionH>
                <wp:positionV relativeFrom="paragraph">
                  <wp:posOffset>2654300</wp:posOffset>
                </wp:positionV>
                <wp:extent cx="882015" cy="13144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131445"/>
                        </a:xfrm>
                        <a:prstGeom prst="rect">
                          <a:avLst/>
                        </a:prstGeom>
                        <a:solidFill>
                          <a:srgbClr val="FFFFFF"/>
                        </a:solidFill>
                        <a:ln>
                          <a:noFill/>
                        </a:ln>
                      </wps:spPr>
                      <wps:txbx>
                        <w:txbxContent>
                          <w:p w14:paraId="46E5A40A" w14:textId="77777777" w:rsidR="00141671" w:rsidRPr="0037046E" w:rsidRDefault="00141671" w:rsidP="0076758A">
                            <w:pPr>
                              <w:rPr>
                                <w:sz w:val="18"/>
                                <w:szCs w:val="18"/>
                              </w:rPr>
                            </w:pPr>
                            <w:r w:rsidRPr="0037046E">
                              <w:rPr>
                                <w:sz w:val="18"/>
                                <w:szCs w:val="18"/>
                              </w:rPr>
                              <w:t>Čas (</w:t>
                            </w:r>
                            <w:r>
                              <w:rPr>
                                <w:sz w:val="18"/>
                                <w:szCs w:val="18"/>
                              </w:rPr>
                              <w:t xml:space="preserve">v </w:t>
                            </w:r>
                            <w:r w:rsidRPr="0037046E">
                              <w:rPr>
                                <w:sz w:val="18"/>
                                <w:szCs w:val="18"/>
                              </w:rPr>
                              <w:t>mesiac</w:t>
                            </w:r>
                            <w:r>
                              <w:rPr>
                                <w:sz w:val="18"/>
                                <w:szCs w:val="18"/>
                              </w:rPr>
                              <w:t>och</w:t>
                            </w:r>
                            <w:r w:rsidRPr="0037046E">
                              <w:rPr>
                                <w:sz w:val="18"/>
                                <w:szCs w:val="18"/>
                              </w:rPr>
                              <w:t>)</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1F21B35" id="Text Box 6" o:spid="_x0000_s1044" type="#_x0000_t202" style="position:absolute;margin-left:230.55pt;margin-top:209pt;width:69.45pt;height:10.3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" stroked="f">
                <v:textbox style="mso-fit-shape-to-text:t" inset="0,0,0,0">
                  <w:txbxContent>
                    <w:p w14:paraId="46E5A40A" w14:textId="77777777" w:rsidR="00141671" w:rsidRPr="0037046E" w:rsidRDefault="00141671" w:rsidP="0076758A">
                      <w:pPr>
                        <w:rPr>
                          <w:sz w:val="18"/>
                          <w:szCs w:val="18"/>
                        </w:rPr>
                      </w:pPr>
                      <w:r w:rsidRPr="0037046E">
                        <w:rPr>
                          <w:sz w:val="18"/>
                          <w:szCs w:val="18"/>
                        </w:rPr>
                        <w:t>Čas (</w:t>
                      </w:r>
                      <w:r>
                        <w:rPr>
                          <w:sz w:val="18"/>
                          <w:szCs w:val="18"/>
                        </w:rPr>
                        <w:t xml:space="preserve">v </w:t>
                      </w:r>
                      <w:r w:rsidRPr="0037046E">
                        <w:rPr>
                          <w:sz w:val="18"/>
                          <w:szCs w:val="18"/>
                        </w:rPr>
                        <w:t>mesiac</w:t>
                      </w:r>
                      <w:r>
                        <w:rPr>
                          <w:sz w:val="18"/>
                          <w:szCs w:val="18"/>
                        </w:rPr>
                        <w:t>och</w:t>
                      </w:r>
                      <w:r w:rsidRPr="0037046E">
                        <w:rPr>
                          <w:sz w:val="18"/>
                          <w:szCs w:val="18"/>
                        </w:rPr>
                        <w:t>)</w:t>
                      </w:r>
                    </w:p>
                  </w:txbxContent>
                </v:textbox>
              </v:shape>
            </w:pict>
          </mc:Fallback>
        </mc:AlternateContent>
      </w:r>
      <w:r w:rsidRPr="008742F7">
        <w:rPr>
          <w:noProof/>
          <w:lang w:val="sk-SK" w:eastAsia="sk-SK"/>
        </w:rPr>
        <mc:AlternateContent>
          <mc:Choice Requires="wps">
            <w:drawing>
              <wp:anchor distT="0" distB="0" distL="114300" distR="114300" simplePos="0" relativeHeight="251661312" behindDoc="0" locked="0" layoutInCell="1" allowOverlap="1" wp14:anchorId="532ACC5A" wp14:editId="2BEE8C29">
                <wp:simplePos x="0" y="0"/>
                <wp:positionH relativeFrom="column">
                  <wp:posOffset>79375</wp:posOffset>
                </wp:positionH>
                <wp:positionV relativeFrom="paragraph">
                  <wp:posOffset>2834005</wp:posOffset>
                </wp:positionV>
                <wp:extent cx="846455" cy="26289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 cy="262890"/>
                        </a:xfrm>
                        <a:prstGeom prst="rect">
                          <a:avLst/>
                        </a:prstGeom>
                        <a:solidFill>
                          <a:srgbClr val="FFFFFF"/>
                        </a:solidFill>
                        <a:ln>
                          <a:noFill/>
                        </a:ln>
                      </wps:spPr>
                      <wps:txbx>
                        <w:txbxContent>
                          <w:p w14:paraId="72D2E095" w14:textId="77777777" w:rsidR="00141671" w:rsidRPr="0037046E" w:rsidRDefault="00141671" w:rsidP="0076758A">
                            <w:pPr>
                              <w:rPr>
                                <w:sz w:val="18"/>
                                <w:szCs w:val="18"/>
                              </w:rPr>
                            </w:pPr>
                            <w:r w:rsidRPr="0037046E">
                              <w:rPr>
                                <w:sz w:val="18"/>
                                <w:szCs w:val="18"/>
                              </w:rPr>
                              <w:t>XALKORI</w:t>
                            </w:r>
                          </w:p>
                          <w:p w14:paraId="1EFEA2E0" w14:textId="77777777" w:rsidR="00141671" w:rsidRPr="0037046E" w:rsidRDefault="00141671" w:rsidP="0076758A">
                            <w:pPr>
                              <w:rPr>
                                <w:sz w:val="18"/>
                                <w:szCs w:val="18"/>
                              </w:rPr>
                            </w:pPr>
                            <w:r w:rsidRPr="0037046E">
                              <w:rPr>
                                <w:sz w:val="18"/>
                                <w:szCs w:val="18"/>
                              </w:rPr>
                              <w:t>Chemoterapia</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32ACC5A" id="Text Box 5" o:spid="_x0000_s1045" type="#_x0000_t202" style="position:absolute;margin-left:6.25pt;margin-top:223.15pt;width:66.65pt;height:20.7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" stroked="f">
                <v:textbox style="mso-fit-shape-to-text:t" inset="0,0,0,0">
                  <w:txbxContent>
                    <w:p w14:paraId="72D2E095" w14:textId="77777777" w:rsidR="00141671" w:rsidRPr="0037046E" w:rsidRDefault="00141671" w:rsidP="0076758A">
                      <w:pPr>
                        <w:rPr>
                          <w:sz w:val="18"/>
                          <w:szCs w:val="18"/>
                        </w:rPr>
                      </w:pPr>
                      <w:r w:rsidRPr="0037046E">
                        <w:rPr>
                          <w:sz w:val="18"/>
                          <w:szCs w:val="18"/>
                        </w:rPr>
                        <w:t>XALKORI</w:t>
                      </w:r>
                    </w:p>
                    <w:p w14:paraId="1EFEA2E0" w14:textId="77777777" w:rsidR="00141671" w:rsidRPr="0037046E" w:rsidRDefault="00141671" w:rsidP="0076758A">
                      <w:pPr>
                        <w:rPr>
                          <w:sz w:val="18"/>
                          <w:szCs w:val="18"/>
                        </w:rPr>
                      </w:pPr>
                      <w:r w:rsidRPr="0037046E">
                        <w:rPr>
                          <w:sz w:val="18"/>
                          <w:szCs w:val="18"/>
                        </w:rPr>
                        <w:t>Chemoterapia</w:t>
                      </w:r>
                    </w:p>
                  </w:txbxContent>
                </v:textbox>
              </v:shape>
            </w:pict>
          </mc:Fallback>
        </mc:AlternateContent>
      </w:r>
      <w:r w:rsidRPr="008742F7">
        <w:rPr>
          <w:b w:val="0"/>
          <w:bCs w:val="0"/>
          <w:noProof/>
          <w:sz w:val="22"/>
          <w:szCs w:val="18"/>
          <w:lang w:val="sk-SK" w:eastAsia="sk-SK"/>
        </w:rPr>
        <w:drawing>
          <wp:inline distT="0" distB="0" distL="0" distR="0" wp14:anchorId="7983D735" wp14:editId="51E4160C">
            <wp:extent cx="5760720" cy="3147060"/>
            <wp:effectExtent l="0" t="0" r="0" b="0"/>
            <wp:docPr id="4" name="Picture 5" descr="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3147060"/>
                    </a:xfrm>
                    <a:prstGeom prst="rect">
                      <a:avLst/>
                    </a:prstGeom>
                    <a:noFill/>
                    <a:ln>
                      <a:noFill/>
                    </a:ln>
                  </pic:spPr>
                </pic:pic>
              </a:graphicData>
            </a:graphic>
          </wp:inline>
        </w:drawing>
      </w:r>
    </w:p>
    <w:p w14:paraId="4BA59D4A" w14:textId="77777777" w:rsidR="00141671" w:rsidRPr="008742F7" w:rsidRDefault="00141671" w:rsidP="0076758A">
      <w:pPr>
        <w:pStyle w:val="Paragraph"/>
        <w:spacing w:after="0"/>
        <w:rPr>
          <w:bCs/>
          <w:sz w:val="20"/>
          <w:szCs w:val="20"/>
          <w:lang w:val="sk-SK" w:eastAsia="zh-CN"/>
        </w:rPr>
      </w:pPr>
      <w:r w:rsidRPr="008742F7">
        <w:rPr>
          <w:bCs/>
          <w:sz w:val="20"/>
          <w:szCs w:val="20"/>
          <w:lang w:val="sk-SK" w:eastAsia="zh-CN"/>
        </w:rPr>
        <w:t>Skratky: CI = interval spoľahlivosti; N = počet pacientov; p = p</w:t>
      </w:r>
      <w:r w:rsidRPr="008742F7">
        <w:rPr>
          <w:bCs/>
          <w:sz w:val="20"/>
          <w:szCs w:val="20"/>
          <w:lang w:val="sk-SK" w:eastAsia="zh-CN"/>
        </w:rPr>
        <w:noBreakHyphen/>
        <w:t>hodnota.</w:t>
      </w:r>
    </w:p>
    <w:p w14:paraId="2B8FF381" w14:textId="77777777" w:rsidR="00141671" w:rsidRPr="00D47DEC" w:rsidRDefault="00141671" w:rsidP="0076758A">
      <w:pPr>
        <w:rPr>
          <w:sz w:val="22"/>
          <w:szCs w:val="22"/>
          <w:lang w:val="sk-SK"/>
        </w:rPr>
      </w:pPr>
    </w:p>
    <w:p w14:paraId="4C7D6A9D" w14:textId="4E288C78" w:rsidR="00141671" w:rsidRPr="00D47DEC" w:rsidRDefault="00141671" w:rsidP="0076758A">
      <w:pPr>
        <w:rPr>
          <w:b w:val="0"/>
          <w:sz w:val="22"/>
          <w:szCs w:val="22"/>
          <w:lang w:val="sk-SK"/>
        </w:rPr>
      </w:pPr>
      <w:r w:rsidRPr="00D47DEC">
        <w:rPr>
          <w:b w:val="0"/>
          <w:sz w:val="22"/>
          <w:szCs w:val="22"/>
          <w:lang w:val="sk-SK"/>
        </w:rPr>
        <w:t>Päťdesiatdva</w:t>
      </w:r>
      <w:r w:rsidR="00EC790A">
        <w:rPr>
          <w:b w:val="0"/>
          <w:sz w:val="22"/>
          <w:szCs w:val="22"/>
          <w:lang w:val="sk-SK"/>
        </w:rPr>
        <w:t xml:space="preserve"> </w:t>
      </w:r>
      <w:r w:rsidRPr="00D47DEC">
        <w:rPr>
          <w:b w:val="0"/>
          <w:sz w:val="22"/>
          <w:szCs w:val="22"/>
          <w:lang w:val="sk-SK"/>
        </w:rPr>
        <w:t>(52) pacientov liečených krizotinibom a 57 pacientov liečených chemoterapiou s predtým liečenými alebo neliečenými asymptomatickými metastázami v mozgu bolo zaradených do randomizovaného klinického skúšania 1007 fázy 3. Miera kontroly intrakraniálneho ochorenia (IC</w:t>
      </w:r>
      <w:r w:rsidRPr="00D47DEC">
        <w:rPr>
          <w:iCs/>
          <w:sz w:val="22"/>
          <w:szCs w:val="22"/>
          <w:lang w:val="sk-SK"/>
        </w:rPr>
        <w:noBreakHyphen/>
      </w:r>
      <w:r w:rsidRPr="00D47DEC">
        <w:rPr>
          <w:b w:val="0"/>
          <w:sz w:val="22"/>
          <w:szCs w:val="22"/>
          <w:lang w:val="sk-SK"/>
        </w:rPr>
        <w:t>DCR) po 12 týždňoch bola 65 % pre pacientov liečených krizotinibom a 46 % pre pacientov liečených chemoterapiou.</w:t>
      </w:r>
    </w:p>
    <w:p w14:paraId="026FDF35" w14:textId="77777777" w:rsidR="00141671" w:rsidRPr="00D47DEC" w:rsidRDefault="00141671" w:rsidP="0076758A">
      <w:pPr>
        <w:rPr>
          <w:b w:val="0"/>
          <w:sz w:val="22"/>
          <w:szCs w:val="22"/>
          <w:lang w:val="sk-SK"/>
        </w:rPr>
      </w:pPr>
    </w:p>
    <w:p w14:paraId="18D2A363" w14:textId="77777777" w:rsidR="00141671" w:rsidRPr="00D47DEC" w:rsidRDefault="00141671" w:rsidP="0076758A">
      <w:pPr>
        <w:rPr>
          <w:b w:val="0"/>
          <w:sz w:val="22"/>
          <w:szCs w:val="22"/>
          <w:lang w:val="sk-SK"/>
        </w:rPr>
      </w:pPr>
      <w:r w:rsidRPr="00D47DEC">
        <w:rPr>
          <w:b w:val="0"/>
          <w:sz w:val="22"/>
          <w:szCs w:val="22"/>
          <w:lang w:val="sk-SK"/>
        </w:rPr>
        <w:lastRenderedPageBreak/>
        <w:t>Príznaky hlásené pacientom a celková QOL boli získané pomocou dotazníka EORTC QLQ</w:t>
      </w:r>
      <w:r w:rsidRPr="00D47DEC">
        <w:rPr>
          <w:iCs/>
          <w:sz w:val="22"/>
          <w:szCs w:val="22"/>
          <w:lang w:val="sk-SK"/>
        </w:rPr>
        <w:noBreakHyphen/>
      </w:r>
      <w:r w:rsidRPr="00D47DEC">
        <w:rPr>
          <w:b w:val="0"/>
          <w:sz w:val="22"/>
          <w:szCs w:val="22"/>
          <w:lang w:val="sk-SK"/>
        </w:rPr>
        <w:t>C30 a jeho modulu pre rakovinu pľúc (EORTC QLQ</w:t>
      </w:r>
      <w:r w:rsidRPr="00D47DEC">
        <w:rPr>
          <w:iCs/>
          <w:sz w:val="22"/>
          <w:szCs w:val="22"/>
          <w:lang w:val="sk-SK"/>
        </w:rPr>
        <w:noBreakHyphen/>
      </w:r>
      <w:r w:rsidRPr="00D47DEC">
        <w:rPr>
          <w:b w:val="0"/>
          <w:sz w:val="22"/>
          <w:szCs w:val="22"/>
          <w:lang w:val="sk-SK"/>
        </w:rPr>
        <w:t xml:space="preserve">LC13) pri vstupe do </w:t>
      </w:r>
      <w:r w:rsidRPr="00D47DEC">
        <w:rPr>
          <w:b w:val="0"/>
          <w:bCs w:val="0"/>
          <w:sz w:val="22"/>
          <w:szCs w:val="22"/>
          <w:lang w:val="sk-SK"/>
        </w:rPr>
        <w:t>klinického skúšania</w:t>
      </w:r>
      <w:r w:rsidRPr="00D47DEC">
        <w:rPr>
          <w:b w:val="0"/>
          <w:sz w:val="22"/>
          <w:szCs w:val="22"/>
          <w:lang w:val="sk-SK"/>
        </w:rPr>
        <w:t xml:space="preserve"> (1. deň 1. cyklu) a v 1. deň každého následného liečebného cyklu. Dotazníky EORTC QLQ</w:t>
      </w:r>
      <w:r w:rsidRPr="00D47DEC">
        <w:rPr>
          <w:iCs/>
          <w:sz w:val="22"/>
          <w:szCs w:val="22"/>
          <w:lang w:val="sk-SK"/>
        </w:rPr>
        <w:noBreakHyphen/>
      </w:r>
      <w:r w:rsidRPr="00D47DEC">
        <w:rPr>
          <w:b w:val="0"/>
          <w:sz w:val="22"/>
          <w:szCs w:val="22"/>
          <w:lang w:val="sk-SK"/>
        </w:rPr>
        <w:t>C30 a LC-13 vyplnilo na</w:t>
      </w:r>
      <w:r w:rsidRPr="00D47DEC">
        <w:rPr>
          <w:sz w:val="22"/>
          <w:szCs w:val="22"/>
          <w:lang w:val="sk-SK"/>
        </w:rPr>
        <w:t> </w:t>
      </w:r>
      <w:r w:rsidRPr="00D47DEC">
        <w:rPr>
          <w:b w:val="0"/>
          <w:sz w:val="22"/>
          <w:szCs w:val="22"/>
          <w:lang w:val="sk-SK"/>
        </w:rPr>
        <w:t xml:space="preserve">začiatku </w:t>
      </w:r>
      <w:r w:rsidRPr="00D47DEC">
        <w:rPr>
          <w:b w:val="0"/>
          <w:bCs w:val="0"/>
          <w:sz w:val="22"/>
          <w:szCs w:val="22"/>
          <w:lang w:val="sk-SK"/>
        </w:rPr>
        <w:t>klinického skúšania</w:t>
      </w:r>
      <w:r w:rsidRPr="00D47DEC">
        <w:rPr>
          <w:b w:val="0"/>
          <w:sz w:val="22"/>
          <w:szCs w:val="22"/>
          <w:lang w:val="sk-SK"/>
        </w:rPr>
        <w:t xml:space="preserve"> a počas minimálne 1 návštevy po začatí </w:t>
      </w:r>
      <w:r w:rsidRPr="00D47DEC">
        <w:rPr>
          <w:b w:val="0"/>
          <w:bCs w:val="0"/>
          <w:sz w:val="22"/>
          <w:szCs w:val="22"/>
          <w:lang w:val="sk-SK"/>
        </w:rPr>
        <w:t>klinického skúšania</w:t>
      </w:r>
      <w:r w:rsidRPr="00D47DEC">
        <w:rPr>
          <w:b w:val="0"/>
          <w:sz w:val="22"/>
          <w:szCs w:val="22"/>
          <w:lang w:val="sk-SK"/>
        </w:rPr>
        <w:t xml:space="preserve"> celkovo 162 pacientov v skupine s krizotinibom a 151 pacientov v skupine s chemoterapiou.</w:t>
      </w:r>
    </w:p>
    <w:p w14:paraId="63D2CA1B" w14:textId="77777777" w:rsidR="00141671" w:rsidRPr="00D47DEC" w:rsidRDefault="00141671" w:rsidP="0076758A">
      <w:pPr>
        <w:rPr>
          <w:b w:val="0"/>
          <w:sz w:val="22"/>
          <w:szCs w:val="22"/>
          <w:lang w:val="sk-SK"/>
        </w:rPr>
      </w:pPr>
    </w:p>
    <w:p w14:paraId="28A0670B" w14:textId="77777777" w:rsidR="00141671" w:rsidRPr="00D47DEC" w:rsidRDefault="00141671" w:rsidP="0076758A">
      <w:pPr>
        <w:rPr>
          <w:b w:val="0"/>
          <w:sz w:val="22"/>
          <w:szCs w:val="22"/>
          <w:lang w:val="sk-SK"/>
        </w:rPr>
      </w:pPr>
      <w:r w:rsidRPr="00D47DEC">
        <w:rPr>
          <w:b w:val="0"/>
          <w:sz w:val="22"/>
          <w:szCs w:val="22"/>
          <w:lang w:val="sk-SK"/>
        </w:rPr>
        <w:t>Liečba krizotinibom viedla k zlepšeniu príznakov v zmysle signifikantného predĺženia času do zhoršenia príznakov u pacientov, ktorí hlásili príznaky, ako je bolesť na hrudníku, dyspnoe alebo kašeľ (medián 4,5 mesiacov oproti 1,4 mesiacom) v porovnaní s chemoterapiou (HR 0,50; 95 % CI: 0,37; 0,66; upravená log</w:t>
      </w:r>
      <w:r w:rsidRPr="00D47DEC">
        <w:rPr>
          <w:iCs/>
          <w:sz w:val="22"/>
          <w:szCs w:val="22"/>
          <w:lang w:val="sk-SK"/>
        </w:rPr>
        <w:noBreakHyphen/>
      </w:r>
      <w:r w:rsidRPr="00D47DEC">
        <w:rPr>
          <w:b w:val="0"/>
          <w:sz w:val="22"/>
          <w:szCs w:val="22"/>
          <w:lang w:val="sk-SK"/>
        </w:rPr>
        <w:t>rank 2-stranná p-hodnota podľa Hochberga &lt; 0,0001).</w:t>
      </w:r>
    </w:p>
    <w:p w14:paraId="2C9DE6CA" w14:textId="77777777" w:rsidR="00141671" w:rsidRPr="00D47DEC" w:rsidRDefault="00141671" w:rsidP="0076758A">
      <w:pPr>
        <w:keepNext/>
        <w:keepLines/>
        <w:rPr>
          <w:b w:val="0"/>
          <w:bCs w:val="0"/>
          <w:sz w:val="22"/>
          <w:szCs w:val="22"/>
          <w:lang w:val="sk-SK"/>
        </w:rPr>
      </w:pPr>
    </w:p>
    <w:p w14:paraId="40ABAC66" w14:textId="77777777" w:rsidR="00141671" w:rsidRPr="00D47DEC" w:rsidRDefault="00141671" w:rsidP="0076758A">
      <w:pPr>
        <w:rPr>
          <w:b w:val="0"/>
          <w:sz w:val="22"/>
          <w:szCs w:val="22"/>
          <w:lang w:val="sk-SK"/>
        </w:rPr>
      </w:pPr>
      <w:r w:rsidRPr="00D47DEC">
        <w:rPr>
          <w:b w:val="0"/>
          <w:sz w:val="22"/>
          <w:szCs w:val="22"/>
          <w:lang w:val="sk-SK"/>
        </w:rPr>
        <w:t>Pri krizotinibe sa preukázalo signifikantne väčšie zlepšenie oproti východiskovému stavu v porovnaní s chemoterapiou pri alopécii (2. až 15. cyklus; p-hodnota &lt; 0,05), kašli (2. až 20. cyklus; p-hodnota &lt; 0,0001), dyspnoe (2. až 20. cyklus; p-hodnota &lt; 0,0001), hemoptýze (2. až 20. cyklus; p-hodnota &lt; 0,05), bolesti v ruke alebo v ramene (2. až 20. cyklus; p-hodnota &lt; 0,0001), bolesti na hrudníku (2. až 20. cyklus; p-hodnota &lt; 0,0001) a bolesti v iných častiach tela (2. až 20. cyklus; p-hodnota &lt; 0,05). Krizotinib viedol k signifikantne nižšiemu zhoršeniu oproti východiskovému stavu pri periférnej neuropatii (6. až 20. cyklus; p-hodnota &lt; 0,05), dysfágii (5. až 11. cyklus; p-hodnota &lt; 0,05) a bolestivých zápaloch sliznice v ústach (2. až 20. cyklus; p-hodnota &lt; 0,05) v porovnaní s chemoterapiou.</w:t>
      </w:r>
    </w:p>
    <w:p w14:paraId="150196CE" w14:textId="77777777" w:rsidR="00141671" w:rsidRPr="00D47DEC" w:rsidRDefault="00141671" w:rsidP="0076758A">
      <w:pPr>
        <w:rPr>
          <w:b w:val="0"/>
          <w:sz w:val="22"/>
          <w:szCs w:val="22"/>
          <w:lang w:val="sk-SK"/>
        </w:rPr>
      </w:pPr>
    </w:p>
    <w:p w14:paraId="790316D4" w14:textId="77777777" w:rsidR="00141671" w:rsidRPr="00D47DEC" w:rsidRDefault="00141671" w:rsidP="0076758A">
      <w:pPr>
        <w:rPr>
          <w:b w:val="0"/>
          <w:sz w:val="22"/>
          <w:szCs w:val="22"/>
          <w:lang w:val="sk-SK"/>
        </w:rPr>
      </w:pPr>
      <w:r w:rsidRPr="00D47DEC">
        <w:rPr>
          <w:b w:val="0"/>
          <w:sz w:val="22"/>
          <w:szCs w:val="22"/>
          <w:lang w:val="sk-SK"/>
        </w:rPr>
        <w:t>Krizotinib viedol k celkovému zlepšeniu celkovej kvality života so signifikantne väčším zlepšením oproti východiskovému stavu pozorovaným v skupine s krizotinibom v porovnaní so skupinou s chemoterapiou (2. až 20. cyklus; p-hodnota &lt; 0,05).</w:t>
      </w:r>
    </w:p>
    <w:p w14:paraId="068FB37D" w14:textId="77777777" w:rsidR="00141671" w:rsidRPr="00D47DEC" w:rsidRDefault="00141671" w:rsidP="0076758A">
      <w:pPr>
        <w:rPr>
          <w:b w:val="0"/>
          <w:sz w:val="22"/>
          <w:szCs w:val="22"/>
          <w:lang w:val="sk-SK"/>
        </w:rPr>
      </w:pPr>
    </w:p>
    <w:p w14:paraId="51E56840" w14:textId="77777777" w:rsidR="00141671" w:rsidRPr="00D47DEC" w:rsidRDefault="00141671" w:rsidP="0076758A">
      <w:pPr>
        <w:rPr>
          <w:b w:val="0"/>
          <w:sz w:val="22"/>
          <w:szCs w:val="22"/>
          <w:lang w:val="sk-SK"/>
        </w:rPr>
      </w:pPr>
      <w:r w:rsidRPr="00D47DEC">
        <w:rPr>
          <w:b w:val="0"/>
          <w:i/>
          <w:sz w:val="22"/>
          <w:szCs w:val="22"/>
          <w:lang w:val="sk-SK"/>
        </w:rPr>
        <w:t>Jednoramenné klinické skúšania pri ALK</w:t>
      </w:r>
      <w:r w:rsidRPr="00D47DEC">
        <w:rPr>
          <w:i/>
          <w:sz w:val="22"/>
          <w:szCs w:val="18"/>
          <w:lang w:val="sk-SK"/>
        </w:rPr>
        <w:noBreakHyphen/>
      </w:r>
      <w:r w:rsidRPr="00D47DEC">
        <w:rPr>
          <w:b w:val="0"/>
          <w:i/>
          <w:sz w:val="22"/>
          <w:szCs w:val="22"/>
          <w:lang w:val="sk-SK"/>
        </w:rPr>
        <w:t>pozitívnom pokročilom NSCLC</w:t>
      </w:r>
    </w:p>
    <w:p w14:paraId="68DD2EAC" w14:textId="77777777" w:rsidR="00141671" w:rsidRPr="00D47DEC" w:rsidRDefault="00141671" w:rsidP="0076758A">
      <w:pPr>
        <w:rPr>
          <w:b w:val="0"/>
          <w:sz w:val="22"/>
          <w:szCs w:val="22"/>
          <w:lang w:val="sk-SK"/>
        </w:rPr>
      </w:pPr>
      <w:r w:rsidRPr="00D47DEC">
        <w:rPr>
          <w:b w:val="0"/>
          <w:sz w:val="22"/>
          <w:szCs w:val="22"/>
          <w:lang w:val="sk-SK"/>
        </w:rPr>
        <w:t>Používanie krizotinibu v monoterapii pri liečbe ALK-pozitívneho pokročilého NSCLC sa skúmalo v 2 multinárodných jednoramenných klinických skúšaniach (skúšania 1001 a 1005). Z pacientov zaradených do týchto klinických skúšaní, pacienti opísaní nižšie dostávali predtým systémovú liečbu pre lokálne pokročilé alebo metastazujúce ochorenie. Primárnym cieľom hodnotenia účinnosti bola pri obidvoch klinických skúšaniach miera objektívnej odpovede (ORR) definovaná podľa Kritérií hodnotenia RECIST.</w:t>
      </w:r>
    </w:p>
    <w:p w14:paraId="08546B02" w14:textId="77777777" w:rsidR="00141671" w:rsidRPr="00D47DEC" w:rsidRDefault="00141671" w:rsidP="0076758A">
      <w:pPr>
        <w:rPr>
          <w:b w:val="0"/>
          <w:sz w:val="22"/>
          <w:szCs w:val="22"/>
          <w:lang w:val="sk-SK"/>
        </w:rPr>
      </w:pPr>
    </w:p>
    <w:p w14:paraId="2999DC22" w14:textId="77777777" w:rsidR="00141671" w:rsidRPr="00D47DEC" w:rsidRDefault="00141671" w:rsidP="0076758A">
      <w:pPr>
        <w:rPr>
          <w:b w:val="0"/>
          <w:sz w:val="22"/>
          <w:szCs w:val="22"/>
          <w:lang w:val="sk-SK"/>
        </w:rPr>
      </w:pPr>
      <w:r w:rsidRPr="00D47DEC">
        <w:rPr>
          <w:b w:val="0"/>
          <w:sz w:val="22"/>
          <w:szCs w:val="22"/>
          <w:lang w:val="sk-SK"/>
        </w:rPr>
        <w:t>Celkovo 149 pacientov s ALK-pozitívnym pokročilým NSCLC vrátane 125 pacientov s predtým liečeným ALK</w:t>
      </w:r>
      <w:r w:rsidRPr="00D47DEC">
        <w:rPr>
          <w:b w:val="0"/>
          <w:sz w:val="22"/>
          <w:szCs w:val="22"/>
          <w:lang w:val="sk-SK"/>
        </w:rPr>
        <w:noBreakHyphen/>
        <w:t xml:space="preserve">pozitívnym pokročilým NSCLC bolo zaradených do </w:t>
      </w:r>
      <w:r w:rsidRPr="00D47DEC">
        <w:rPr>
          <w:b w:val="0"/>
          <w:bCs w:val="0"/>
          <w:sz w:val="22"/>
          <w:szCs w:val="22"/>
          <w:lang w:val="sk-SK"/>
        </w:rPr>
        <w:t>klinického skúšania</w:t>
      </w:r>
      <w:r w:rsidRPr="00D47DEC">
        <w:rPr>
          <w:b w:val="0"/>
          <w:sz w:val="22"/>
          <w:szCs w:val="22"/>
          <w:lang w:val="sk-SK"/>
        </w:rPr>
        <w:t> 1001 v čase ukončenia zberu údajov na analýzy PFS a ORR. Demografické charakteristiky a charakteristiky ochorenia boli: 50 % žien, medián veku 51 rokov, východiskový výkonnostný stav ECOG 0 (32 %) alebo 1 (55 %), 61 % belochov, 30 % aziatov, menej ako 1 % boli aktívni fajčiari, 27 % boli bývalí fajčiari, 72 % pacientov nikdy nefajčilo. 94 % bolo s metastatickým ochorením a 98 % nádorov u pacientov bolo z pohľadu histológie klasifikovaných ako adenokarcinóm. Medián trvania liečby bol 42 týždňov.</w:t>
      </w:r>
    </w:p>
    <w:p w14:paraId="0E9EC4DE" w14:textId="77777777" w:rsidR="00141671" w:rsidRPr="00D47DEC" w:rsidRDefault="00141671" w:rsidP="0076758A">
      <w:pPr>
        <w:rPr>
          <w:b w:val="0"/>
          <w:sz w:val="22"/>
          <w:szCs w:val="22"/>
          <w:lang w:val="sk-SK"/>
        </w:rPr>
      </w:pPr>
    </w:p>
    <w:p w14:paraId="7BF33B2E" w14:textId="77777777" w:rsidR="00141671" w:rsidRPr="00D47DEC" w:rsidRDefault="00141671" w:rsidP="0076758A">
      <w:pPr>
        <w:rPr>
          <w:b w:val="0"/>
          <w:sz w:val="22"/>
          <w:szCs w:val="22"/>
          <w:lang w:val="sk-SK"/>
        </w:rPr>
      </w:pPr>
      <w:r w:rsidRPr="00D47DEC">
        <w:rPr>
          <w:b w:val="0"/>
          <w:sz w:val="22"/>
          <w:szCs w:val="22"/>
          <w:lang w:val="sk-SK"/>
        </w:rPr>
        <w:t>Celkovo 934 pacientov s ALK</w:t>
      </w:r>
      <w:r w:rsidRPr="00D47DEC">
        <w:rPr>
          <w:sz w:val="22"/>
          <w:lang w:val="sk-SK"/>
        </w:rPr>
        <w:noBreakHyphen/>
      </w:r>
      <w:r w:rsidRPr="00D47DEC">
        <w:rPr>
          <w:b w:val="0"/>
          <w:sz w:val="22"/>
          <w:szCs w:val="22"/>
          <w:lang w:val="sk-SK"/>
        </w:rPr>
        <w:t>pozitívnym pokročilým NSCLC bolo liečených krizotinibom v klinickom skúšaní 1005 v čase ukončenia zberu údajov na analýzy PFS a ORR. Demografické charakteristiky a charakteristiky ochorenia boli: 57 % žien, medián veku 53 rokov, východiskový výkonnostný stav ECOG 0/1 (82 %) alebo 2/3 (18 %), 52 % belochov, 44 % aziatov, 4 % boli aktívni fajčiari, 30 % boli bývalí fajčiari, 66 % pacientov nikdy nefajčilo. 92 % bolo s metastatickým ochorením a 94 % nádorov u pacientov bolo z pohľadu histológie klasifikovaných ako adenokarcinóm. Medián trvania liečby u týchto pacientov bol 23 týždňov. Po progresii ochorenia definovanej podľa RECIST mohli pacienti pokračovať v liečbe podľa rozhodnutia skúšajúceho. V liečbe krizotinibom pokračovalo sedemdesiatsedem zo 106 pacientov (73 %) počas minimálne 3 týždňov po objektívnej progresii ochorenia.</w:t>
      </w:r>
    </w:p>
    <w:p w14:paraId="3D325F4E" w14:textId="77777777" w:rsidR="00141671" w:rsidRPr="00D47DEC" w:rsidRDefault="00141671" w:rsidP="0076758A">
      <w:pPr>
        <w:rPr>
          <w:b w:val="0"/>
          <w:sz w:val="22"/>
          <w:szCs w:val="22"/>
          <w:lang w:val="sk-SK"/>
        </w:rPr>
      </w:pPr>
    </w:p>
    <w:p w14:paraId="507EF619" w14:textId="04A1C152" w:rsidR="00141671" w:rsidRPr="00D47DEC" w:rsidRDefault="00141671" w:rsidP="0076758A">
      <w:pPr>
        <w:rPr>
          <w:b w:val="0"/>
          <w:sz w:val="22"/>
          <w:szCs w:val="22"/>
          <w:lang w:val="sk-SK"/>
        </w:rPr>
      </w:pPr>
      <w:r w:rsidRPr="00D47DEC">
        <w:rPr>
          <w:b w:val="0"/>
          <w:sz w:val="22"/>
          <w:szCs w:val="22"/>
          <w:lang w:val="sk-SK"/>
        </w:rPr>
        <w:t>Údaje o účinnosti z klinických skúšaní 1001 a 1005 uvádza tabuľka 13.</w:t>
      </w:r>
    </w:p>
    <w:p w14:paraId="31B3F0DA" w14:textId="77777777" w:rsidR="00141671" w:rsidRPr="00D47DEC" w:rsidRDefault="00141671" w:rsidP="0076758A">
      <w:pPr>
        <w:rPr>
          <w:b w:val="0"/>
          <w:sz w:val="22"/>
          <w:szCs w:val="22"/>
          <w:lang w:val="sk-SK"/>
        </w:rPr>
      </w:pPr>
    </w:p>
    <w:p w14:paraId="5F2BB7E1" w14:textId="2E840EFD" w:rsidR="00141671" w:rsidRPr="00D47DEC" w:rsidRDefault="00141671" w:rsidP="00EE2FFB">
      <w:pPr>
        <w:keepNext/>
        <w:tabs>
          <w:tab w:val="left" w:pos="1701"/>
        </w:tabs>
        <w:ind w:left="1701" w:hanging="1701"/>
        <w:rPr>
          <w:sz w:val="22"/>
          <w:szCs w:val="22"/>
          <w:lang w:val="sk-SK"/>
        </w:rPr>
      </w:pPr>
      <w:r w:rsidRPr="00D47DEC">
        <w:rPr>
          <w:sz w:val="22"/>
          <w:szCs w:val="22"/>
          <w:lang w:val="sk-SK"/>
        </w:rPr>
        <w:lastRenderedPageBreak/>
        <w:t>Tabuľka 13:</w:t>
      </w:r>
      <w:r w:rsidR="00EE2FFB">
        <w:rPr>
          <w:sz w:val="22"/>
          <w:szCs w:val="22"/>
          <w:lang w:val="sk-SK"/>
        </w:rPr>
        <w:tab/>
      </w:r>
      <w:r w:rsidRPr="00D47DEC">
        <w:rPr>
          <w:sz w:val="22"/>
          <w:szCs w:val="22"/>
          <w:lang w:val="sk-SK"/>
        </w:rPr>
        <w:t>Výsledky účinnosti pri ALK-pozitívnom pokročilom NSCLC z klinických</w:t>
      </w:r>
      <w:r w:rsidRPr="00D47DEC">
        <w:rPr>
          <w:sz w:val="22"/>
          <w:szCs w:val="22"/>
          <w:lang w:val="sk-SK"/>
        </w:rPr>
        <w:tab/>
        <w:t>skúšaní 1001 a 1005</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2"/>
        <w:gridCol w:w="2409"/>
        <w:gridCol w:w="2552"/>
      </w:tblGrid>
      <w:tr w:rsidR="00141671" w:rsidRPr="008742F7" w14:paraId="6259B237" w14:textId="77777777" w:rsidTr="00D55B23">
        <w:trPr>
          <w:trHeight w:val="255"/>
        </w:trPr>
        <w:tc>
          <w:tcPr>
            <w:tcW w:w="4282" w:type="dxa"/>
            <w:vMerge w:val="restart"/>
          </w:tcPr>
          <w:p w14:paraId="2B3A2707" w14:textId="77777777" w:rsidR="00141671" w:rsidRPr="00D47DEC" w:rsidRDefault="00141671" w:rsidP="005D2014">
            <w:pPr>
              <w:keepNext/>
              <w:keepLines/>
              <w:rPr>
                <w:bCs w:val="0"/>
                <w:sz w:val="22"/>
                <w:szCs w:val="22"/>
                <w:lang w:val="sk-SK"/>
              </w:rPr>
            </w:pPr>
            <w:r w:rsidRPr="00D47DEC">
              <w:rPr>
                <w:sz w:val="22"/>
                <w:szCs w:val="22"/>
                <w:lang w:val="sk-SK"/>
              </w:rPr>
              <w:t>Parameter účinnosti</w:t>
            </w:r>
          </w:p>
        </w:tc>
        <w:tc>
          <w:tcPr>
            <w:tcW w:w="2409" w:type="dxa"/>
          </w:tcPr>
          <w:p w14:paraId="70F80DC8" w14:textId="77777777" w:rsidR="00141671" w:rsidRPr="00D47DEC" w:rsidRDefault="00141671" w:rsidP="005D2014">
            <w:pPr>
              <w:keepNext/>
              <w:keepLines/>
              <w:jc w:val="center"/>
              <w:rPr>
                <w:bCs w:val="0"/>
                <w:sz w:val="22"/>
                <w:szCs w:val="22"/>
                <w:lang w:val="sk-SK"/>
              </w:rPr>
            </w:pPr>
            <w:r w:rsidRPr="00D47DEC">
              <w:rPr>
                <w:sz w:val="22"/>
                <w:szCs w:val="22"/>
                <w:lang w:val="sk-SK"/>
              </w:rPr>
              <w:t>Klinické skúšanie 1001</w:t>
            </w:r>
          </w:p>
        </w:tc>
        <w:tc>
          <w:tcPr>
            <w:tcW w:w="2552" w:type="dxa"/>
          </w:tcPr>
          <w:p w14:paraId="7735B47A" w14:textId="77777777" w:rsidR="00141671" w:rsidRPr="00D47DEC" w:rsidRDefault="00141671" w:rsidP="005D2014">
            <w:pPr>
              <w:keepNext/>
              <w:keepLines/>
              <w:jc w:val="center"/>
              <w:rPr>
                <w:b w:val="0"/>
                <w:bCs w:val="0"/>
                <w:sz w:val="22"/>
                <w:szCs w:val="22"/>
                <w:lang w:val="sk-SK"/>
              </w:rPr>
            </w:pPr>
            <w:r w:rsidRPr="00D47DEC">
              <w:rPr>
                <w:sz w:val="22"/>
                <w:szCs w:val="22"/>
                <w:lang w:val="sk-SK"/>
              </w:rPr>
              <w:t>Klinické skúšanie 1005</w:t>
            </w:r>
          </w:p>
        </w:tc>
      </w:tr>
      <w:tr w:rsidR="00141671" w:rsidRPr="008742F7" w14:paraId="5EC05257" w14:textId="77777777" w:rsidTr="00D55B23">
        <w:trPr>
          <w:trHeight w:val="255"/>
        </w:trPr>
        <w:tc>
          <w:tcPr>
            <w:tcW w:w="4282" w:type="dxa"/>
            <w:vMerge/>
          </w:tcPr>
          <w:p w14:paraId="2616D899" w14:textId="77777777" w:rsidR="00141671" w:rsidRPr="00D47DEC" w:rsidRDefault="00141671" w:rsidP="005D2014">
            <w:pPr>
              <w:keepNext/>
              <w:keepLines/>
              <w:rPr>
                <w:sz w:val="22"/>
                <w:szCs w:val="22"/>
                <w:lang w:val="sk-SK"/>
              </w:rPr>
            </w:pPr>
          </w:p>
        </w:tc>
        <w:tc>
          <w:tcPr>
            <w:tcW w:w="2409" w:type="dxa"/>
          </w:tcPr>
          <w:p w14:paraId="55803FA5" w14:textId="77777777" w:rsidR="00141671" w:rsidRPr="00D47DEC" w:rsidRDefault="00141671" w:rsidP="005D2014">
            <w:pPr>
              <w:keepNext/>
              <w:keepLines/>
              <w:jc w:val="center"/>
              <w:rPr>
                <w:sz w:val="22"/>
                <w:szCs w:val="22"/>
                <w:vertAlign w:val="superscript"/>
                <w:lang w:val="sk-SK"/>
              </w:rPr>
            </w:pPr>
            <w:r w:rsidRPr="00D47DEC">
              <w:rPr>
                <w:sz w:val="22"/>
                <w:szCs w:val="22"/>
                <w:lang w:val="sk-SK"/>
              </w:rPr>
              <w:t>(N = 125)</w:t>
            </w:r>
            <w:r w:rsidRPr="00D47DEC">
              <w:rPr>
                <w:sz w:val="22"/>
                <w:szCs w:val="22"/>
                <w:vertAlign w:val="superscript"/>
                <w:lang w:val="sk-SK"/>
              </w:rPr>
              <w:t>a</w:t>
            </w:r>
          </w:p>
        </w:tc>
        <w:tc>
          <w:tcPr>
            <w:tcW w:w="2552" w:type="dxa"/>
          </w:tcPr>
          <w:p w14:paraId="34168385" w14:textId="77777777" w:rsidR="00141671" w:rsidRPr="00D47DEC" w:rsidRDefault="00141671" w:rsidP="005D2014">
            <w:pPr>
              <w:keepNext/>
              <w:keepLines/>
              <w:jc w:val="center"/>
              <w:rPr>
                <w:sz w:val="22"/>
                <w:szCs w:val="22"/>
                <w:vertAlign w:val="superscript"/>
                <w:lang w:val="sk-SK"/>
              </w:rPr>
            </w:pPr>
            <w:r w:rsidRPr="00D47DEC">
              <w:rPr>
                <w:sz w:val="22"/>
                <w:szCs w:val="22"/>
                <w:lang w:val="sk-SK"/>
              </w:rPr>
              <w:t>(N = 765)</w:t>
            </w:r>
            <w:r w:rsidRPr="00D47DEC">
              <w:rPr>
                <w:sz w:val="22"/>
                <w:szCs w:val="22"/>
                <w:vertAlign w:val="superscript"/>
                <w:lang w:val="sk-SK"/>
              </w:rPr>
              <w:t>a</w:t>
            </w:r>
          </w:p>
        </w:tc>
      </w:tr>
      <w:tr w:rsidR="00141671" w:rsidRPr="008742F7" w14:paraId="2D3B3A42" w14:textId="77777777" w:rsidTr="00D55B23">
        <w:trPr>
          <w:trHeight w:val="255"/>
        </w:trPr>
        <w:tc>
          <w:tcPr>
            <w:tcW w:w="4282" w:type="dxa"/>
          </w:tcPr>
          <w:p w14:paraId="1323C952" w14:textId="77777777" w:rsidR="00141671" w:rsidRPr="00D47DEC" w:rsidRDefault="00141671" w:rsidP="005D2014">
            <w:pPr>
              <w:keepNext/>
              <w:keepLines/>
              <w:rPr>
                <w:b w:val="0"/>
                <w:sz w:val="22"/>
                <w:szCs w:val="22"/>
                <w:lang w:val="sk-SK"/>
              </w:rPr>
            </w:pPr>
            <w:r w:rsidRPr="00D47DEC">
              <w:rPr>
                <w:b w:val="0"/>
                <w:sz w:val="22"/>
                <w:szCs w:val="22"/>
                <w:lang w:val="sk-SK"/>
              </w:rPr>
              <w:t>Miera objektívnej odpovede</w:t>
            </w:r>
            <w:r w:rsidRPr="00D47DEC">
              <w:rPr>
                <w:sz w:val="22"/>
                <w:szCs w:val="22"/>
                <w:vertAlign w:val="superscript"/>
                <w:lang w:val="sk-SK"/>
              </w:rPr>
              <w:t>b</w:t>
            </w:r>
            <w:r w:rsidRPr="00D47DEC">
              <w:rPr>
                <w:b w:val="0"/>
                <w:sz w:val="22"/>
                <w:szCs w:val="22"/>
                <w:lang w:val="sk-SK"/>
              </w:rPr>
              <w:t xml:space="preserve"> [% (95 % CI)]</w:t>
            </w:r>
          </w:p>
        </w:tc>
        <w:tc>
          <w:tcPr>
            <w:tcW w:w="2409" w:type="dxa"/>
          </w:tcPr>
          <w:p w14:paraId="5EEF0FFA" w14:textId="77777777" w:rsidR="00141671" w:rsidRPr="00D47DEC" w:rsidRDefault="00141671" w:rsidP="005D2014">
            <w:pPr>
              <w:keepNext/>
              <w:keepLines/>
              <w:tabs>
                <w:tab w:val="center" w:pos="835"/>
              </w:tabs>
              <w:jc w:val="center"/>
              <w:rPr>
                <w:b w:val="0"/>
                <w:sz w:val="22"/>
                <w:szCs w:val="22"/>
                <w:lang w:val="sk-SK"/>
              </w:rPr>
            </w:pPr>
            <w:r w:rsidRPr="00D47DEC">
              <w:rPr>
                <w:b w:val="0"/>
                <w:sz w:val="22"/>
                <w:szCs w:val="22"/>
                <w:lang w:val="sk-SK"/>
              </w:rPr>
              <w:t>60 (51; 69)</w:t>
            </w:r>
          </w:p>
        </w:tc>
        <w:tc>
          <w:tcPr>
            <w:tcW w:w="2552" w:type="dxa"/>
          </w:tcPr>
          <w:p w14:paraId="1444C4B6" w14:textId="77777777" w:rsidR="00141671" w:rsidRPr="00D47DEC" w:rsidRDefault="00141671" w:rsidP="005D2014">
            <w:pPr>
              <w:keepNext/>
              <w:keepLines/>
              <w:tabs>
                <w:tab w:val="center" w:pos="835"/>
              </w:tabs>
              <w:jc w:val="center"/>
              <w:rPr>
                <w:b w:val="0"/>
                <w:sz w:val="22"/>
                <w:szCs w:val="22"/>
                <w:lang w:val="sk-SK"/>
              </w:rPr>
            </w:pPr>
            <w:r w:rsidRPr="00D47DEC">
              <w:rPr>
                <w:b w:val="0"/>
                <w:sz w:val="22"/>
                <w:szCs w:val="22"/>
                <w:lang w:val="sk-SK"/>
              </w:rPr>
              <w:t>48 (44; 51)</w:t>
            </w:r>
          </w:p>
        </w:tc>
      </w:tr>
      <w:tr w:rsidR="00141671" w:rsidRPr="008742F7" w14:paraId="7C2ADD26" w14:textId="77777777" w:rsidTr="00D55B23">
        <w:trPr>
          <w:trHeight w:val="255"/>
        </w:trPr>
        <w:tc>
          <w:tcPr>
            <w:tcW w:w="4282" w:type="dxa"/>
          </w:tcPr>
          <w:p w14:paraId="5436BC09" w14:textId="77777777" w:rsidR="00141671" w:rsidRPr="00D47DEC" w:rsidRDefault="00141671" w:rsidP="005D2014">
            <w:pPr>
              <w:keepNext/>
              <w:keepLines/>
              <w:rPr>
                <w:b w:val="0"/>
                <w:sz w:val="22"/>
                <w:szCs w:val="22"/>
                <w:lang w:val="sk-SK"/>
              </w:rPr>
            </w:pPr>
            <w:r w:rsidRPr="00D47DEC">
              <w:rPr>
                <w:b w:val="0"/>
                <w:sz w:val="22"/>
                <w:szCs w:val="22"/>
                <w:lang w:val="sk-SK"/>
              </w:rPr>
              <w:t>Čas do odpovede nádoru [medián (rozsah)] v týždňoch</w:t>
            </w:r>
          </w:p>
        </w:tc>
        <w:tc>
          <w:tcPr>
            <w:tcW w:w="2409" w:type="dxa"/>
          </w:tcPr>
          <w:p w14:paraId="52D878BD" w14:textId="77777777" w:rsidR="00141671" w:rsidRPr="00D47DEC" w:rsidRDefault="00141671" w:rsidP="005D2014">
            <w:pPr>
              <w:keepNext/>
              <w:keepLines/>
              <w:jc w:val="center"/>
              <w:rPr>
                <w:b w:val="0"/>
                <w:sz w:val="22"/>
                <w:szCs w:val="22"/>
                <w:lang w:val="sk-SK"/>
              </w:rPr>
            </w:pPr>
            <w:r w:rsidRPr="00D47DEC">
              <w:rPr>
                <w:b w:val="0"/>
                <w:sz w:val="22"/>
                <w:szCs w:val="22"/>
                <w:lang w:val="sk-SK"/>
              </w:rPr>
              <w:t>7,9 (2,1; 39,6)</w:t>
            </w:r>
          </w:p>
        </w:tc>
        <w:tc>
          <w:tcPr>
            <w:tcW w:w="2552" w:type="dxa"/>
          </w:tcPr>
          <w:p w14:paraId="559CD1D6" w14:textId="77777777" w:rsidR="00141671" w:rsidRPr="00D47DEC" w:rsidRDefault="00141671" w:rsidP="005D2014">
            <w:pPr>
              <w:keepNext/>
              <w:keepLines/>
              <w:jc w:val="center"/>
              <w:rPr>
                <w:b w:val="0"/>
                <w:sz w:val="22"/>
                <w:szCs w:val="22"/>
                <w:lang w:val="sk-SK"/>
              </w:rPr>
            </w:pPr>
            <w:r w:rsidRPr="00D47DEC">
              <w:rPr>
                <w:b w:val="0"/>
                <w:sz w:val="22"/>
                <w:szCs w:val="22"/>
                <w:lang w:val="sk-SK"/>
              </w:rPr>
              <w:t>6,1 (3; 49)</w:t>
            </w:r>
          </w:p>
        </w:tc>
      </w:tr>
      <w:tr w:rsidR="00141671" w:rsidRPr="008742F7" w14:paraId="142CCEBF" w14:textId="77777777" w:rsidTr="00D55B23">
        <w:trPr>
          <w:trHeight w:val="255"/>
        </w:trPr>
        <w:tc>
          <w:tcPr>
            <w:tcW w:w="4282" w:type="dxa"/>
          </w:tcPr>
          <w:p w14:paraId="1372F5EA" w14:textId="414C2D8C" w:rsidR="00141671" w:rsidRPr="00D47DEC" w:rsidRDefault="00141671" w:rsidP="005D2014">
            <w:pPr>
              <w:keepNext/>
              <w:keepLines/>
              <w:rPr>
                <w:b w:val="0"/>
                <w:sz w:val="22"/>
                <w:szCs w:val="22"/>
                <w:lang w:val="sk-SK"/>
              </w:rPr>
            </w:pPr>
            <w:r w:rsidRPr="00D47DEC">
              <w:rPr>
                <w:b w:val="0"/>
                <w:sz w:val="22"/>
                <w:szCs w:val="22"/>
                <w:lang w:val="sk-SK"/>
              </w:rPr>
              <w:t>Trvanie odpovede</w:t>
            </w:r>
            <w:r w:rsidRPr="00D47DEC">
              <w:rPr>
                <w:sz w:val="22"/>
                <w:szCs w:val="22"/>
                <w:vertAlign w:val="superscript"/>
                <w:lang w:val="sk-SK"/>
              </w:rPr>
              <w:t>c</w:t>
            </w:r>
            <w:r w:rsidRPr="00D47DEC">
              <w:rPr>
                <w:b w:val="0"/>
                <w:sz w:val="22"/>
                <w:szCs w:val="22"/>
                <w:lang w:val="sk-SK"/>
              </w:rPr>
              <w:t xml:space="preserve"> [medián (95 % CI)] v</w:t>
            </w:r>
            <w:r w:rsidR="00937905">
              <w:rPr>
                <w:b w:val="0"/>
                <w:sz w:val="22"/>
                <w:szCs w:val="22"/>
                <w:lang w:val="sk-SK"/>
              </w:rPr>
              <w:t> </w:t>
            </w:r>
            <w:r w:rsidRPr="00D47DEC">
              <w:rPr>
                <w:b w:val="0"/>
                <w:sz w:val="22"/>
                <w:szCs w:val="22"/>
                <w:lang w:val="sk-SK"/>
              </w:rPr>
              <w:t>týždňoch</w:t>
            </w:r>
          </w:p>
        </w:tc>
        <w:tc>
          <w:tcPr>
            <w:tcW w:w="2409" w:type="dxa"/>
          </w:tcPr>
          <w:p w14:paraId="3C50D645" w14:textId="77777777" w:rsidR="00141671" w:rsidRPr="00D47DEC" w:rsidRDefault="00141671" w:rsidP="005D2014">
            <w:pPr>
              <w:keepNext/>
              <w:keepLines/>
              <w:jc w:val="center"/>
              <w:rPr>
                <w:b w:val="0"/>
                <w:sz w:val="22"/>
                <w:szCs w:val="22"/>
                <w:lang w:val="sk-SK"/>
              </w:rPr>
            </w:pPr>
            <w:r w:rsidRPr="00D47DEC">
              <w:rPr>
                <w:b w:val="0"/>
                <w:sz w:val="22"/>
                <w:szCs w:val="22"/>
                <w:lang w:val="sk-SK"/>
              </w:rPr>
              <w:t>48,1(35,7; 64,1)</w:t>
            </w:r>
          </w:p>
        </w:tc>
        <w:tc>
          <w:tcPr>
            <w:tcW w:w="2552" w:type="dxa"/>
          </w:tcPr>
          <w:p w14:paraId="0438DAC1" w14:textId="77777777" w:rsidR="00141671" w:rsidRPr="00D47DEC" w:rsidRDefault="00141671" w:rsidP="005D2014">
            <w:pPr>
              <w:keepNext/>
              <w:keepLines/>
              <w:jc w:val="center"/>
              <w:rPr>
                <w:b w:val="0"/>
                <w:sz w:val="22"/>
                <w:szCs w:val="22"/>
                <w:lang w:val="sk-SK"/>
              </w:rPr>
            </w:pPr>
            <w:r w:rsidRPr="00D47DEC">
              <w:rPr>
                <w:b w:val="0"/>
                <w:sz w:val="22"/>
                <w:szCs w:val="22"/>
                <w:lang w:val="sk-SK"/>
              </w:rPr>
              <w:t>47,3 (36; 54)</w:t>
            </w:r>
          </w:p>
        </w:tc>
      </w:tr>
      <w:tr w:rsidR="00141671" w:rsidRPr="008742F7" w14:paraId="4BBF33F4" w14:textId="77777777" w:rsidTr="00D55B23">
        <w:trPr>
          <w:trHeight w:val="255"/>
        </w:trPr>
        <w:tc>
          <w:tcPr>
            <w:tcW w:w="4282" w:type="dxa"/>
          </w:tcPr>
          <w:p w14:paraId="16042472" w14:textId="77777777" w:rsidR="00141671" w:rsidRPr="00D47DEC" w:rsidRDefault="00141671" w:rsidP="005D2014">
            <w:pPr>
              <w:keepNext/>
              <w:keepLines/>
              <w:rPr>
                <w:b w:val="0"/>
                <w:sz w:val="22"/>
                <w:szCs w:val="22"/>
                <w:lang w:val="sk-SK"/>
              </w:rPr>
            </w:pPr>
            <w:r w:rsidRPr="00D47DEC">
              <w:rPr>
                <w:b w:val="0"/>
                <w:sz w:val="22"/>
                <w:szCs w:val="22"/>
                <w:lang w:val="sk-SK"/>
              </w:rPr>
              <w:t>Prežívanie bez progresie</w:t>
            </w:r>
            <w:r w:rsidRPr="00D47DEC">
              <w:rPr>
                <w:sz w:val="22"/>
                <w:szCs w:val="22"/>
                <w:vertAlign w:val="superscript"/>
                <w:lang w:val="sk-SK"/>
              </w:rPr>
              <w:t>c</w:t>
            </w:r>
            <w:r w:rsidRPr="00D47DEC">
              <w:rPr>
                <w:b w:val="0"/>
                <w:sz w:val="22"/>
                <w:szCs w:val="22"/>
                <w:lang w:val="sk-SK"/>
              </w:rPr>
              <w:t xml:space="preserve"> [medián (95 % CI)] v mesiacoch</w:t>
            </w:r>
          </w:p>
        </w:tc>
        <w:tc>
          <w:tcPr>
            <w:tcW w:w="2409" w:type="dxa"/>
          </w:tcPr>
          <w:p w14:paraId="37F6DF97" w14:textId="77777777" w:rsidR="00141671" w:rsidRPr="00D47DEC" w:rsidRDefault="00141671" w:rsidP="005D2014">
            <w:pPr>
              <w:keepNext/>
              <w:keepLines/>
              <w:jc w:val="center"/>
              <w:rPr>
                <w:b w:val="0"/>
                <w:sz w:val="22"/>
                <w:szCs w:val="22"/>
                <w:lang w:val="sk-SK"/>
              </w:rPr>
            </w:pPr>
            <w:r w:rsidRPr="00D47DEC">
              <w:rPr>
                <w:b w:val="0"/>
                <w:sz w:val="22"/>
                <w:szCs w:val="22"/>
                <w:lang w:val="sk-SK"/>
              </w:rPr>
              <w:t>9,2 (7,3; 12,7)</w:t>
            </w:r>
          </w:p>
        </w:tc>
        <w:tc>
          <w:tcPr>
            <w:tcW w:w="2552" w:type="dxa"/>
          </w:tcPr>
          <w:p w14:paraId="14EC63D9" w14:textId="77777777" w:rsidR="00141671" w:rsidRPr="00D47DEC" w:rsidRDefault="00141671" w:rsidP="005D2014">
            <w:pPr>
              <w:keepNext/>
              <w:keepLines/>
              <w:jc w:val="center"/>
              <w:rPr>
                <w:b w:val="0"/>
                <w:sz w:val="22"/>
                <w:szCs w:val="22"/>
                <w:lang w:val="sk-SK"/>
              </w:rPr>
            </w:pPr>
            <w:r w:rsidRPr="00D47DEC">
              <w:rPr>
                <w:b w:val="0"/>
                <w:sz w:val="22"/>
                <w:szCs w:val="22"/>
                <w:lang w:val="sk-SK"/>
              </w:rPr>
              <w:t>7,8 (6,9; 9,5)</w:t>
            </w:r>
            <w:r w:rsidRPr="00D47DEC">
              <w:rPr>
                <w:sz w:val="22"/>
                <w:szCs w:val="22"/>
                <w:vertAlign w:val="superscript"/>
                <w:lang w:val="sk-SK"/>
              </w:rPr>
              <w:t>c</w:t>
            </w:r>
          </w:p>
        </w:tc>
      </w:tr>
      <w:tr w:rsidR="00141671" w:rsidRPr="008742F7" w:rsidDel="00822D2F" w14:paraId="77C6EB91" w14:textId="77777777" w:rsidTr="00D55B23">
        <w:trPr>
          <w:trHeight w:val="255"/>
        </w:trPr>
        <w:tc>
          <w:tcPr>
            <w:tcW w:w="4282" w:type="dxa"/>
          </w:tcPr>
          <w:p w14:paraId="0138F35B" w14:textId="77777777" w:rsidR="00141671" w:rsidRPr="00D47DEC" w:rsidDel="00822D2F" w:rsidRDefault="00141671" w:rsidP="005D2014">
            <w:pPr>
              <w:keepNext/>
              <w:keepLines/>
              <w:rPr>
                <w:b w:val="0"/>
                <w:sz w:val="22"/>
                <w:szCs w:val="22"/>
                <w:lang w:val="sk-SK"/>
              </w:rPr>
            </w:pPr>
          </w:p>
        </w:tc>
        <w:tc>
          <w:tcPr>
            <w:tcW w:w="2409" w:type="dxa"/>
            <w:vAlign w:val="bottom"/>
          </w:tcPr>
          <w:p w14:paraId="00DCAA20" w14:textId="77777777" w:rsidR="00141671" w:rsidRPr="00D47DEC" w:rsidDel="00822D2F" w:rsidRDefault="00141671" w:rsidP="005D2014">
            <w:pPr>
              <w:keepNext/>
              <w:keepLines/>
              <w:jc w:val="center"/>
              <w:rPr>
                <w:b w:val="0"/>
                <w:sz w:val="22"/>
                <w:szCs w:val="22"/>
                <w:lang w:val="sk-SK"/>
              </w:rPr>
            </w:pPr>
            <w:r w:rsidRPr="00D47DEC">
              <w:rPr>
                <w:sz w:val="22"/>
                <w:szCs w:val="22"/>
                <w:lang w:val="sk-SK"/>
              </w:rPr>
              <w:t>N = 154</w:t>
            </w:r>
            <w:r w:rsidRPr="00D47DEC">
              <w:rPr>
                <w:sz w:val="22"/>
                <w:szCs w:val="22"/>
                <w:vertAlign w:val="superscript"/>
                <w:lang w:val="sk-SK"/>
              </w:rPr>
              <w:t>e</w:t>
            </w:r>
          </w:p>
        </w:tc>
        <w:tc>
          <w:tcPr>
            <w:tcW w:w="2552" w:type="dxa"/>
            <w:vAlign w:val="bottom"/>
          </w:tcPr>
          <w:p w14:paraId="2C774CB8" w14:textId="77777777" w:rsidR="00141671" w:rsidRPr="00D47DEC" w:rsidDel="00822D2F" w:rsidRDefault="00141671" w:rsidP="005D2014">
            <w:pPr>
              <w:keepNext/>
              <w:keepLines/>
              <w:jc w:val="center"/>
              <w:rPr>
                <w:b w:val="0"/>
                <w:sz w:val="22"/>
                <w:szCs w:val="22"/>
                <w:lang w:val="sk-SK"/>
              </w:rPr>
            </w:pPr>
            <w:r w:rsidRPr="00D47DEC">
              <w:rPr>
                <w:sz w:val="22"/>
                <w:szCs w:val="22"/>
                <w:lang w:val="sk-SK"/>
              </w:rPr>
              <w:t>N = 905</w:t>
            </w:r>
            <w:r w:rsidRPr="00D47DEC">
              <w:rPr>
                <w:sz w:val="22"/>
                <w:szCs w:val="22"/>
                <w:vertAlign w:val="superscript"/>
                <w:lang w:val="sk-SK"/>
              </w:rPr>
              <w:t>e</w:t>
            </w:r>
          </w:p>
        </w:tc>
      </w:tr>
      <w:tr w:rsidR="00141671" w:rsidRPr="008742F7" w:rsidDel="00822D2F" w14:paraId="757F684C" w14:textId="77777777" w:rsidTr="00D55B23">
        <w:trPr>
          <w:trHeight w:val="255"/>
        </w:trPr>
        <w:tc>
          <w:tcPr>
            <w:tcW w:w="4282" w:type="dxa"/>
          </w:tcPr>
          <w:p w14:paraId="25481E7D" w14:textId="77777777" w:rsidR="00141671" w:rsidRPr="00D47DEC" w:rsidDel="00822D2F" w:rsidRDefault="00141671" w:rsidP="005D2014">
            <w:pPr>
              <w:keepNext/>
              <w:keepLines/>
              <w:rPr>
                <w:b w:val="0"/>
                <w:sz w:val="22"/>
                <w:szCs w:val="22"/>
                <w:lang w:val="sk-SK"/>
              </w:rPr>
            </w:pPr>
            <w:r w:rsidRPr="00D47DEC">
              <w:rPr>
                <w:b w:val="0"/>
                <w:sz w:val="22"/>
                <w:szCs w:val="22"/>
                <w:lang w:val="sk-SK"/>
              </w:rPr>
              <w:t>Počet úmrtí, n (%)</w:t>
            </w:r>
          </w:p>
        </w:tc>
        <w:tc>
          <w:tcPr>
            <w:tcW w:w="2409" w:type="dxa"/>
          </w:tcPr>
          <w:p w14:paraId="5AC66691" w14:textId="77777777" w:rsidR="00141671" w:rsidRPr="00D47DEC" w:rsidDel="00822D2F" w:rsidRDefault="00141671" w:rsidP="005D2014">
            <w:pPr>
              <w:keepNext/>
              <w:keepLines/>
              <w:jc w:val="center"/>
              <w:rPr>
                <w:b w:val="0"/>
                <w:sz w:val="22"/>
                <w:szCs w:val="22"/>
                <w:lang w:val="sk-SK"/>
              </w:rPr>
            </w:pPr>
            <w:r w:rsidRPr="00D47DEC">
              <w:rPr>
                <w:b w:val="0"/>
                <w:sz w:val="22"/>
                <w:szCs w:val="22"/>
                <w:lang w:val="sk-SK"/>
              </w:rPr>
              <w:t>83 (54 %)</w:t>
            </w:r>
          </w:p>
        </w:tc>
        <w:tc>
          <w:tcPr>
            <w:tcW w:w="2552" w:type="dxa"/>
          </w:tcPr>
          <w:p w14:paraId="0859BB9F" w14:textId="77777777" w:rsidR="00141671" w:rsidRPr="00D47DEC" w:rsidDel="00822D2F" w:rsidRDefault="00141671" w:rsidP="005D2014">
            <w:pPr>
              <w:keepNext/>
              <w:keepLines/>
              <w:jc w:val="center"/>
              <w:rPr>
                <w:b w:val="0"/>
                <w:sz w:val="22"/>
                <w:szCs w:val="22"/>
                <w:lang w:val="sk-SK"/>
              </w:rPr>
            </w:pPr>
            <w:r w:rsidRPr="00D47DEC">
              <w:rPr>
                <w:b w:val="0"/>
                <w:sz w:val="22"/>
                <w:szCs w:val="22"/>
                <w:lang w:val="sk-SK"/>
              </w:rPr>
              <w:t>504 (56 %)</w:t>
            </w:r>
          </w:p>
        </w:tc>
      </w:tr>
      <w:tr w:rsidR="00141671" w:rsidRPr="008742F7" w:rsidDel="00822D2F" w14:paraId="2339E704" w14:textId="77777777" w:rsidTr="00D55B23">
        <w:trPr>
          <w:trHeight w:val="255"/>
        </w:trPr>
        <w:tc>
          <w:tcPr>
            <w:tcW w:w="4282" w:type="dxa"/>
          </w:tcPr>
          <w:p w14:paraId="33D12BE3" w14:textId="77777777" w:rsidR="00141671" w:rsidRPr="00D47DEC" w:rsidDel="00822D2F" w:rsidRDefault="00141671" w:rsidP="005D2014">
            <w:pPr>
              <w:keepNext/>
              <w:keepLines/>
              <w:rPr>
                <w:b w:val="0"/>
                <w:sz w:val="22"/>
                <w:szCs w:val="22"/>
                <w:lang w:val="sk-SK"/>
              </w:rPr>
            </w:pPr>
            <w:r w:rsidRPr="00D47DEC">
              <w:rPr>
                <w:b w:val="0"/>
                <w:sz w:val="22"/>
                <w:szCs w:val="22"/>
                <w:lang w:val="sk-SK"/>
              </w:rPr>
              <w:t>Celkové prežívanie</w:t>
            </w:r>
            <w:r w:rsidRPr="00D47DEC">
              <w:rPr>
                <w:b w:val="0"/>
                <w:sz w:val="22"/>
                <w:szCs w:val="22"/>
                <w:vertAlign w:val="superscript"/>
                <w:lang w:val="sk-SK"/>
              </w:rPr>
              <w:t>c</w:t>
            </w:r>
            <w:r w:rsidRPr="00D47DEC">
              <w:rPr>
                <w:b w:val="0"/>
                <w:sz w:val="22"/>
                <w:szCs w:val="22"/>
                <w:lang w:val="sk-SK"/>
              </w:rPr>
              <w:t xml:space="preserve"> [medián (95 % CI)] v mesiacoch</w:t>
            </w:r>
          </w:p>
        </w:tc>
        <w:tc>
          <w:tcPr>
            <w:tcW w:w="2409" w:type="dxa"/>
          </w:tcPr>
          <w:p w14:paraId="7A8D7C1A" w14:textId="77777777" w:rsidR="00141671" w:rsidRPr="00D47DEC" w:rsidDel="00822D2F" w:rsidRDefault="00141671" w:rsidP="005D2014">
            <w:pPr>
              <w:keepNext/>
              <w:keepLines/>
              <w:jc w:val="center"/>
              <w:rPr>
                <w:b w:val="0"/>
                <w:sz w:val="22"/>
                <w:szCs w:val="22"/>
                <w:lang w:val="sk-SK"/>
              </w:rPr>
            </w:pPr>
            <w:r w:rsidRPr="00D47DEC">
              <w:rPr>
                <w:b w:val="0"/>
                <w:sz w:val="22"/>
                <w:szCs w:val="22"/>
                <w:lang w:val="sk-SK"/>
              </w:rPr>
              <w:t>28,9 (21,1; 40,1)</w:t>
            </w:r>
          </w:p>
        </w:tc>
        <w:tc>
          <w:tcPr>
            <w:tcW w:w="2552" w:type="dxa"/>
          </w:tcPr>
          <w:p w14:paraId="20DEED14" w14:textId="77777777" w:rsidR="00141671" w:rsidRPr="00D47DEC" w:rsidDel="00822D2F" w:rsidRDefault="00141671" w:rsidP="005D2014">
            <w:pPr>
              <w:keepNext/>
              <w:keepLines/>
              <w:jc w:val="center"/>
              <w:rPr>
                <w:b w:val="0"/>
                <w:sz w:val="22"/>
                <w:szCs w:val="22"/>
                <w:lang w:val="sk-SK"/>
              </w:rPr>
            </w:pPr>
            <w:r w:rsidRPr="00D47DEC">
              <w:rPr>
                <w:b w:val="0"/>
                <w:sz w:val="22"/>
                <w:szCs w:val="22"/>
                <w:lang w:val="sk-SK"/>
              </w:rPr>
              <w:t>21,5 (19,3; 23,6)</w:t>
            </w:r>
          </w:p>
        </w:tc>
      </w:tr>
    </w:tbl>
    <w:p w14:paraId="7F605A9E" w14:textId="77777777" w:rsidR="00141671" w:rsidRPr="008742F7" w:rsidRDefault="00141671" w:rsidP="0076758A">
      <w:pPr>
        <w:rPr>
          <w:b w:val="0"/>
          <w:sz w:val="20"/>
          <w:szCs w:val="20"/>
          <w:lang w:val="sk-SK"/>
        </w:rPr>
      </w:pPr>
      <w:r w:rsidRPr="008742F7">
        <w:rPr>
          <w:b w:val="0"/>
          <w:sz w:val="20"/>
          <w:szCs w:val="20"/>
          <w:lang w:val="sk-SK"/>
        </w:rPr>
        <w:t>Skratky: CI = interval spoľahlivosti; N/n = počet pacientov; PFS = prežívanie bez progresie.</w:t>
      </w:r>
    </w:p>
    <w:p w14:paraId="2E815B42" w14:textId="77777777" w:rsidR="00141671" w:rsidRPr="008742F7" w:rsidRDefault="00141671" w:rsidP="0076758A">
      <w:pPr>
        <w:numPr>
          <w:ilvl w:val="0"/>
          <w:numId w:val="15"/>
        </w:numPr>
        <w:tabs>
          <w:tab w:val="left" w:pos="284"/>
        </w:tabs>
        <w:ind w:left="284" w:hanging="284"/>
        <w:rPr>
          <w:b w:val="0"/>
          <w:sz w:val="20"/>
          <w:szCs w:val="20"/>
          <w:lang w:val="sk-SK"/>
        </w:rPr>
      </w:pPr>
      <w:r w:rsidRPr="008742F7">
        <w:rPr>
          <w:b w:val="0"/>
          <w:sz w:val="20"/>
          <w:szCs w:val="20"/>
          <w:lang w:val="sk-SK"/>
        </w:rPr>
        <w:t>Dátumy ukončenia zberu údajov sú: 1. jún 2011 (klinické skúšanie 1001) a 15. február 2012 (klinické skúšanie 1005)</w:t>
      </w:r>
    </w:p>
    <w:p w14:paraId="3396B032" w14:textId="77777777" w:rsidR="00141671" w:rsidRPr="008742F7" w:rsidRDefault="00141671" w:rsidP="0076758A">
      <w:pPr>
        <w:numPr>
          <w:ilvl w:val="0"/>
          <w:numId w:val="15"/>
        </w:numPr>
        <w:tabs>
          <w:tab w:val="left" w:pos="284"/>
        </w:tabs>
        <w:ind w:left="284" w:hanging="284"/>
        <w:rPr>
          <w:b w:val="0"/>
          <w:sz w:val="20"/>
          <w:szCs w:val="20"/>
          <w:lang w:val="sk-SK"/>
        </w:rPr>
      </w:pPr>
      <w:r w:rsidRPr="008742F7">
        <w:rPr>
          <w:b w:val="0"/>
          <w:sz w:val="20"/>
          <w:szCs w:val="20"/>
          <w:lang w:val="sk-SK"/>
        </w:rPr>
        <w:t>U troch pacientov nebolo možné hodnotiť odpoveď v klinickom skúšaní 1001 a u 42 pacientov nebolo možné hodnotiť odpoveď v klinickom skúšaní 1005.</w:t>
      </w:r>
    </w:p>
    <w:p w14:paraId="36F23100" w14:textId="77777777" w:rsidR="00141671" w:rsidRPr="008742F7" w:rsidRDefault="00141671" w:rsidP="0076758A">
      <w:pPr>
        <w:numPr>
          <w:ilvl w:val="0"/>
          <w:numId w:val="15"/>
        </w:numPr>
        <w:tabs>
          <w:tab w:val="left" w:pos="284"/>
        </w:tabs>
        <w:ind w:left="142" w:hanging="142"/>
        <w:rPr>
          <w:b w:val="0"/>
          <w:sz w:val="20"/>
          <w:szCs w:val="20"/>
          <w:lang w:val="sk-SK"/>
        </w:rPr>
      </w:pPr>
      <w:r w:rsidRPr="008742F7">
        <w:rPr>
          <w:b w:val="0"/>
          <w:sz w:val="20"/>
          <w:szCs w:val="20"/>
          <w:lang w:val="sk-SK"/>
        </w:rPr>
        <w:t>Odhadované pomocou Kaplanovej</w:t>
      </w:r>
      <w:r w:rsidRPr="008742F7">
        <w:rPr>
          <w:sz w:val="20"/>
          <w:szCs w:val="20"/>
          <w:lang w:val="sk-SK"/>
        </w:rPr>
        <w:noBreakHyphen/>
      </w:r>
      <w:r w:rsidRPr="008742F7">
        <w:rPr>
          <w:b w:val="0"/>
          <w:sz w:val="20"/>
          <w:szCs w:val="20"/>
          <w:lang w:val="sk-SK"/>
        </w:rPr>
        <w:t>Meierovej metódy</w:t>
      </w:r>
    </w:p>
    <w:p w14:paraId="044EA7BE" w14:textId="77777777" w:rsidR="00141671" w:rsidRPr="008742F7" w:rsidRDefault="00141671" w:rsidP="0076758A">
      <w:pPr>
        <w:numPr>
          <w:ilvl w:val="0"/>
          <w:numId w:val="15"/>
        </w:numPr>
        <w:tabs>
          <w:tab w:val="left" w:pos="284"/>
        </w:tabs>
        <w:ind w:left="284" w:hanging="284"/>
        <w:rPr>
          <w:b w:val="0"/>
          <w:sz w:val="20"/>
          <w:szCs w:val="20"/>
          <w:lang w:val="sk-SK"/>
        </w:rPr>
      </w:pPr>
      <w:r w:rsidRPr="008742F7">
        <w:rPr>
          <w:b w:val="0"/>
          <w:sz w:val="20"/>
          <w:szCs w:val="20"/>
          <w:lang w:val="sk-SK"/>
        </w:rPr>
        <w:t>Údaje týkajúce sa PFS z klinického skúšania 1005 zahŕňali 807 pacientov v populácii na analýzu bezpečnosti, ktorí boli identifikovaní pomocou FISH metódy (ukončenie zberu údajov 15. februára 2012).</w:t>
      </w:r>
    </w:p>
    <w:p w14:paraId="5885D639" w14:textId="77777777" w:rsidR="00141671" w:rsidRPr="008742F7" w:rsidRDefault="00141671" w:rsidP="0076758A">
      <w:pPr>
        <w:numPr>
          <w:ilvl w:val="0"/>
          <w:numId w:val="15"/>
        </w:numPr>
        <w:tabs>
          <w:tab w:val="left" w:pos="284"/>
        </w:tabs>
        <w:ind w:left="284" w:hanging="284"/>
        <w:rPr>
          <w:b w:val="0"/>
          <w:sz w:val="20"/>
          <w:szCs w:val="20"/>
          <w:lang w:val="sk-SK"/>
        </w:rPr>
      </w:pPr>
      <w:r w:rsidRPr="008742F7">
        <w:rPr>
          <w:b w:val="0"/>
          <w:sz w:val="20"/>
          <w:szCs w:val="20"/>
          <w:lang w:val="sk-SK"/>
        </w:rPr>
        <w:t>Ukončenie zberu údajov 30. novembra 2013.</w:t>
      </w:r>
    </w:p>
    <w:p w14:paraId="21783D5F" w14:textId="77777777" w:rsidR="00141671" w:rsidRPr="00D47DEC" w:rsidRDefault="00141671" w:rsidP="0076758A">
      <w:pPr>
        <w:pStyle w:val="Paragraph"/>
        <w:widowControl w:val="0"/>
        <w:spacing w:after="0"/>
        <w:rPr>
          <w:i/>
          <w:color w:val="000000"/>
          <w:sz w:val="22"/>
          <w:szCs w:val="22"/>
          <w:lang w:val="sk-SK"/>
        </w:rPr>
      </w:pPr>
    </w:p>
    <w:p w14:paraId="1CD7383C" w14:textId="77777777" w:rsidR="00141671" w:rsidRPr="008742F7" w:rsidRDefault="00141671" w:rsidP="0076758A">
      <w:pPr>
        <w:pStyle w:val="Paragraph"/>
        <w:widowControl w:val="0"/>
        <w:spacing w:after="0"/>
        <w:rPr>
          <w:color w:val="000000"/>
          <w:lang w:val="sk-SK"/>
        </w:rPr>
      </w:pPr>
      <w:r w:rsidRPr="00D47DEC">
        <w:rPr>
          <w:i/>
          <w:color w:val="000000"/>
          <w:sz w:val="22"/>
          <w:szCs w:val="22"/>
          <w:lang w:val="sk-SK"/>
        </w:rPr>
        <w:t>ROS1</w:t>
      </w:r>
      <w:r w:rsidRPr="00D47DEC">
        <w:rPr>
          <w:sz w:val="22"/>
          <w:lang w:val="sk-SK"/>
        </w:rPr>
        <w:noBreakHyphen/>
      </w:r>
      <w:r w:rsidRPr="00D47DEC">
        <w:rPr>
          <w:i/>
          <w:color w:val="000000"/>
          <w:sz w:val="22"/>
          <w:szCs w:val="22"/>
          <w:lang w:val="sk-SK"/>
        </w:rPr>
        <w:t>pozitívny pokročilý NSCLC</w:t>
      </w:r>
    </w:p>
    <w:p w14:paraId="07951DA8" w14:textId="77777777" w:rsidR="00141671" w:rsidRPr="00D47DEC" w:rsidRDefault="00141671" w:rsidP="0076758A">
      <w:pPr>
        <w:pStyle w:val="Paragraph"/>
        <w:widowControl w:val="0"/>
        <w:spacing w:after="0"/>
        <w:rPr>
          <w:color w:val="000000"/>
          <w:sz w:val="22"/>
          <w:szCs w:val="22"/>
          <w:lang w:val="sk-SK"/>
        </w:rPr>
      </w:pPr>
      <w:r w:rsidRPr="00D47DEC">
        <w:rPr>
          <w:color w:val="000000"/>
          <w:sz w:val="22"/>
          <w:szCs w:val="22"/>
          <w:lang w:val="sk-SK"/>
        </w:rPr>
        <w:t>Používanie krizotinibu v monoterapii pri liečbe ROS1</w:t>
      </w:r>
      <w:r w:rsidRPr="00D47DEC">
        <w:rPr>
          <w:sz w:val="22"/>
          <w:lang w:val="sk-SK"/>
        </w:rPr>
        <w:noBreakHyphen/>
      </w:r>
      <w:r w:rsidRPr="00D47DEC">
        <w:rPr>
          <w:color w:val="000000"/>
          <w:sz w:val="22"/>
          <w:szCs w:val="22"/>
          <w:lang w:val="sk-SK"/>
        </w:rPr>
        <w:t xml:space="preserve">pozitívneho pokročilého NSCLC sa skúmalo v multicentrickom multinárodnom jednoramennom klinickom skúšaní 1001. Celkovo 53 pacientov s ROS1-pozitívnym pokročilým NSCLC bolo zaradených do </w:t>
      </w:r>
      <w:r w:rsidRPr="00D47DEC">
        <w:rPr>
          <w:bCs/>
          <w:color w:val="000000"/>
          <w:sz w:val="22"/>
          <w:szCs w:val="22"/>
          <w:lang w:val="sk-SK"/>
        </w:rPr>
        <w:t>klinického skúšania</w:t>
      </w:r>
      <w:r w:rsidRPr="00D47DEC">
        <w:rPr>
          <w:color w:val="000000"/>
          <w:sz w:val="22"/>
          <w:szCs w:val="22"/>
          <w:lang w:val="sk-SK"/>
        </w:rPr>
        <w:t xml:space="preserve"> v čase ukončenia zberu údajov, vrátane 46 pacientov s predtým liečeným ROS1-pozitívnym pokročilým NSCLC a obmedzeného počtu pacientov (N = 7), ktorí predtým nedostávali žiadnu systémovú liečbu. Primárnym cieľom hodnotenia účinnosti bol parameter ORR definovaný podľa RECIST kritérií. Sekundárne ciele zahŕňali čas do odpovede nádoru (TTR), trvanie odpovede (DoR), PFS a OS. Pacienti dostávali krizotinib v dávke 250 mg perorálne dvakrát denne.</w:t>
      </w:r>
    </w:p>
    <w:p w14:paraId="7E9F70EC" w14:textId="77777777" w:rsidR="00141671" w:rsidRPr="00D47DEC" w:rsidRDefault="00141671" w:rsidP="0076758A">
      <w:pPr>
        <w:rPr>
          <w:b w:val="0"/>
          <w:sz w:val="22"/>
          <w:szCs w:val="22"/>
          <w:lang w:val="sk-SK"/>
        </w:rPr>
      </w:pPr>
    </w:p>
    <w:p w14:paraId="45BC0518" w14:textId="77777777" w:rsidR="00141671" w:rsidRPr="00D47DEC" w:rsidRDefault="00141671" w:rsidP="0076758A">
      <w:pPr>
        <w:rPr>
          <w:b w:val="0"/>
          <w:sz w:val="22"/>
          <w:szCs w:val="22"/>
          <w:lang w:val="sk-SK"/>
        </w:rPr>
      </w:pPr>
      <w:r w:rsidRPr="00D47DEC">
        <w:rPr>
          <w:b w:val="0"/>
          <w:sz w:val="22"/>
          <w:szCs w:val="22"/>
          <w:lang w:val="sk-SK"/>
        </w:rPr>
        <w:t>Demografické charakteristiky boli: 57 % žien, medián veku 55 rokov, východiskový výkonnostný stav ECOG 0 alebo 1 (98 %) alebo 2 (2 %), 57 % belochov, 40 % aziatov, 25 % boli bývalí fajčiari, 75 % pacientov nikdy nefajčilo. Charakteristiky ochorenia boli: 94 % nádorov bolo metastázujúcich, 96 % nádorov bolo z pohľadu histológie klasifikovaných ako adenokarcinóm a 13 % pacientov nikdy nedostávalo systémovú liečbu na metastázujúce ochorenie.</w:t>
      </w:r>
    </w:p>
    <w:p w14:paraId="591C5132" w14:textId="77777777" w:rsidR="00141671" w:rsidRPr="00D47DEC" w:rsidRDefault="00141671" w:rsidP="0076758A">
      <w:pPr>
        <w:rPr>
          <w:sz w:val="22"/>
          <w:szCs w:val="22"/>
          <w:lang w:val="sk-SK"/>
        </w:rPr>
      </w:pPr>
    </w:p>
    <w:p w14:paraId="2E63BF16" w14:textId="77777777" w:rsidR="00141671" w:rsidRPr="00D47DEC" w:rsidRDefault="00141671" w:rsidP="0076758A">
      <w:pPr>
        <w:pStyle w:val="Paragraph"/>
        <w:widowControl w:val="0"/>
        <w:spacing w:after="0"/>
        <w:rPr>
          <w:color w:val="000000"/>
          <w:sz w:val="22"/>
          <w:szCs w:val="22"/>
          <w:lang w:val="sk-SK"/>
        </w:rPr>
      </w:pPr>
      <w:r w:rsidRPr="00D47DEC">
        <w:rPr>
          <w:color w:val="000000"/>
          <w:sz w:val="22"/>
          <w:szCs w:val="22"/>
          <w:lang w:val="sk-SK"/>
        </w:rPr>
        <w:t>V klinickom skúšaní 1001 museli pacienti mať ROS1-pozitívny pokročilý NSCLC pred vstupom do klinického skúšania. U väčšiny pacientov bola ROS1-pozitivita NSCLC identifikovaná pomocou metódy FISH. Medián trvania liečby bol 22,4 mesiacov (95 % CI: 15,0; 35,9). Dosiahlo sa 6 úplných odpovedí a 32 čiastočných odpovedí, čo tvorí spolu ORR 72 % (95 % CI: 58 %; 83 %). Medián DR bol 24,7 mesiacov (95 % CI: 15,2; 45,3). Päťdesiat percent objektívnych odpovedí nádorov sa získalo počas prvých 8 týždňov liečby. Medián PFS bol v čase ukončenia zberu údajov 19,3 mesiacov (95 % CI: 15,2; 39,1). Medián OS v čase ukončenia zberu údajov bol 51,4 mesiacov (95 % CI: 29,3; NR).</w:t>
      </w:r>
    </w:p>
    <w:p w14:paraId="43A67341" w14:textId="77777777" w:rsidR="00141671" w:rsidRPr="00D47DEC" w:rsidRDefault="00141671" w:rsidP="0076758A">
      <w:pPr>
        <w:pStyle w:val="TableTextFootnote"/>
        <w:widowControl w:val="0"/>
        <w:rPr>
          <w:color w:val="000000"/>
          <w:sz w:val="22"/>
          <w:szCs w:val="22"/>
          <w:lang w:val="sk-SK"/>
        </w:rPr>
      </w:pPr>
    </w:p>
    <w:p w14:paraId="63A04A4B" w14:textId="227C2502" w:rsidR="00141671" w:rsidRPr="00D47DEC" w:rsidRDefault="00141671" w:rsidP="0076758A">
      <w:pPr>
        <w:pStyle w:val="Paragraph"/>
        <w:widowControl w:val="0"/>
        <w:spacing w:after="0"/>
        <w:rPr>
          <w:color w:val="000000"/>
          <w:sz w:val="22"/>
          <w:szCs w:val="22"/>
          <w:lang w:val="sk-SK"/>
        </w:rPr>
      </w:pPr>
      <w:r w:rsidRPr="00D47DEC">
        <w:rPr>
          <w:color w:val="000000"/>
          <w:sz w:val="22"/>
          <w:szCs w:val="22"/>
          <w:lang w:val="sk-SK"/>
        </w:rPr>
        <w:t>Údaje o účinnosti od pacientov s ROS1</w:t>
      </w:r>
      <w:r w:rsidRPr="00D47DEC">
        <w:rPr>
          <w:color w:val="000000"/>
          <w:sz w:val="22"/>
          <w:lang w:val="sk-SK"/>
        </w:rPr>
        <w:noBreakHyphen/>
      </w:r>
      <w:r w:rsidRPr="00D47DEC">
        <w:rPr>
          <w:color w:val="000000"/>
          <w:sz w:val="22"/>
          <w:szCs w:val="22"/>
          <w:lang w:val="sk-SK"/>
        </w:rPr>
        <w:t>pozitívnym pokročilým NSCLC z klinického skúšania 1001 uvádza tabuľka 14.</w:t>
      </w:r>
    </w:p>
    <w:p w14:paraId="174F1C9B" w14:textId="77777777" w:rsidR="00141671" w:rsidRPr="00D47DEC" w:rsidRDefault="00141671" w:rsidP="0076758A">
      <w:pPr>
        <w:pStyle w:val="Paragraph"/>
        <w:widowControl w:val="0"/>
        <w:spacing w:after="0"/>
        <w:rPr>
          <w:color w:val="000000"/>
          <w:sz w:val="22"/>
          <w:szCs w:val="22"/>
          <w:lang w:val="sk-SK"/>
        </w:rPr>
      </w:pPr>
    </w:p>
    <w:p w14:paraId="71C7E48D" w14:textId="0FA48CB4" w:rsidR="00141671" w:rsidRPr="00D47DEC" w:rsidRDefault="00141671" w:rsidP="00414E80">
      <w:pPr>
        <w:pStyle w:val="Paragraph"/>
        <w:keepNext/>
        <w:keepLines/>
        <w:widowControl w:val="0"/>
        <w:tabs>
          <w:tab w:val="left" w:pos="1701"/>
        </w:tabs>
        <w:spacing w:after="0"/>
        <w:ind w:left="1701" w:hanging="1701"/>
        <w:rPr>
          <w:b/>
          <w:color w:val="000000"/>
          <w:sz w:val="22"/>
          <w:szCs w:val="22"/>
          <w:lang w:val="sk-SK"/>
        </w:rPr>
      </w:pPr>
      <w:r w:rsidRPr="00D47DEC">
        <w:rPr>
          <w:b/>
          <w:color w:val="000000"/>
          <w:sz w:val="22"/>
          <w:szCs w:val="22"/>
          <w:lang w:val="sk-SK"/>
        </w:rPr>
        <w:lastRenderedPageBreak/>
        <w:t>Tabuľka 14.</w:t>
      </w:r>
      <w:r w:rsidRPr="00D47DEC">
        <w:rPr>
          <w:b/>
          <w:color w:val="000000"/>
          <w:sz w:val="22"/>
          <w:szCs w:val="22"/>
          <w:lang w:val="sk-SK"/>
        </w:rPr>
        <w:tab/>
        <w:t>Výsledky účinnosti pri ROS1-pozitívnom pokročilom NSCLC z klinického skúšania 1001</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3891"/>
      </w:tblGrid>
      <w:tr w:rsidR="00141671" w:rsidRPr="008742F7" w14:paraId="65A13E0B" w14:textId="77777777" w:rsidTr="005D2014">
        <w:trPr>
          <w:trHeight w:val="520"/>
          <w:tblHeader/>
        </w:trPr>
        <w:tc>
          <w:tcPr>
            <w:tcW w:w="5148" w:type="dxa"/>
            <w:tcBorders>
              <w:top w:val="single" w:sz="4" w:space="0" w:color="auto"/>
            </w:tcBorders>
            <w:vAlign w:val="center"/>
          </w:tcPr>
          <w:p w14:paraId="1C97DD86" w14:textId="77777777" w:rsidR="00141671" w:rsidRPr="00D47DEC" w:rsidRDefault="00141671" w:rsidP="007E718A">
            <w:pPr>
              <w:pStyle w:val="Paragraph"/>
              <w:keepNext/>
              <w:keepLines/>
              <w:widowControl w:val="0"/>
              <w:spacing w:after="0"/>
              <w:rPr>
                <w:color w:val="000000"/>
                <w:sz w:val="22"/>
                <w:szCs w:val="22"/>
                <w:lang w:val="sk-SK"/>
              </w:rPr>
            </w:pPr>
            <w:r w:rsidRPr="00D47DEC">
              <w:rPr>
                <w:b/>
                <w:bCs/>
                <w:color w:val="000000"/>
                <w:sz w:val="22"/>
                <w:szCs w:val="22"/>
                <w:lang w:val="sk-SK"/>
              </w:rPr>
              <w:t>Parameter účinnosti</w:t>
            </w:r>
          </w:p>
        </w:tc>
        <w:tc>
          <w:tcPr>
            <w:tcW w:w="3891" w:type="dxa"/>
            <w:tcBorders>
              <w:top w:val="single" w:sz="4" w:space="0" w:color="auto"/>
            </w:tcBorders>
          </w:tcPr>
          <w:p w14:paraId="091A3187" w14:textId="77777777" w:rsidR="00141671" w:rsidRPr="00D47DEC" w:rsidRDefault="00141671" w:rsidP="007E718A">
            <w:pPr>
              <w:pStyle w:val="Paragraph"/>
              <w:keepNext/>
              <w:keepLines/>
              <w:widowControl w:val="0"/>
              <w:spacing w:after="0"/>
              <w:jc w:val="center"/>
              <w:rPr>
                <w:color w:val="000000"/>
                <w:sz w:val="22"/>
                <w:szCs w:val="22"/>
                <w:lang w:val="sk-SK"/>
              </w:rPr>
            </w:pPr>
            <w:r w:rsidRPr="00D47DEC">
              <w:rPr>
                <w:b/>
                <w:bCs/>
                <w:color w:val="000000"/>
                <w:sz w:val="22"/>
                <w:szCs w:val="22"/>
                <w:lang w:val="sk-SK"/>
              </w:rPr>
              <w:t>Klinické skúšanie 1001</w:t>
            </w:r>
          </w:p>
          <w:p w14:paraId="4CEAC555" w14:textId="77777777" w:rsidR="00141671" w:rsidRPr="00D47DEC" w:rsidRDefault="00141671" w:rsidP="007E718A">
            <w:pPr>
              <w:pStyle w:val="Paragraph"/>
              <w:keepNext/>
              <w:keepLines/>
              <w:widowControl w:val="0"/>
              <w:spacing w:after="0"/>
              <w:jc w:val="center"/>
              <w:rPr>
                <w:color w:val="000000"/>
                <w:sz w:val="22"/>
                <w:szCs w:val="22"/>
                <w:lang w:val="sk-SK"/>
              </w:rPr>
            </w:pPr>
            <w:r w:rsidRPr="00D47DEC">
              <w:rPr>
                <w:b/>
                <w:color w:val="000000"/>
                <w:sz w:val="22"/>
                <w:szCs w:val="22"/>
                <w:lang w:val="sk-SK"/>
              </w:rPr>
              <w:t>N = 53</w:t>
            </w:r>
            <w:r w:rsidRPr="00D47DEC">
              <w:rPr>
                <w:b/>
                <w:color w:val="000000"/>
                <w:sz w:val="22"/>
                <w:szCs w:val="22"/>
                <w:vertAlign w:val="superscript"/>
                <w:lang w:val="sk-SK"/>
              </w:rPr>
              <w:t>a</w:t>
            </w:r>
          </w:p>
        </w:tc>
      </w:tr>
      <w:tr w:rsidR="00141671" w:rsidRPr="008742F7" w14:paraId="6CD81EB1" w14:textId="77777777" w:rsidTr="005D2014">
        <w:trPr>
          <w:trHeight w:val="255"/>
        </w:trPr>
        <w:tc>
          <w:tcPr>
            <w:tcW w:w="5148" w:type="dxa"/>
          </w:tcPr>
          <w:p w14:paraId="75D628F9" w14:textId="77777777" w:rsidR="00141671" w:rsidRPr="00D47DEC" w:rsidRDefault="00141671" w:rsidP="005D2014">
            <w:pPr>
              <w:pStyle w:val="Paragraph"/>
              <w:keepNext/>
              <w:widowControl w:val="0"/>
              <w:spacing w:after="0"/>
              <w:rPr>
                <w:color w:val="000000"/>
                <w:sz w:val="22"/>
                <w:szCs w:val="22"/>
                <w:lang w:val="sk-SK"/>
              </w:rPr>
            </w:pPr>
            <w:r w:rsidRPr="00D47DEC">
              <w:rPr>
                <w:color w:val="000000"/>
                <w:sz w:val="22"/>
                <w:szCs w:val="22"/>
                <w:lang w:val="sk-SK"/>
              </w:rPr>
              <w:t>Miera objektívnej odpovede [% (95 % CI)]</w:t>
            </w:r>
          </w:p>
        </w:tc>
        <w:tc>
          <w:tcPr>
            <w:tcW w:w="3891" w:type="dxa"/>
          </w:tcPr>
          <w:p w14:paraId="33EED7C3" w14:textId="77777777" w:rsidR="00141671" w:rsidRPr="00D47DEC" w:rsidRDefault="00141671" w:rsidP="005D2014">
            <w:pPr>
              <w:pStyle w:val="Paragraph"/>
              <w:keepNext/>
              <w:widowControl w:val="0"/>
              <w:spacing w:after="0"/>
              <w:jc w:val="center"/>
              <w:rPr>
                <w:color w:val="000000"/>
                <w:sz w:val="22"/>
                <w:szCs w:val="22"/>
                <w:lang w:val="sk-SK"/>
              </w:rPr>
            </w:pPr>
            <w:r w:rsidRPr="00D47DEC">
              <w:rPr>
                <w:color w:val="000000"/>
                <w:sz w:val="22"/>
                <w:szCs w:val="22"/>
                <w:lang w:val="sk-SK"/>
              </w:rPr>
              <w:t>72 (58; 83)</w:t>
            </w:r>
          </w:p>
        </w:tc>
      </w:tr>
      <w:tr w:rsidR="00141671" w:rsidRPr="008742F7" w14:paraId="14E72731" w14:textId="77777777" w:rsidTr="005D2014">
        <w:trPr>
          <w:trHeight w:val="255"/>
        </w:trPr>
        <w:tc>
          <w:tcPr>
            <w:tcW w:w="5148" w:type="dxa"/>
          </w:tcPr>
          <w:p w14:paraId="3A1E57C0" w14:textId="77777777" w:rsidR="00141671" w:rsidRPr="00D47DEC" w:rsidRDefault="00141671" w:rsidP="005D2014">
            <w:pPr>
              <w:pStyle w:val="Paragraph"/>
              <w:keepNext/>
              <w:widowControl w:val="0"/>
              <w:spacing w:after="0"/>
              <w:rPr>
                <w:color w:val="000000"/>
                <w:sz w:val="22"/>
                <w:szCs w:val="22"/>
                <w:lang w:val="sk-SK"/>
              </w:rPr>
            </w:pPr>
            <w:r w:rsidRPr="00D47DEC">
              <w:rPr>
                <w:color w:val="000000"/>
                <w:sz w:val="22"/>
                <w:lang w:val="sk-SK"/>
              </w:rPr>
              <w:t xml:space="preserve">Čas do odpovede nádoru </w:t>
            </w:r>
            <w:r w:rsidRPr="00D47DEC">
              <w:rPr>
                <w:color w:val="000000"/>
                <w:sz w:val="22"/>
                <w:szCs w:val="22"/>
                <w:lang w:val="sk-SK"/>
              </w:rPr>
              <w:t>[medián (rozsah)] v týždňoch</w:t>
            </w:r>
          </w:p>
        </w:tc>
        <w:tc>
          <w:tcPr>
            <w:tcW w:w="3891" w:type="dxa"/>
          </w:tcPr>
          <w:p w14:paraId="39192682" w14:textId="77777777" w:rsidR="00141671" w:rsidRPr="00D47DEC" w:rsidRDefault="00141671" w:rsidP="005D2014">
            <w:pPr>
              <w:pStyle w:val="Paragraph"/>
              <w:keepNext/>
              <w:widowControl w:val="0"/>
              <w:spacing w:after="0"/>
              <w:jc w:val="center"/>
              <w:rPr>
                <w:color w:val="000000"/>
                <w:sz w:val="22"/>
                <w:szCs w:val="22"/>
                <w:lang w:val="sk-SK"/>
              </w:rPr>
            </w:pPr>
            <w:r w:rsidRPr="00D47DEC">
              <w:rPr>
                <w:color w:val="000000"/>
                <w:sz w:val="22"/>
                <w:szCs w:val="22"/>
                <w:lang w:val="sk-SK"/>
              </w:rPr>
              <w:t>8 (4; 104)</w:t>
            </w:r>
          </w:p>
        </w:tc>
      </w:tr>
      <w:tr w:rsidR="00141671" w:rsidRPr="008742F7" w14:paraId="3A7E6E16" w14:textId="77777777" w:rsidTr="005D2014">
        <w:trPr>
          <w:trHeight w:val="255"/>
        </w:trPr>
        <w:tc>
          <w:tcPr>
            <w:tcW w:w="5148" w:type="dxa"/>
          </w:tcPr>
          <w:p w14:paraId="02D72DBD" w14:textId="77777777" w:rsidR="00141671" w:rsidRPr="00D47DEC" w:rsidRDefault="00141671" w:rsidP="005D2014">
            <w:pPr>
              <w:pStyle w:val="Paragraph"/>
              <w:keepNext/>
              <w:widowControl w:val="0"/>
              <w:spacing w:after="0"/>
              <w:rPr>
                <w:color w:val="000000"/>
                <w:sz w:val="22"/>
                <w:szCs w:val="22"/>
                <w:lang w:val="sk-SK"/>
              </w:rPr>
            </w:pPr>
            <w:r w:rsidRPr="00D47DEC">
              <w:rPr>
                <w:color w:val="000000"/>
                <w:sz w:val="22"/>
                <w:lang w:val="sk-SK"/>
              </w:rPr>
              <w:t>Trvanie odpovede</w:t>
            </w:r>
            <w:r w:rsidRPr="00D47DEC">
              <w:rPr>
                <w:color w:val="000000"/>
                <w:sz w:val="22"/>
                <w:szCs w:val="22"/>
                <w:vertAlign w:val="superscript"/>
                <w:lang w:val="sk-SK"/>
              </w:rPr>
              <w:t>b</w:t>
            </w:r>
            <w:r w:rsidRPr="00D47DEC">
              <w:rPr>
                <w:color w:val="000000"/>
                <w:sz w:val="22"/>
                <w:szCs w:val="22"/>
                <w:lang w:val="sk-SK"/>
              </w:rPr>
              <w:t xml:space="preserve"> [medián (95 % CI)] v mesiacoch</w:t>
            </w:r>
          </w:p>
        </w:tc>
        <w:tc>
          <w:tcPr>
            <w:tcW w:w="3891" w:type="dxa"/>
          </w:tcPr>
          <w:p w14:paraId="14026236" w14:textId="77777777" w:rsidR="00141671" w:rsidRPr="00D47DEC" w:rsidRDefault="00141671" w:rsidP="005D2014">
            <w:pPr>
              <w:keepNext/>
              <w:widowControl w:val="0"/>
              <w:jc w:val="center"/>
              <w:rPr>
                <w:b w:val="0"/>
                <w:sz w:val="22"/>
                <w:szCs w:val="22"/>
                <w:lang w:val="sk-SK"/>
              </w:rPr>
            </w:pPr>
            <w:r w:rsidRPr="00D47DEC">
              <w:rPr>
                <w:b w:val="0"/>
                <w:sz w:val="22"/>
                <w:szCs w:val="22"/>
                <w:lang w:val="sk-SK"/>
              </w:rPr>
              <w:t>24,7 (15,2; 45,3)</w:t>
            </w:r>
          </w:p>
        </w:tc>
      </w:tr>
      <w:tr w:rsidR="00141671" w:rsidRPr="008742F7" w14:paraId="769E89D5" w14:textId="77777777" w:rsidTr="005D2014">
        <w:trPr>
          <w:trHeight w:val="255"/>
        </w:trPr>
        <w:tc>
          <w:tcPr>
            <w:tcW w:w="5148" w:type="dxa"/>
          </w:tcPr>
          <w:p w14:paraId="1F5222E0" w14:textId="77777777" w:rsidR="00141671" w:rsidRPr="00D47DEC" w:rsidRDefault="00141671" w:rsidP="005D2014">
            <w:pPr>
              <w:pStyle w:val="Paragraph"/>
              <w:keepNext/>
              <w:widowControl w:val="0"/>
              <w:spacing w:after="0"/>
              <w:rPr>
                <w:color w:val="000000"/>
                <w:sz w:val="22"/>
                <w:szCs w:val="22"/>
                <w:lang w:val="sk-SK"/>
              </w:rPr>
            </w:pPr>
            <w:r w:rsidRPr="00D47DEC">
              <w:rPr>
                <w:color w:val="000000"/>
                <w:sz w:val="22"/>
                <w:lang w:val="sk-SK"/>
              </w:rPr>
              <w:t>Prežívanie bez progresie</w:t>
            </w:r>
            <w:r w:rsidRPr="00D47DEC">
              <w:rPr>
                <w:color w:val="000000"/>
                <w:sz w:val="22"/>
                <w:szCs w:val="22"/>
                <w:vertAlign w:val="superscript"/>
                <w:lang w:val="sk-SK"/>
              </w:rPr>
              <w:t>b</w:t>
            </w:r>
            <w:r w:rsidRPr="00D47DEC">
              <w:rPr>
                <w:color w:val="000000"/>
                <w:sz w:val="22"/>
                <w:szCs w:val="22"/>
                <w:lang w:val="sk-SK"/>
              </w:rPr>
              <w:t xml:space="preserve"> [medián (95 % CI)] v mesiacoch</w:t>
            </w:r>
          </w:p>
        </w:tc>
        <w:tc>
          <w:tcPr>
            <w:tcW w:w="3891" w:type="dxa"/>
          </w:tcPr>
          <w:p w14:paraId="2D10BFE5" w14:textId="77777777" w:rsidR="00141671" w:rsidRPr="00D47DEC" w:rsidRDefault="00141671" w:rsidP="005D2014">
            <w:pPr>
              <w:pStyle w:val="Paragraph"/>
              <w:keepNext/>
              <w:widowControl w:val="0"/>
              <w:spacing w:after="0"/>
              <w:jc w:val="center"/>
              <w:rPr>
                <w:color w:val="000000"/>
                <w:sz w:val="22"/>
                <w:szCs w:val="22"/>
                <w:vertAlign w:val="superscript"/>
                <w:lang w:val="sk-SK"/>
              </w:rPr>
            </w:pPr>
            <w:r w:rsidRPr="00D47DEC">
              <w:rPr>
                <w:color w:val="000000"/>
                <w:sz w:val="22"/>
                <w:szCs w:val="22"/>
                <w:lang w:val="sk-SK"/>
              </w:rPr>
              <w:t>19,3 (15,2; 39,1)</w:t>
            </w:r>
          </w:p>
        </w:tc>
      </w:tr>
      <w:tr w:rsidR="00141671" w:rsidRPr="008742F7" w14:paraId="3E287625" w14:textId="77777777" w:rsidTr="005D2014">
        <w:trPr>
          <w:trHeight w:val="255"/>
        </w:trPr>
        <w:tc>
          <w:tcPr>
            <w:tcW w:w="5148" w:type="dxa"/>
          </w:tcPr>
          <w:p w14:paraId="3B1AA1D2" w14:textId="77777777" w:rsidR="00141671" w:rsidRPr="00D47DEC" w:rsidRDefault="00141671" w:rsidP="005D2014">
            <w:pPr>
              <w:pStyle w:val="Paragraph"/>
              <w:keepNext/>
              <w:widowControl w:val="0"/>
              <w:spacing w:after="0"/>
              <w:rPr>
                <w:color w:val="000000"/>
                <w:sz w:val="22"/>
                <w:lang w:val="sk-SK"/>
              </w:rPr>
            </w:pPr>
            <w:r w:rsidRPr="00D47DEC">
              <w:rPr>
                <w:color w:val="000000"/>
                <w:sz w:val="22"/>
                <w:szCs w:val="22"/>
                <w:lang w:val="sk-SK"/>
              </w:rPr>
              <w:t>OS</w:t>
            </w:r>
            <w:r w:rsidRPr="00D47DEC">
              <w:rPr>
                <w:color w:val="000000"/>
                <w:sz w:val="22"/>
                <w:szCs w:val="22"/>
                <w:vertAlign w:val="superscript"/>
                <w:lang w:val="sk-SK"/>
              </w:rPr>
              <w:t>b</w:t>
            </w:r>
            <w:r w:rsidRPr="00D47DEC">
              <w:rPr>
                <w:color w:val="000000"/>
                <w:sz w:val="22"/>
                <w:szCs w:val="22"/>
                <w:lang w:val="sk-SK"/>
              </w:rPr>
              <w:t xml:space="preserve"> [medián (95 % CI)] v mesiacoch</w:t>
            </w:r>
          </w:p>
        </w:tc>
        <w:tc>
          <w:tcPr>
            <w:tcW w:w="3891" w:type="dxa"/>
          </w:tcPr>
          <w:p w14:paraId="07BECF6E" w14:textId="77777777" w:rsidR="00141671" w:rsidRPr="00D47DEC" w:rsidRDefault="00141671" w:rsidP="005D2014">
            <w:pPr>
              <w:pStyle w:val="Paragraph"/>
              <w:keepNext/>
              <w:widowControl w:val="0"/>
              <w:spacing w:after="0"/>
              <w:jc w:val="center"/>
              <w:rPr>
                <w:color w:val="000000"/>
                <w:sz w:val="22"/>
                <w:szCs w:val="22"/>
                <w:lang w:val="sk-SK"/>
              </w:rPr>
            </w:pPr>
            <w:r w:rsidRPr="00D47DEC">
              <w:rPr>
                <w:color w:val="000000"/>
                <w:sz w:val="22"/>
                <w:szCs w:val="22"/>
                <w:lang w:val="sk-SK"/>
              </w:rPr>
              <w:t>51,4 (29,3; NR)</w:t>
            </w:r>
          </w:p>
        </w:tc>
      </w:tr>
      <w:tr w:rsidR="00141671" w:rsidRPr="008742F7" w14:paraId="4A381316" w14:textId="77777777" w:rsidTr="005D2014">
        <w:trPr>
          <w:trHeight w:val="692"/>
        </w:trPr>
        <w:tc>
          <w:tcPr>
            <w:tcW w:w="9039" w:type="dxa"/>
            <w:gridSpan w:val="2"/>
            <w:tcBorders>
              <w:top w:val="single" w:sz="4" w:space="0" w:color="auto"/>
              <w:left w:val="nil"/>
              <w:bottom w:val="nil"/>
              <w:right w:val="nil"/>
            </w:tcBorders>
          </w:tcPr>
          <w:p w14:paraId="31493259" w14:textId="77777777" w:rsidR="00141671" w:rsidRPr="008742F7" w:rsidRDefault="00141671" w:rsidP="005D2014">
            <w:pPr>
              <w:pStyle w:val="TableTextFootnote"/>
              <w:keepNext/>
              <w:widowControl w:val="0"/>
              <w:tabs>
                <w:tab w:val="left" w:pos="0"/>
              </w:tabs>
              <w:rPr>
                <w:color w:val="000000"/>
                <w:lang w:val="sk-SK"/>
              </w:rPr>
            </w:pPr>
            <w:r w:rsidRPr="008742F7">
              <w:rPr>
                <w:color w:val="000000"/>
                <w:lang w:val="sk-SK"/>
              </w:rPr>
              <w:t>Skratky: CI = interval spoľahlivosti; N = počet pacientov; NR = nebol dosiahnutý; OS = celkové prežívanie.</w:t>
            </w:r>
          </w:p>
          <w:p w14:paraId="601D500E" w14:textId="77777777" w:rsidR="00141671" w:rsidRPr="008742F7" w:rsidRDefault="00141671" w:rsidP="005D2014">
            <w:pPr>
              <w:pStyle w:val="TableTextFootnote"/>
              <w:keepNext/>
              <w:widowControl w:val="0"/>
              <w:tabs>
                <w:tab w:val="left" w:pos="0"/>
              </w:tabs>
              <w:rPr>
                <w:color w:val="000000"/>
                <w:lang w:val="sk-SK"/>
              </w:rPr>
            </w:pPr>
            <w:r w:rsidRPr="008742F7">
              <w:rPr>
                <w:color w:val="000000"/>
                <w:lang w:val="sk-SK"/>
              </w:rPr>
              <w:t>OS je založené na mediáne následného sledovania približne 63 mesiacov.</w:t>
            </w:r>
          </w:p>
          <w:p w14:paraId="5F950D1D" w14:textId="77777777" w:rsidR="00141671" w:rsidRPr="008742F7" w:rsidRDefault="00141671" w:rsidP="005D2014">
            <w:pPr>
              <w:pStyle w:val="TableTextFootnote"/>
              <w:keepNext/>
              <w:widowControl w:val="0"/>
              <w:tabs>
                <w:tab w:val="left" w:pos="284"/>
              </w:tabs>
              <w:ind w:left="284" w:hanging="284"/>
              <w:rPr>
                <w:color w:val="000000"/>
                <w:lang w:val="sk-SK"/>
              </w:rPr>
            </w:pPr>
            <w:r w:rsidRPr="008742F7">
              <w:rPr>
                <w:color w:val="000000"/>
                <w:lang w:val="sk-SK"/>
              </w:rPr>
              <w:t>a.</w:t>
            </w:r>
            <w:r w:rsidRPr="008742F7">
              <w:rPr>
                <w:bCs/>
                <w:color w:val="000000"/>
                <w:spacing w:val="-1"/>
                <w:lang w:val="sk-SK" w:eastAsia="zh-CN"/>
              </w:rPr>
              <w:t xml:space="preserve"> </w:t>
            </w:r>
            <w:r w:rsidRPr="008742F7">
              <w:rPr>
                <w:bCs/>
                <w:color w:val="000000"/>
                <w:spacing w:val="-1"/>
                <w:lang w:val="sk-SK" w:eastAsia="zh-CN"/>
              </w:rPr>
              <w:tab/>
              <w:t>Dátum u</w:t>
            </w:r>
            <w:r w:rsidRPr="008742F7">
              <w:rPr>
                <w:color w:val="000000"/>
                <w:lang w:val="sk-SK"/>
              </w:rPr>
              <w:t>končenia zberu údajov je: 30. jún 2018.</w:t>
            </w:r>
          </w:p>
          <w:p w14:paraId="7424FE2E" w14:textId="77777777" w:rsidR="00141671" w:rsidRPr="008742F7" w:rsidRDefault="00141671" w:rsidP="005D2014">
            <w:pPr>
              <w:pStyle w:val="TableTextFootnote"/>
              <w:keepNext/>
              <w:widowControl w:val="0"/>
              <w:tabs>
                <w:tab w:val="left" w:pos="284"/>
              </w:tabs>
              <w:ind w:left="284" w:hanging="284"/>
              <w:rPr>
                <w:color w:val="000000"/>
                <w:lang w:val="sk-SK"/>
              </w:rPr>
            </w:pPr>
            <w:r w:rsidRPr="008742F7">
              <w:rPr>
                <w:color w:val="000000"/>
                <w:lang w:val="sk-SK"/>
              </w:rPr>
              <w:t>b.</w:t>
            </w:r>
            <w:r w:rsidRPr="008742F7">
              <w:rPr>
                <w:bCs/>
                <w:color w:val="000000"/>
                <w:spacing w:val="-1"/>
                <w:lang w:val="sk-SK" w:eastAsia="zh-CN"/>
              </w:rPr>
              <w:t xml:space="preserve"> </w:t>
            </w:r>
            <w:r w:rsidRPr="008742F7">
              <w:rPr>
                <w:bCs/>
                <w:color w:val="000000"/>
                <w:spacing w:val="-1"/>
                <w:lang w:val="sk-SK" w:eastAsia="zh-CN"/>
              </w:rPr>
              <w:tab/>
            </w:r>
            <w:r w:rsidRPr="008742F7">
              <w:rPr>
                <w:color w:val="000000"/>
                <w:lang w:val="sk-SK"/>
              </w:rPr>
              <w:t>Odhadované pomocou</w:t>
            </w:r>
            <w:r w:rsidRPr="008742F7">
              <w:rPr>
                <w:b/>
                <w:color w:val="000000"/>
                <w:lang w:val="sk-SK"/>
              </w:rPr>
              <w:t xml:space="preserve"> </w:t>
            </w:r>
            <w:r w:rsidRPr="008742F7">
              <w:rPr>
                <w:color w:val="000000"/>
                <w:lang w:val="sk-SK"/>
              </w:rPr>
              <w:t>Kaplanovej</w:t>
            </w:r>
            <w:r w:rsidRPr="008742F7">
              <w:rPr>
                <w:color w:val="000000"/>
                <w:lang w:val="sk-SK"/>
              </w:rPr>
              <w:noBreakHyphen/>
              <w:t>Meierovej metódy.</w:t>
            </w:r>
          </w:p>
        </w:tc>
      </w:tr>
    </w:tbl>
    <w:p w14:paraId="64410DE1" w14:textId="77777777" w:rsidR="00141671" w:rsidRPr="00D47DEC" w:rsidRDefault="00141671" w:rsidP="0076758A">
      <w:pPr>
        <w:rPr>
          <w:b w:val="0"/>
          <w:sz w:val="22"/>
          <w:szCs w:val="22"/>
          <w:lang w:val="sk-SK"/>
        </w:rPr>
      </w:pPr>
    </w:p>
    <w:p w14:paraId="2EBE573E" w14:textId="77777777" w:rsidR="00141671" w:rsidRPr="00D47DEC" w:rsidRDefault="00141671" w:rsidP="0076758A">
      <w:pPr>
        <w:keepNext/>
        <w:rPr>
          <w:b w:val="0"/>
          <w:sz w:val="22"/>
          <w:szCs w:val="22"/>
          <w:u w:val="single"/>
          <w:lang w:val="sk-SK"/>
        </w:rPr>
      </w:pPr>
      <w:r w:rsidRPr="00D47DEC">
        <w:rPr>
          <w:b w:val="0"/>
          <w:sz w:val="22"/>
          <w:szCs w:val="22"/>
          <w:u w:val="single"/>
          <w:lang w:val="sk-SK"/>
        </w:rPr>
        <w:t>Histológia iná ako adenokarcinóm</w:t>
      </w:r>
    </w:p>
    <w:p w14:paraId="5725AB95" w14:textId="77777777" w:rsidR="00141671" w:rsidRPr="00D47DEC" w:rsidRDefault="00141671" w:rsidP="0076758A">
      <w:pPr>
        <w:keepNext/>
        <w:rPr>
          <w:b w:val="0"/>
          <w:sz w:val="22"/>
          <w:szCs w:val="22"/>
          <w:lang w:val="sk-SK"/>
        </w:rPr>
      </w:pPr>
    </w:p>
    <w:p w14:paraId="5B344699" w14:textId="77777777" w:rsidR="00141671" w:rsidRPr="00D47DEC" w:rsidRDefault="00141671" w:rsidP="0076758A">
      <w:pPr>
        <w:keepNext/>
        <w:rPr>
          <w:b w:val="0"/>
          <w:sz w:val="22"/>
          <w:szCs w:val="22"/>
          <w:lang w:val="sk-SK"/>
        </w:rPr>
      </w:pPr>
      <w:r w:rsidRPr="00D47DEC">
        <w:rPr>
          <w:b w:val="0"/>
          <w:sz w:val="22"/>
          <w:szCs w:val="22"/>
          <w:lang w:val="sk-SK"/>
        </w:rPr>
        <w:t>Do randomizovaných klinických skúšaní 1014 a 1007 fázy 3 bolo zaradených dvadsaťjeden predtým neliečených pacientov a 12 pacientov s predtým liečeným ALK-pozitívnym neadenokarcinómovým NSCLC. Podskupiny týchto klinických skúšaní boli príliš malé na to, aby sa vyvodili hodnoverné závery. Je potrebné upozorniť, že žiadni pacienti s histológiou SCC neboli randomizovaní do skupiny s krizotinibom v klinickom skúšaní 1007 a žiadni pacienti s SCC neboli zaradení do klinického skúšania 1014 z dôvodu režimu na báze pemetrexedu použitého ako porovnávacia liečba.</w:t>
      </w:r>
    </w:p>
    <w:p w14:paraId="7F8542C1" w14:textId="77777777" w:rsidR="00141671" w:rsidRPr="00D47DEC" w:rsidRDefault="00141671" w:rsidP="0076758A">
      <w:pPr>
        <w:keepNext/>
        <w:rPr>
          <w:b w:val="0"/>
          <w:sz w:val="22"/>
          <w:szCs w:val="22"/>
          <w:lang w:val="sk-SK"/>
        </w:rPr>
      </w:pPr>
    </w:p>
    <w:p w14:paraId="365EEAE3" w14:textId="77777777" w:rsidR="00141671" w:rsidRPr="00D47DEC" w:rsidRDefault="00141671" w:rsidP="0076758A">
      <w:pPr>
        <w:keepNext/>
        <w:rPr>
          <w:b w:val="0"/>
          <w:iCs/>
          <w:sz w:val="22"/>
          <w:szCs w:val="22"/>
          <w:lang w:val="sk-SK"/>
        </w:rPr>
      </w:pPr>
      <w:r w:rsidRPr="00D47DEC">
        <w:rPr>
          <w:b w:val="0"/>
          <w:sz w:val="22"/>
          <w:szCs w:val="22"/>
          <w:lang w:val="sk-SK"/>
        </w:rPr>
        <w:t xml:space="preserve">Sú dostupné údaje len od 45 pacientov s predtým liečeným neadenokarcinómovým NSCLC s hodnotiteľnou odpoveďou (vrátane 22 pacientov so SCC) v klinickom skúšaní 1005. </w:t>
      </w:r>
      <w:r w:rsidRPr="00D47DEC">
        <w:rPr>
          <w:b w:val="0"/>
          <w:iCs/>
          <w:sz w:val="22"/>
          <w:szCs w:val="22"/>
          <w:lang w:val="sk-SK"/>
        </w:rPr>
        <w:t>U 20 zo 45 pacientov s NSCLC iným ako adenokarcinómom boli pozorované parciálne odpovede, čo znamená ORR na úrovni 44 %, a u 9 z 22 pacientov so SCC NSCLC, čo znamená ORR na úrovni 41 %, čo bolo menej než ORR v klinickom skúšaní 1005 (54 %) u všetkých pacientov.</w:t>
      </w:r>
    </w:p>
    <w:p w14:paraId="7265DB35" w14:textId="77777777" w:rsidR="00141671" w:rsidRPr="00D47DEC" w:rsidRDefault="00141671" w:rsidP="0076758A">
      <w:pPr>
        <w:keepNext/>
        <w:rPr>
          <w:b w:val="0"/>
          <w:iCs/>
          <w:sz w:val="22"/>
          <w:szCs w:val="22"/>
          <w:lang w:val="sk-SK"/>
        </w:rPr>
      </w:pPr>
    </w:p>
    <w:p w14:paraId="48976ACD" w14:textId="77777777" w:rsidR="00141671" w:rsidRPr="00D47DEC" w:rsidRDefault="00141671" w:rsidP="0076758A">
      <w:pPr>
        <w:keepNext/>
        <w:rPr>
          <w:b w:val="0"/>
          <w:iCs/>
          <w:sz w:val="22"/>
          <w:szCs w:val="22"/>
          <w:u w:val="single"/>
          <w:lang w:val="sk-SK"/>
        </w:rPr>
      </w:pPr>
      <w:r w:rsidRPr="00D47DEC">
        <w:rPr>
          <w:b w:val="0"/>
          <w:iCs/>
          <w:sz w:val="22"/>
          <w:szCs w:val="22"/>
          <w:u w:val="single"/>
          <w:lang w:val="sk-SK"/>
        </w:rPr>
        <w:t>Opätovná liečba krizotinibom</w:t>
      </w:r>
    </w:p>
    <w:p w14:paraId="73E91FB3" w14:textId="77777777" w:rsidR="00141671" w:rsidRPr="00D47DEC" w:rsidRDefault="00141671" w:rsidP="0076758A">
      <w:pPr>
        <w:keepNext/>
        <w:rPr>
          <w:b w:val="0"/>
          <w:iCs/>
          <w:sz w:val="22"/>
          <w:szCs w:val="22"/>
          <w:lang w:val="sk-SK"/>
        </w:rPr>
      </w:pPr>
    </w:p>
    <w:p w14:paraId="5171FF13" w14:textId="77777777" w:rsidR="00141671" w:rsidRPr="00D47DEC" w:rsidRDefault="00141671" w:rsidP="0076758A">
      <w:pPr>
        <w:keepNext/>
        <w:rPr>
          <w:b w:val="0"/>
          <w:sz w:val="22"/>
          <w:szCs w:val="22"/>
          <w:lang w:val="sk-SK"/>
        </w:rPr>
      </w:pPr>
      <w:r w:rsidRPr="00D47DEC">
        <w:rPr>
          <w:b w:val="0"/>
          <w:iCs/>
          <w:sz w:val="22"/>
          <w:szCs w:val="22"/>
          <w:lang w:val="sk-SK"/>
        </w:rPr>
        <w:t>Nie sú k dispozícii žiadne údaje o bezpečnosti a účinnosti pri opätovnej liečbe krizotinibom u pacientov, ktorí dostali krizotinib v liečbe v predchádzajúcej línii.</w:t>
      </w:r>
    </w:p>
    <w:p w14:paraId="1D536F38" w14:textId="77777777" w:rsidR="00141671" w:rsidRPr="00D47DEC" w:rsidRDefault="00141671" w:rsidP="0076758A">
      <w:pPr>
        <w:rPr>
          <w:b w:val="0"/>
          <w:sz w:val="22"/>
          <w:szCs w:val="22"/>
          <w:lang w:val="sk-SK"/>
        </w:rPr>
      </w:pPr>
    </w:p>
    <w:p w14:paraId="24DE7FBA" w14:textId="77777777" w:rsidR="00141671" w:rsidRPr="00D47DEC" w:rsidRDefault="00141671" w:rsidP="0076758A">
      <w:pPr>
        <w:rPr>
          <w:b w:val="0"/>
          <w:sz w:val="22"/>
          <w:szCs w:val="22"/>
          <w:u w:val="single"/>
          <w:lang w:val="sk-SK"/>
        </w:rPr>
      </w:pPr>
      <w:r w:rsidRPr="00D47DEC">
        <w:rPr>
          <w:b w:val="0"/>
          <w:sz w:val="22"/>
          <w:szCs w:val="22"/>
          <w:u w:val="single"/>
          <w:lang w:val="sk-SK"/>
        </w:rPr>
        <w:t>Staršie osoby</w:t>
      </w:r>
    </w:p>
    <w:p w14:paraId="06D6C7E2" w14:textId="77777777" w:rsidR="00141671" w:rsidRPr="00D47DEC" w:rsidRDefault="00141671" w:rsidP="0076758A">
      <w:pPr>
        <w:rPr>
          <w:b w:val="0"/>
          <w:sz w:val="22"/>
          <w:szCs w:val="22"/>
          <w:lang w:val="sk-SK"/>
        </w:rPr>
      </w:pPr>
    </w:p>
    <w:p w14:paraId="78BEDD40" w14:textId="77777777" w:rsidR="00141671" w:rsidRPr="00D47DEC" w:rsidRDefault="00141671" w:rsidP="0076758A">
      <w:pPr>
        <w:rPr>
          <w:b w:val="0"/>
          <w:sz w:val="22"/>
          <w:szCs w:val="22"/>
          <w:lang w:val="sk-SK"/>
        </w:rPr>
      </w:pPr>
      <w:r w:rsidRPr="00D47DEC">
        <w:rPr>
          <w:b w:val="0"/>
          <w:sz w:val="22"/>
          <w:szCs w:val="22"/>
          <w:lang w:val="sk-SK"/>
        </w:rPr>
        <w:t xml:space="preserve">Zo 171 pacientov s ALK-pozitívnym NSCLC liečených krizotinibom v randomizovanom klinickom skúšaní 1014 fázy 3 bolo 22 (13 %) starších ako 65 rokov a zo 109 pacientov s ALK-pozitivitou liečených krizotinibom, ktorí prešli zo skupiny s chemoterapiou, bolo 26 (24 %) starších ako 65 rokov. Zo 172 pacientov s ALK-pozitivitou liečených krizotinibom v randomizovanom klinickom skúšaní 1007 fázy 3 bolo 27 (16 %) starších ako 65 rokov. Zo 154 a 1 063 pacientov s ALK-pozitívnym NSCLC v klinických skúšaniach 1001 a 1005 s jednou skupinou bolo 22 (14 %), respektíve 173 (16 %) starších ako 65 rokov. U pacientov s ALK-pozitívnym NSCLC bola frekvencia nežiaducich reakcií vo všeobecnosti podobná u pacientov vo veku &lt; 65 rokov a pacientov vo veku </w:t>
      </w:r>
      <w:r w:rsidRPr="00D47DEC">
        <w:rPr>
          <w:b w:val="0"/>
          <w:sz w:val="22"/>
          <w:szCs w:val="22"/>
          <w:lang w:val="sk-SK"/>
        </w:rPr>
        <w:sym w:font="Symbol" w:char="F0B3"/>
      </w:r>
      <w:r w:rsidRPr="00D47DEC">
        <w:rPr>
          <w:b w:val="0"/>
          <w:sz w:val="22"/>
          <w:szCs w:val="22"/>
          <w:lang w:val="sk-SK"/>
        </w:rPr>
        <w:t xml:space="preserve"> 65 rokov s výnimkou edému a zápchy, ktoré boli hlásené s väčšou frekvenciou (≥ 15 % rozdiel) v klinickom skúšaní 1014 u pacientov liečenými krizotinibom vo veku </w:t>
      </w:r>
      <w:r w:rsidRPr="00D47DEC">
        <w:rPr>
          <w:b w:val="0"/>
          <w:sz w:val="22"/>
          <w:szCs w:val="22"/>
          <w:lang w:val="sk-SK"/>
        </w:rPr>
        <w:sym w:font="Symbol" w:char="F0B3"/>
      </w:r>
      <w:r w:rsidRPr="00D47DEC">
        <w:rPr>
          <w:b w:val="0"/>
          <w:sz w:val="22"/>
          <w:szCs w:val="22"/>
          <w:lang w:val="sk-SK"/>
        </w:rPr>
        <w:t> 65 rokov. Žiadny pacient v skupine s krizotinibom v randomizovaných klinických skúšaniach 1007 a 1014 fázy 3 a v klinickom skúšaní 1005 s jednou skupinou nemal vek &gt; 85 rokov. V klinickom skúšaní 1001 s jednou skupinou bol jeden pacient s ALK-pozitivitou zo 154 pacientov vo veku &gt; 85 rokov (pozri tiež časti 4.2 a 5.2). Z 53 pacientov s ROS1-pozitívnym NSCLC v klinickom skúšaní 1001 s jednou skupinou bolo 15 (28 %) pacientov vo veku 65 rokov alebo starších. V klinickom skúšaní 1001 neboli žiadni pacienti s ROS1-pozitivitou vo veku &gt; 85 rokov.</w:t>
      </w:r>
    </w:p>
    <w:p w14:paraId="4D3ACA46" w14:textId="77777777" w:rsidR="00141671" w:rsidRPr="00D47DEC" w:rsidRDefault="00141671" w:rsidP="0076758A">
      <w:pPr>
        <w:rPr>
          <w:b w:val="0"/>
          <w:sz w:val="22"/>
          <w:szCs w:val="22"/>
          <w:lang w:val="sk-SK"/>
        </w:rPr>
      </w:pPr>
    </w:p>
    <w:p w14:paraId="636EBA2A" w14:textId="77777777" w:rsidR="00141671" w:rsidRPr="00D47DEC" w:rsidRDefault="00141671" w:rsidP="0076758A">
      <w:pPr>
        <w:keepNext/>
        <w:tabs>
          <w:tab w:val="left" w:pos="567"/>
        </w:tabs>
        <w:rPr>
          <w:b w:val="0"/>
          <w:sz w:val="22"/>
          <w:szCs w:val="22"/>
          <w:u w:val="single"/>
          <w:lang w:val="sk-SK"/>
        </w:rPr>
      </w:pPr>
      <w:r w:rsidRPr="00D47DEC">
        <w:rPr>
          <w:b w:val="0"/>
          <w:sz w:val="22"/>
          <w:szCs w:val="22"/>
          <w:u w:val="single"/>
          <w:lang w:val="sk-SK"/>
        </w:rPr>
        <w:lastRenderedPageBreak/>
        <w:t>Pediatrická populácia</w:t>
      </w:r>
    </w:p>
    <w:p w14:paraId="29E8DC30" w14:textId="77777777" w:rsidR="00141671" w:rsidRPr="00D47DEC" w:rsidRDefault="00141671" w:rsidP="0076758A">
      <w:pPr>
        <w:keepNext/>
        <w:rPr>
          <w:b w:val="0"/>
          <w:sz w:val="22"/>
          <w:szCs w:val="22"/>
          <w:lang w:val="sk-SK"/>
        </w:rPr>
      </w:pPr>
    </w:p>
    <w:p w14:paraId="6553EBBC" w14:textId="36B69A1A" w:rsidR="00141671" w:rsidRPr="00D47DEC" w:rsidRDefault="00141671" w:rsidP="0076758A">
      <w:pPr>
        <w:keepNext/>
        <w:keepLines/>
        <w:outlineLvl w:val="0"/>
        <w:rPr>
          <w:b w:val="0"/>
          <w:bCs w:val="0"/>
          <w:sz w:val="22"/>
          <w:szCs w:val="22"/>
          <w:lang w:val="sk-SK"/>
        </w:rPr>
      </w:pPr>
      <w:r w:rsidRPr="00D47DEC">
        <w:rPr>
          <w:b w:val="0"/>
          <w:bCs w:val="0"/>
          <w:sz w:val="22"/>
          <w:szCs w:val="22"/>
          <w:lang w:val="sk-SK"/>
        </w:rPr>
        <w:t>Bezpečnosť a účinnosť krizotinibu boli stanovené u pediatrických pacientov s relapsovaným alebo refraktérnym systémovým ALK</w:t>
      </w:r>
      <w:r w:rsidRPr="00D47DEC">
        <w:rPr>
          <w:b w:val="0"/>
          <w:bCs w:val="0"/>
          <w:sz w:val="22"/>
          <w:szCs w:val="22"/>
          <w:lang w:val="sk-SK"/>
        </w:rPr>
        <w:noBreakHyphen/>
        <w:t>pozitívnym ALCL vo veku od 3 do &lt; 18 rokov alebo s neresekovateľným, rekurentným alebo refraktérnym ALK</w:t>
      </w:r>
      <w:r w:rsidRPr="00D47DEC">
        <w:rPr>
          <w:b w:val="0"/>
          <w:bCs w:val="0"/>
          <w:sz w:val="22"/>
          <w:szCs w:val="22"/>
          <w:lang w:val="sk-SK"/>
        </w:rPr>
        <w:noBreakHyphen/>
        <w:t>pozitívnym IMT vo veku od 2 do &lt; 18 rokov (pozri časti 4.2 a 4.8). K dispozícii nie sú žiadne údaje o bezpečnosti alebo účinnosti liečby krizotinibom u pediatrických pacientov s ALK</w:t>
      </w:r>
      <w:r w:rsidRPr="00D47DEC">
        <w:rPr>
          <w:b w:val="0"/>
          <w:bCs w:val="0"/>
          <w:sz w:val="22"/>
          <w:szCs w:val="22"/>
          <w:lang w:val="sk-SK"/>
        </w:rPr>
        <w:noBreakHyphen/>
        <w:t>pozitívnym ALCL vo veku menej ako 3 roky alebo u pediatrických pacientov s ALK</w:t>
      </w:r>
      <w:r w:rsidRPr="00D47DEC">
        <w:rPr>
          <w:b w:val="0"/>
          <w:bCs w:val="0"/>
          <w:sz w:val="22"/>
          <w:szCs w:val="22"/>
          <w:lang w:val="sk-SK"/>
        </w:rPr>
        <w:noBreakHyphen/>
        <w:t xml:space="preserve">pozitívnym IMT vo veku menej ako 2 roky. </w:t>
      </w:r>
    </w:p>
    <w:p w14:paraId="5F878461" w14:textId="77777777" w:rsidR="00141671" w:rsidRPr="00D47DEC" w:rsidRDefault="00141671" w:rsidP="0076758A">
      <w:pPr>
        <w:keepNext/>
        <w:keepLines/>
        <w:outlineLvl w:val="0"/>
        <w:rPr>
          <w:b w:val="0"/>
          <w:bCs w:val="0"/>
          <w:sz w:val="22"/>
          <w:szCs w:val="22"/>
          <w:lang w:val="sk-SK"/>
        </w:rPr>
      </w:pPr>
    </w:p>
    <w:p w14:paraId="6CEE6B75" w14:textId="77777777" w:rsidR="00141671" w:rsidRPr="00D47DEC" w:rsidRDefault="00141671" w:rsidP="0076758A">
      <w:pPr>
        <w:rPr>
          <w:rFonts w:eastAsia="Times New Roman"/>
          <w:b w:val="0"/>
          <w:bCs w:val="0"/>
          <w:i/>
          <w:iCs/>
          <w:sz w:val="22"/>
          <w:szCs w:val="20"/>
          <w:lang w:val="sk-SK"/>
        </w:rPr>
      </w:pPr>
      <w:r w:rsidRPr="00D47DEC">
        <w:rPr>
          <w:b w:val="0"/>
          <w:bCs w:val="0"/>
          <w:i/>
          <w:sz w:val="22"/>
          <w:szCs w:val="22"/>
          <w:lang w:val="sk-SK"/>
        </w:rPr>
        <w:t>Pediatrickí pacienti s ALK-pozitívnym ALCL (pozri časti 4.2 a 5.2)</w:t>
      </w:r>
    </w:p>
    <w:p w14:paraId="119D48C4" w14:textId="1642A094" w:rsidR="00141671" w:rsidRPr="00D47DEC" w:rsidRDefault="00141671" w:rsidP="0076758A">
      <w:pPr>
        <w:overflowPunct w:val="0"/>
        <w:autoSpaceDE w:val="0"/>
        <w:autoSpaceDN w:val="0"/>
        <w:adjustRightInd w:val="0"/>
        <w:textAlignment w:val="baseline"/>
        <w:rPr>
          <w:rFonts w:eastAsia="Times New Roman"/>
          <w:b w:val="0"/>
          <w:bCs w:val="0"/>
          <w:sz w:val="22"/>
          <w:szCs w:val="20"/>
          <w:lang w:val="sk-SK"/>
        </w:rPr>
      </w:pPr>
      <w:r w:rsidRPr="00D47DEC">
        <w:rPr>
          <w:b w:val="0"/>
          <w:bCs w:val="0"/>
          <w:sz w:val="22"/>
          <w:szCs w:val="22"/>
          <w:lang w:val="sk-SK"/>
        </w:rPr>
        <w:t>Použitie krizotinibu ako monoterapie pri liečbe pediatrických pacientov s relapsovaným alebo refraktérnym systémovým ALK</w:t>
      </w:r>
      <w:r w:rsidRPr="00D47DEC">
        <w:rPr>
          <w:b w:val="0"/>
          <w:bCs w:val="0"/>
          <w:sz w:val="22"/>
          <w:szCs w:val="22"/>
          <w:lang w:val="sk-SK"/>
        </w:rPr>
        <w:noBreakHyphen/>
        <w:t>pozitívnym ALCL sa skúšalo v klinickom skúšaní 0912 (n = 22). Všetci zaradení pacienti predtým dostávali systémovú liečbu svojho ochorenia: 14 mali 1 predchádzajúcu líniu systémovej liečby, 6 mali 2 predchádzajúce línie systémovej liečby a 2 mali viac ako 2 predchádzajúce línie systémovej liečby. Z 22 pacientov zaradených do klinického skúšania 0912 sa 2 pacientom predtým transplantovala kostná dreň. V súčasnosti nie sú k dispozícii žiadne klinické údaje o pediatrických pacientoch, ktorí po liečbe krizotinibom podstúpili transplantáciu hematopoetických kmeňových buniek (HSCT). Z klinického skúšania boli vylúčení pacienti s primárnymi alebo metastatickými nádormi centrálneho nervového systému (CNS). 22 pacientov zaradených do klinického skúšania 0912 dostávalo úvodnú dávku krizotinibu 280 mg/m</w:t>
      </w:r>
      <w:r w:rsidRPr="00D47DEC">
        <w:rPr>
          <w:b w:val="0"/>
          <w:bCs w:val="0"/>
          <w:sz w:val="22"/>
          <w:szCs w:val="22"/>
          <w:vertAlign w:val="superscript"/>
          <w:lang w:val="sk-SK"/>
        </w:rPr>
        <w:t>2</w:t>
      </w:r>
      <w:r w:rsidRPr="00D47DEC">
        <w:rPr>
          <w:b w:val="0"/>
          <w:bCs w:val="0"/>
          <w:sz w:val="22"/>
          <w:szCs w:val="22"/>
          <w:lang w:val="sk-SK"/>
        </w:rPr>
        <w:t xml:space="preserve"> (16 pacientov) alebo 165 mg/m</w:t>
      </w:r>
      <w:r w:rsidRPr="00D47DEC">
        <w:rPr>
          <w:b w:val="0"/>
          <w:bCs w:val="0"/>
          <w:sz w:val="22"/>
          <w:szCs w:val="22"/>
          <w:vertAlign w:val="superscript"/>
          <w:lang w:val="sk-SK"/>
        </w:rPr>
        <w:t>2</w:t>
      </w:r>
      <w:r w:rsidRPr="00D47DEC">
        <w:rPr>
          <w:b w:val="0"/>
          <w:bCs w:val="0"/>
          <w:sz w:val="22"/>
          <w:szCs w:val="22"/>
          <w:lang w:val="sk-SK"/>
        </w:rPr>
        <w:t xml:space="preserve"> (6 pacientov) dvakrát denne. Koncové ukazovatele účinnosti z klinického skúšania 0912 zahŕňali ORR, TTR a DoR podľa nezávislého posúdenia. Medián času následného sledovania bol 5,5 mesiaca</w:t>
      </w:r>
      <w:r w:rsidR="0096569C">
        <w:rPr>
          <w:b w:val="0"/>
          <w:bCs w:val="0"/>
          <w:sz w:val="22"/>
          <w:szCs w:val="22"/>
          <w:lang w:val="sk-SK"/>
        </w:rPr>
        <w:t>.</w:t>
      </w:r>
    </w:p>
    <w:p w14:paraId="59FD31FC" w14:textId="77777777" w:rsidR="00141671" w:rsidRPr="00D47DEC" w:rsidRDefault="00141671" w:rsidP="0076758A">
      <w:pPr>
        <w:overflowPunct w:val="0"/>
        <w:autoSpaceDE w:val="0"/>
        <w:autoSpaceDN w:val="0"/>
        <w:adjustRightInd w:val="0"/>
        <w:textAlignment w:val="baseline"/>
        <w:rPr>
          <w:rFonts w:eastAsia="Times New Roman"/>
          <w:b w:val="0"/>
          <w:bCs w:val="0"/>
          <w:sz w:val="22"/>
          <w:szCs w:val="20"/>
          <w:lang w:val="sk-SK"/>
        </w:rPr>
      </w:pPr>
    </w:p>
    <w:p w14:paraId="617385E2" w14:textId="77777777" w:rsidR="00141671" w:rsidRPr="00D47DEC" w:rsidRDefault="00141671" w:rsidP="0076758A">
      <w:pPr>
        <w:tabs>
          <w:tab w:val="left" w:pos="360"/>
        </w:tabs>
        <w:rPr>
          <w:rFonts w:eastAsia="Times New Roman"/>
          <w:b w:val="0"/>
          <w:bCs w:val="0"/>
          <w:sz w:val="22"/>
          <w:szCs w:val="20"/>
          <w:lang w:val="sk-SK"/>
        </w:rPr>
      </w:pPr>
      <w:r w:rsidRPr="00D47DEC">
        <w:rPr>
          <w:b w:val="0"/>
          <w:bCs w:val="0"/>
          <w:sz w:val="22"/>
          <w:szCs w:val="22"/>
          <w:lang w:val="sk-SK"/>
        </w:rPr>
        <w:t>Demografické charakteristiky boli 23 % dievčatá, medián veku 11 rokov; 50 % belosi a 9 % aziati. Východiskový výkonnostný stav meraný podľa Lansky Play skóre (pacienti ≤ 16 rokov) alebo podľa Karnofského výkonnostného skóre (pacienti &gt; 16 rokov) bol 100 (50 % pacientov) alebo 90 (27 % pacientov). Pokiaľ ide o vek zaradených pacientov, 4 pacienti boli vo veku 3 až &lt; 6 rokov, 11 pacienti boli vo veku 6 až &lt; 12 rokov a 7 pacienti boli vo veku 12 až &lt; 18 rokov. Do klinického skúšania neboli zaradení žiadni pacienti vo veku menej ako 3 roky.</w:t>
      </w:r>
    </w:p>
    <w:p w14:paraId="27E41A2D" w14:textId="77777777" w:rsidR="00141671" w:rsidRPr="00D47DEC" w:rsidRDefault="00141671" w:rsidP="0076758A">
      <w:pPr>
        <w:tabs>
          <w:tab w:val="left" w:pos="360"/>
        </w:tabs>
        <w:rPr>
          <w:rFonts w:eastAsia="Times New Roman"/>
          <w:b w:val="0"/>
          <w:bCs w:val="0"/>
          <w:sz w:val="22"/>
          <w:szCs w:val="20"/>
          <w:lang w:val="sk-SK"/>
        </w:rPr>
      </w:pPr>
    </w:p>
    <w:p w14:paraId="74CCF97A" w14:textId="15170C09" w:rsidR="00141671" w:rsidRPr="00D47DEC" w:rsidRDefault="00141671" w:rsidP="0076758A">
      <w:pPr>
        <w:keepNext/>
        <w:keepLines/>
        <w:outlineLvl w:val="0"/>
        <w:rPr>
          <w:rFonts w:eastAsia="Times New Roman"/>
          <w:b w:val="0"/>
          <w:bCs w:val="0"/>
          <w:sz w:val="22"/>
          <w:szCs w:val="20"/>
          <w:lang w:val="sk-SK"/>
        </w:rPr>
      </w:pPr>
      <w:r w:rsidRPr="00D47DEC">
        <w:rPr>
          <w:b w:val="0"/>
          <w:bCs w:val="0"/>
          <w:sz w:val="22"/>
          <w:szCs w:val="22"/>
          <w:lang w:val="sk-SK"/>
        </w:rPr>
        <w:t>Údaje o účinnosti vyhodnotené nezávislým posúdením sú uvedené v tabuľke 15.</w:t>
      </w:r>
    </w:p>
    <w:p w14:paraId="768BA1F2" w14:textId="77777777" w:rsidR="00141671" w:rsidRPr="00D47DEC" w:rsidRDefault="00141671" w:rsidP="0076758A">
      <w:pPr>
        <w:keepNext/>
        <w:keepLines/>
        <w:outlineLvl w:val="0"/>
        <w:rPr>
          <w:rFonts w:eastAsia="Times New Roman"/>
          <w:b w:val="0"/>
          <w:bCs w:val="0"/>
          <w:sz w:val="22"/>
          <w:szCs w:val="20"/>
          <w:lang w:val="sk-SK"/>
        </w:rPr>
      </w:pPr>
    </w:p>
    <w:p w14:paraId="65D0BF04" w14:textId="1B3FC991" w:rsidR="00141671" w:rsidRPr="00D47DEC" w:rsidRDefault="00141671" w:rsidP="00414E80">
      <w:pPr>
        <w:keepNext/>
        <w:keepLines/>
        <w:tabs>
          <w:tab w:val="left" w:pos="1701"/>
        </w:tabs>
        <w:ind w:left="1701" w:hanging="1701"/>
        <w:outlineLvl w:val="0"/>
        <w:rPr>
          <w:rFonts w:eastAsia="Times New Roman"/>
          <w:sz w:val="22"/>
          <w:szCs w:val="20"/>
          <w:lang w:val="sk-SK"/>
        </w:rPr>
      </w:pPr>
      <w:r w:rsidRPr="00D47DEC">
        <w:rPr>
          <w:sz w:val="22"/>
          <w:szCs w:val="22"/>
          <w:lang w:val="sk-SK"/>
        </w:rPr>
        <w:t>Tabuľka 15.</w:t>
      </w:r>
      <w:r w:rsidR="00D7216B">
        <w:rPr>
          <w:sz w:val="22"/>
          <w:szCs w:val="22"/>
          <w:lang w:val="sk-SK"/>
        </w:rPr>
        <w:tab/>
      </w:r>
      <w:r w:rsidRPr="00D47DEC">
        <w:rPr>
          <w:sz w:val="22"/>
          <w:szCs w:val="22"/>
          <w:lang w:val="sk-SK"/>
        </w:rPr>
        <w:t>Výsledky účinnosti pre systémový ALK</w:t>
      </w:r>
      <w:r w:rsidRPr="00D47DEC">
        <w:rPr>
          <w:sz w:val="22"/>
          <w:szCs w:val="22"/>
          <w:lang w:val="sk-SK"/>
        </w:rPr>
        <w:noBreakHyphen/>
        <w:t>pozitívny ALCL z klinického skúšania 0912</w:t>
      </w: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5"/>
        <w:gridCol w:w="3780"/>
      </w:tblGrid>
      <w:tr w:rsidR="00141671" w:rsidRPr="008742F7" w14:paraId="0FC81567" w14:textId="77777777" w:rsidTr="005D2014">
        <w:trPr>
          <w:trHeight w:val="271"/>
        </w:trPr>
        <w:tc>
          <w:tcPr>
            <w:tcW w:w="4405" w:type="dxa"/>
            <w:tcBorders>
              <w:top w:val="single" w:sz="4" w:space="0" w:color="auto"/>
            </w:tcBorders>
          </w:tcPr>
          <w:p w14:paraId="143CF145" w14:textId="77777777" w:rsidR="00141671" w:rsidRPr="00D47DEC" w:rsidRDefault="00141671" w:rsidP="005D2014">
            <w:pPr>
              <w:keepNext/>
              <w:keepLines/>
              <w:rPr>
                <w:rFonts w:eastAsia="Times New Roman"/>
                <w:sz w:val="22"/>
                <w:szCs w:val="20"/>
                <w:lang w:val="sk-SK"/>
              </w:rPr>
            </w:pPr>
            <w:r w:rsidRPr="00D47DEC">
              <w:rPr>
                <w:sz w:val="22"/>
                <w:szCs w:val="22"/>
                <w:lang w:val="sk-SK"/>
              </w:rPr>
              <w:t>Parameter účinnosti</w:t>
            </w:r>
            <w:r w:rsidRPr="00D47DEC">
              <w:rPr>
                <w:sz w:val="22"/>
                <w:szCs w:val="22"/>
                <w:vertAlign w:val="superscript"/>
                <w:lang w:val="sk-SK"/>
              </w:rPr>
              <w:t>a</w:t>
            </w:r>
          </w:p>
        </w:tc>
        <w:tc>
          <w:tcPr>
            <w:tcW w:w="3780" w:type="dxa"/>
            <w:tcBorders>
              <w:top w:val="single" w:sz="4" w:space="0" w:color="auto"/>
            </w:tcBorders>
          </w:tcPr>
          <w:p w14:paraId="01009E5D" w14:textId="77777777" w:rsidR="00141671" w:rsidRPr="00D47DEC" w:rsidRDefault="00141671" w:rsidP="005D2014">
            <w:pPr>
              <w:keepNext/>
              <w:keepLines/>
              <w:jc w:val="center"/>
              <w:rPr>
                <w:rFonts w:eastAsia="Times New Roman"/>
                <w:sz w:val="22"/>
                <w:szCs w:val="20"/>
                <w:lang w:val="sk-SK"/>
              </w:rPr>
            </w:pPr>
            <w:r w:rsidRPr="00D47DEC">
              <w:rPr>
                <w:sz w:val="22"/>
                <w:szCs w:val="22"/>
                <w:lang w:val="sk-SK"/>
              </w:rPr>
              <w:t>n = 22</w:t>
            </w:r>
            <w:r w:rsidRPr="00D47DEC">
              <w:rPr>
                <w:sz w:val="22"/>
                <w:szCs w:val="22"/>
                <w:vertAlign w:val="superscript"/>
                <w:lang w:val="sk-SK"/>
              </w:rPr>
              <w:t>b</w:t>
            </w:r>
          </w:p>
        </w:tc>
      </w:tr>
      <w:tr w:rsidR="00141671" w:rsidRPr="008742F7" w14:paraId="644B007B" w14:textId="77777777" w:rsidTr="005D2014">
        <w:trPr>
          <w:trHeight w:val="769"/>
        </w:trPr>
        <w:tc>
          <w:tcPr>
            <w:tcW w:w="4405" w:type="dxa"/>
          </w:tcPr>
          <w:p w14:paraId="09E9CC11" w14:textId="77777777" w:rsidR="00141671" w:rsidRPr="00D47DEC" w:rsidRDefault="00141671" w:rsidP="005D2014">
            <w:pPr>
              <w:keepNext/>
              <w:keepLines/>
              <w:rPr>
                <w:rFonts w:eastAsia="Times New Roman"/>
                <w:b w:val="0"/>
                <w:bCs w:val="0"/>
                <w:sz w:val="22"/>
                <w:szCs w:val="20"/>
                <w:lang w:val="sk-SK"/>
              </w:rPr>
            </w:pPr>
            <w:r w:rsidRPr="00D47DEC">
              <w:rPr>
                <w:b w:val="0"/>
                <w:bCs w:val="0"/>
                <w:sz w:val="22"/>
                <w:szCs w:val="22"/>
                <w:lang w:val="sk-SK"/>
              </w:rPr>
              <w:t>ORR, [% (95 % CI)]</w:t>
            </w:r>
            <w:r w:rsidRPr="00D47DEC">
              <w:rPr>
                <w:b w:val="0"/>
                <w:bCs w:val="0"/>
                <w:sz w:val="22"/>
                <w:szCs w:val="22"/>
                <w:vertAlign w:val="superscript"/>
                <w:lang w:val="sk-SK"/>
              </w:rPr>
              <w:t>c</w:t>
            </w:r>
          </w:p>
          <w:p w14:paraId="69465744" w14:textId="77777777" w:rsidR="00141671" w:rsidRPr="00D47DEC" w:rsidRDefault="00141671" w:rsidP="005D2014">
            <w:pPr>
              <w:keepNext/>
              <w:keepLines/>
              <w:ind w:left="360"/>
              <w:rPr>
                <w:rFonts w:eastAsia="Times New Roman"/>
                <w:b w:val="0"/>
                <w:bCs w:val="0"/>
                <w:sz w:val="22"/>
                <w:szCs w:val="20"/>
                <w:lang w:val="sk-SK"/>
              </w:rPr>
            </w:pPr>
            <w:r w:rsidRPr="00D47DEC">
              <w:rPr>
                <w:b w:val="0"/>
                <w:bCs w:val="0"/>
                <w:sz w:val="22"/>
                <w:szCs w:val="22"/>
                <w:lang w:val="sk-SK"/>
              </w:rPr>
              <w:t>Úplná odpoveď, n (%)</w:t>
            </w:r>
          </w:p>
          <w:p w14:paraId="4A8EBEE8" w14:textId="77777777" w:rsidR="00141671" w:rsidRPr="00D47DEC" w:rsidRDefault="00141671" w:rsidP="005D2014">
            <w:pPr>
              <w:keepNext/>
              <w:keepLines/>
              <w:spacing w:after="120"/>
              <w:ind w:left="360"/>
              <w:rPr>
                <w:rFonts w:eastAsia="Times New Roman"/>
                <w:b w:val="0"/>
                <w:bCs w:val="0"/>
                <w:sz w:val="22"/>
                <w:szCs w:val="20"/>
                <w:lang w:val="sk-SK"/>
              </w:rPr>
            </w:pPr>
            <w:r w:rsidRPr="00D47DEC">
              <w:rPr>
                <w:b w:val="0"/>
                <w:bCs w:val="0"/>
                <w:sz w:val="22"/>
                <w:szCs w:val="22"/>
                <w:lang w:val="sk-SK"/>
              </w:rPr>
              <w:t>Čiastočná odpoveď, n (%)</w:t>
            </w:r>
          </w:p>
        </w:tc>
        <w:tc>
          <w:tcPr>
            <w:tcW w:w="3780" w:type="dxa"/>
          </w:tcPr>
          <w:p w14:paraId="613E9B5A" w14:textId="77777777" w:rsidR="00141671" w:rsidRPr="00D47DEC" w:rsidRDefault="00141671" w:rsidP="005D2014">
            <w:pPr>
              <w:keepNext/>
              <w:keepLines/>
              <w:jc w:val="center"/>
              <w:rPr>
                <w:rFonts w:eastAsia="Times New Roman"/>
                <w:b w:val="0"/>
                <w:bCs w:val="0"/>
                <w:sz w:val="22"/>
                <w:szCs w:val="20"/>
                <w:lang w:val="sk-SK"/>
              </w:rPr>
            </w:pPr>
            <w:r w:rsidRPr="00D47DEC">
              <w:rPr>
                <w:b w:val="0"/>
                <w:bCs w:val="0"/>
                <w:sz w:val="22"/>
                <w:szCs w:val="22"/>
                <w:lang w:val="sk-SK"/>
              </w:rPr>
              <w:t>86 (67</w:t>
            </w:r>
            <w:r w:rsidRPr="00D47DEC">
              <w:rPr>
                <w:rFonts w:cs="Verdana"/>
                <w:b w:val="0"/>
                <w:sz w:val="22"/>
                <w:szCs w:val="22"/>
                <w:lang w:val="sk-SK"/>
              </w:rPr>
              <w:t>;</w:t>
            </w:r>
            <w:r w:rsidRPr="00D47DEC">
              <w:rPr>
                <w:b w:val="0"/>
                <w:bCs w:val="0"/>
                <w:sz w:val="22"/>
                <w:szCs w:val="22"/>
                <w:lang w:val="sk-SK"/>
              </w:rPr>
              <w:t> 95)</w:t>
            </w:r>
          </w:p>
          <w:p w14:paraId="39DABA11" w14:textId="77777777" w:rsidR="00141671" w:rsidRPr="00D47DEC" w:rsidRDefault="00141671" w:rsidP="005D2014">
            <w:pPr>
              <w:keepNext/>
              <w:keepLines/>
              <w:jc w:val="center"/>
              <w:rPr>
                <w:rFonts w:eastAsia="Times New Roman"/>
                <w:b w:val="0"/>
                <w:bCs w:val="0"/>
                <w:sz w:val="22"/>
                <w:szCs w:val="20"/>
                <w:lang w:val="sk-SK"/>
              </w:rPr>
            </w:pPr>
            <w:r w:rsidRPr="00D47DEC">
              <w:rPr>
                <w:b w:val="0"/>
                <w:bCs w:val="0"/>
                <w:sz w:val="22"/>
                <w:szCs w:val="22"/>
                <w:lang w:val="sk-SK"/>
              </w:rPr>
              <w:t>17 (77)</w:t>
            </w:r>
          </w:p>
          <w:p w14:paraId="1720E702" w14:textId="77777777" w:rsidR="00141671" w:rsidRPr="00D47DEC" w:rsidRDefault="00141671" w:rsidP="005D2014">
            <w:pPr>
              <w:keepNext/>
              <w:keepLines/>
              <w:jc w:val="center"/>
              <w:rPr>
                <w:rFonts w:eastAsia="Times New Roman"/>
                <w:b w:val="0"/>
                <w:bCs w:val="0"/>
                <w:sz w:val="22"/>
                <w:szCs w:val="20"/>
                <w:lang w:val="sk-SK"/>
              </w:rPr>
            </w:pPr>
            <w:r w:rsidRPr="00D47DEC">
              <w:rPr>
                <w:b w:val="0"/>
                <w:bCs w:val="0"/>
                <w:sz w:val="22"/>
                <w:szCs w:val="22"/>
                <w:lang w:val="sk-SK"/>
              </w:rPr>
              <w:t>2 (9)</w:t>
            </w:r>
          </w:p>
        </w:tc>
      </w:tr>
      <w:tr w:rsidR="00141671" w:rsidRPr="008742F7" w14:paraId="1E3C1D94" w14:textId="77777777" w:rsidTr="005D2014">
        <w:trPr>
          <w:trHeight w:val="413"/>
        </w:trPr>
        <w:tc>
          <w:tcPr>
            <w:tcW w:w="4405" w:type="dxa"/>
          </w:tcPr>
          <w:p w14:paraId="2C5E56D6" w14:textId="77777777" w:rsidR="00141671" w:rsidRPr="00D47DEC" w:rsidRDefault="00141671" w:rsidP="005D2014">
            <w:pPr>
              <w:keepNext/>
              <w:keepLines/>
              <w:rPr>
                <w:rFonts w:eastAsia="Times New Roman"/>
                <w:b w:val="0"/>
                <w:bCs w:val="0"/>
                <w:sz w:val="22"/>
                <w:szCs w:val="20"/>
                <w:lang w:val="sk-SK"/>
              </w:rPr>
            </w:pPr>
            <w:r w:rsidRPr="00D47DEC">
              <w:rPr>
                <w:b w:val="0"/>
                <w:bCs w:val="0"/>
                <w:sz w:val="22"/>
                <w:szCs w:val="22"/>
                <w:lang w:val="sk-SK"/>
              </w:rPr>
              <w:t>TTR</w:t>
            </w:r>
            <w:r w:rsidRPr="00D47DEC">
              <w:rPr>
                <w:b w:val="0"/>
                <w:bCs w:val="0"/>
                <w:sz w:val="22"/>
                <w:szCs w:val="22"/>
                <w:vertAlign w:val="superscript"/>
                <w:lang w:val="sk-SK"/>
              </w:rPr>
              <w:t>d</w:t>
            </w:r>
          </w:p>
          <w:p w14:paraId="3A3615A7" w14:textId="77777777" w:rsidR="00141671" w:rsidRPr="00D47DEC" w:rsidRDefault="00141671" w:rsidP="005D2014">
            <w:pPr>
              <w:keepNext/>
              <w:keepLines/>
              <w:spacing w:after="120"/>
              <w:ind w:left="360"/>
              <w:rPr>
                <w:rFonts w:eastAsia="Times New Roman"/>
                <w:b w:val="0"/>
                <w:bCs w:val="0"/>
                <w:sz w:val="22"/>
                <w:szCs w:val="20"/>
                <w:lang w:val="sk-SK"/>
              </w:rPr>
            </w:pPr>
            <w:r w:rsidRPr="00D47DEC">
              <w:rPr>
                <w:b w:val="0"/>
                <w:bCs w:val="0"/>
                <w:sz w:val="22"/>
                <w:szCs w:val="22"/>
                <w:lang w:val="sk-SK"/>
              </w:rPr>
              <w:t>Medián (rozsah) v mesiacoch</w:t>
            </w:r>
          </w:p>
        </w:tc>
        <w:tc>
          <w:tcPr>
            <w:tcW w:w="3780" w:type="dxa"/>
          </w:tcPr>
          <w:p w14:paraId="47E96D34" w14:textId="77777777" w:rsidR="00141671" w:rsidRPr="00D47DEC" w:rsidRDefault="00141671" w:rsidP="005D2014">
            <w:pPr>
              <w:keepNext/>
              <w:keepLines/>
              <w:jc w:val="center"/>
              <w:rPr>
                <w:rFonts w:eastAsia="Times New Roman"/>
                <w:b w:val="0"/>
                <w:bCs w:val="0"/>
                <w:sz w:val="22"/>
                <w:szCs w:val="20"/>
                <w:lang w:val="sk-SK"/>
              </w:rPr>
            </w:pPr>
          </w:p>
          <w:p w14:paraId="610F2CF2" w14:textId="77777777" w:rsidR="00141671" w:rsidRPr="00D47DEC" w:rsidRDefault="00141671" w:rsidP="005D2014">
            <w:pPr>
              <w:keepNext/>
              <w:keepLines/>
              <w:jc w:val="center"/>
              <w:rPr>
                <w:rFonts w:eastAsia="Times New Roman"/>
                <w:b w:val="0"/>
                <w:bCs w:val="0"/>
                <w:sz w:val="22"/>
                <w:szCs w:val="20"/>
                <w:lang w:val="sk-SK"/>
              </w:rPr>
            </w:pPr>
            <w:r w:rsidRPr="00D47DEC">
              <w:rPr>
                <w:b w:val="0"/>
                <w:bCs w:val="0"/>
                <w:sz w:val="22"/>
                <w:szCs w:val="22"/>
                <w:lang w:val="sk-SK"/>
              </w:rPr>
              <w:t>0,9 (0,8</w:t>
            </w:r>
            <w:r w:rsidRPr="00D47DEC">
              <w:rPr>
                <w:rFonts w:cs="Verdana"/>
                <w:b w:val="0"/>
                <w:sz w:val="22"/>
                <w:szCs w:val="22"/>
                <w:lang w:val="sk-SK"/>
              </w:rPr>
              <w:t>;</w:t>
            </w:r>
            <w:r w:rsidRPr="00D47DEC">
              <w:rPr>
                <w:b w:val="0"/>
                <w:bCs w:val="0"/>
                <w:sz w:val="22"/>
                <w:szCs w:val="22"/>
                <w:lang w:val="sk-SK"/>
              </w:rPr>
              <w:t> 2,1)</w:t>
            </w:r>
          </w:p>
        </w:tc>
      </w:tr>
      <w:tr w:rsidR="00141671" w:rsidRPr="008742F7" w14:paraId="6FE95534" w14:textId="77777777" w:rsidTr="005D2014">
        <w:trPr>
          <w:trHeight w:val="521"/>
        </w:trPr>
        <w:tc>
          <w:tcPr>
            <w:tcW w:w="4405" w:type="dxa"/>
            <w:tcBorders>
              <w:bottom w:val="single" w:sz="4" w:space="0" w:color="auto"/>
            </w:tcBorders>
          </w:tcPr>
          <w:p w14:paraId="03476C32" w14:textId="77777777" w:rsidR="00141671" w:rsidRPr="00D47DEC" w:rsidRDefault="00141671" w:rsidP="005D2014">
            <w:pPr>
              <w:keepNext/>
              <w:keepLines/>
              <w:rPr>
                <w:rFonts w:eastAsia="Times New Roman"/>
                <w:b w:val="0"/>
                <w:bCs w:val="0"/>
                <w:sz w:val="22"/>
                <w:szCs w:val="20"/>
                <w:lang w:val="sk-SK"/>
              </w:rPr>
            </w:pPr>
            <w:r w:rsidRPr="00D47DEC">
              <w:rPr>
                <w:b w:val="0"/>
                <w:bCs w:val="0"/>
                <w:sz w:val="22"/>
                <w:szCs w:val="22"/>
                <w:lang w:val="sk-SK"/>
              </w:rPr>
              <w:t>DoR</w:t>
            </w:r>
            <w:r w:rsidRPr="00D47DEC">
              <w:rPr>
                <w:b w:val="0"/>
                <w:bCs w:val="0"/>
                <w:sz w:val="22"/>
                <w:szCs w:val="22"/>
                <w:vertAlign w:val="superscript"/>
                <w:lang w:val="sk-SK"/>
              </w:rPr>
              <w:t>d,e</w:t>
            </w:r>
          </w:p>
          <w:p w14:paraId="660E5AD5" w14:textId="77777777" w:rsidR="00141671" w:rsidRPr="00D47DEC" w:rsidRDefault="00141671" w:rsidP="005D2014">
            <w:pPr>
              <w:keepNext/>
              <w:keepLines/>
              <w:spacing w:after="120"/>
              <w:ind w:left="360"/>
              <w:rPr>
                <w:rFonts w:eastAsia="Times New Roman"/>
                <w:b w:val="0"/>
                <w:bCs w:val="0"/>
                <w:sz w:val="22"/>
                <w:szCs w:val="20"/>
                <w:lang w:val="sk-SK"/>
              </w:rPr>
            </w:pPr>
            <w:r w:rsidRPr="00D47DEC">
              <w:rPr>
                <w:b w:val="0"/>
                <w:bCs w:val="0"/>
                <w:sz w:val="22"/>
                <w:szCs w:val="22"/>
                <w:lang w:val="sk-SK"/>
              </w:rPr>
              <w:t xml:space="preserve">Medián (rozsah) v mesiacoch </w:t>
            </w:r>
          </w:p>
        </w:tc>
        <w:tc>
          <w:tcPr>
            <w:tcW w:w="3780" w:type="dxa"/>
            <w:tcBorders>
              <w:bottom w:val="single" w:sz="4" w:space="0" w:color="auto"/>
            </w:tcBorders>
          </w:tcPr>
          <w:p w14:paraId="4FBF7EB6" w14:textId="77777777" w:rsidR="00141671" w:rsidRPr="00D47DEC" w:rsidRDefault="00141671" w:rsidP="005D2014">
            <w:pPr>
              <w:keepNext/>
              <w:keepLines/>
              <w:jc w:val="center"/>
              <w:rPr>
                <w:rFonts w:eastAsia="Times New Roman"/>
                <w:b w:val="0"/>
                <w:bCs w:val="0"/>
                <w:sz w:val="22"/>
                <w:szCs w:val="20"/>
                <w:lang w:val="sk-SK"/>
              </w:rPr>
            </w:pPr>
          </w:p>
          <w:p w14:paraId="006CFB17" w14:textId="77777777" w:rsidR="00141671" w:rsidRPr="00D47DEC" w:rsidRDefault="00141671" w:rsidP="005D2014">
            <w:pPr>
              <w:keepNext/>
              <w:keepLines/>
              <w:jc w:val="center"/>
              <w:rPr>
                <w:rFonts w:eastAsia="Times New Roman"/>
                <w:b w:val="0"/>
                <w:bCs w:val="0"/>
                <w:sz w:val="22"/>
                <w:szCs w:val="20"/>
                <w:lang w:val="sk-SK"/>
              </w:rPr>
            </w:pPr>
            <w:r w:rsidRPr="00D47DEC">
              <w:rPr>
                <w:b w:val="0"/>
                <w:bCs w:val="0"/>
                <w:sz w:val="22"/>
                <w:szCs w:val="22"/>
                <w:lang w:val="sk-SK"/>
              </w:rPr>
              <w:t>3,6 (0,0</w:t>
            </w:r>
            <w:r w:rsidRPr="00D47DEC">
              <w:rPr>
                <w:rFonts w:cs="Verdana"/>
                <w:b w:val="0"/>
                <w:sz w:val="22"/>
                <w:szCs w:val="22"/>
                <w:lang w:val="sk-SK"/>
              </w:rPr>
              <w:t>;</w:t>
            </w:r>
            <w:r w:rsidRPr="00D47DEC">
              <w:rPr>
                <w:b w:val="0"/>
                <w:bCs w:val="0"/>
                <w:sz w:val="22"/>
                <w:szCs w:val="22"/>
                <w:lang w:val="sk-SK"/>
              </w:rPr>
              <w:t> 15,0)</w:t>
            </w:r>
          </w:p>
        </w:tc>
      </w:tr>
      <w:tr w:rsidR="00141671" w:rsidRPr="008742F7" w14:paraId="5DFAC111" w14:textId="77777777" w:rsidTr="005D2014">
        <w:trPr>
          <w:trHeight w:val="314"/>
        </w:trPr>
        <w:tc>
          <w:tcPr>
            <w:tcW w:w="8185" w:type="dxa"/>
            <w:gridSpan w:val="2"/>
            <w:tcBorders>
              <w:left w:val="nil"/>
              <w:bottom w:val="nil"/>
              <w:right w:val="nil"/>
            </w:tcBorders>
          </w:tcPr>
          <w:p w14:paraId="6576A067" w14:textId="77777777" w:rsidR="00141671" w:rsidRPr="008742F7" w:rsidRDefault="00141671" w:rsidP="005D2014">
            <w:pPr>
              <w:tabs>
                <w:tab w:val="left" w:pos="0"/>
                <w:tab w:val="left" w:pos="360"/>
              </w:tabs>
              <w:rPr>
                <w:rFonts w:eastAsia="Times New Roman"/>
                <w:b w:val="0"/>
                <w:bCs w:val="0"/>
                <w:sz w:val="20"/>
                <w:szCs w:val="20"/>
                <w:lang w:val="sk-SK"/>
              </w:rPr>
            </w:pPr>
            <w:r w:rsidRPr="008742F7">
              <w:rPr>
                <w:b w:val="0"/>
                <w:bCs w:val="0"/>
                <w:sz w:val="20"/>
                <w:szCs w:val="20"/>
                <w:lang w:val="sk-SK"/>
              </w:rPr>
              <w:t>Skratky: CI = interval spoľahlivosti, DoR = trvanie odpovede, N/n = počet pacientov, ORR = miera objektívnej odpovede; TTR = čas do odpovede nádoru.</w:t>
            </w:r>
          </w:p>
          <w:p w14:paraId="12F4862F" w14:textId="77777777" w:rsidR="00141671" w:rsidRPr="008742F7" w:rsidRDefault="00141671" w:rsidP="005D2014">
            <w:pPr>
              <w:tabs>
                <w:tab w:val="left" w:pos="284"/>
                <w:tab w:val="left" w:pos="360"/>
              </w:tabs>
              <w:ind w:left="288" w:hanging="288"/>
              <w:rPr>
                <w:rFonts w:eastAsia="Times New Roman"/>
                <w:b w:val="0"/>
                <w:bCs w:val="0"/>
                <w:sz w:val="20"/>
                <w:szCs w:val="20"/>
                <w:lang w:val="sk-SK"/>
              </w:rPr>
            </w:pPr>
            <w:r w:rsidRPr="008742F7">
              <w:rPr>
                <w:b w:val="0"/>
                <w:bCs w:val="0"/>
                <w:sz w:val="20"/>
                <w:szCs w:val="20"/>
                <w:lang w:val="sk-SK"/>
              </w:rPr>
              <w:t>a.</w:t>
            </w:r>
            <w:r w:rsidRPr="008742F7">
              <w:rPr>
                <w:b w:val="0"/>
                <w:bCs w:val="0"/>
                <w:sz w:val="20"/>
                <w:szCs w:val="20"/>
                <w:lang w:val="sk-SK"/>
              </w:rPr>
              <w:tab/>
              <w:t>Hodnotené nezávislou revíznou komisiou s použitím Lugano kritérií na klasifikáciu odpovede.</w:t>
            </w:r>
          </w:p>
          <w:p w14:paraId="49CC68BA" w14:textId="77777777" w:rsidR="00141671" w:rsidRPr="008742F7" w:rsidRDefault="00141671" w:rsidP="005D2014">
            <w:pPr>
              <w:tabs>
                <w:tab w:val="left" w:pos="288"/>
                <w:tab w:val="left" w:pos="432"/>
              </w:tabs>
              <w:ind w:left="288" w:hanging="288"/>
              <w:rPr>
                <w:b w:val="0"/>
                <w:bCs w:val="0"/>
                <w:sz w:val="20"/>
                <w:szCs w:val="20"/>
                <w:lang w:val="sk-SK"/>
              </w:rPr>
            </w:pPr>
            <w:r w:rsidRPr="008742F7">
              <w:rPr>
                <w:b w:val="0"/>
                <w:bCs w:val="0"/>
                <w:sz w:val="20"/>
                <w:szCs w:val="20"/>
                <w:lang w:val="sk-SK"/>
              </w:rPr>
              <w:t>b.</w:t>
            </w:r>
            <w:r w:rsidRPr="008742F7">
              <w:rPr>
                <w:b w:val="0"/>
                <w:bCs w:val="0"/>
                <w:sz w:val="20"/>
                <w:szCs w:val="20"/>
                <w:lang w:val="sk-SK"/>
              </w:rPr>
              <w:tab/>
              <w:t>V čase ukončenia zberu údajov, 19. januára 2018.</w:t>
            </w:r>
          </w:p>
          <w:p w14:paraId="41DA957E" w14:textId="77777777" w:rsidR="00141671" w:rsidRPr="008742F7" w:rsidRDefault="00141671" w:rsidP="005D2014">
            <w:pPr>
              <w:tabs>
                <w:tab w:val="left" w:pos="288"/>
                <w:tab w:val="left" w:pos="432"/>
              </w:tabs>
              <w:ind w:left="288" w:hanging="288"/>
              <w:rPr>
                <w:rFonts w:eastAsia="Times New Roman"/>
                <w:b w:val="0"/>
                <w:bCs w:val="0"/>
                <w:sz w:val="20"/>
                <w:szCs w:val="20"/>
                <w:lang w:val="sk-SK"/>
              </w:rPr>
            </w:pPr>
            <w:r w:rsidRPr="008742F7">
              <w:rPr>
                <w:b w:val="0"/>
                <w:bCs w:val="0"/>
                <w:sz w:val="20"/>
                <w:szCs w:val="20"/>
                <w:lang w:val="sk-SK"/>
              </w:rPr>
              <w:t>c.</w:t>
            </w:r>
            <w:r w:rsidRPr="008742F7">
              <w:rPr>
                <w:b w:val="0"/>
                <w:bCs w:val="0"/>
                <w:sz w:val="20"/>
                <w:szCs w:val="20"/>
                <w:lang w:val="sk-SK"/>
              </w:rPr>
              <w:tab/>
              <w:t>95 % CI na základe stanovenia skóre podľa Wilsona.</w:t>
            </w:r>
          </w:p>
          <w:p w14:paraId="79A5C827" w14:textId="77777777" w:rsidR="00141671" w:rsidRPr="008742F7" w:rsidRDefault="00141671" w:rsidP="005D2014">
            <w:pPr>
              <w:tabs>
                <w:tab w:val="left" w:pos="288"/>
                <w:tab w:val="left" w:pos="432"/>
              </w:tabs>
              <w:ind w:left="288" w:hanging="288"/>
              <w:rPr>
                <w:b w:val="0"/>
                <w:bCs w:val="0"/>
                <w:sz w:val="20"/>
                <w:szCs w:val="20"/>
                <w:lang w:val="sk-SK"/>
              </w:rPr>
            </w:pPr>
            <w:r w:rsidRPr="008742F7">
              <w:rPr>
                <w:b w:val="0"/>
                <w:bCs w:val="0"/>
                <w:sz w:val="20"/>
                <w:szCs w:val="20"/>
                <w:lang w:val="sk-SK"/>
              </w:rPr>
              <w:t>d.</w:t>
            </w:r>
            <w:r w:rsidRPr="008742F7">
              <w:rPr>
                <w:b w:val="0"/>
                <w:bCs w:val="0"/>
                <w:sz w:val="20"/>
                <w:szCs w:val="20"/>
                <w:lang w:val="sk-SK"/>
              </w:rPr>
              <w:tab/>
              <w:t>Odhadnuté použitím deskriptívnej štatistiky.</w:t>
            </w:r>
          </w:p>
          <w:p w14:paraId="67FC8803" w14:textId="77777777" w:rsidR="00141671" w:rsidRPr="00D47DEC" w:rsidRDefault="00141671" w:rsidP="005D2014">
            <w:pPr>
              <w:tabs>
                <w:tab w:val="left" w:pos="288"/>
                <w:tab w:val="left" w:pos="432"/>
              </w:tabs>
              <w:ind w:left="288" w:hanging="288"/>
              <w:rPr>
                <w:rFonts w:eastAsia="Times New Roman"/>
                <w:b w:val="0"/>
                <w:bCs w:val="0"/>
                <w:sz w:val="22"/>
                <w:szCs w:val="22"/>
                <w:lang w:val="sk-SK"/>
              </w:rPr>
            </w:pPr>
            <w:r w:rsidRPr="008742F7">
              <w:rPr>
                <w:b w:val="0"/>
                <w:bCs w:val="0"/>
                <w:sz w:val="20"/>
                <w:szCs w:val="20"/>
                <w:lang w:val="sk-SK"/>
              </w:rPr>
              <w:t>e.</w:t>
            </w:r>
            <w:r w:rsidRPr="008742F7">
              <w:rPr>
                <w:b w:val="0"/>
                <w:bCs w:val="0"/>
                <w:sz w:val="20"/>
                <w:szCs w:val="20"/>
                <w:lang w:val="sk-SK"/>
              </w:rPr>
              <w:tab/>
              <w:t>Desať z 19 (53 %) pacientov následne podstúpilo transplantáciu hematopoetických buniek potom, ako došlo k objektívnej odpovedi. DoR bolo u pacientov, ktorí podstúpili transplantáciu, cenzúrované v čase ich posledného hodnotenia nádoru pred transplantáciou.</w:t>
            </w:r>
            <w:r w:rsidRPr="00D47DEC">
              <w:rPr>
                <w:b w:val="0"/>
                <w:bCs w:val="0"/>
                <w:sz w:val="22"/>
                <w:szCs w:val="22"/>
                <w:lang w:val="sk-SK"/>
              </w:rPr>
              <w:t xml:space="preserve"> </w:t>
            </w:r>
          </w:p>
        </w:tc>
      </w:tr>
    </w:tbl>
    <w:p w14:paraId="77CD8B2E" w14:textId="77777777" w:rsidR="00141671" w:rsidRPr="00D47DEC" w:rsidRDefault="00141671" w:rsidP="0076758A">
      <w:pPr>
        <w:keepNext/>
        <w:keepLines/>
        <w:outlineLvl w:val="0"/>
        <w:rPr>
          <w:b w:val="0"/>
          <w:bCs w:val="0"/>
          <w:i/>
          <w:sz w:val="22"/>
          <w:szCs w:val="20"/>
          <w:lang w:val="sk-SK"/>
        </w:rPr>
      </w:pPr>
    </w:p>
    <w:p w14:paraId="23615408" w14:textId="77777777" w:rsidR="00141671" w:rsidRPr="00D47DEC" w:rsidRDefault="00141671" w:rsidP="0076758A">
      <w:pPr>
        <w:keepNext/>
        <w:keepLines/>
        <w:rPr>
          <w:b w:val="0"/>
          <w:bCs w:val="0"/>
          <w:i/>
          <w:iCs/>
          <w:sz w:val="22"/>
          <w:szCs w:val="22"/>
          <w:lang w:val="sk-SK"/>
        </w:rPr>
      </w:pPr>
      <w:r w:rsidRPr="00D47DEC">
        <w:rPr>
          <w:b w:val="0"/>
          <w:bCs w:val="0"/>
          <w:i/>
          <w:sz w:val="22"/>
          <w:szCs w:val="22"/>
          <w:lang w:val="sk-SK"/>
        </w:rPr>
        <w:t>Pediatrickí pacienti s ALK</w:t>
      </w:r>
      <w:r w:rsidRPr="00D47DEC">
        <w:rPr>
          <w:b w:val="0"/>
          <w:bCs w:val="0"/>
          <w:i/>
          <w:sz w:val="22"/>
          <w:szCs w:val="22"/>
          <w:lang w:val="sk-SK"/>
        </w:rPr>
        <w:noBreakHyphen/>
        <w:t>pozitívnym IMT (pozri časti 4.2 a 5.2)</w:t>
      </w:r>
    </w:p>
    <w:p w14:paraId="67E1752B" w14:textId="6AD56973" w:rsidR="00141671" w:rsidRPr="00D47DEC" w:rsidRDefault="00141671" w:rsidP="0076758A">
      <w:pPr>
        <w:overflowPunct w:val="0"/>
        <w:autoSpaceDE w:val="0"/>
        <w:autoSpaceDN w:val="0"/>
        <w:adjustRightInd w:val="0"/>
        <w:textAlignment w:val="baseline"/>
        <w:rPr>
          <w:rFonts w:eastAsia="Times New Roman"/>
          <w:b w:val="0"/>
          <w:bCs w:val="0"/>
          <w:sz w:val="22"/>
          <w:szCs w:val="20"/>
          <w:lang w:val="sk-SK"/>
        </w:rPr>
      </w:pPr>
      <w:r w:rsidRPr="00D47DEC">
        <w:rPr>
          <w:b w:val="0"/>
          <w:bCs w:val="0"/>
          <w:sz w:val="22"/>
          <w:szCs w:val="22"/>
          <w:lang w:val="sk-SK"/>
        </w:rPr>
        <w:t>Použitie krizotinibu ako monoterapie pediatrických pacientov s neresekovateľným, rekurentným alebo refraktérnym ALK</w:t>
      </w:r>
      <w:r w:rsidRPr="00D47DEC">
        <w:rPr>
          <w:b w:val="0"/>
          <w:bCs w:val="0"/>
          <w:sz w:val="22"/>
          <w:szCs w:val="22"/>
          <w:lang w:val="sk-SK"/>
        </w:rPr>
        <w:noBreakHyphen/>
        <w:t xml:space="preserve">pozitívnym IMT sa skúšalo v klinickom skúšaní 0912 (n = 14). Väčšina </w:t>
      </w:r>
      <w:r w:rsidRPr="00D47DEC">
        <w:rPr>
          <w:b w:val="0"/>
          <w:bCs w:val="0"/>
          <w:sz w:val="22"/>
          <w:szCs w:val="22"/>
          <w:lang w:val="sk-SK"/>
        </w:rPr>
        <w:lastRenderedPageBreak/>
        <w:t>zaradených pacientov (12 zo 14) podstúpila chirurgický zákrok (8 pacientov) alebo bola predtým systémovo liečená (7 pacientov: 5 mali 1 predchádzajúcu líniu systémovej liečby, 1 mal 2 predchádzajúce línie systémovej liečby a 1 mal viac ako 2 predchádzajúce línie systémovej liečby) na svoje ochorenie. Z klinického skúšania boli vylúčení pacienti s primárnymi alebo metastatickými nádormi CNS. 14 pacientov zaradených do klinického skúšania 0912 dostávalo úvodnú dávku krizotinibu 280 mg/m</w:t>
      </w:r>
      <w:r w:rsidRPr="00D47DEC">
        <w:rPr>
          <w:b w:val="0"/>
          <w:bCs w:val="0"/>
          <w:sz w:val="22"/>
          <w:szCs w:val="22"/>
          <w:vertAlign w:val="superscript"/>
          <w:lang w:val="sk-SK"/>
        </w:rPr>
        <w:t>2</w:t>
      </w:r>
      <w:r w:rsidRPr="00D47DEC">
        <w:rPr>
          <w:b w:val="0"/>
          <w:bCs w:val="0"/>
          <w:sz w:val="22"/>
          <w:szCs w:val="22"/>
          <w:lang w:val="sk-SK"/>
        </w:rPr>
        <w:t xml:space="preserve"> (12 pacientov), 165 mg/m</w:t>
      </w:r>
      <w:r w:rsidRPr="00D47DEC">
        <w:rPr>
          <w:b w:val="0"/>
          <w:bCs w:val="0"/>
          <w:sz w:val="22"/>
          <w:szCs w:val="22"/>
          <w:vertAlign w:val="superscript"/>
          <w:lang w:val="sk-SK"/>
        </w:rPr>
        <w:t>2</w:t>
      </w:r>
      <w:r w:rsidRPr="00D47DEC">
        <w:rPr>
          <w:b w:val="0"/>
          <w:bCs w:val="0"/>
          <w:sz w:val="22"/>
          <w:szCs w:val="22"/>
          <w:lang w:val="sk-SK"/>
        </w:rPr>
        <w:t xml:space="preserve"> (1 pacient) alebo 100 mg/m</w:t>
      </w:r>
      <w:r w:rsidRPr="00D47DEC">
        <w:rPr>
          <w:b w:val="0"/>
          <w:bCs w:val="0"/>
          <w:sz w:val="22"/>
          <w:szCs w:val="22"/>
          <w:vertAlign w:val="superscript"/>
          <w:lang w:val="sk-SK"/>
        </w:rPr>
        <w:t>2</w:t>
      </w:r>
      <w:r w:rsidRPr="00D47DEC">
        <w:rPr>
          <w:b w:val="0"/>
          <w:bCs w:val="0"/>
          <w:sz w:val="22"/>
          <w:szCs w:val="22"/>
          <w:lang w:val="sk-SK"/>
        </w:rPr>
        <w:t xml:space="preserve"> (1 pacient) dvakrát denne. Koncové ukazovatele účinnosti pre klinické skúšanie 0912 zahŕňali ORR, TTR a DoR podľa nezávislého posúdenia. Medián času následného sledovania bol 17,6 mesiaca.</w:t>
      </w:r>
    </w:p>
    <w:p w14:paraId="4F58F0A6" w14:textId="77777777" w:rsidR="00141671" w:rsidRPr="00D47DEC" w:rsidRDefault="00141671" w:rsidP="0076758A">
      <w:pPr>
        <w:rPr>
          <w:rFonts w:eastAsia="Times New Roman"/>
          <w:b w:val="0"/>
          <w:bCs w:val="0"/>
          <w:sz w:val="22"/>
          <w:szCs w:val="20"/>
          <w:lang w:val="sk-SK"/>
        </w:rPr>
      </w:pPr>
    </w:p>
    <w:p w14:paraId="2214FE14" w14:textId="183B45EF" w:rsidR="00141671" w:rsidRPr="00D47DEC" w:rsidRDefault="00141671" w:rsidP="0076758A">
      <w:pPr>
        <w:rPr>
          <w:rFonts w:eastAsia="Times New Roman"/>
          <w:b w:val="0"/>
          <w:bCs w:val="0"/>
          <w:sz w:val="22"/>
          <w:szCs w:val="20"/>
          <w:lang w:val="sk-SK"/>
        </w:rPr>
      </w:pPr>
      <w:r w:rsidRPr="00D47DEC">
        <w:rPr>
          <w:b w:val="0"/>
          <w:bCs w:val="0"/>
          <w:sz w:val="22"/>
          <w:szCs w:val="22"/>
          <w:lang w:val="sk-SK"/>
        </w:rPr>
        <w:t>Demografické charakteristiky boli 64 % dievčatá, medián veku 6,5 roka; 71 % belosi. Východiskový výkonnostný stav meraný podľa Lansky Play skóre (pacienti ≤ 16 rokov) alebo podľa Karnofského výkonnostného skóre (pacienti &gt; 16 rokov) bol 100 (71 % pacientov), 90 (14 % pacientov) alebo 80 (14 % pacientov). Pokiaľ ide o vek zaradených pacientov, 4 pacienti boli vo veku 2 až &lt; 6 rokov, 8 pacienti boli vo veku 6 až &lt; 12 rokov a 2 pacienti boli vo veku 12 až &lt; 18 rokov. Do klinického skúšania neboli zaradení žiadni pacienti vo veku menej ako 2 roky.</w:t>
      </w:r>
    </w:p>
    <w:p w14:paraId="1A63FCB7" w14:textId="77777777" w:rsidR="00141671" w:rsidRPr="00D47DEC" w:rsidRDefault="00141671" w:rsidP="0076758A">
      <w:pPr>
        <w:rPr>
          <w:rFonts w:eastAsia="Times New Roman"/>
          <w:b w:val="0"/>
          <w:bCs w:val="0"/>
          <w:sz w:val="22"/>
          <w:szCs w:val="20"/>
          <w:lang w:val="sk-SK"/>
        </w:rPr>
      </w:pPr>
    </w:p>
    <w:p w14:paraId="08E2BBD8" w14:textId="34F6A915" w:rsidR="00141671" w:rsidRPr="00D47DEC" w:rsidRDefault="00141671" w:rsidP="0076758A">
      <w:pPr>
        <w:rPr>
          <w:rFonts w:eastAsia="Times New Roman"/>
          <w:b w:val="0"/>
          <w:bCs w:val="0"/>
          <w:sz w:val="22"/>
          <w:szCs w:val="20"/>
          <w:lang w:val="sk-SK"/>
        </w:rPr>
      </w:pPr>
      <w:r w:rsidRPr="00D47DEC">
        <w:rPr>
          <w:b w:val="0"/>
          <w:bCs w:val="0"/>
          <w:sz w:val="22"/>
          <w:szCs w:val="22"/>
          <w:lang w:val="sk-SK"/>
        </w:rPr>
        <w:t>Údaje o účinnosti vyhodnotené nezávislým posúdením sú uvedené v tabuľke 16.</w:t>
      </w:r>
    </w:p>
    <w:p w14:paraId="7D4D0C41" w14:textId="77777777" w:rsidR="00141671" w:rsidRPr="00D47DEC" w:rsidRDefault="00141671" w:rsidP="0076758A">
      <w:pPr>
        <w:rPr>
          <w:rFonts w:eastAsia="Times New Roman"/>
          <w:b w:val="0"/>
          <w:bCs w:val="0"/>
          <w:sz w:val="22"/>
          <w:szCs w:val="20"/>
          <w:lang w:val="sk-SK"/>
        </w:rPr>
      </w:pPr>
    </w:p>
    <w:p w14:paraId="0FDC2210" w14:textId="75C15A80" w:rsidR="00141671" w:rsidRPr="00D47DEC" w:rsidRDefault="00141671" w:rsidP="00414E80">
      <w:pPr>
        <w:keepNext/>
        <w:keepLines/>
        <w:tabs>
          <w:tab w:val="left" w:pos="1701"/>
        </w:tabs>
        <w:ind w:left="1701" w:hanging="1701"/>
        <w:rPr>
          <w:rFonts w:eastAsia="Times New Roman"/>
          <w:sz w:val="22"/>
          <w:szCs w:val="20"/>
          <w:lang w:val="sk-SK"/>
        </w:rPr>
      </w:pPr>
      <w:r w:rsidRPr="00D47DEC">
        <w:rPr>
          <w:sz w:val="22"/>
          <w:szCs w:val="22"/>
          <w:lang w:val="sk-SK"/>
        </w:rPr>
        <w:t>Tabuľka 16.</w:t>
      </w:r>
      <w:r w:rsidRPr="00D47DEC">
        <w:rPr>
          <w:sz w:val="22"/>
          <w:szCs w:val="22"/>
          <w:lang w:val="sk-SK"/>
        </w:rPr>
        <w:tab/>
        <w:t>Výsledky účinnosti pre ALK</w:t>
      </w:r>
      <w:r w:rsidRPr="00D47DEC">
        <w:rPr>
          <w:sz w:val="22"/>
          <w:szCs w:val="22"/>
          <w:lang w:val="sk-SK"/>
        </w:rPr>
        <w:noBreakHyphen/>
        <w:t>pozitívny IMT z klinického skúšania 0912</w:t>
      </w: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5"/>
        <w:gridCol w:w="3780"/>
      </w:tblGrid>
      <w:tr w:rsidR="00141671" w:rsidRPr="008742F7" w14:paraId="05F8E4E2" w14:textId="77777777" w:rsidTr="005D2014">
        <w:trPr>
          <w:trHeight w:val="271"/>
          <w:tblHeader/>
        </w:trPr>
        <w:tc>
          <w:tcPr>
            <w:tcW w:w="4405" w:type="dxa"/>
            <w:tcBorders>
              <w:top w:val="single" w:sz="4" w:space="0" w:color="auto"/>
            </w:tcBorders>
          </w:tcPr>
          <w:p w14:paraId="0B136A73" w14:textId="77777777" w:rsidR="00141671" w:rsidRPr="00D47DEC" w:rsidRDefault="00141671" w:rsidP="005D2014">
            <w:pPr>
              <w:keepNext/>
              <w:keepLines/>
              <w:rPr>
                <w:rFonts w:eastAsia="Times New Roman"/>
                <w:sz w:val="22"/>
                <w:szCs w:val="20"/>
                <w:lang w:val="sk-SK"/>
              </w:rPr>
            </w:pPr>
            <w:r w:rsidRPr="00D47DEC">
              <w:rPr>
                <w:sz w:val="22"/>
                <w:szCs w:val="22"/>
                <w:lang w:val="sk-SK"/>
              </w:rPr>
              <w:t>Parameter účinnosti</w:t>
            </w:r>
            <w:r w:rsidRPr="00D47DEC">
              <w:rPr>
                <w:sz w:val="22"/>
                <w:szCs w:val="22"/>
                <w:vertAlign w:val="superscript"/>
                <w:lang w:val="sk-SK"/>
              </w:rPr>
              <w:t>a</w:t>
            </w:r>
          </w:p>
        </w:tc>
        <w:tc>
          <w:tcPr>
            <w:tcW w:w="3780" w:type="dxa"/>
            <w:tcBorders>
              <w:top w:val="single" w:sz="4" w:space="0" w:color="auto"/>
            </w:tcBorders>
          </w:tcPr>
          <w:p w14:paraId="02E77ED2" w14:textId="77777777" w:rsidR="00141671" w:rsidRPr="00D47DEC" w:rsidRDefault="00141671" w:rsidP="005D2014">
            <w:pPr>
              <w:keepNext/>
              <w:keepLines/>
              <w:jc w:val="center"/>
              <w:rPr>
                <w:rFonts w:eastAsia="Times New Roman"/>
                <w:sz w:val="22"/>
                <w:szCs w:val="20"/>
                <w:lang w:val="sk-SK"/>
              </w:rPr>
            </w:pPr>
            <w:r w:rsidRPr="00D47DEC">
              <w:rPr>
                <w:sz w:val="22"/>
                <w:szCs w:val="22"/>
                <w:lang w:val="sk-SK"/>
              </w:rPr>
              <w:t>n = 14</w:t>
            </w:r>
            <w:r w:rsidRPr="00D47DEC">
              <w:rPr>
                <w:sz w:val="22"/>
                <w:szCs w:val="22"/>
                <w:vertAlign w:val="superscript"/>
                <w:lang w:val="sk-SK"/>
              </w:rPr>
              <w:t>b</w:t>
            </w:r>
          </w:p>
        </w:tc>
      </w:tr>
      <w:tr w:rsidR="00141671" w:rsidRPr="008742F7" w14:paraId="0BD4C311" w14:textId="77777777" w:rsidTr="005D2014">
        <w:trPr>
          <w:trHeight w:val="850"/>
        </w:trPr>
        <w:tc>
          <w:tcPr>
            <w:tcW w:w="4405" w:type="dxa"/>
          </w:tcPr>
          <w:p w14:paraId="3871541F" w14:textId="77777777" w:rsidR="00141671" w:rsidRPr="00D47DEC" w:rsidRDefault="00141671" w:rsidP="005D2014">
            <w:pPr>
              <w:keepNext/>
              <w:keepLines/>
              <w:rPr>
                <w:rFonts w:eastAsia="Times New Roman"/>
                <w:b w:val="0"/>
                <w:bCs w:val="0"/>
                <w:sz w:val="22"/>
                <w:szCs w:val="20"/>
                <w:lang w:val="sk-SK"/>
              </w:rPr>
            </w:pPr>
            <w:r w:rsidRPr="00D47DEC">
              <w:rPr>
                <w:b w:val="0"/>
                <w:bCs w:val="0"/>
                <w:sz w:val="22"/>
                <w:szCs w:val="22"/>
                <w:lang w:val="sk-SK"/>
              </w:rPr>
              <w:t>ORR, [% (95 % CI)]</w:t>
            </w:r>
            <w:r w:rsidRPr="00D47DEC">
              <w:rPr>
                <w:b w:val="0"/>
                <w:bCs w:val="0"/>
                <w:sz w:val="22"/>
                <w:szCs w:val="22"/>
                <w:vertAlign w:val="superscript"/>
                <w:lang w:val="sk-SK"/>
              </w:rPr>
              <w:t>c</w:t>
            </w:r>
          </w:p>
          <w:p w14:paraId="6EB50590" w14:textId="77777777" w:rsidR="00141671" w:rsidRPr="00D47DEC" w:rsidRDefault="00141671" w:rsidP="005D2014">
            <w:pPr>
              <w:keepNext/>
              <w:keepLines/>
              <w:ind w:left="360"/>
              <w:rPr>
                <w:rFonts w:eastAsia="Times New Roman"/>
                <w:b w:val="0"/>
                <w:bCs w:val="0"/>
                <w:sz w:val="22"/>
                <w:szCs w:val="20"/>
                <w:lang w:val="sk-SK"/>
              </w:rPr>
            </w:pPr>
            <w:r w:rsidRPr="00D47DEC">
              <w:rPr>
                <w:b w:val="0"/>
                <w:bCs w:val="0"/>
                <w:sz w:val="22"/>
                <w:szCs w:val="22"/>
                <w:lang w:val="sk-SK"/>
              </w:rPr>
              <w:t>Úplná odpoveď, n (%)</w:t>
            </w:r>
          </w:p>
          <w:p w14:paraId="31A34DD7" w14:textId="77777777" w:rsidR="00141671" w:rsidRPr="00D47DEC" w:rsidRDefault="00141671" w:rsidP="005D2014">
            <w:pPr>
              <w:keepNext/>
              <w:keepLines/>
              <w:spacing w:after="120"/>
              <w:ind w:left="360"/>
              <w:rPr>
                <w:rFonts w:eastAsia="Times New Roman"/>
                <w:b w:val="0"/>
                <w:bCs w:val="0"/>
                <w:sz w:val="22"/>
                <w:szCs w:val="20"/>
                <w:lang w:val="sk-SK"/>
              </w:rPr>
            </w:pPr>
            <w:r w:rsidRPr="00D47DEC">
              <w:rPr>
                <w:b w:val="0"/>
                <w:bCs w:val="0"/>
                <w:sz w:val="22"/>
                <w:szCs w:val="22"/>
                <w:lang w:val="sk-SK"/>
              </w:rPr>
              <w:t>Čiastočná odpoveď, n (%)</w:t>
            </w:r>
          </w:p>
        </w:tc>
        <w:tc>
          <w:tcPr>
            <w:tcW w:w="3780" w:type="dxa"/>
          </w:tcPr>
          <w:p w14:paraId="60EDF391" w14:textId="77777777" w:rsidR="00141671" w:rsidRPr="00D47DEC" w:rsidRDefault="00141671" w:rsidP="005D2014">
            <w:pPr>
              <w:keepNext/>
              <w:keepLines/>
              <w:jc w:val="center"/>
              <w:rPr>
                <w:rFonts w:eastAsia="Times New Roman"/>
                <w:b w:val="0"/>
                <w:bCs w:val="0"/>
                <w:sz w:val="22"/>
                <w:szCs w:val="20"/>
                <w:lang w:val="sk-SK"/>
              </w:rPr>
            </w:pPr>
            <w:r w:rsidRPr="00D47DEC">
              <w:rPr>
                <w:b w:val="0"/>
                <w:bCs w:val="0"/>
                <w:sz w:val="22"/>
                <w:szCs w:val="22"/>
                <w:lang w:val="sk-SK"/>
              </w:rPr>
              <w:t>86 (60</w:t>
            </w:r>
            <w:r w:rsidRPr="00D47DEC">
              <w:rPr>
                <w:rFonts w:cs="Verdana"/>
                <w:b w:val="0"/>
                <w:sz w:val="22"/>
                <w:szCs w:val="22"/>
                <w:lang w:val="sk-SK"/>
              </w:rPr>
              <w:t>;</w:t>
            </w:r>
            <w:r w:rsidRPr="00D47DEC">
              <w:rPr>
                <w:b w:val="0"/>
                <w:bCs w:val="0"/>
                <w:sz w:val="22"/>
                <w:szCs w:val="22"/>
                <w:lang w:val="sk-SK"/>
              </w:rPr>
              <w:t> 96)</w:t>
            </w:r>
          </w:p>
          <w:p w14:paraId="23A5DFF0" w14:textId="77777777" w:rsidR="00141671" w:rsidRPr="00D47DEC" w:rsidRDefault="00141671" w:rsidP="005D2014">
            <w:pPr>
              <w:keepNext/>
              <w:keepLines/>
              <w:jc w:val="center"/>
              <w:rPr>
                <w:rFonts w:eastAsia="Times New Roman"/>
                <w:b w:val="0"/>
                <w:bCs w:val="0"/>
                <w:sz w:val="22"/>
                <w:szCs w:val="20"/>
                <w:lang w:val="sk-SK"/>
              </w:rPr>
            </w:pPr>
            <w:r w:rsidRPr="00D47DEC">
              <w:rPr>
                <w:b w:val="0"/>
                <w:bCs w:val="0"/>
                <w:sz w:val="22"/>
                <w:szCs w:val="22"/>
                <w:lang w:val="sk-SK"/>
              </w:rPr>
              <w:t>5 (36)</w:t>
            </w:r>
          </w:p>
          <w:p w14:paraId="2D8CC0FF" w14:textId="77777777" w:rsidR="00141671" w:rsidRPr="00D47DEC" w:rsidRDefault="00141671" w:rsidP="005D2014">
            <w:pPr>
              <w:keepNext/>
              <w:keepLines/>
              <w:jc w:val="center"/>
              <w:rPr>
                <w:rFonts w:eastAsia="Times New Roman"/>
                <w:b w:val="0"/>
                <w:bCs w:val="0"/>
                <w:sz w:val="22"/>
                <w:szCs w:val="20"/>
                <w:lang w:val="sk-SK"/>
              </w:rPr>
            </w:pPr>
            <w:r w:rsidRPr="00D47DEC">
              <w:rPr>
                <w:b w:val="0"/>
                <w:bCs w:val="0"/>
                <w:sz w:val="22"/>
                <w:szCs w:val="22"/>
                <w:lang w:val="sk-SK"/>
              </w:rPr>
              <w:t>7 (50)</w:t>
            </w:r>
          </w:p>
        </w:tc>
      </w:tr>
      <w:tr w:rsidR="00141671" w:rsidRPr="008742F7" w14:paraId="0472997B" w14:textId="77777777" w:rsidTr="005D2014">
        <w:trPr>
          <w:trHeight w:val="413"/>
        </w:trPr>
        <w:tc>
          <w:tcPr>
            <w:tcW w:w="4405" w:type="dxa"/>
          </w:tcPr>
          <w:p w14:paraId="7C4C2123" w14:textId="77777777" w:rsidR="00141671" w:rsidRPr="00D47DEC" w:rsidRDefault="00141671" w:rsidP="005D2014">
            <w:pPr>
              <w:keepNext/>
              <w:keepLines/>
              <w:rPr>
                <w:rFonts w:eastAsia="Times New Roman"/>
                <w:b w:val="0"/>
                <w:bCs w:val="0"/>
                <w:sz w:val="22"/>
                <w:szCs w:val="20"/>
                <w:lang w:val="sk-SK"/>
              </w:rPr>
            </w:pPr>
            <w:r w:rsidRPr="00D47DEC">
              <w:rPr>
                <w:b w:val="0"/>
                <w:bCs w:val="0"/>
                <w:sz w:val="22"/>
                <w:szCs w:val="22"/>
                <w:lang w:val="sk-SK"/>
              </w:rPr>
              <w:t>TTR</w:t>
            </w:r>
            <w:r w:rsidRPr="00D47DEC">
              <w:rPr>
                <w:b w:val="0"/>
                <w:bCs w:val="0"/>
                <w:sz w:val="22"/>
                <w:szCs w:val="22"/>
                <w:vertAlign w:val="superscript"/>
                <w:lang w:val="sk-SK"/>
              </w:rPr>
              <w:t>d</w:t>
            </w:r>
          </w:p>
          <w:p w14:paraId="0FA0443D" w14:textId="77777777" w:rsidR="00141671" w:rsidRPr="00D47DEC" w:rsidRDefault="00141671" w:rsidP="005D2014">
            <w:pPr>
              <w:keepNext/>
              <w:keepLines/>
              <w:spacing w:after="120"/>
              <w:ind w:left="360"/>
              <w:rPr>
                <w:rFonts w:eastAsia="Times New Roman"/>
                <w:b w:val="0"/>
                <w:bCs w:val="0"/>
                <w:sz w:val="22"/>
                <w:szCs w:val="20"/>
                <w:lang w:val="sk-SK"/>
              </w:rPr>
            </w:pPr>
            <w:r w:rsidRPr="00D47DEC">
              <w:rPr>
                <w:b w:val="0"/>
                <w:bCs w:val="0"/>
                <w:sz w:val="22"/>
                <w:szCs w:val="22"/>
                <w:lang w:val="sk-SK"/>
              </w:rPr>
              <w:t>Medián (rozsah) v mesiacoch</w:t>
            </w:r>
          </w:p>
        </w:tc>
        <w:tc>
          <w:tcPr>
            <w:tcW w:w="3780" w:type="dxa"/>
          </w:tcPr>
          <w:p w14:paraId="126689D7" w14:textId="77777777" w:rsidR="00141671" w:rsidRPr="00D47DEC" w:rsidRDefault="00141671" w:rsidP="005D2014">
            <w:pPr>
              <w:keepNext/>
              <w:keepLines/>
              <w:jc w:val="center"/>
              <w:rPr>
                <w:rFonts w:eastAsia="Times New Roman"/>
                <w:b w:val="0"/>
                <w:bCs w:val="0"/>
                <w:sz w:val="22"/>
                <w:szCs w:val="20"/>
                <w:lang w:val="sk-SK"/>
              </w:rPr>
            </w:pPr>
          </w:p>
          <w:p w14:paraId="02C2C0FF" w14:textId="77777777" w:rsidR="00141671" w:rsidRPr="00D47DEC" w:rsidRDefault="00141671" w:rsidP="005D2014">
            <w:pPr>
              <w:keepNext/>
              <w:keepLines/>
              <w:jc w:val="center"/>
              <w:rPr>
                <w:rFonts w:eastAsia="Times New Roman"/>
                <w:b w:val="0"/>
                <w:bCs w:val="0"/>
                <w:sz w:val="22"/>
                <w:szCs w:val="20"/>
                <w:lang w:val="sk-SK"/>
              </w:rPr>
            </w:pPr>
            <w:r w:rsidRPr="00D47DEC">
              <w:rPr>
                <w:b w:val="0"/>
                <w:bCs w:val="0"/>
                <w:sz w:val="22"/>
                <w:szCs w:val="22"/>
                <w:lang w:val="sk-SK"/>
              </w:rPr>
              <w:t>1,0 (0,8</w:t>
            </w:r>
            <w:r w:rsidRPr="00D47DEC">
              <w:rPr>
                <w:rFonts w:cs="Verdana"/>
                <w:b w:val="0"/>
                <w:sz w:val="22"/>
                <w:szCs w:val="22"/>
                <w:lang w:val="sk-SK"/>
              </w:rPr>
              <w:t>;</w:t>
            </w:r>
            <w:r w:rsidRPr="00D47DEC">
              <w:rPr>
                <w:b w:val="0"/>
                <w:bCs w:val="0"/>
                <w:sz w:val="22"/>
                <w:szCs w:val="22"/>
                <w:lang w:val="sk-SK"/>
              </w:rPr>
              <w:t> 4,6)</w:t>
            </w:r>
          </w:p>
        </w:tc>
      </w:tr>
      <w:tr w:rsidR="00141671" w:rsidRPr="008742F7" w14:paraId="5F38F523" w14:textId="77777777" w:rsidTr="005D2014">
        <w:trPr>
          <w:trHeight w:val="521"/>
        </w:trPr>
        <w:tc>
          <w:tcPr>
            <w:tcW w:w="4405" w:type="dxa"/>
            <w:tcBorders>
              <w:bottom w:val="single" w:sz="4" w:space="0" w:color="auto"/>
            </w:tcBorders>
          </w:tcPr>
          <w:p w14:paraId="3B76C8EC" w14:textId="77777777" w:rsidR="00141671" w:rsidRPr="00D47DEC" w:rsidRDefault="00141671" w:rsidP="005D2014">
            <w:pPr>
              <w:keepNext/>
              <w:keepLines/>
              <w:rPr>
                <w:rFonts w:eastAsia="Times New Roman"/>
                <w:b w:val="0"/>
                <w:bCs w:val="0"/>
                <w:sz w:val="22"/>
                <w:szCs w:val="20"/>
                <w:lang w:val="sk-SK"/>
              </w:rPr>
            </w:pPr>
            <w:r w:rsidRPr="00D47DEC">
              <w:rPr>
                <w:b w:val="0"/>
                <w:bCs w:val="0"/>
                <w:sz w:val="22"/>
                <w:szCs w:val="22"/>
                <w:lang w:val="sk-SK"/>
              </w:rPr>
              <w:t>DoR</w:t>
            </w:r>
            <w:r w:rsidRPr="00D47DEC">
              <w:rPr>
                <w:b w:val="0"/>
                <w:bCs w:val="0"/>
                <w:sz w:val="22"/>
                <w:szCs w:val="22"/>
                <w:vertAlign w:val="superscript"/>
                <w:lang w:val="sk-SK"/>
              </w:rPr>
              <w:t>d,e</w:t>
            </w:r>
          </w:p>
          <w:p w14:paraId="5706C9E9" w14:textId="77777777" w:rsidR="00141671" w:rsidRPr="00D47DEC" w:rsidRDefault="00141671" w:rsidP="005D2014">
            <w:pPr>
              <w:keepNext/>
              <w:keepLines/>
              <w:spacing w:after="120"/>
              <w:ind w:left="360"/>
              <w:rPr>
                <w:rFonts w:eastAsia="Times New Roman"/>
                <w:b w:val="0"/>
                <w:bCs w:val="0"/>
                <w:sz w:val="22"/>
                <w:szCs w:val="20"/>
                <w:lang w:val="sk-SK"/>
              </w:rPr>
            </w:pPr>
            <w:r w:rsidRPr="00D47DEC">
              <w:rPr>
                <w:b w:val="0"/>
                <w:bCs w:val="0"/>
                <w:sz w:val="22"/>
                <w:szCs w:val="22"/>
                <w:lang w:val="sk-SK"/>
              </w:rPr>
              <w:t>Medián (rozsah) v mesiacoch</w:t>
            </w:r>
          </w:p>
        </w:tc>
        <w:tc>
          <w:tcPr>
            <w:tcW w:w="3780" w:type="dxa"/>
            <w:tcBorders>
              <w:bottom w:val="single" w:sz="4" w:space="0" w:color="auto"/>
            </w:tcBorders>
          </w:tcPr>
          <w:p w14:paraId="3A7CC570" w14:textId="77777777" w:rsidR="00141671" w:rsidRPr="00D47DEC" w:rsidRDefault="00141671" w:rsidP="005D2014">
            <w:pPr>
              <w:keepNext/>
              <w:keepLines/>
              <w:jc w:val="center"/>
              <w:rPr>
                <w:rFonts w:eastAsia="Times New Roman"/>
                <w:b w:val="0"/>
                <w:bCs w:val="0"/>
                <w:sz w:val="22"/>
                <w:szCs w:val="20"/>
                <w:lang w:val="sk-SK"/>
              </w:rPr>
            </w:pPr>
          </w:p>
          <w:p w14:paraId="5FAF32B3" w14:textId="77777777" w:rsidR="00141671" w:rsidRPr="00D47DEC" w:rsidRDefault="00141671" w:rsidP="005D2014">
            <w:pPr>
              <w:keepNext/>
              <w:keepLines/>
              <w:jc w:val="center"/>
              <w:rPr>
                <w:rFonts w:eastAsia="Times New Roman"/>
                <w:b w:val="0"/>
                <w:bCs w:val="0"/>
                <w:sz w:val="22"/>
                <w:szCs w:val="20"/>
                <w:lang w:val="sk-SK"/>
              </w:rPr>
            </w:pPr>
            <w:r w:rsidRPr="00D47DEC">
              <w:rPr>
                <w:b w:val="0"/>
                <w:bCs w:val="0"/>
                <w:sz w:val="22"/>
                <w:szCs w:val="22"/>
                <w:lang w:val="sk-SK"/>
              </w:rPr>
              <w:t>14,8 (2,8</w:t>
            </w:r>
            <w:r w:rsidRPr="00D47DEC">
              <w:rPr>
                <w:rFonts w:cs="Verdana"/>
                <w:b w:val="0"/>
                <w:sz w:val="22"/>
                <w:szCs w:val="22"/>
                <w:lang w:val="sk-SK"/>
              </w:rPr>
              <w:t>;</w:t>
            </w:r>
            <w:r w:rsidRPr="00D47DEC">
              <w:rPr>
                <w:b w:val="0"/>
                <w:bCs w:val="0"/>
                <w:sz w:val="22"/>
                <w:szCs w:val="22"/>
                <w:lang w:val="sk-SK"/>
              </w:rPr>
              <w:t> 48,9)</w:t>
            </w:r>
          </w:p>
        </w:tc>
      </w:tr>
      <w:tr w:rsidR="00141671" w:rsidRPr="008742F7" w14:paraId="25A534A1" w14:textId="77777777" w:rsidTr="005D2014">
        <w:trPr>
          <w:trHeight w:val="1241"/>
        </w:trPr>
        <w:tc>
          <w:tcPr>
            <w:tcW w:w="8185" w:type="dxa"/>
            <w:gridSpan w:val="2"/>
            <w:tcBorders>
              <w:left w:val="nil"/>
              <w:bottom w:val="nil"/>
              <w:right w:val="nil"/>
            </w:tcBorders>
          </w:tcPr>
          <w:p w14:paraId="27212013" w14:textId="77777777" w:rsidR="00141671" w:rsidRPr="008742F7" w:rsidRDefault="00141671" w:rsidP="005D2014">
            <w:pPr>
              <w:tabs>
                <w:tab w:val="left" w:pos="0"/>
                <w:tab w:val="left" w:pos="360"/>
              </w:tabs>
              <w:rPr>
                <w:rFonts w:eastAsia="Times New Roman"/>
                <w:b w:val="0"/>
                <w:bCs w:val="0"/>
                <w:sz w:val="20"/>
                <w:szCs w:val="20"/>
                <w:lang w:val="sk-SK"/>
              </w:rPr>
            </w:pPr>
            <w:r w:rsidRPr="008742F7">
              <w:rPr>
                <w:b w:val="0"/>
                <w:bCs w:val="0"/>
                <w:sz w:val="20"/>
                <w:szCs w:val="20"/>
                <w:lang w:val="sk-SK"/>
              </w:rPr>
              <w:t>Skratky: CI = interval spoľahlivosti; DoR = trvanie odpovede; N/n = počet pacientov; ORR = miera objektívnej odpovede; TTR = čas do odpovede nádoru.</w:t>
            </w:r>
          </w:p>
          <w:p w14:paraId="3CD84302" w14:textId="77777777" w:rsidR="00141671" w:rsidRPr="008742F7" w:rsidRDefault="00141671" w:rsidP="005D2014">
            <w:pPr>
              <w:tabs>
                <w:tab w:val="left" w:pos="284"/>
                <w:tab w:val="left" w:pos="360"/>
              </w:tabs>
              <w:ind w:left="288" w:hanging="288"/>
              <w:rPr>
                <w:rFonts w:eastAsia="Times New Roman"/>
                <w:b w:val="0"/>
                <w:bCs w:val="0"/>
                <w:sz w:val="20"/>
                <w:szCs w:val="20"/>
                <w:lang w:val="sk-SK"/>
              </w:rPr>
            </w:pPr>
            <w:r w:rsidRPr="008742F7">
              <w:rPr>
                <w:b w:val="0"/>
                <w:bCs w:val="0"/>
                <w:sz w:val="20"/>
                <w:szCs w:val="20"/>
                <w:lang w:val="sk-SK"/>
              </w:rPr>
              <w:t>a.</w:t>
            </w:r>
            <w:r w:rsidRPr="008742F7">
              <w:rPr>
                <w:b w:val="0"/>
                <w:bCs w:val="0"/>
                <w:sz w:val="20"/>
                <w:szCs w:val="20"/>
                <w:lang w:val="sk-SK"/>
              </w:rPr>
              <w:tab/>
              <w:t>Hodnotené nezávislou revíznou komisiou.</w:t>
            </w:r>
          </w:p>
          <w:p w14:paraId="4F8F6FDA" w14:textId="77777777" w:rsidR="00141671" w:rsidRPr="008742F7" w:rsidRDefault="00141671" w:rsidP="005D2014">
            <w:pPr>
              <w:tabs>
                <w:tab w:val="left" w:pos="288"/>
                <w:tab w:val="left" w:pos="432"/>
              </w:tabs>
              <w:ind w:left="288" w:hanging="288"/>
              <w:rPr>
                <w:rFonts w:eastAsia="Times New Roman"/>
                <w:b w:val="0"/>
                <w:bCs w:val="0"/>
                <w:sz w:val="20"/>
                <w:szCs w:val="20"/>
                <w:lang w:val="sk-SK"/>
              </w:rPr>
            </w:pPr>
            <w:r w:rsidRPr="008742F7">
              <w:rPr>
                <w:b w:val="0"/>
                <w:bCs w:val="0"/>
                <w:sz w:val="20"/>
                <w:szCs w:val="20"/>
                <w:lang w:val="sk-SK"/>
              </w:rPr>
              <w:t>b.</w:t>
            </w:r>
            <w:r w:rsidRPr="008742F7">
              <w:rPr>
                <w:b w:val="0"/>
                <w:bCs w:val="0"/>
                <w:sz w:val="20"/>
                <w:szCs w:val="20"/>
                <w:lang w:val="sk-SK"/>
              </w:rPr>
              <w:tab/>
              <w:t>V čase ukončenia zberu údajov, 19. januára 2018.</w:t>
            </w:r>
          </w:p>
          <w:p w14:paraId="4CC2ED04" w14:textId="77777777" w:rsidR="00141671" w:rsidRPr="008742F7" w:rsidRDefault="00141671" w:rsidP="005D2014">
            <w:pPr>
              <w:keepNext/>
              <w:keepLines/>
              <w:tabs>
                <w:tab w:val="left" w:pos="288"/>
              </w:tabs>
              <w:ind w:left="288" w:hanging="288"/>
              <w:rPr>
                <w:rFonts w:eastAsia="Times New Roman"/>
                <w:b w:val="0"/>
                <w:bCs w:val="0"/>
                <w:sz w:val="20"/>
                <w:szCs w:val="20"/>
                <w:lang w:val="sk-SK"/>
              </w:rPr>
            </w:pPr>
            <w:r w:rsidRPr="008742F7">
              <w:rPr>
                <w:b w:val="0"/>
                <w:bCs w:val="0"/>
                <w:sz w:val="20"/>
                <w:szCs w:val="20"/>
                <w:lang w:val="sk-SK"/>
              </w:rPr>
              <w:t>c.</w:t>
            </w:r>
            <w:r w:rsidRPr="008742F7">
              <w:rPr>
                <w:b w:val="0"/>
                <w:bCs w:val="0"/>
                <w:sz w:val="20"/>
                <w:szCs w:val="20"/>
                <w:lang w:val="sk-SK"/>
              </w:rPr>
              <w:tab/>
              <w:t>95 % CI na základe stanovenia skóre podľa Wilsona.</w:t>
            </w:r>
          </w:p>
          <w:p w14:paraId="6D0B7EBA" w14:textId="77777777" w:rsidR="00141671" w:rsidRPr="008742F7" w:rsidRDefault="00141671" w:rsidP="005D2014">
            <w:pPr>
              <w:keepNext/>
              <w:keepLines/>
              <w:tabs>
                <w:tab w:val="left" w:pos="288"/>
              </w:tabs>
              <w:ind w:left="288" w:hanging="288"/>
              <w:rPr>
                <w:rFonts w:eastAsia="Times New Roman"/>
                <w:b w:val="0"/>
                <w:bCs w:val="0"/>
                <w:sz w:val="20"/>
                <w:szCs w:val="20"/>
                <w:lang w:val="sk-SK"/>
              </w:rPr>
            </w:pPr>
            <w:r w:rsidRPr="008742F7">
              <w:rPr>
                <w:b w:val="0"/>
                <w:bCs w:val="0"/>
                <w:sz w:val="20"/>
                <w:szCs w:val="20"/>
                <w:lang w:val="sk-SK"/>
              </w:rPr>
              <w:t>d.</w:t>
            </w:r>
            <w:r w:rsidRPr="008742F7">
              <w:rPr>
                <w:b w:val="0"/>
                <w:bCs w:val="0"/>
                <w:sz w:val="20"/>
                <w:szCs w:val="20"/>
                <w:lang w:val="sk-SK"/>
              </w:rPr>
              <w:tab/>
              <w:t>Odhadnuté použitím deskriptívnej štatistiky.</w:t>
            </w:r>
          </w:p>
          <w:p w14:paraId="6D09A253" w14:textId="77777777" w:rsidR="00141671" w:rsidRPr="008742F7" w:rsidRDefault="00141671" w:rsidP="005D2014">
            <w:pPr>
              <w:keepNext/>
              <w:keepLines/>
              <w:tabs>
                <w:tab w:val="left" w:pos="288"/>
              </w:tabs>
              <w:ind w:left="288" w:hanging="288"/>
              <w:rPr>
                <w:rFonts w:eastAsia="Times New Roman"/>
                <w:b w:val="0"/>
                <w:bCs w:val="0"/>
                <w:sz w:val="20"/>
                <w:szCs w:val="20"/>
                <w:lang w:val="sk-SK"/>
              </w:rPr>
            </w:pPr>
            <w:r w:rsidRPr="008742F7">
              <w:rPr>
                <w:b w:val="0"/>
                <w:bCs w:val="0"/>
                <w:sz w:val="20"/>
                <w:szCs w:val="20"/>
                <w:lang w:val="sk-SK"/>
              </w:rPr>
              <w:t xml:space="preserve">e. </w:t>
            </w:r>
            <w:r w:rsidRPr="008742F7">
              <w:rPr>
                <w:b w:val="0"/>
                <w:bCs w:val="0"/>
                <w:sz w:val="20"/>
                <w:szCs w:val="20"/>
                <w:lang w:val="sk-SK"/>
              </w:rPr>
              <w:tab/>
              <w:t>U žiadneho z 12 pacientov s objektívnou odpoveďou nádoru nedošlo následne k progresii ochorenia a ich DoR bola cenzúrovaná v čase posledného hodnotenia nádoru.</w:t>
            </w:r>
          </w:p>
        </w:tc>
      </w:tr>
    </w:tbl>
    <w:p w14:paraId="4DE0BC4F" w14:textId="77777777" w:rsidR="00141671" w:rsidRPr="00D47DEC" w:rsidRDefault="00141671" w:rsidP="0076758A">
      <w:pPr>
        <w:keepNext/>
        <w:keepLines/>
        <w:outlineLvl w:val="0"/>
        <w:rPr>
          <w:b w:val="0"/>
          <w:bCs w:val="0"/>
          <w:sz w:val="22"/>
          <w:szCs w:val="22"/>
          <w:lang w:val="sk-SK"/>
        </w:rPr>
      </w:pPr>
    </w:p>
    <w:p w14:paraId="41A508E7" w14:textId="77777777" w:rsidR="00141671" w:rsidRPr="00D47DEC" w:rsidRDefault="00141671" w:rsidP="0076758A">
      <w:pPr>
        <w:keepNext/>
        <w:keepLines/>
        <w:rPr>
          <w:rFonts w:eastAsia="Times New Roman"/>
          <w:b w:val="0"/>
          <w:bCs w:val="0"/>
          <w:i/>
          <w:iCs/>
          <w:sz w:val="22"/>
          <w:szCs w:val="22"/>
          <w:lang w:val="sk-SK"/>
        </w:rPr>
      </w:pPr>
      <w:r w:rsidRPr="00D47DEC">
        <w:rPr>
          <w:b w:val="0"/>
          <w:bCs w:val="0"/>
          <w:i/>
          <w:sz w:val="22"/>
          <w:szCs w:val="22"/>
          <w:lang w:val="sk-SK"/>
        </w:rPr>
        <w:t>Pediatrickí pacienti s ALK</w:t>
      </w:r>
      <w:r w:rsidRPr="00D47DEC">
        <w:rPr>
          <w:b w:val="0"/>
          <w:bCs w:val="0"/>
          <w:i/>
          <w:sz w:val="22"/>
          <w:szCs w:val="22"/>
          <w:lang w:val="sk-SK"/>
        </w:rPr>
        <w:noBreakHyphen/>
        <w:t>pozitívnym alebo ROS1</w:t>
      </w:r>
      <w:r w:rsidRPr="00D47DEC">
        <w:rPr>
          <w:b w:val="0"/>
          <w:bCs w:val="0"/>
          <w:i/>
          <w:sz w:val="22"/>
          <w:szCs w:val="22"/>
          <w:lang w:val="sk-SK"/>
        </w:rPr>
        <w:noBreakHyphen/>
        <w:t>pozitívnym NSCLC</w:t>
      </w:r>
    </w:p>
    <w:p w14:paraId="73535677" w14:textId="77777777" w:rsidR="00141671" w:rsidRPr="00D47DEC" w:rsidRDefault="00141671" w:rsidP="0076758A">
      <w:pPr>
        <w:keepNext/>
        <w:rPr>
          <w:b w:val="0"/>
          <w:sz w:val="22"/>
          <w:szCs w:val="22"/>
          <w:lang w:val="sk-SK"/>
        </w:rPr>
      </w:pPr>
      <w:r w:rsidRPr="00D47DEC">
        <w:rPr>
          <w:b w:val="0"/>
          <w:sz w:val="22"/>
          <w:szCs w:val="22"/>
          <w:lang w:val="sk-SK"/>
        </w:rPr>
        <w:t>Európska agentúra pre lieky udelila výnimku z povinnosti predložiť výsledky štúdií so</w:t>
      </w:r>
      <w:r w:rsidRPr="00D47DEC" w:rsidDel="00B44D74">
        <w:rPr>
          <w:b w:val="0"/>
          <w:sz w:val="22"/>
          <w:szCs w:val="22"/>
          <w:lang w:val="sk-SK"/>
        </w:rPr>
        <w:t xml:space="preserve"> </w:t>
      </w:r>
      <w:r w:rsidRPr="00D47DEC">
        <w:rPr>
          <w:b w:val="0"/>
          <w:sz w:val="22"/>
          <w:szCs w:val="22"/>
          <w:lang w:val="sk-SK"/>
        </w:rPr>
        <w:t>XALKORI vo všetkých podskupinách pediatrickej populácie pre NSCLC (informácie o použití v pediatrickej populácii, pozri časť 4.2).</w:t>
      </w:r>
    </w:p>
    <w:p w14:paraId="5F28F72F" w14:textId="77777777" w:rsidR="00141671" w:rsidRPr="00D47DEC" w:rsidRDefault="00141671" w:rsidP="0076758A">
      <w:pPr>
        <w:rPr>
          <w:b w:val="0"/>
          <w:sz w:val="22"/>
          <w:szCs w:val="22"/>
          <w:lang w:val="sk-SK"/>
        </w:rPr>
      </w:pPr>
    </w:p>
    <w:p w14:paraId="419FABE7" w14:textId="77777777" w:rsidR="00141671" w:rsidRPr="00D47DEC" w:rsidRDefault="00141671" w:rsidP="00273D15">
      <w:pPr>
        <w:keepNext/>
        <w:tabs>
          <w:tab w:val="left" w:pos="567"/>
        </w:tabs>
        <w:ind w:left="567" w:hanging="567"/>
        <w:rPr>
          <w:sz w:val="22"/>
          <w:szCs w:val="22"/>
          <w:lang w:val="sk-SK"/>
        </w:rPr>
      </w:pPr>
      <w:r w:rsidRPr="00D47DEC">
        <w:rPr>
          <w:sz w:val="22"/>
          <w:szCs w:val="22"/>
          <w:lang w:val="sk-SK"/>
        </w:rPr>
        <w:t>5.2</w:t>
      </w:r>
      <w:r w:rsidRPr="00D47DEC">
        <w:rPr>
          <w:sz w:val="22"/>
          <w:szCs w:val="22"/>
          <w:lang w:val="sk-SK"/>
        </w:rPr>
        <w:tab/>
        <w:t>Farmakokinetické vlastnosti</w:t>
      </w:r>
    </w:p>
    <w:p w14:paraId="259290FD" w14:textId="77777777" w:rsidR="00141671" w:rsidRPr="00D47DEC" w:rsidRDefault="00141671" w:rsidP="00D55B23">
      <w:pPr>
        <w:keepNext/>
        <w:ind w:left="567" w:hanging="567"/>
        <w:outlineLvl w:val="0"/>
        <w:rPr>
          <w:b w:val="0"/>
          <w:sz w:val="22"/>
          <w:lang w:val="sk-SK"/>
        </w:rPr>
      </w:pPr>
    </w:p>
    <w:p w14:paraId="02D10C1C" w14:textId="15B9D278" w:rsidR="00141671" w:rsidRPr="00D47DEC" w:rsidRDefault="00141671" w:rsidP="0076758A">
      <w:pPr>
        <w:keepNext/>
        <w:keepLines/>
        <w:outlineLvl w:val="0"/>
        <w:rPr>
          <w:b w:val="0"/>
          <w:bCs w:val="0"/>
          <w:i/>
          <w:iCs/>
          <w:sz w:val="22"/>
          <w:szCs w:val="22"/>
          <w:u w:val="single"/>
          <w:lang w:val="sk-SK"/>
        </w:rPr>
      </w:pPr>
      <w:r w:rsidRPr="00703BE7">
        <w:rPr>
          <w:b w:val="0"/>
          <w:bCs w:val="0"/>
          <w:sz w:val="22"/>
          <w:lang w:val="sk-SK"/>
        </w:rPr>
        <w:t xml:space="preserve">Farmakokinetické vlastnosti krizotinibu boli charakterizované u dospelých, pokiaľ nie je </w:t>
      </w:r>
      <w:r w:rsidR="00703BE7" w:rsidRPr="00D55B23">
        <w:rPr>
          <w:b w:val="0"/>
          <w:bCs w:val="0"/>
          <w:sz w:val="22"/>
          <w:lang w:val="sk-SK"/>
        </w:rPr>
        <w:t>u pediatrických</w:t>
      </w:r>
      <w:r w:rsidR="00703BE7" w:rsidRPr="001E24AC">
        <w:rPr>
          <w:b w:val="0"/>
          <w:bCs w:val="0"/>
          <w:sz w:val="22"/>
          <w:lang w:val="sk-SK"/>
        </w:rPr>
        <w:t xml:space="preserve"> pacientov </w:t>
      </w:r>
      <w:r w:rsidRPr="001E24AC">
        <w:rPr>
          <w:b w:val="0"/>
          <w:bCs w:val="0"/>
          <w:sz w:val="22"/>
          <w:lang w:val="sk-SK"/>
        </w:rPr>
        <w:t>špecificky uvedené</w:t>
      </w:r>
      <w:r w:rsidR="00703BE7" w:rsidRPr="00D55B23">
        <w:rPr>
          <w:b w:val="0"/>
          <w:bCs w:val="0"/>
          <w:sz w:val="22"/>
          <w:lang w:val="sk-SK"/>
        </w:rPr>
        <w:t xml:space="preserve"> inak</w:t>
      </w:r>
      <w:r w:rsidRPr="001E24AC">
        <w:rPr>
          <w:b w:val="0"/>
          <w:bCs w:val="0"/>
          <w:sz w:val="22"/>
          <w:lang w:val="sk-SK"/>
        </w:rPr>
        <w:t>.</w:t>
      </w:r>
    </w:p>
    <w:p w14:paraId="28CA4B9D" w14:textId="77777777" w:rsidR="00141671" w:rsidRPr="00D47DEC" w:rsidRDefault="00141671" w:rsidP="00D55B23">
      <w:pPr>
        <w:tabs>
          <w:tab w:val="left" w:pos="567"/>
        </w:tabs>
        <w:rPr>
          <w:b w:val="0"/>
          <w:bCs w:val="0"/>
          <w:sz w:val="22"/>
          <w:szCs w:val="22"/>
          <w:lang w:val="sk-SK"/>
        </w:rPr>
      </w:pPr>
    </w:p>
    <w:p w14:paraId="73C39DC7" w14:textId="77777777" w:rsidR="00141671" w:rsidRPr="00D47DEC" w:rsidRDefault="00141671" w:rsidP="0076758A">
      <w:pPr>
        <w:keepNext/>
        <w:ind w:left="567" w:hanging="567"/>
        <w:rPr>
          <w:b w:val="0"/>
          <w:sz w:val="22"/>
          <w:szCs w:val="22"/>
          <w:u w:val="single"/>
          <w:lang w:val="sk-SK"/>
        </w:rPr>
      </w:pPr>
      <w:r w:rsidRPr="00D47DEC">
        <w:rPr>
          <w:b w:val="0"/>
          <w:sz w:val="22"/>
          <w:szCs w:val="22"/>
          <w:u w:val="single"/>
          <w:lang w:val="sk-SK"/>
        </w:rPr>
        <w:t>Absorpcia</w:t>
      </w:r>
    </w:p>
    <w:p w14:paraId="3288C0AC" w14:textId="77777777" w:rsidR="00141671" w:rsidRPr="00D47DEC" w:rsidRDefault="00141671" w:rsidP="0076758A">
      <w:pPr>
        <w:keepNext/>
        <w:numPr>
          <w:ilvl w:val="12"/>
          <w:numId w:val="0"/>
        </w:numPr>
        <w:ind w:right="-2"/>
        <w:rPr>
          <w:b w:val="0"/>
          <w:sz w:val="22"/>
          <w:szCs w:val="22"/>
          <w:lang w:val="sk-SK"/>
        </w:rPr>
      </w:pPr>
    </w:p>
    <w:p w14:paraId="4354572F" w14:textId="77777777" w:rsidR="00141671" w:rsidRPr="00D47DEC" w:rsidRDefault="00141671" w:rsidP="0076758A">
      <w:pPr>
        <w:keepNext/>
        <w:numPr>
          <w:ilvl w:val="12"/>
          <w:numId w:val="0"/>
        </w:numPr>
        <w:ind w:right="-2"/>
        <w:rPr>
          <w:b w:val="0"/>
          <w:sz w:val="22"/>
          <w:szCs w:val="22"/>
          <w:lang w:val="sk-SK"/>
        </w:rPr>
      </w:pPr>
      <w:r w:rsidRPr="00D47DEC">
        <w:rPr>
          <w:b w:val="0"/>
          <w:i/>
          <w:iCs/>
          <w:sz w:val="22"/>
          <w:szCs w:val="22"/>
          <w:lang w:val="sk-SK"/>
        </w:rPr>
        <w:t>XALKORI 200 mg a 250 mg tvrdé kapsuly</w:t>
      </w:r>
    </w:p>
    <w:p w14:paraId="15A1719B" w14:textId="77777777" w:rsidR="00141671" w:rsidRPr="00D47DEC" w:rsidRDefault="00141671" w:rsidP="0076758A">
      <w:pPr>
        <w:keepNext/>
        <w:numPr>
          <w:ilvl w:val="12"/>
          <w:numId w:val="0"/>
        </w:numPr>
        <w:ind w:right="-2"/>
        <w:rPr>
          <w:b w:val="0"/>
          <w:sz w:val="22"/>
          <w:szCs w:val="22"/>
          <w:lang w:val="sk-SK"/>
        </w:rPr>
      </w:pPr>
      <w:r w:rsidRPr="00D47DEC">
        <w:rPr>
          <w:b w:val="0"/>
          <w:sz w:val="22"/>
          <w:szCs w:val="22"/>
          <w:lang w:val="sk-SK"/>
        </w:rPr>
        <w:t>Po perorálnom podaní jednotlivej dávky nalačno sa krizotinib absorbuje s mediánom času do dosiahnutia maximálnych koncentrácií 4 až 6 hodín. Pri dávkovaní dvakrát denne bol rovnovážny stav dosiahnutý počas 15 dní. Absolútna biologická dostupnosť krizotinibu bola stanovená na úrovni 43 % po podaní jednej 250 mg perorálnej dávky.</w:t>
      </w:r>
    </w:p>
    <w:p w14:paraId="6D8FFE61" w14:textId="77777777" w:rsidR="00141671" w:rsidRPr="00D47DEC" w:rsidRDefault="00141671" w:rsidP="0076758A">
      <w:pPr>
        <w:numPr>
          <w:ilvl w:val="12"/>
          <w:numId w:val="0"/>
        </w:numPr>
        <w:ind w:right="-2"/>
        <w:rPr>
          <w:b w:val="0"/>
          <w:sz w:val="22"/>
          <w:szCs w:val="22"/>
          <w:lang w:val="sk-SK"/>
        </w:rPr>
      </w:pPr>
    </w:p>
    <w:p w14:paraId="481EBC7C" w14:textId="77777777" w:rsidR="00141671" w:rsidRPr="00D47DEC" w:rsidRDefault="00141671" w:rsidP="0076758A">
      <w:pPr>
        <w:numPr>
          <w:ilvl w:val="12"/>
          <w:numId w:val="0"/>
        </w:numPr>
        <w:ind w:right="-2"/>
        <w:rPr>
          <w:b w:val="0"/>
          <w:sz w:val="22"/>
          <w:szCs w:val="22"/>
          <w:lang w:val="sk-SK"/>
        </w:rPr>
      </w:pPr>
      <w:r w:rsidRPr="00D47DEC">
        <w:rPr>
          <w:b w:val="0"/>
          <w:sz w:val="22"/>
          <w:szCs w:val="22"/>
          <w:lang w:val="sk-SK"/>
        </w:rPr>
        <w:lastRenderedPageBreak/>
        <w:t>Jedlo s vysokým obsahom tuku znížilo AUC</w:t>
      </w:r>
      <w:r w:rsidRPr="00D47DEC">
        <w:rPr>
          <w:b w:val="0"/>
          <w:sz w:val="22"/>
          <w:szCs w:val="22"/>
          <w:vertAlign w:val="subscript"/>
          <w:lang w:val="sk-SK"/>
        </w:rPr>
        <w:t>inf</w:t>
      </w:r>
      <w:r w:rsidRPr="00D47DEC">
        <w:rPr>
          <w:b w:val="0"/>
          <w:sz w:val="22"/>
          <w:szCs w:val="22"/>
          <w:lang w:val="sk-SK"/>
        </w:rPr>
        <w:t xml:space="preserve"> a C</w:t>
      </w:r>
      <w:r w:rsidRPr="00D47DEC">
        <w:rPr>
          <w:b w:val="0"/>
          <w:sz w:val="22"/>
          <w:szCs w:val="22"/>
          <w:vertAlign w:val="subscript"/>
          <w:lang w:val="sk-SK"/>
        </w:rPr>
        <w:t>max</w:t>
      </w:r>
      <w:r w:rsidRPr="00D47DEC">
        <w:rPr>
          <w:b w:val="0"/>
          <w:sz w:val="22"/>
          <w:szCs w:val="22"/>
          <w:lang w:val="sk-SK"/>
        </w:rPr>
        <w:t xml:space="preserve"> krizotinibu o približne 14 %, oproti zdravým dobrovoľníkom, ktorým bola podaná jednotlivá 250 mg dávka. Krizotinib sa môže podávať s jedlom alebo bez neho (pozri časť 4.2).</w:t>
      </w:r>
    </w:p>
    <w:p w14:paraId="5E31B497" w14:textId="77777777" w:rsidR="00141671" w:rsidRPr="00D47DEC" w:rsidRDefault="00141671" w:rsidP="0076758A">
      <w:pPr>
        <w:pStyle w:val="Paragraph"/>
        <w:spacing w:after="0"/>
        <w:rPr>
          <w:i/>
          <w:sz w:val="22"/>
          <w:lang w:val="sk-SK"/>
        </w:rPr>
      </w:pPr>
    </w:p>
    <w:p w14:paraId="33E9F300" w14:textId="1A5A227C" w:rsidR="00141671" w:rsidRPr="00D47DEC" w:rsidRDefault="00141671" w:rsidP="0076758A">
      <w:pPr>
        <w:pStyle w:val="Paragraph"/>
        <w:spacing w:after="0"/>
        <w:rPr>
          <w:bCs/>
          <w:i/>
          <w:iCs/>
          <w:sz w:val="22"/>
          <w:szCs w:val="18"/>
          <w:lang w:val="sk-SK"/>
        </w:rPr>
      </w:pPr>
      <w:r w:rsidRPr="00D47DEC">
        <w:rPr>
          <w:i/>
          <w:sz w:val="22"/>
          <w:lang w:val="sk-SK"/>
        </w:rPr>
        <w:t>XALKORI granul</w:t>
      </w:r>
      <w:r w:rsidR="00273D15">
        <w:rPr>
          <w:i/>
          <w:sz w:val="22"/>
          <w:lang w:val="sk-SK"/>
        </w:rPr>
        <w:t>át</w:t>
      </w:r>
      <w:r w:rsidRPr="00D47DEC">
        <w:rPr>
          <w:i/>
          <w:sz w:val="22"/>
          <w:lang w:val="sk-SK"/>
        </w:rPr>
        <w:t xml:space="preserve"> v kapsul</w:t>
      </w:r>
      <w:r w:rsidR="00273D15">
        <w:rPr>
          <w:i/>
          <w:sz w:val="22"/>
          <w:lang w:val="sk-SK"/>
        </w:rPr>
        <w:t>á</w:t>
      </w:r>
      <w:r w:rsidRPr="00D47DEC">
        <w:rPr>
          <w:i/>
          <w:sz w:val="22"/>
          <w:lang w:val="sk-SK"/>
        </w:rPr>
        <w:t>ch</w:t>
      </w:r>
      <w:r w:rsidR="00273D15">
        <w:rPr>
          <w:i/>
          <w:sz w:val="22"/>
          <w:lang w:val="sk-SK"/>
        </w:rPr>
        <w:t xml:space="preserve"> na otváranie</w:t>
      </w:r>
      <w:r w:rsidRPr="00D47DEC">
        <w:rPr>
          <w:i/>
          <w:sz w:val="22"/>
          <w:lang w:val="sk-SK"/>
        </w:rPr>
        <w:t xml:space="preserve"> </w:t>
      </w:r>
    </w:p>
    <w:p w14:paraId="311C214A" w14:textId="2DA95305" w:rsidR="00141671" w:rsidRPr="00D47DEC" w:rsidRDefault="00141671" w:rsidP="0076758A">
      <w:pPr>
        <w:pStyle w:val="Paragraph"/>
        <w:spacing w:after="0"/>
        <w:rPr>
          <w:bCs/>
          <w:sz w:val="22"/>
          <w:szCs w:val="18"/>
          <w:lang w:val="sk-SK"/>
        </w:rPr>
      </w:pPr>
      <w:r w:rsidRPr="00D47DEC">
        <w:rPr>
          <w:sz w:val="22"/>
          <w:lang w:val="sk-SK"/>
        </w:rPr>
        <w:t xml:space="preserve">Po perorálnom podaní jednej dávky nalačno </w:t>
      </w:r>
      <w:r w:rsidR="00273D15">
        <w:rPr>
          <w:sz w:val="22"/>
          <w:lang w:val="sk-SK"/>
        </w:rPr>
        <w:t>je</w:t>
      </w:r>
      <w:r w:rsidRPr="00D47DEC">
        <w:rPr>
          <w:sz w:val="22"/>
          <w:lang w:val="sk-SK"/>
        </w:rPr>
        <w:t xml:space="preserve"> krizotinibov</w:t>
      </w:r>
      <w:r w:rsidR="00273D15">
        <w:rPr>
          <w:sz w:val="22"/>
          <w:lang w:val="sk-SK"/>
        </w:rPr>
        <w:t>ý</w:t>
      </w:r>
      <w:r w:rsidRPr="00D47DEC">
        <w:rPr>
          <w:sz w:val="22"/>
          <w:lang w:val="sk-SK"/>
        </w:rPr>
        <w:t xml:space="preserve"> granul</w:t>
      </w:r>
      <w:r w:rsidR="00273D15">
        <w:rPr>
          <w:sz w:val="22"/>
          <w:lang w:val="sk-SK"/>
        </w:rPr>
        <w:t>át</w:t>
      </w:r>
      <w:r w:rsidRPr="00D47DEC">
        <w:rPr>
          <w:sz w:val="22"/>
          <w:lang w:val="sk-SK"/>
        </w:rPr>
        <w:t xml:space="preserve"> v kapsul</w:t>
      </w:r>
      <w:r w:rsidR="00273D15">
        <w:rPr>
          <w:sz w:val="22"/>
          <w:lang w:val="sk-SK"/>
        </w:rPr>
        <w:t>á</w:t>
      </w:r>
      <w:r w:rsidRPr="00D47DEC">
        <w:rPr>
          <w:sz w:val="22"/>
          <w:lang w:val="sk-SK"/>
        </w:rPr>
        <w:t>ch</w:t>
      </w:r>
      <w:r w:rsidR="00273D15">
        <w:rPr>
          <w:sz w:val="22"/>
          <w:lang w:val="sk-SK"/>
        </w:rPr>
        <w:t xml:space="preserve"> na otváranie</w:t>
      </w:r>
      <w:r w:rsidRPr="00D47DEC">
        <w:rPr>
          <w:sz w:val="22"/>
          <w:lang w:val="sk-SK"/>
        </w:rPr>
        <w:t xml:space="preserve"> biologicky ekvivalentn</w:t>
      </w:r>
      <w:r w:rsidR="00273D15">
        <w:rPr>
          <w:sz w:val="22"/>
          <w:lang w:val="sk-SK"/>
        </w:rPr>
        <w:t>ý</w:t>
      </w:r>
      <w:r w:rsidRPr="00D47DEC">
        <w:rPr>
          <w:sz w:val="22"/>
          <w:lang w:val="sk-SK"/>
        </w:rPr>
        <w:t xml:space="preserve"> s krizotinibovými kapsulami.</w:t>
      </w:r>
    </w:p>
    <w:p w14:paraId="1F35E901" w14:textId="77777777" w:rsidR="00141671" w:rsidRPr="00D47DEC" w:rsidRDefault="00141671" w:rsidP="0076758A">
      <w:pPr>
        <w:pStyle w:val="Paragraph"/>
        <w:tabs>
          <w:tab w:val="left" w:pos="1530"/>
        </w:tabs>
        <w:spacing w:after="0"/>
        <w:rPr>
          <w:bCs/>
          <w:sz w:val="22"/>
          <w:szCs w:val="18"/>
          <w:lang w:val="sk-SK"/>
        </w:rPr>
      </w:pPr>
    </w:p>
    <w:p w14:paraId="72388C06" w14:textId="12A8447C" w:rsidR="00141671" w:rsidRPr="00D47DEC" w:rsidRDefault="00141671" w:rsidP="0076758A">
      <w:pPr>
        <w:pStyle w:val="Paragraph"/>
        <w:tabs>
          <w:tab w:val="left" w:pos="1530"/>
        </w:tabs>
        <w:spacing w:after="0"/>
        <w:rPr>
          <w:sz w:val="22"/>
          <w:szCs w:val="22"/>
          <w:lang w:val="sk-SK"/>
        </w:rPr>
      </w:pPr>
      <w:r w:rsidRPr="00D47DEC">
        <w:rPr>
          <w:sz w:val="22"/>
          <w:lang w:val="sk-SK"/>
        </w:rPr>
        <w:t>Keď sa krizotinib</w:t>
      </w:r>
      <w:r w:rsidR="00273D15">
        <w:rPr>
          <w:sz w:val="22"/>
          <w:lang w:val="sk-SK"/>
        </w:rPr>
        <w:t>ový</w:t>
      </w:r>
      <w:r w:rsidRPr="00D47DEC">
        <w:rPr>
          <w:sz w:val="22"/>
          <w:lang w:val="sk-SK"/>
        </w:rPr>
        <w:t xml:space="preserve"> peroráln</w:t>
      </w:r>
      <w:r w:rsidR="00273D15">
        <w:rPr>
          <w:sz w:val="22"/>
          <w:lang w:val="sk-SK"/>
        </w:rPr>
        <w:t>y</w:t>
      </w:r>
      <w:r w:rsidRPr="00D47DEC">
        <w:rPr>
          <w:sz w:val="22"/>
          <w:lang w:val="sk-SK"/>
        </w:rPr>
        <w:t xml:space="preserve"> granul</w:t>
      </w:r>
      <w:r w:rsidR="00273D15">
        <w:rPr>
          <w:sz w:val="22"/>
          <w:lang w:val="sk-SK"/>
        </w:rPr>
        <w:t>át</w:t>
      </w:r>
      <w:r w:rsidRPr="00D47DEC">
        <w:rPr>
          <w:sz w:val="22"/>
          <w:lang w:val="sk-SK"/>
        </w:rPr>
        <w:t xml:space="preserve"> v kapsul</w:t>
      </w:r>
      <w:r w:rsidR="00273D15">
        <w:rPr>
          <w:sz w:val="22"/>
          <w:lang w:val="sk-SK"/>
        </w:rPr>
        <w:t>á</w:t>
      </w:r>
      <w:r w:rsidRPr="00D47DEC">
        <w:rPr>
          <w:sz w:val="22"/>
          <w:lang w:val="sk-SK"/>
        </w:rPr>
        <w:t>ch</w:t>
      </w:r>
      <w:r w:rsidR="00273D15">
        <w:rPr>
          <w:sz w:val="22"/>
          <w:lang w:val="sk-SK"/>
        </w:rPr>
        <w:t xml:space="preserve"> na otváranie</w:t>
      </w:r>
      <w:r w:rsidRPr="00D47DEC">
        <w:rPr>
          <w:sz w:val="22"/>
          <w:lang w:val="sk-SK"/>
        </w:rPr>
        <w:t xml:space="preserve"> podával s jedlom s vysokým obsahom tuku/vysokokalorickým jedlom, došlo k zníženiu AUC</w:t>
      </w:r>
      <w:r w:rsidRPr="00D47DEC">
        <w:rPr>
          <w:sz w:val="22"/>
          <w:vertAlign w:val="subscript"/>
          <w:lang w:val="sk-SK"/>
        </w:rPr>
        <w:t>inf</w:t>
      </w:r>
      <w:r w:rsidRPr="00D47DEC">
        <w:rPr>
          <w:sz w:val="22"/>
          <w:lang w:val="sk-SK"/>
        </w:rPr>
        <w:t xml:space="preserve"> o približne 15 % a k zníženiu C</w:t>
      </w:r>
      <w:r w:rsidRPr="00D47DEC">
        <w:rPr>
          <w:sz w:val="22"/>
          <w:vertAlign w:val="subscript"/>
          <w:lang w:val="sk-SK"/>
        </w:rPr>
        <w:t>max</w:t>
      </w:r>
      <w:r w:rsidRPr="00D47DEC">
        <w:rPr>
          <w:sz w:val="22"/>
          <w:lang w:val="sk-SK"/>
        </w:rPr>
        <w:t xml:space="preserve"> o približne 23 %, v porovnaní s rovnakou </w:t>
      </w:r>
      <w:r w:rsidR="00D7216B">
        <w:rPr>
          <w:sz w:val="22"/>
          <w:lang w:val="sk-SK"/>
        </w:rPr>
        <w:t xml:space="preserve">liekovou formou </w:t>
      </w:r>
      <w:r w:rsidRPr="00D47DEC">
        <w:rPr>
          <w:sz w:val="22"/>
          <w:lang w:val="sk-SK"/>
        </w:rPr>
        <w:t>podávanou v podmienkach nalačno. Krizotinibov</w:t>
      </w:r>
      <w:r w:rsidR="00273D15">
        <w:rPr>
          <w:sz w:val="22"/>
          <w:lang w:val="sk-SK"/>
        </w:rPr>
        <w:t>ý</w:t>
      </w:r>
      <w:r w:rsidRPr="00D47DEC">
        <w:rPr>
          <w:sz w:val="22"/>
          <w:lang w:val="sk-SK"/>
        </w:rPr>
        <w:t xml:space="preserve"> granul</w:t>
      </w:r>
      <w:r w:rsidR="00273D15">
        <w:rPr>
          <w:sz w:val="22"/>
          <w:lang w:val="sk-SK"/>
        </w:rPr>
        <w:t>át</w:t>
      </w:r>
      <w:r w:rsidRPr="00D47DEC">
        <w:rPr>
          <w:sz w:val="22"/>
          <w:lang w:val="sk-SK"/>
        </w:rPr>
        <w:t xml:space="preserve"> v kapsul</w:t>
      </w:r>
      <w:r w:rsidR="00273D15">
        <w:rPr>
          <w:sz w:val="22"/>
          <w:lang w:val="sk-SK"/>
        </w:rPr>
        <w:t>á</w:t>
      </w:r>
      <w:r w:rsidRPr="00D47DEC">
        <w:rPr>
          <w:sz w:val="22"/>
          <w:lang w:val="sk-SK"/>
        </w:rPr>
        <w:t>ch</w:t>
      </w:r>
      <w:r w:rsidR="00273D15">
        <w:rPr>
          <w:sz w:val="22"/>
          <w:lang w:val="sk-SK"/>
        </w:rPr>
        <w:t xml:space="preserve"> na otváranie</w:t>
      </w:r>
      <w:r w:rsidRPr="00D47DEC">
        <w:rPr>
          <w:sz w:val="22"/>
          <w:lang w:val="sk-SK"/>
        </w:rPr>
        <w:t xml:space="preserve"> sa môž</w:t>
      </w:r>
      <w:r w:rsidR="00273D15">
        <w:rPr>
          <w:sz w:val="22"/>
          <w:lang w:val="sk-SK"/>
        </w:rPr>
        <w:t>e</w:t>
      </w:r>
      <w:r w:rsidRPr="00D47DEC">
        <w:rPr>
          <w:sz w:val="22"/>
          <w:lang w:val="sk-SK"/>
        </w:rPr>
        <w:t xml:space="preserve"> podávať s jedlom alebo bez jedla (pozri časť 4.2).</w:t>
      </w:r>
    </w:p>
    <w:p w14:paraId="7E60B903" w14:textId="77777777" w:rsidR="00141671" w:rsidRPr="00D47DEC" w:rsidRDefault="00141671" w:rsidP="0076758A">
      <w:pPr>
        <w:numPr>
          <w:ilvl w:val="12"/>
          <w:numId w:val="0"/>
        </w:numPr>
        <w:ind w:right="-2"/>
        <w:rPr>
          <w:b w:val="0"/>
          <w:sz w:val="22"/>
          <w:szCs w:val="22"/>
          <w:lang w:val="sk-SK"/>
        </w:rPr>
      </w:pPr>
    </w:p>
    <w:p w14:paraId="5FA6AB96" w14:textId="77777777" w:rsidR="00141671" w:rsidRPr="00D47DEC" w:rsidRDefault="00141671" w:rsidP="0076758A">
      <w:pPr>
        <w:keepNext/>
        <w:numPr>
          <w:ilvl w:val="12"/>
          <w:numId w:val="0"/>
        </w:numPr>
        <w:ind w:right="-2"/>
        <w:rPr>
          <w:b w:val="0"/>
          <w:sz w:val="22"/>
          <w:szCs w:val="22"/>
          <w:u w:val="single"/>
          <w:lang w:val="sk-SK"/>
        </w:rPr>
      </w:pPr>
      <w:r w:rsidRPr="00D47DEC">
        <w:rPr>
          <w:b w:val="0"/>
          <w:sz w:val="22"/>
          <w:szCs w:val="22"/>
          <w:u w:val="single"/>
          <w:lang w:val="sk-SK"/>
        </w:rPr>
        <w:t>Distribúcia</w:t>
      </w:r>
    </w:p>
    <w:p w14:paraId="1811914E" w14:textId="77777777" w:rsidR="00141671" w:rsidRPr="00D47DEC" w:rsidRDefault="00141671" w:rsidP="0076758A">
      <w:pPr>
        <w:keepNext/>
        <w:rPr>
          <w:b w:val="0"/>
          <w:sz w:val="22"/>
          <w:szCs w:val="22"/>
          <w:lang w:val="sk-SK"/>
        </w:rPr>
      </w:pPr>
    </w:p>
    <w:p w14:paraId="750021D1" w14:textId="77777777" w:rsidR="00141671" w:rsidRPr="00D47DEC" w:rsidRDefault="00141671" w:rsidP="0076758A">
      <w:pPr>
        <w:keepNext/>
        <w:rPr>
          <w:b w:val="0"/>
          <w:sz w:val="22"/>
          <w:szCs w:val="22"/>
          <w:lang w:val="sk-SK"/>
        </w:rPr>
      </w:pPr>
      <w:r w:rsidRPr="00D47DEC">
        <w:rPr>
          <w:b w:val="0"/>
          <w:sz w:val="22"/>
          <w:szCs w:val="22"/>
          <w:lang w:val="sk-SK"/>
        </w:rPr>
        <w:t>Geometrický priemerný distribučný objem (Vss) krizotinibu bol po intravenóznom podaní 50 mg dávky 1 772 litrov, čo poukazuje na extenzívnu distribúciu z plazmy do tkanív.</w:t>
      </w:r>
    </w:p>
    <w:p w14:paraId="211E4FE1" w14:textId="77777777" w:rsidR="00141671" w:rsidRPr="00D47DEC" w:rsidRDefault="00141671" w:rsidP="0076758A">
      <w:pPr>
        <w:rPr>
          <w:b w:val="0"/>
          <w:sz w:val="22"/>
          <w:szCs w:val="22"/>
          <w:lang w:val="sk-SK"/>
        </w:rPr>
      </w:pPr>
    </w:p>
    <w:p w14:paraId="22EB3572" w14:textId="77777777" w:rsidR="00141671" w:rsidRPr="00D47DEC" w:rsidRDefault="00141671" w:rsidP="0076758A">
      <w:pPr>
        <w:rPr>
          <w:b w:val="0"/>
          <w:sz w:val="22"/>
          <w:szCs w:val="22"/>
          <w:lang w:val="sk-SK"/>
        </w:rPr>
      </w:pPr>
      <w:r w:rsidRPr="00D47DEC">
        <w:rPr>
          <w:b w:val="0"/>
          <w:sz w:val="22"/>
          <w:szCs w:val="22"/>
          <w:lang w:val="sk-SK"/>
        </w:rPr>
        <w:t xml:space="preserve">Väzba krizotinibu na ľudské plazmatické proteíny </w:t>
      </w:r>
      <w:r w:rsidRPr="00D47DEC">
        <w:rPr>
          <w:b w:val="0"/>
          <w:i/>
          <w:sz w:val="22"/>
          <w:szCs w:val="22"/>
          <w:lang w:val="sk-SK"/>
        </w:rPr>
        <w:t>in vitro</w:t>
      </w:r>
      <w:r w:rsidRPr="00D47DEC">
        <w:rPr>
          <w:b w:val="0"/>
          <w:sz w:val="22"/>
          <w:szCs w:val="22"/>
          <w:lang w:val="sk-SK"/>
        </w:rPr>
        <w:t xml:space="preserve"> je 91 % a nezávisí od koncentrácie lieku. </w:t>
      </w:r>
      <w:r w:rsidRPr="00D47DEC">
        <w:rPr>
          <w:b w:val="0"/>
          <w:i/>
          <w:sz w:val="22"/>
          <w:szCs w:val="22"/>
          <w:lang w:val="sk-SK"/>
        </w:rPr>
        <w:t>In vitro</w:t>
      </w:r>
      <w:r w:rsidRPr="00D47DEC">
        <w:rPr>
          <w:b w:val="0"/>
          <w:sz w:val="22"/>
          <w:szCs w:val="22"/>
          <w:lang w:val="sk-SK"/>
        </w:rPr>
        <w:t xml:space="preserve"> štúdie naznačujú, že krizotinib je substrátom pre P</w:t>
      </w:r>
      <w:r w:rsidRPr="00D47DEC">
        <w:rPr>
          <w:b w:val="0"/>
          <w:sz w:val="22"/>
          <w:szCs w:val="22"/>
          <w:lang w:val="sk-SK"/>
        </w:rPr>
        <w:noBreakHyphen/>
        <w:t>glykoproteín (P</w:t>
      </w:r>
      <w:r w:rsidRPr="00D47DEC">
        <w:rPr>
          <w:b w:val="0"/>
          <w:sz w:val="22"/>
          <w:szCs w:val="22"/>
          <w:lang w:val="sk-SK"/>
        </w:rPr>
        <w:noBreakHyphen/>
        <w:t>gp).</w:t>
      </w:r>
    </w:p>
    <w:p w14:paraId="346E0D90" w14:textId="77777777" w:rsidR="00141671" w:rsidRPr="00D47DEC" w:rsidRDefault="00141671" w:rsidP="0076758A">
      <w:pPr>
        <w:rPr>
          <w:b w:val="0"/>
          <w:sz w:val="22"/>
          <w:szCs w:val="22"/>
          <w:lang w:val="sk-SK"/>
        </w:rPr>
      </w:pPr>
    </w:p>
    <w:p w14:paraId="7D0B1B29" w14:textId="77777777" w:rsidR="00141671" w:rsidRPr="00D47DEC" w:rsidRDefault="00141671" w:rsidP="0076758A">
      <w:pPr>
        <w:keepNext/>
        <w:keepLines/>
        <w:rPr>
          <w:b w:val="0"/>
          <w:sz w:val="22"/>
          <w:szCs w:val="22"/>
          <w:u w:val="single"/>
          <w:lang w:val="sk-SK"/>
        </w:rPr>
      </w:pPr>
      <w:r w:rsidRPr="00D47DEC">
        <w:rPr>
          <w:b w:val="0"/>
          <w:sz w:val="22"/>
          <w:szCs w:val="22"/>
          <w:u w:val="single"/>
          <w:lang w:val="sk-SK"/>
        </w:rPr>
        <w:t>Biotransformácia</w:t>
      </w:r>
    </w:p>
    <w:p w14:paraId="2E1DE989" w14:textId="77777777" w:rsidR="00141671" w:rsidRPr="00D47DEC" w:rsidRDefault="00141671" w:rsidP="0076758A">
      <w:pPr>
        <w:keepNext/>
        <w:keepLines/>
        <w:rPr>
          <w:b w:val="0"/>
          <w:sz w:val="22"/>
          <w:szCs w:val="22"/>
          <w:lang w:val="sk-SK"/>
        </w:rPr>
      </w:pPr>
    </w:p>
    <w:p w14:paraId="4C94E723" w14:textId="77777777" w:rsidR="00141671" w:rsidRPr="00D47DEC" w:rsidRDefault="00141671" w:rsidP="0076758A">
      <w:pPr>
        <w:keepNext/>
        <w:keepLines/>
        <w:rPr>
          <w:b w:val="0"/>
          <w:sz w:val="22"/>
          <w:szCs w:val="22"/>
          <w:lang w:val="sk-SK"/>
        </w:rPr>
      </w:pPr>
      <w:r w:rsidRPr="00D47DEC">
        <w:rPr>
          <w:b w:val="0"/>
          <w:i/>
          <w:sz w:val="22"/>
          <w:szCs w:val="22"/>
          <w:lang w:val="sk-SK"/>
        </w:rPr>
        <w:t>In vitro</w:t>
      </w:r>
      <w:r w:rsidRPr="00D47DEC">
        <w:rPr>
          <w:b w:val="0"/>
          <w:sz w:val="22"/>
          <w:szCs w:val="22"/>
          <w:lang w:val="sk-SK"/>
        </w:rPr>
        <w:t xml:space="preserve"> štúdie preukázali, že CYP3A4/5 boli hlavné enzýmy zapojené do metabolického spracovania krizotinibu. Primárnymi metabolickými cestami u ľudí boli oxidácia piperidínového kruhu na krizotinib laktám a </w:t>
      </w:r>
      <w:r w:rsidRPr="00D47DEC">
        <w:rPr>
          <w:b w:val="0"/>
          <w:i/>
          <w:sz w:val="22"/>
          <w:szCs w:val="22"/>
          <w:lang w:val="sk-SK"/>
        </w:rPr>
        <w:t>O</w:t>
      </w:r>
      <w:r w:rsidRPr="00D47DEC">
        <w:rPr>
          <w:sz w:val="22"/>
          <w:szCs w:val="18"/>
          <w:lang w:val="sk-SK"/>
        </w:rPr>
        <w:noBreakHyphen/>
      </w:r>
      <w:r w:rsidRPr="00D47DEC">
        <w:rPr>
          <w:b w:val="0"/>
          <w:sz w:val="22"/>
          <w:szCs w:val="22"/>
          <w:lang w:val="sk-SK"/>
        </w:rPr>
        <w:t xml:space="preserve">dealkylácia s následnou konjugáciou </w:t>
      </w:r>
      <w:r w:rsidRPr="00D47DEC">
        <w:rPr>
          <w:b w:val="0"/>
          <w:i/>
          <w:sz w:val="22"/>
          <w:szCs w:val="22"/>
          <w:lang w:val="sk-SK"/>
        </w:rPr>
        <w:t>O</w:t>
      </w:r>
      <w:r w:rsidRPr="00D47DEC">
        <w:rPr>
          <w:sz w:val="22"/>
          <w:szCs w:val="18"/>
          <w:lang w:val="sk-SK"/>
        </w:rPr>
        <w:noBreakHyphen/>
      </w:r>
      <w:r w:rsidRPr="00D47DEC">
        <w:rPr>
          <w:b w:val="0"/>
          <w:sz w:val="22"/>
          <w:szCs w:val="22"/>
          <w:lang w:val="sk-SK"/>
        </w:rPr>
        <w:t>dealkylovaných metabolitov 2. fázy.</w:t>
      </w:r>
    </w:p>
    <w:p w14:paraId="077416AA" w14:textId="77777777" w:rsidR="00141671" w:rsidRPr="00D47DEC" w:rsidRDefault="00141671" w:rsidP="0076758A">
      <w:pPr>
        <w:rPr>
          <w:b w:val="0"/>
          <w:sz w:val="22"/>
          <w:szCs w:val="22"/>
          <w:lang w:val="sk-SK"/>
        </w:rPr>
      </w:pPr>
    </w:p>
    <w:p w14:paraId="0B962F49" w14:textId="77777777" w:rsidR="00141671" w:rsidRPr="00D47DEC" w:rsidRDefault="00141671" w:rsidP="0076758A">
      <w:pPr>
        <w:rPr>
          <w:b w:val="0"/>
          <w:sz w:val="22"/>
          <w:szCs w:val="22"/>
          <w:lang w:val="sk-SK"/>
        </w:rPr>
      </w:pPr>
      <w:r w:rsidRPr="00D47DEC">
        <w:rPr>
          <w:b w:val="0"/>
          <w:i/>
          <w:sz w:val="22"/>
          <w:szCs w:val="22"/>
          <w:lang w:val="sk-SK"/>
        </w:rPr>
        <w:t>In vitro</w:t>
      </w:r>
      <w:r w:rsidRPr="00D47DEC">
        <w:rPr>
          <w:b w:val="0"/>
          <w:sz w:val="22"/>
          <w:szCs w:val="22"/>
          <w:lang w:val="sk-SK"/>
        </w:rPr>
        <w:t xml:space="preserve"> štúdie na ľudských pečeňových mikrozómoch preukázali, že krizotinib je časovo závislý inhibítor CYP2B6 a CYP3A (pozri časť 4.5). </w:t>
      </w:r>
      <w:r w:rsidRPr="00D47DEC">
        <w:rPr>
          <w:b w:val="0"/>
          <w:i/>
          <w:sz w:val="22"/>
          <w:szCs w:val="22"/>
          <w:lang w:val="sk-SK"/>
        </w:rPr>
        <w:t>In vitro</w:t>
      </w:r>
      <w:r w:rsidRPr="00D47DEC">
        <w:rPr>
          <w:b w:val="0"/>
          <w:sz w:val="22"/>
          <w:szCs w:val="22"/>
          <w:lang w:val="sk-SK"/>
        </w:rPr>
        <w:t xml:space="preserve"> štúdie ukázali, že klinické medziliekové interakcie v dôsledku krizotinibom sprostredkovanej inhibície metabolizmu liekov, ktoré sú substrátmi pre CYP1A2, </w:t>
      </w:r>
      <w:r w:rsidRPr="00D47DEC">
        <w:rPr>
          <w:b w:val="0"/>
          <w:spacing w:val="-1"/>
          <w:sz w:val="22"/>
          <w:szCs w:val="22"/>
          <w:lang w:val="sk-SK"/>
        </w:rPr>
        <w:t>CY</w:t>
      </w:r>
      <w:r w:rsidRPr="00D47DEC">
        <w:rPr>
          <w:b w:val="0"/>
          <w:sz w:val="22"/>
          <w:szCs w:val="22"/>
          <w:lang w:val="sk-SK"/>
        </w:rPr>
        <w:t>P2C8, CYP2C9, CYP2C19 alebo CYP2D6 pravdepodobne nenastanú.</w:t>
      </w:r>
    </w:p>
    <w:p w14:paraId="1BA0A77D" w14:textId="77777777" w:rsidR="00141671" w:rsidRPr="00D47DEC" w:rsidRDefault="00141671" w:rsidP="0076758A">
      <w:pPr>
        <w:rPr>
          <w:b w:val="0"/>
          <w:sz w:val="22"/>
          <w:szCs w:val="22"/>
          <w:lang w:val="sk-SK"/>
        </w:rPr>
      </w:pPr>
    </w:p>
    <w:p w14:paraId="7D462113" w14:textId="77777777" w:rsidR="00141671" w:rsidRPr="00D47DEC" w:rsidRDefault="00141671" w:rsidP="0076758A">
      <w:pPr>
        <w:rPr>
          <w:b w:val="0"/>
          <w:sz w:val="22"/>
          <w:szCs w:val="22"/>
          <w:lang w:val="sk-SK"/>
        </w:rPr>
      </w:pPr>
      <w:r w:rsidRPr="00D47DEC">
        <w:rPr>
          <w:b w:val="0"/>
          <w:i/>
          <w:sz w:val="22"/>
          <w:szCs w:val="22"/>
          <w:lang w:val="sk-SK"/>
        </w:rPr>
        <w:t>In vitro štúdie</w:t>
      </w:r>
      <w:r w:rsidRPr="00D47DEC">
        <w:rPr>
          <w:b w:val="0"/>
          <w:sz w:val="22"/>
          <w:szCs w:val="22"/>
          <w:lang w:val="sk-SK"/>
        </w:rPr>
        <w:t xml:space="preserve"> ukázali, že krizotinib je slabý inhibítor UGT1A1 a UGT2B7 (pozri časť 4.5).</w:t>
      </w:r>
    </w:p>
    <w:p w14:paraId="066FDEBA" w14:textId="77777777" w:rsidR="00141671" w:rsidRPr="00D47DEC" w:rsidRDefault="00141671" w:rsidP="0076758A">
      <w:pPr>
        <w:rPr>
          <w:b w:val="0"/>
          <w:sz w:val="22"/>
          <w:szCs w:val="22"/>
          <w:lang w:val="sk-SK"/>
        </w:rPr>
      </w:pPr>
      <w:r w:rsidRPr="00D47DEC">
        <w:rPr>
          <w:b w:val="0"/>
          <w:sz w:val="22"/>
          <w:szCs w:val="22"/>
          <w:lang w:val="sk-SK"/>
        </w:rPr>
        <w:t xml:space="preserve">Avšak štúdie </w:t>
      </w:r>
      <w:r w:rsidRPr="00D47DEC">
        <w:rPr>
          <w:b w:val="0"/>
          <w:i/>
          <w:sz w:val="22"/>
          <w:szCs w:val="22"/>
          <w:lang w:val="sk-SK"/>
        </w:rPr>
        <w:t>in vitro</w:t>
      </w:r>
      <w:r w:rsidRPr="00D47DEC">
        <w:rPr>
          <w:b w:val="0"/>
          <w:sz w:val="22"/>
          <w:szCs w:val="22"/>
          <w:lang w:val="sk-SK"/>
        </w:rPr>
        <w:t xml:space="preserve"> preukázali, že nie je pravdepodobné, aby nastali klinické medziliekové interakcie v dôsledku krizotinibom sprostredkovanej inhibície metabolizmu liekov, ktoré sú substrátmi pre UGT1A4, UGT1A6, UGT1A9.</w:t>
      </w:r>
    </w:p>
    <w:p w14:paraId="0CC02CC3" w14:textId="77777777" w:rsidR="00141671" w:rsidRPr="00D47DEC" w:rsidRDefault="00141671" w:rsidP="0076758A">
      <w:pPr>
        <w:rPr>
          <w:b w:val="0"/>
          <w:sz w:val="22"/>
          <w:szCs w:val="22"/>
          <w:lang w:val="sk-SK"/>
        </w:rPr>
      </w:pPr>
    </w:p>
    <w:p w14:paraId="4381E83E" w14:textId="77777777" w:rsidR="00141671" w:rsidRPr="00D47DEC" w:rsidRDefault="00141671" w:rsidP="0076758A">
      <w:pPr>
        <w:rPr>
          <w:b w:val="0"/>
          <w:sz w:val="22"/>
          <w:szCs w:val="22"/>
          <w:lang w:val="sk-SK"/>
        </w:rPr>
      </w:pPr>
      <w:r w:rsidRPr="00D47DEC">
        <w:rPr>
          <w:b w:val="0"/>
          <w:sz w:val="22"/>
          <w:szCs w:val="22"/>
          <w:lang w:val="sk-SK"/>
        </w:rPr>
        <w:t xml:space="preserve">Štúdie </w:t>
      </w:r>
      <w:r w:rsidRPr="00D47DEC">
        <w:rPr>
          <w:b w:val="0"/>
          <w:i/>
          <w:sz w:val="22"/>
          <w:szCs w:val="22"/>
          <w:lang w:val="sk-SK"/>
        </w:rPr>
        <w:t>in vitro</w:t>
      </w:r>
      <w:r w:rsidRPr="00D47DEC">
        <w:rPr>
          <w:b w:val="0"/>
          <w:sz w:val="22"/>
          <w:szCs w:val="22"/>
          <w:lang w:val="sk-SK"/>
        </w:rPr>
        <w:t xml:space="preserve"> na ľudských hepatocytoch ukázali, že klinické medziliekové interakcie v dôsledku krizotinibom sprostredkovanej indukcie metabolizmu liekov, ktoré sú substrátmi pre CYP1A2 pravdepodobne nenastanú.</w:t>
      </w:r>
    </w:p>
    <w:p w14:paraId="69B75D3A" w14:textId="77777777" w:rsidR="00141671" w:rsidRPr="00D47DEC" w:rsidRDefault="00141671" w:rsidP="0076758A">
      <w:pPr>
        <w:rPr>
          <w:b w:val="0"/>
          <w:sz w:val="22"/>
          <w:szCs w:val="22"/>
          <w:u w:val="single"/>
          <w:lang w:val="sk-SK"/>
        </w:rPr>
      </w:pPr>
    </w:p>
    <w:p w14:paraId="3A805795" w14:textId="77777777" w:rsidR="00141671" w:rsidRPr="00D47DEC" w:rsidRDefault="00141671" w:rsidP="0076758A">
      <w:pPr>
        <w:keepNext/>
        <w:keepLines/>
        <w:rPr>
          <w:b w:val="0"/>
          <w:sz w:val="22"/>
          <w:szCs w:val="22"/>
          <w:u w:val="single"/>
          <w:lang w:val="sk-SK"/>
        </w:rPr>
      </w:pPr>
      <w:r w:rsidRPr="00D47DEC">
        <w:rPr>
          <w:b w:val="0"/>
          <w:sz w:val="22"/>
          <w:szCs w:val="22"/>
          <w:u w:val="single"/>
          <w:lang w:val="sk-SK"/>
        </w:rPr>
        <w:t>Eliminácia</w:t>
      </w:r>
    </w:p>
    <w:p w14:paraId="68ACBCFA" w14:textId="77777777" w:rsidR="00141671" w:rsidRPr="00D47DEC" w:rsidRDefault="00141671" w:rsidP="0076758A">
      <w:pPr>
        <w:keepNext/>
        <w:keepLines/>
        <w:rPr>
          <w:b w:val="0"/>
          <w:sz w:val="22"/>
          <w:szCs w:val="22"/>
          <w:lang w:val="sk-SK"/>
        </w:rPr>
      </w:pPr>
    </w:p>
    <w:p w14:paraId="45DAB875" w14:textId="77777777" w:rsidR="00141671" w:rsidRPr="00D47DEC" w:rsidRDefault="00141671" w:rsidP="0076758A">
      <w:pPr>
        <w:keepNext/>
        <w:keepLines/>
        <w:numPr>
          <w:ilvl w:val="12"/>
          <w:numId w:val="0"/>
        </w:numPr>
        <w:ind w:right="-2"/>
        <w:rPr>
          <w:b w:val="0"/>
          <w:sz w:val="22"/>
          <w:szCs w:val="22"/>
          <w:lang w:val="sk-SK"/>
        </w:rPr>
      </w:pPr>
      <w:r w:rsidRPr="00D47DEC">
        <w:rPr>
          <w:b w:val="0"/>
          <w:sz w:val="22"/>
          <w:szCs w:val="22"/>
          <w:lang w:val="sk-SK"/>
        </w:rPr>
        <w:t>Po podaní jednotlivých dávok krizotinibu bol u pacientov zrejmý terminálny polčas krizotinibu v plazme 42 hodín.</w:t>
      </w:r>
    </w:p>
    <w:p w14:paraId="72E34115" w14:textId="77777777" w:rsidR="00141671" w:rsidRPr="00D47DEC" w:rsidRDefault="00141671" w:rsidP="0076758A">
      <w:pPr>
        <w:keepNext/>
        <w:keepLines/>
        <w:numPr>
          <w:ilvl w:val="12"/>
          <w:numId w:val="0"/>
        </w:numPr>
        <w:ind w:right="-2"/>
        <w:rPr>
          <w:b w:val="0"/>
          <w:sz w:val="22"/>
          <w:szCs w:val="22"/>
          <w:lang w:val="sk-SK"/>
        </w:rPr>
      </w:pPr>
    </w:p>
    <w:p w14:paraId="1344C801" w14:textId="77777777" w:rsidR="00141671" w:rsidRPr="00D47DEC" w:rsidRDefault="00141671" w:rsidP="0076758A">
      <w:pPr>
        <w:keepNext/>
        <w:keepLines/>
        <w:numPr>
          <w:ilvl w:val="12"/>
          <w:numId w:val="0"/>
        </w:numPr>
        <w:ind w:right="-2"/>
        <w:rPr>
          <w:b w:val="0"/>
          <w:sz w:val="22"/>
          <w:szCs w:val="22"/>
          <w:lang w:val="sk-SK"/>
        </w:rPr>
      </w:pPr>
      <w:r w:rsidRPr="00D47DEC">
        <w:rPr>
          <w:b w:val="0"/>
          <w:sz w:val="22"/>
          <w:szCs w:val="22"/>
          <w:lang w:val="sk-SK"/>
        </w:rPr>
        <w:t>Po podaní jednotlivej 250 mg dávky rádioaktívne značeného krizotinibu zdravým jedincom sa 63 % podanej dávky objavilo v stolici a 22 % v moči. Nezmenený krizotinib predstavoval približne 53 % podanej dávky v stolici a 2,3 % v moči.</w:t>
      </w:r>
    </w:p>
    <w:p w14:paraId="50B98E20" w14:textId="77777777" w:rsidR="00141671" w:rsidRPr="00D47DEC" w:rsidRDefault="00141671" w:rsidP="0076758A">
      <w:pPr>
        <w:numPr>
          <w:ilvl w:val="12"/>
          <w:numId w:val="0"/>
        </w:numPr>
        <w:ind w:right="-2"/>
        <w:rPr>
          <w:b w:val="0"/>
          <w:sz w:val="22"/>
          <w:szCs w:val="22"/>
          <w:lang w:val="sk-SK"/>
        </w:rPr>
      </w:pPr>
    </w:p>
    <w:p w14:paraId="798E5191" w14:textId="77777777" w:rsidR="00141671" w:rsidRPr="00D47DEC" w:rsidRDefault="00141671" w:rsidP="0076758A">
      <w:pPr>
        <w:keepNext/>
        <w:numPr>
          <w:ilvl w:val="12"/>
          <w:numId w:val="0"/>
        </w:numPr>
        <w:rPr>
          <w:b w:val="0"/>
          <w:sz w:val="22"/>
          <w:szCs w:val="22"/>
          <w:u w:val="single"/>
          <w:lang w:val="sk-SK"/>
        </w:rPr>
      </w:pPr>
      <w:r w:rsidRPr="00D47DEC">
        <w:rPr>
          <w:b w:val="0"/>
          <w:sz w:val="22"/>
          <w:szCs w:val="22"/>
          <w:u w:val="single"/>
          <w:lang w:val="sk-SK"/>
        </w:rPr>
        <w:t>Súbežné podávanie s liekmi, ktoré sú substrátmi transportérov</w:t>
      </w:r>
    </w:p>
    <w:p w14:paraId="63DC0FC0" w14:textId="77777777" w:rsidR="00141671" w:rsidRPr="00D47DEC" w:rsidRDefault="00141671" w:rsidP="0076758A">
      <w:pPr>
        <w:keepNext/>
        <w:numPr>
          <w:ilvl w:val="12"/>
          <w:numId w:val="0"/>
        </w:numPr>
        <w:rPr>
          <w:b w:val="0"/>
          <w:sz w:val="22"/>
          <w:szCs w:val="22"/>
          <w:lang w:val="sk-SK"/>
        </w:rPr>
      </w:pPr>
    </w:p>
    <w:p w14:paraId="0C551E22" w14:textId="77777777" w:rsidR="00141671" w:rsidRPr="00D47DEC" w:rsidRDefault="00141671" w:rsidP="0076758A">
      <w:pPr>
        <w:keepNext/>
        <w:numPr>
          <w:ilvl w:val="12"/>
          <w:numId w:val="0"/>
        </w:numPr>
        <w:rPr>
          <w:b w:val="0"/>
          <w:sz w:val="22"/>
          <w:szCs w:val="22"/>
          <w:lang w:val="sk-SK"/>
        </w:rPr>
      </w:pPr>
      <w:r w:rsidRPr="00D47DEC">
        <w:rPr>
          <w:b w:val="0"/>
          <w:sz w:val="22"/>
          <w:szCs w:val="22"/>
          <w:lang w:val="sk-SK"/>
        </w:rPr>
        <w:t xml:space="preserve">Krizotinib je </w:t>
      </w:r>
      <w:r w:rsidRPr="00D47DEC">
        <w:rPr>
          <w:b w:val="0"/>
          <w:i/>
          <w:sz w:val="22"/>
          <w:szCs w:val="22"/>
          <w:lang w:val="sk-SK"/>
        </w:rPr>
        <w:t>in vitro</w:t>
      </w:r>
      <w:r w:rsidRPr="00D47DEC">
        <w:rPr>
          <w:b w:val="0"/>
          <w:sz w:val="22"/>
          <w:szCs w:val="22"/>
          <w:lang w:val="sk-SK"/>
        </w:rPr>
        <w:t xml:space="preserve"> inhibítorom P</w:t>
      </w:r>
      <w:r w:rsidRPr="00D47DEC">
        <w:rPr>
          <w:b w:val="0"/>
          <w:sz w:val="22"/>
          <w:szCs w:val="22"/>
          <w:lang w:val="sk-SK"/>
        </w:rPr>
        <w:noBreakHyphen/>
        <w:t>glykoproteínu (P</w:t>
      </w:r>
      <w:r w:rsidRPr="00D47DEC">
        <w:rPr>
          <w:b w:val="0"/>
          <w:sz w:val="22"/>
          <w:szCs w:val="22"/>
          <w:lang w:val="sk-SK"/>
        </w:rPr>
        <w:noBreakHyphen/>
        <w:t>gp). Preto môže mať krizotinib potenciál k zvyšovaniu plazmatických koncentrácií súbežne podávaných liekov, ktoré sú substrátmi P</w:t>
      </w:r>
      <w:r w:rsidRPr="00D47DEC">
        <w:rPr>
          <w:b w:val="0"/>
          <w:sz w:val="22"/>
          <w:szCs w:val="22"/>
          <w:lang w:val="sk-SK"/>
        </w:rPr>
        <w:noBreakHyphen/>
        <w:t>gp (pozri časť 4.5).</w:t>
      </w:r>
    </w:p>
    <w:p w14:paraId="3871A89D" w14:textId="77777777" w:rsidR="00141671" w:rsidRPr="00D47DEC" w:rsidRDefault="00141671" w:rsidP="0076758A">
      <w:pPr>
        <w:numPr>
          <w:ilvl w:val="12"/>
          <w:numId w:val="0"/>
        </w:numPr>
        <w:ind w:right="-2"/>
        <w:rPr>
          <w:b w:val="0"/>
          <w:sz w:val="22"/>
          <w:szCs w:val="22"/>
          <w:lang w:val="sk-SK"/>
        </w:rPr>
      </w:pPr>
    </w:p>
    <w:p w14:paraId="7B5E5397" w14:textId="77777777" w:rsidR="00141671" w:rsidRPr="00D47DEC" w:rsidRDefault="00141671" w:rsidP="0076758A">
      <w:pPr>
        <w:rPr>
          <w:b w:val="0"/>
          <w:sz w:val="22"/>
          <w:szCs w:val="22"/>
          <w:lang w:val="sk-SK"/>
        </w:rPr>
      </w:pPr>
      <w:r w:rsidRPr="00D47DEC">
        <w:rPr>
          <w:b w:val="0"/>
          <w:sz w:val="22"/>
          <w:szCs w:val="22"/>
          <w:lang w:val="sk-SK"/>
        </w:rPr>
        <w:lastRenderedPageBreak/>
        <w:t xml:space="preserve">Krizotinib je inhibítor OCT1 a OCT2 </w:t>
      </w:r>
      <w:r w:rsidRPr="00D47DEC">
        <w:rPr>
          <w:b w:val="0"/>
          <w:i/>
          <w:sz w:val="22"/>
          <w:szCs w:val="22"/>
          <w:lang w:val="sk-SK"/>
        </w:rPr>
        <w:t>in vitro</w:t>
      </w:r>
      <w:r w:rsidRPr="00D47DEC">
        <w:rPr>
          <w:b w:val="0"/>
          <w:sz w:val="22"/>
          <w:szCs w:val="22"/>
          <w:lang w:val="sk-SK"/>
        </w:rPr>
        <w:t>. Preto môže mať krizotinib potenciál zvyšovať plazmatické koncentrácie súbežne podávaných liekov, ktoré sú substrátmi OCT1 alebo OCT2 (pozri časť 4.5).</w:t>
      </w:r>
    </w:p>
    <w:p w14:paraId="6CB9CFC6" w14:textId="77777777" w:rsidR="00141671" w:rsidRPr="00D47DEC" w:rsidRDefault="00141671" w:rsidP="0076758A">
      <w:pPr>
        <w:numPr>
          <w:ilvl w:val="12"/>
          <w:numId w:val="0"/>
        </w:numPr>
        <w:ind w:right="-2"/>
        <w:rPr>
          <w:b w:val="0"/>
          <w:sz w:val="22"/>
          <w:szCs w:val="22"/>
          <w:lang w:val="sk-SK"/>
        </w:rPr>
      </w:pPr>
    </w:p>
    <w:p w14:paraId="2F64CBF4" w14:textId="77777777" w:rsidR="00141671" w:rsidRPr="00D47DEC" w:rsidRDefault="00141671" w:rsidP="0076758A">
      <w:pPr>
        <w:numPr>
          <w:ilvl w:val="12"/>
          <w:numId w:val="0"/>
        </w:numPr>
        <w:ind w:right="-2"/>
        <w:rPr>
          <w:b w:val="0"/>
          <w:sz w:val="22"/>
          <w:szCs w:val="22"/>
          <w:lang w:val="sk-SK"/>
        </w:rPr>
      </w:pPr>
      <w:r w:rsidRPr="00D47DEC">
        <w:rPr>
          <w:b w:val="0"/>
          <w:i/>
          <w:sz w:val="22"/>
          <w:szCs w:val="22"/>
          <w:lang w:val="sk-SK"/>
        </w:rPr>
        <w:t>In vitro</w:t>
      </w:r>
      <w:r w:rsidRPr="00D47DEC">
        <w:rPr>
          <w:b w:val="0"/>
          <w:sz w:val="22"/>
          <w:szCs w:val="22"/>
          <w:lang w:val="sk-SK"/>
        </w:rPr>
        <w:t xml:space="preserve"> krizotinib v klinicky relevantných koncentráciách neinhiboval vychytávanie („uptake“) ľudských transportných proteínov v pečeni– polypeptidy transportujúce organické anióny (OATP)1B1 alebo OATP1B3 alebo transportných proteínov v obličkách– transportéry organických aniónov (OAT)1 alebo OAT3. Preto je výskyt klinických medziliekových interakcií v dôsledku krizotinibom sprostredkovanej inhibície pečeňového alebo obličkového vychytávania liekov, ktoré sú substrátmi týchto transportérov nepravdepodobný.</w:t>
      </w:r>
    </w:p>
    <w:p w14:paraId="48F10E35" w14:textId="77777777" w:rsidR="00141671" w:rsidRPr="00D47DEC" w:rsidRDefault="00141671" w:rsidP="0076758A">
      <w:pPr>
        <w:widowControl w:val="0"/>
        <w:numPr>
          <w:ilvl w:val="12"/>
          <w:numId w:val="0"/>
        </w:numPr>
        <w:ind w:right="-2"/>
        <w:rPr>
          <w:b w:val="0"/>
          <w:sz w:val="22"/>
          <w:szCs w:val="22"/>
          <w:lang w:val="sk-SK"/>
        </w:rPr>
      </w:pPr>
    </w:p>
    <w:p w14:paraId="62BAD46E" w14:textId="77777777" w:rsidR="00141671" w:rsidRPr="00D47DEC" w:rsidRDefault="00141671" w:rsidP="0076758A">
      <w:pPr>
        <w:widowControl w:val="0"/>
        <w:numPr>
          <w:ilvl w:val="12"/>
          <w:numId w:val="0"/>
        </w:numPr>
        <w:ind w:right="-2"/>
        <w:rPr>
          <w:b w:val="0"/>
          <w:sz w:val="22"/>
          <w:szCs w:val="22"/>
          <w:u w:val="single"/>
          <w:lang w:val="sk-SK"/>
        </w:rPr>
      </w:pPr>
      <w:r w:rsidRPr="00D47DEC">
        <w:rPr>
          <w:b w:val="0"/>
          <w:sz w:val="22"/>
          <w:szCs w:val="22"/>
          <w:u w:val="single"/>
          <w:lang w:val="sk-SK"/>
        </w:rPr>
        <w:t>Účinok na iné transportné proteíny</w:t>
      </w:r>
    </w:p>
    <w:p w14:paraId="34745D3F" w14:textId="77777777" w:rsidR="00141671" w:rsidRPr="00D47DEC" w:rsidRDefault="00141671" w:rsidP="0076758A">
      <w:pPr>
        <w:widowControl w:val="0"/>
        <w:numPr>
          <w:ilvl w:val="12"/>
          <w:numId w:val="0"/>
        </w:numPr>
        <w:ind w:right="-2"/>
        <w:rPr>
          <w:b w:val="0"/>
          <w:sz w:val="22"/>
          <w:szCs w:val="22"/>
          <w:u w:val="single"/>
          <w:lang w:val="sk-SK"/>
        </w:rPr>
      </w:pPr>
    </w:p>
    <w:p w14:paraId="6F2A1931" w14:textId="3263457F" w:rsidR="00141671" w:rsidRPr="00D47DEC" w:rsidRDefault="00141671" w:rsidP="0076758A">
      <w:pPr>
        <w:widowControl w:val="0"/>
        <w:numPr>
          <w:ilvl w:val="12"/>
          <w:numId w:val="0"/>
        </w:numPr>
        <w:ind w:right="-2"/>
        <w:rPr>
          <w:b w:val="0"/>
          <w:sz w:val="22"/>
          <w:szCs w:val="22"/>
          <w:lang w:val="sk-SK"/>
        </w:rPr>
      </w:pPr>
      <w:r w:rsidRPr="00D47DEC">
        <w:rPr>
          <w:b w:val="0"/>
          <w:sz w:val="22"/>
          <w:szCs w:val="22"/>
          <w:lang w:val="sk-SK"/>
        </w:rPr>
        <w:t xml:space="preserve">Krizotinib v klinicky relevantných koncentráciách nie je inhibítor </w:t>
      </w:r>
      <w:r w:rsidRPr="00695AB0">
        <w:rPr>
          <w:b w:val="0"/>
          <w:sz w:val="22"/>
          <w:szCs w:val="22"/>
          <w:lang w:val="sk-SK"/>
        </w:rPr>
        <w:t>exportnej pumpy žlčovej soli</w:t>
      </w:r>
      <w:r w:rsidRPr="00D47DEC">
        <w:rPr>
          <w:b w:val="0"/>
          <w:sz w:val="22"/>
          <w:szCs w:val="22"/>
          <w:lang w:val="sk-SK"/>
        </w:rPr>
        <w:t xml:space="preserve"> (</w:t>
      </w:r>
      <w:r w:rsidR="00273D15" w:rsidRPr="00D55B23">
        <w:rPr>
          <w:b w:val="0"/>
          <w:bCs w:val="0"/>
          <w:sz w:val="22"/>
          <w:szCs w:val="22"/>
        </w:rPr>
        <w:t xml:space="preserve">Bile Salt Export Pump, </w:t>
      </w:r>
      <w:r w:rsidRPr="00D47DEC">
        <w:rPr>
          <w:b w:val="0"/>
          <w:sz w:val="22"/>
          <w:szCs w:val="22"/>
          <w:lang w:val="sk-SK"/>
        </w:rPr>
        <w:t xml:space="preserve">BSEP) </w:t>
      </w:r>
      <w:r w:rsidRPr="00D47DEC">
        <w:rPr>
          <w:b w:val="0"/>
          <w:i/>
          <w:sz w:val="22"/>
          <w:szCs w:val="22"/>
          <w:lang w:val="sk-SK"/>
        </w:rPr>
        <w:t>in vitro.</w:t>
      </w:r>
    </w:p>
    <w:p w14:paraId="3D156ECD" w14:textId="77777777" w:rsidR="00141671" w:rsidRPr="00D47DEC" w:rsidRDefault="00141671" w:rsidP="0076758A">
      <w:pPr>
        <w:widowControl w:val="0"/>
        <w:numPr>
          <w:ilvl w:val="12"/>
          <w:numId w:val="0"/>
        </w:numPr>
        <w:ind w:right="-2"/>
        <w:rPr>
          <w:b w:val="0"/>
          <w:sz w:val="22"/>
          <w:szCs w:val="22"/>
          <w:lang w:val="sk-SK"/>
        </w:rPr>
      </w:pPr>
    </w:p>
    <w:p w14:paraId="7A488E01" w14:textId="77777777" w:rsidR="00141671" w:rsidRPr="00D47DEC" w:rsidRDefault="00141671" w:rsidP="0076758A">
      <w:pPr>
        <w:widowControl w:val="0"/>
        <w:numPr>
          <w:ilvl w:val="12"/>
          <w:numId w:val="0"/>
        </w:numPr>
        <w:ind w:right="-2"/>
        <w:rPr>
          <w:b w:val="0"/>
          <w:sz w:val="22"/>
          <w:szCs w:val="22"/>
          <w:u w:val="single"/>
          <w:lang w:val="sk-SK"/>
        </w:rPr>
      </w:pPr>
      <w:r w:rsidRPr="00D47DEC">
        <w:rPr>
          <w:b w:val="0"/>
          <w:sz w:val="22"/>
          <w:szCs w:val="22"/>
          <w:u w:val="single"/>
          <w:lang w:val="sk-SK"/>
        </w:rPr>
        <w:t>Farmakokinetika u špeciálnych skupín pacientov</w:t>
      </w:r>
    </w:p>
    <w:p w14:paraId="4C7CACE8" w14:textId="77777777" w:rsidR="00141671" w:rsidRPr="00D47DEC" w:rsidRDefault="00141671" w:rsidP="0076758A">
      <w:pPr>
        <w:widowControl w:val="0"/>
        <w:numPr>
          <w:ilvl w:val="12"/>
          <w:numId w:val="0"/>
        </w:numPr>
        <w:ind w:right="-2"/>
        <w:rPr>
          <w:b w:val="0"/>
          <w:sz w:val="22"/>
          <w:szCs w:val="22"/>
          <w:lang w:val="sk-SK"/>
        </w:rPr>
      </w:pPr>
    </w:p>
    <w:p w14:paraId="66021386" w14:textId="77777777" w:rsidR="00141671" w:rsidRPr="00D47DEC" w:rsidRDefault="00141671" w:rsidP="0076758A">
      <w:pPr>
        <w:widowControl w:val="0"/>
        <w:numPr>
          <w:ilvl w:val="12"/>
          <w:numId w:val="0"/>
        </w:numPr>
        <w:ind w:right="-2"/>
        <w:rPr>
          <w:b w:val="0"/>
          <w:sz w:val="22"/>
          <w:szCs w:val="22"/>
          <w:lang w:val="sk-SK"/>
        </w:rPr>
      </w:pPr>
      <w:r w:rsidRPr="00D47DEC">
        <w:rPr>
          <w:b w:val="0"/>
          <w:i/>
          <w:sz w:val="22"/>
          <w:szCs w:val="22"/>
          <w:lang w:val="sk-SK"/>
        </w:rPr>
        <w:t>Porucha funkcie pečene</w:t>
      </w:r>
    </w:p>
    <w:p w14:paraId="78B3F450" w14:textId="77777777" w:rsidR="00141671" w:rsidRPr="00D47DEC" w:rsidRDefault="00141671" w:rsidP="0076758A">
      <w:pPr>
        <w:widowControl w:val="0"/>
        <w:numPr>
          <w:ilvl w:val="12"/>
          <w:numId w:val="0"/>
        </w:numPr>
        <w:ind w:right="-2"/>
        <w:rPr>
          <w:b w:val="0"/>
          <w:sz w:val="22"/>
          <w:szCs w:val="22"/>
          <w:lang w:val="sk-SK"/>
        </w:rPr>
      </w:pPr>
      <w:r w:rsidRPr="00D47DEC">
        <w:rPr>
          <w:b w:val="0"/>
          <w:sz w:val="22"/>
          <w:szCs w:val="22"/>
          <w:lang w:val="sk-SK"/>
        </w:rPr>
        <w:t>Krizotinib je vo významnej miere metabolizovaný pečeňou.</w:t>
      </w:r>
    </w:p>
    <w:p w14:paraId="2AB08BD6" w14:textId="77777777" w:rsidR="00141671" w:rsidRPr="00D47DEC" w:rsidRDefault="00141671" w:rsidP="0076758A">
      <w:pPr>
        <w:pStyle w:val="Paragraph"/>
        <w:spacing w:after="0"/>
        <w:rPr>
          <w:color w:val="000000"/>
          <w:sz w:val="22"/>
          <w:lang w:val="sk-SK"/>
        </w:rPr>
      </w:pPr>
      <w:r w:rsidRPr="00D47DEC">
        <w:rPr>
          <w:color w:val="000000"/>
          <w:sz w:val="22"/>
          <w:lang w:val="sk-SK"/>
        </w:rPr>
        <w:t>Do otvoreného, nerandomizovaného klinického skúšania (klinické skúšanie 1012) sa zaradili pacienti s ľahkou (buď AST &gt; ULN a celkový bilirubín ≤ ULN alebo akékoľvek AST a celkový bilirubín &gt; ULN, ale </w:t>
      </w:r>
      <w:r w:rsidRPr="00D47DEC">
        <w:rPr>
          <w:color w:val="000000"/>
          <w:sz w:val="22"/>
          <w:lang w:val="sk-SK"/>
        </w:rPr>
        <w:sym w:font="Symbol" w:char="F0A3"/>
      </w:r>
      <w:r w:rsidRPr="00D47DEC">
        <w:rPr>
          <w:color w:val="000000"/>
          <w:sz w:val="22"/>
          <w:lang w:val="sk-SK"/>
        </w:rPr>
        <w:t> 1,5-násobku ULN), stredne závažnou (akékoľvek AST a celkový bilirubín &gt; 1,5-násobku ULN a </w:t>
      </w:r>
      <w:r w:rsidRPr="00D47DEC">
        <w:rPr>
          <w:color w:val="000000"/>
          <w:sz w:val="22"/>
          <w:lang w:val="sk-SK"/>
        </w:rPr>
        <w:sym w:font="Symbol" w:char="F0A3"/>
      </w:r>
      <w:r w:rsidRPr="00D47DEC">
        <w:rPr>
          <w:color w:val="000000"/>
          <w:sz w:val="22"/>
          <w:lang w:val="sk-SK"/>
        </w:rPr>
        <w:t> 3-násobok ULN) alebo závažnou (akékoľvek AST a celkový bilirubín &gt; 3-násobok ULN) poruchou funkcie pečene alebo s normálnou (AST a celkový bilirubín ≤ ULN) funkciou pečene, ktorí boli vyberaní tak, aby zodpovedali kontrolám pre ľahké alebo stredne závažné poruchy funkcie pečene, podľa klasifikácie NCI.</w:t>
      </w:r>
    </w:p>
    <w:p w14:paraId="51F16470" w14:textId="77777777" w:rsidR="00141671" w:rsidRPr="00D47DEC" w:rsidRDefault="00141671" w:rsidP="0076758A">
      <w:pPr>
        <w:pStyle w:val="Paragraph"/>
        <w:spacing w:after="0"/>
        <w:rPr>
          <w:color w:val="000000"/>
          <w:sz w:val="22"/>
          <w:lang w:val="sk-SK"/>
        </w:rPr>
      </w:pPr>
    </w:p>
    <w:p w14:paraId="34A6F268" w14:textId="77777777" w:rsidR="00141671" w:rsidRPr="00D47DEC" w:rsidRDefault="00141671" w:rsidP="0076758A">
      <w:pPr>
        <w:pStyle w:val="Paragraph"/>
        <w:spacing w:after="0"/>
        <w:rPr>
          <w:color w:val="000000"/>
          <w:sz w:val="22"/>
          <w:lang w:val="sk-SK"/>
        </w:rPr>
      </w:pPr>
      <w:r w:rsidRPr="00D47DEC">
        <w:rPr>
          <w:color w:val="000000"/>
          <w:sz w:val="22"/>
          <w:lang w:val="sk-SK"/>
        </w:rPr>
        <w:t>Po podávaní krizotinibu v dávke 250 mg dvakrát denne vykazovali pacienti s ľahkou poruchou funkcie pečene (N = 10) podobnú systémovú expozíciu krizotinibu v rovnovážnom stave, ako pacienti s normálnou funkciou pečene (N = 8), pričom pomery geometrických priemerov plochy pod krivkou plazmatickej koncentrácie vo vzťahu k času, čo je vyjadrením dennej expozície v rovnovážnom stave (AUC</w:t>
      </w:r>
      <w:r w:rsidRPr="00D47DEC">
        <w:rPr>
          <w:color w:val="000000"/>
          <w:sz w:val="22"/>
          <w:vertAlign w:val="subscript"/>
          <w:lang w:val="sk-SK"/>
        </w:rPr>
        <w:t>daily</w:t>
      </w:r>
      <w:r w:rsidRPr="00D47DEC">
        <w:rPr>
          <w:color w:val="000000"/>
          <w:sz w:val="22"/>
          <w:lang w:val="sk-SK"/>
        </w:rPr>
        <w:t>) boli 91,1 % a pre C</w:t>
      </w:r>
      <w:r w:rsidRPr="00D47DEC">
        <w:rPr>
          <w:color w:val="000000"/>
          <w:sz w:val="22"/>
          <w:vertAlign w:val="subscript"/>
          <w:lang w:val="sk-SK"/>
        </w:rPr>
        <w:t>max</w:t>
      </w:r>
      <w:r w:rsidRPr="00D47DEC">
        <w:rPr>
          <w:color w:val="000000"/>
          <w:sz w:val="22"/>
          <w:lang w:val="sk-SK"/>
        </w:rPr>
        <w:t xml:space="preserve"> 91,2 %.</w:t>
      </w:r>
      <w:r w:rsidRPr="00D47DEC">
        <w:rPr>
          <w:b/>
          <w:color w:val="000000"/>
          <w:sz w:val="22"/>
          <w:szCs w:val="22"/>
          <w:lang w:val="sk-SK"/>
        </w:rPr>
        <w:t xml:space="preserve"> </w:t>
      </w:r>
      <w:r w:rsidRPr="00D47DEC">
        <w:rPr>
          <w:color w:val="000000"/>
          <w:sz w:val="22"/>
          <w:lang w:val="sk-SK"/>
        </w:rPr>
        <w:t>Pre pacientov s ľahkou poruchou funkcie pečene sa neodporúča žiadna úprava úvodného dávkovania liečby.</w:t>
      </w:r>
    </w:p>
    <w:p w14:paraId="03AE51D5" w14:textId="77777777" w:rsidR="00141671" w:rsidRPr="00D47DEC" w:rsidRDefault="00141671" w:rsidP="0076758A">
      <w:pPr>
        <w:pStyle w:val="Paragraph"/>
        <w:spacing w:after="0"/>
        <w:rPr>
          <w:color w:val="000000"/>
          <w:sz w:val="22"/>
          <w:lang w:val="sk-SK"/>
        </w:rPr>
      </w:pPr>
    </w:p>
    <w:p w14:paraId="518607E2" w14:textId="77777777" w:rsidR="00141671" w:rsidRPr="00D47DEC" w:rsidRDefault="00141671" w:rsidP="0076758A">
      <w:pPr>
        <w:pStyle w:val="Paragraph"/>
        <w:spacing w:after="0"/>
        <w:rPr>
          <w:color w:val="000000"/>
          <w:sz w:val="22"/>
          <w:lang w:val="sk-SK"/>
        </w:rPr>
      </w:pPr>
      <w:r w:rsidRPr="00D47DEC">
        <w:rPr>
          <w:color w:val="000000"/>
          <w:sz w:val="22"/>
          <w:lang w:val="sk-SK"/>
        </w:rPr>
        <w:t>Po podávaní krizotinibu v dávke 200 mg dvakrát denne vykazovali pacienti so stredne závažnou poruchou funkcie pečene (N = 8) vyššiu systémovú expozíciu krizotinibu, ako pacienti s normálnou funkciou pečene (N = 9), na rovnakej úrovni dávkovania, pričom pomery geometrických priemerov pre AUC</w:t>
      </w:r>
      <w:r w:rsidRPr="00D47DEC">
        <w:rPr>
          <w:color w:val="000000"/>
          <w:sz w:val="22"/>
          <w:vertAlign w:val="subscript"/>
          <w:lang w:val="sk-SK"/>
        </w:rPr>
        <w:t>daily</w:t>
      </w:r>
      <w:r w:rsidRPr="00D47DEC">
        <w:rPr>
          <w:color w:val="000000"/>
          <w:sz w:val="22"/>
          <w:lang w:val="sk-SK"/>
        </w:rPr>
        <w:t xml:space="preserve"> boli 150 % a pre C</w:t>
      </w:r>
      <w:r w:rsidRPr="00D47DEC">
        <w:rPr>
          <w:color w:val="000000"/>
          <w:sz w:val="22"/>
          <w:vertAlign w:val="subscript"/>
          <w:lang w:val="sk-SK"/>
        </w:rPr>
        <w:t>max</w:t>
      </w:r>
      <w:r w:rsidRPr="00D47DEC">
        <w:rPr>
          <w:color w:val="000000"/>
          <w:sz w:val="22"/>
          <w:lang w:val="sk-SK"/>
        </w:rPr>
        <w:t xml:space="preserve"> 144 %.</w:t>
      </w:r>
      <w:r w:rsidRPr="00D47DEC">
        <w:rPr>
          <w:b/>
          <w:color w:val="000000"/>
          <w:sz w:val="22"/>
          <w:szCs w:val="22"/>
          <w:lang w:val="sk-SK"/>
        </w:rPr>
        <w:t xml:space="preserve"> </w:t>
      </w:r>
      <w:r w:rsidRPr="00D47DEC">
        <w:rPr>
          <w:color w:val="000000"/>
          <w:sz w:val="22"/>
          <w:lang w:val="sk-SK"/>
        </w:rPr>
        <w:t>Systémová expozícia krizotinibu u pacientov so stredne závažnou poruchou funkcie pečene pri dávke 200 mg dvakrát denne však bola podobná expozícii pozorovanej u pacientov s normálnou funkciou pečene pri dávke 250 mg dvakrát denne, kedy bol pomer geometrických priemerov pre AUC</w:t>
      </w:r>
      <w:r w:rsidRPr="00D47DEC">
        <w:rPr>
          <w:color w:val="000000"/>
          <w:sz w:val="22"/>
          <w:vertAlign w:val="subscript"/>
          <w:lang w:val="sk-SK"/>
        </w:rPr>
        <w:t>daily</w:t>
      </w:r>
      <w:r w:rsidRPr="00D47DEC">
        <w:rPr>
          <w:color w:val="000000"/>
          <w:sz w:val="22"/>
          <w:lang w:val="sk-SK"/>
        </w:rPr>
        <w:t xml:space="preserve"> 114 % a pre C</w:t>
      </w:r>
      <w:r w:rsidRPr="00D47DEC">
        <w:rPr>
          <w:color w:val="000000"/>
          <w:sz w:val="22"/>
          <w:vertAlign w:val="subscript"/>
          <w:lang w:val="sk-SK"/>
        </w:rPr>
        <w:t>max</w:t>
      </w:r>
      <w:r w:rsidRPr="00D47DEC">
        <w:rPr>
          <w:color w:val="000000"/>
          <w:sz w:val="22"/>
          <w:lang w:val="sk-SK"/>
        </w:rPr>
        <w:t xml:space="preserve"> 109 %.</w:t>
      </w:r>
    </w:p>
    <w:p w14:paraId="1DE94916" w14:textId="77777777" w:rsidR="00141671" w:rsidRPr="00D47DEC" w:rsidRDefault="00141671" w:rsidP="0076758A">
      <w:pPr>
        <w:pStyle w:val="Paragraph"/>
        <w:spacing w:after="0"/>
        <w:rPr>
          <w:color w:val="000000"/>
          <w:sz w:val="22"/>
          <w:lang w:val="sk-SK"/>
        </w:rPr>
      </w:pPr>
    </w:p>
    <w:p w14:paraId="19A59E9F" w14:textId="77777777" w:rsidR="00141671" w:rsidRPr="00D47DEC" w:rsidRDefault="00141671" w:rsidP="0076758A">
      <w:pPr>
        <w:pStyle w:val="Paragraph"/>
        <w:spacing w:after="0"/>
        <w:rPr>
          <w:color w:val="000000"/>
          <w:sz w:val="22"/>
          <w:lang w:val="sk-SK"/>
        </w:rPr>
      </w:pPr>
      <w:r w:rsidRPr="00D47DEC">
        <w:rPr>
          <w:color w:val="000000"/>
          <w:sz w:val="22"/>
          <w:lang w:val="sk-SK"/>
        </w:rPr>
        <w:t>Parametre systémovej expozície krizotinibu AUC</w:t>
      </w:r>
      <w:r w:rsidRPr="00D47DEC">
        <w:rPr>
          <w:color w:val="000000"/>
          <w:sz w:val="22"/>
          <w:vertAlign w:val="subscript"/>
          <w:lang w:val="sk-SK"/>
        </w:rPr>
        <w:t>daily</w:t>
      </w:r>
      <w:r w:rsidRPr="00D47DEC">
        <w:rPr>
          <w:color w:val="000000"/>
          <w:sz w:val="22"/>
          <w:lang w:val="sk-SK"/>
        </w:rPr>
        <w:t xml:space="preserve"> a C</w:t>
      </w:r>
      <w:r w:rsidRPr="00D47DEC">
        <w:rPr>
          <w:color w:val="000000"/>
          <w:sz w:val="22"/>
          <w:vertAlign w:val="subscript"/>
          <w:lang w:val="sk-SK"/>
        </w:rPr>
        <w:t>max</w:t>
      </w:r>
      <w:r w:rsidRPr="00D47DEC">
        <w:rPr>
          <w:color w:val="000000"/>
          <w:sz w:val="22"/>
          <w:lang w:val="sk-SK"/>
        </w:rPr>
        <w:t xml:space="preserve"> boli u pacientov so závažnou poruchou funkcie pečene (N = 6), ktorí dostávali krizotinib v dávke 250 mg raz denne, približne 64,7 %, respektíve 72,6 %, v porovnaní s hodnotami pacientov s normálnou funkciou pečene, ktorí dostávali dávku 250 mg dvakrát denne.</w:t>
      </w:r>
    </w:p>
    <w:p w14:paraId="01C2F423" w14:textId="77777777" w:rsidR="00141671" w:rsidRPr="00D47DEC" w:rsidRDefault="00141671" w:rsidP="0076758A">
      <w:pPr>
        <w:pStyle w:val="Paragraph"/>
        <w:spacing w:after="0"/>
        <w:rPr>
          <w:color w:val="000000"/>
          <w:sz w:val="22"/>
          <w:lang w:val="sk-SK"/>
        </w:rPr>
      </w:pPr>
    </w:p>
    <w:p w14:paraId="2F1C82EF" w14:textId="77777777" w:rsidR="00141671" w:rsidRPr="00D47DEC" w:rsidRDefault="00141671" w:rsidP="0076758A">
      <w:pPr>
        <w:widowControl w:val="0"/>
        <w:numPr>
          <w:ilvl w:val="12"/>
          <w:numId w:val="0"/>
        </w:numPr>
        <w:ind w:right="-2"/>
        <w:rPr>
          <w:b w:val="0"/>
          <w:sz w:val="22"/>
          <w:szCs w:val="22"/>
          <w:lang w:val="sk-SK"/>
        </w:rPr>
      </w:pPr>
      <w:r w:rsidRPr="00D47DEC">
        <w:rPr>
          <w:b w:val="0"/>
          <w:sz w:val="22"/>
          <w:lang w:val="sk-SK"/>
        </w:rPr>
        <w:t>Úprava dávkovania krizotinibu sa odporúča, keď sa krizotinib podáva pacientom so stredne závažnou alebo závažnou poruchou funkcie pečene (pozri časti 4.2 a 4.4).</w:t>
      </w:r>
    </w:p>
    <w:p w14:paraId="73D7E8B5" w14:textId="77777777" w:rsidR="00141671" w:rsidRPr="00D47DEC" w:rsidRDefault="00141671" w:rsidP="0076758A">
      <w:pPr>
        <w:widowControl w:val="0"/>
        <w:numPr>
          <w:ilvl w:val="12"/>
          <w:numId w:val="0"/>
        </w:numPr>
        <w:ind w:right="-2"/>
        <w:rPr>
          <w:b w:val="0"/>
          <w:sz w:val="22"/>
          <w:szCs w:val="22"/>
          <w:lang w:val="sk-SK"/>
        </w:rPr>
      </w:pPr>
    </w:p>
    <w:p w14:paraId="3D076F73" w14:textId="77777777" w:rsidR="00141671" w:rsidRPr="00D47DEC" w:rsidRDefault="00141671" w:rsidP="0076758A">
      <w:pPr>
        <w:keepNext/>
        <w:widowControl w:val="0"/>
        <w:numPr>
          <w:ilvl w:val="12"/>
          <w:numId w:val="0"/>
        </w:numPr>
        <w:rPr>
          <w:b w:val="0"/>
          <w:sz w:val="22"/>
          <w:szCs w:val="22"/>
          <w:lang w:val="sk-SK"/>
        </w:rPr>
      </w:pPr>
      <w:r w:rsidRPr="00D47DEC">
        <w:rPr>
          <w:b w:val="0"/>
          <w:i/>
          <w:sz w:val="22"/>
          <w:szCs w:val="22"/>
          <w:lang w:val="sk-SK"/>
        </w:rPr>
        <w:t>Porucha funkcie obličiek</w:t>
      </w:r>
    </w:p>
    <w:p w14:paraId="614B66D1" w14:textId="77777777" w:rsidR="00141671" w:rsidRPr="00D47DEC" w:rsidRDefault="00141671" w:rsidP="0076758A">
      <w:pPr>
        <w:keepNext/>
        <w:widowControl w:val="0"/>
        <w:numPr>
          <w:ilvl w:val="12"/>
          <w:numId w:val="0"/>
        </w:numPr>
        <w:rPr>
          <w:b w:val="0"/>
          <w:sz w:val="22"/>
          <w:szCs w:val="22"/>
          <w:lang w:val="sk-SK"/>
        </w:rPr>
      </w:pPr>
      <w:r w:rsidRPr="00D47DEC">
        <w:rPr>
          <w:b w:val="0"/>
          <w:sz w:val="22"/>
          <w:szCs w:val="22"/>
          <w:lang w:val="sk-SK"/>
        </w:rPr>
        <w:t>Pacienti s ľahkou (60 ≤ CLcr &lt; 90 ml/min) a stredne závažnou (30 ≤ CLcr &lt; 60 ml/min) poruchou funkcie obličiek boli zaradení do jednoramenných klinických skúšaní 1001 a 1005. Hodnotil sa účinok funkcie obličiek meraný podľa vstupnej hodnoty CLcr na pozorované rovnovážne minimálne koncentrácie (C</w:t>
      </w:r>
      <w:r w:rsidRPr="00D47DEC">
        <w:rPr>
          <w:b w:val="0"/>
          <w:sz w:val="22"/>
          <w:szCs w:val="22"/>
          <w:vertAlign w:val="subscript"/>
          <w:lang w:val="sk-SK"/>
        </w:rPr>
        <w:t>trough, ss</w:t>
      </w:r>
      <w:r w:rsidRPr="00D47DEC">
        <w:rPr>
          <w:b w:val="0"/>
          <w:sz w:val="22"/>
          <w:szCs w:val="22"/>
          <w:lang w:val="sk-SK"/>
        </w:rPr>
        <w:t xml:space="preserve">) krizotinibu. V klinickom skúšaní 1001 bol upravený geometrický priemer rovnovážnych minimálnych koncentrácií v plazme u pacientov s ľahkou poruchou funkcie obličiek </w:t>
      </w:r>
      <w:r w:rsidRPr="00D47DEC">
        <w:rPr>
          <w:b w:val="0"/>
          <w:sz w:val="22"/>
          <w:szCs w:val="22"/>
          <w:lang w:val="sk-SK"/>
        </w:rPr>
        <w:lastRenderedPageBreak/>
        <w:t>(N = 35) o 5,1 % vyšší a u pacientov so stredne závažnou poruchou funkcie obličiek (N = 8) o 11 % vyšší ako u pacientov s normálnou funkciou obličiek. V klinickom skúšaní 1005 bol upravený geometrický priemer rovnovážnych minimálnych koncentrácií krizotinibu u pacientov s ľahkou poruchou funkcie obličiek (N = 191) o 9,1 % vyšší a u pacientov so stredne závažnou poruchou funkcie obličiek (N = 65) o 15 % vyšší ako u pacientov s normálnou funkciou obličiek. Okrem toho populačná farmakokinetická analýza využívajúca údaje z klinických skúšaní 1001, 1005 a 1007 ukázala, že CLcr nemal klinicky významný účinok na farmakokinetiku krizotinibu. Z dôvodu malého zvýšenia expozície krizotinibu (5 % – 15 %) sa úprava úvodného dávkovania u pacientov s ľahkou alebo stredne závažnou poruchou funkcie obličiek neodporúča.</w:t>
      </w:r>
    </w:p>
    <w:p w14:paraId="24B44A2D" w14:textId="77777777" w:rsidR="00141671" w:rsidRPr="00D47DEC" w:rsidRDefault="00141671" w:rsidP="0076758A">
      <w:pPr>
        <w:widowControl w:val="0"/>
        <w:numPr>
          <w:ilvl w:val="12"/>
          <w:numId w:val="0"/>
        </w:numPr>
        <w:rPr>
          <w:b w:val="0"/>
          <w:sz w:val="22"/>
          <w:szCs w:val="22"/>
          <w:lang w:val="sk-SK"/>
        </w:rPr>
      </w:pPr>
    </w:p>
    <w:p w14:paraId="338E698E" w14:textId="77777777" w:rsidR="00141671" w:rsidRPr="00D47DEC" w:rsidRDefault="00141671" w:rsidP="0076758A">
      <w:pPr>
        <w:widowControl w:val="0"/>
        <w:numPr>
          <w:ilvl w:val="12"/>
          <w:numId w:val="0"/>
        </w:numPr>
        <w:rPr>
          <w:b w:val="0"/>
          <w:sz w:val="22"/>
          <w:szCs w:val="22"/>
          <w:lang w:val="sk-SK"/>
        </w:rPr>
      </w:pPr>
      <w:r w:rsidRPr="00D47DEC">
        <w:rPr>
          <w:b w:val="0"/>
          <w:sz w:val="22"/>
          <w:szCs w:val="22"/>
          <w:lang w:val="sk-SK"/>
        </w:rPr>
        <w:t>Po jednorazovej dávke 250 mg u pacientov so závažnou poruchou funkcie obličiek (CL</w:t>
      </w:r>
      <w:r w:rsidRPr="00D47DEC">
        <w:rPr>
          <w:b w:val="0"/>
          <w:sz w:val="22"/>
          <w:szCs w:val="22"/>
          <w:vertAlign w:val="subscript"/>
          <w:lang w:val="sk-SK"/>
        </w:rPr>
        <w:t>cr </w:t>
      </w:r>
      <w:r w:rsidRPr="00D47DEC">
        <w:rPr>
          <w:b w:val="0"/>
          <w:sz w:val="22"/>
          <w:szCs w:val="22"/>
          <w:lang w:val="sk-SK"/>
        </w:rPr>
        <w:t>&lt; 30 ml/min) nevyžadujúcich peritoneálnu dialýzu alebo hemodialýzu sa AUC</w:t>
      </w:r>
      <w:r w:rsidRPr="00D47DEC">
        <w:rPr>
          <w:b w:val="0"/>
          <w:sz w:val="22"/>
          <w:szCs w:val="22"/>
          <w:vertAlign w:val="subscript"/>
          <w:lang w:val="sk-SK"/>
        </w:rPr>
        <w:t>inf</w:t>
      </w:r>
      <w:r w:rsidRPr="00D47DEC">
        <w:rPr>
          <w:b w:val="0"/>
          <w:sz w:val="22"/>
          <w:szCs w:val="22"/>
          <w:lang w:val="sk-SK"/>
        </w:rPr>
        <w:t xml:space="preserve"> zvýšilo o 79 % a C</w:t>
      </w:r>
      <w:r w:rsidRPr="00D47DEC">
        <w:rPr>
          <w:b w:val="0"/>
          <w:sz w:val="22"/>
          <w:szCs w:val="22"/>
          <w:vertAlign w:val="subscript"/>
          <w:lang w:val="sk-SK"/>
        </w:rPr>
        <w:t>max</w:t>
      </w:r>
      <w:r w:rsidRPr="00D47DEC">
        <w:rPr>
          <w:b w:val="0"/>
          <w:sz w:val="22"/>
          <w:szCs w:val="22"/>
          <w:lang w:val="sk-SK"/>
        </w:rPr>
        <w:t xml:space="preserve"> krizotinibu o 34 % pri porovnaní s pacientmi s normálnou funkciou obličiek. Pri podávaní krizotinibu pacientom so závažnou poruchou funkcie obličiek nevyžadujúcich peritoneálnu dialýzu alebo hemodialýzu sa odporúča úprava dávky krizotinibu (pozri časti 4.2 a 4.4).</w:t>
      </w:r>
    </w:p>
    <w:p w14:paraId="797431D1" w14:textId="77777777" w:rsidR="00141671" w:rsidRPr="00D47DEC" w:rsidRDefault="00141671" w:rsidP="0076758A">
      <w:pPr>
        <w:widowControl w:val="0"/>
        <w:numPr>
          <w:ilvl w:val="12"/>
          <w:numId w:val="0"/>
        </w:numPr>
        <w:rPr>
          <w:b w:val="0"/>
          <w:sz w:val="22"/>
          <w:szCs w:val="22"/>
          <w:lang w:val="sk-SK"/>
        </w:rPr>
      </w:pPr>
    </w:p>
    <w:p w14:paraId="79A818D5" w14:textId="77777777" w:rsidR="00141671" w:rsidRPr="00D47DEC" w:rsidRDefault="00141671" w:rsidP="0076758A">
      <w:pPr>
        <w:pStyle w:val="Paragraph"/>
        <w:keepNext/>
        <w:spacing w:after="0"/>
        <w:rPr>
          <w:i/>
          <w:sz w:val="22"/>
          <w:szCs w:val="22"/>
          <w:lang w:val="sk-SK"/>
        </w:rPr>
      </w:pPr>
      <w:r w:rsidRPr="00D47DEC">
        <w:rPr>
          <w:i/>
          <w:sz w:val="22"/>
          <w:lang w:val="sk-SK"/>
        </w:rPr>
        <w:t>Pediatrická populácia</w:t>
      </w:r>
      <w:bookmarkStart w:id="8" w:name="_Hlk66548918"/>
      <w:r w:rsidRPr="00D47DEC">
        <w:rPr>
          <w:i/>
          <w:sz w:val="22"/>
          <w:lang w:val="sk-SK"/>
        </w:rPr>
        <w:t xml:space="preserve"> pacientov s rakovinou</w:t>
      </w:r>
      <w:bookmarkEnd w:id="8"/>
    </w:p>
    <w:p w14:paraId="40CD9199" w14:textId="77777777" w:rsidR="00141671" w:rsidRPr="00D47DEC" w:rsidRDefault="00141671" w:rsidP="0076758A">
      <w:pPr>
        <w:pStyle w:val="Paragraph"/>
        <w:keepNext/>
        <w:spacing w:after="0"/>
        <w:rPr>
          <w:iCs/>
          <w:sz w:val="22"/>
          <w:szCs w:val="22"/>
          <w:lang w:val="sk-SK"/>
        </w:rPr>
      </w:pPr>
      <w:r w:rsidRPr="00D47DEC">
        <w:rPr>
          <w:sz w:val="22"/>
          <w:lang w:val="sk-SK"/>
        </w:rPr>
        <w:t>Pri dávkovacom režime 280 mg/m</w:t>
      </w:r>
      <w:r w:rsidRPr="00D47DEC">
        <w:rPr>
          <w:sz w:val="22"/>
          <w:vertAlign w:val="superscript"/>
          <w:lang w:val="sk-SK"/>
        </w:rPr>
        <w:t>2</w:t>
      </w:r>
      <w:r w:rsidRPr="00D47DEC">
        <w:rPr>
          <w:sz w:val="22"/>
          <w:lang w:val="sk-SK"/>
        </w:rPr>
        <w:t xml:space="preserve"> dvakrát denne (približne 2-násobok odporúčanej dávky pre dospelých) je pozorovaná koncentrácia krizotinibu pred dávkou (C</w:t>
      </w:r>
      <w:r w:rsidRPr="00D47DEC">
        <w:rPr>
          <w:sz w:val="22"/>
          <w:vertAlign w:val="subscript"/>
          <w:lang w:val="sk-SK"/>
        </w:rPr>
        <w:t>trough</w:t>
      </w:r>
      <w:r w:rsidRPr="00D47DEC">
        <w:rPr>
          <w:sz w:val="22"/>
          <w:lang w:val="sk-SK"/>
        </w:rPr>
        <w:t>) v rovnovážnom stave podobná bez ohľadu na kvartily telesnej hmotnosti. Pozorovaná priemerná C</w:t>
      </w:r>
      <w:r w:rsidRPr="00D47DEC">
        <w:rPr>
          <w:sz w:val="22"/>
          <w:vertAlign w:val="subscript"/>
          <w:lang w:val="sk-SK"/>
        </w:rPr>
        <w:t>trough</w:t>
      </w:r>
      <w:r w:rsidRPr="00D47DEC">
        <w:rPr>
          <w:sz w:val="22"/>
          <w:lang w:val="sk-SK"/>
        </w:rPr>
        <w:t xml:space="preserve"> v rovnovážnom stave u pediatrických pacientov pri 280 mg/m</w:t>
      </w:r>
      <w:r w:rsidRPr="00D47DEC">
        <w:rPr>
          <w:sz w:val="22"/>
          <w:vertAlign w:val="superscript"/>
          <w:lang w:val="sk-SK"/>
        </w:rPr>
        <w:t>2</w:t>
      </w:r>
      <w:r w:rsidRPr="00D47DEC">
        <w:rPr>
          <w:sz w:val="22"/>
          <w:lang w:val="sk-SK"/>
        </w:rPr>
        <w:t xml:space="preserve"> dvakrát denne je 482 ng/ml, zatiaľ čo pozorovaná priemerná C</w:t>
      </w:r>
      <w:r w:rsidRPr="00D47DEC">
        <w:rPr>
          <w:sz w:val="22"/>
          <w:vertAlign w:val="subscript"/>
          <w:lang w:val="sk-SK"/>
        </w:rPr>
        <w:t>trough</w:t>
      </w:r>
      <w:r w:rsidRPr="00D47DEC">
        <w:rPr>
          <w:sz w:val="22"/>
          <w:lang w:val="sk-SK"/>
        </w:rPr>
        <w:t xml:space="preserve"> v rovnovážnom stave u dospelých pacientov s rakovinou pri 250 mg dvakrát denne bola v rôznych klinických skúšaniach v rozsahu od 263 do 316 ng/ml.</w:t>
      </w:r>
    </w:p>
    <w:p w14:paraId="29577BEA" w14:textId="77777777" w:rsidR="00141671" w:rsidRPr="00D47DEC" w:rsidRDefault="00141671" w:rsidP="0076758A">
      <w:pPr>
        <w:keepNext/>
        <w:numPr>
          <w:ilvl w:val="12"/>
          <w:numId w:val="0"/>
        </w:numPr>
        <w:rPr>
          <w:b w:val="0"/>
          <w:i/>
          <w:sz w:val="22"/>
          <w:szCs w:val="22"/>
          <w:lang w:val="sk-SK"/>
        </w:rPr>
      </w:pPr>
    </w:p>
    <w:p w14:paraId="1C3997FA" w14:textId="77777777" w:rsidR="00141671" w:rsidRPr="00D47DEC" w:rsidRDefault="00141671" w:rsidP="0076758A">
      <w:pPr>
        <w:pStyle w:val="Paragraph"/>
        <w:keepNext/>
        <w:spacing w:after="0"/>
        <w:rPr>
          <w:iCs/>
          <w:sz w:val="22"/>
          <w:szCs w:val="22"/>
          <w:lang w:val="sk-SK"/>
        </w:rPr>
      </w:pPr>
      <w:r w:rsidRPr="00D47DEC">
        <w:rPr>
          <w:sz w:val="22"/>
          <w:lang w:val="sk-SK"/>
        </w:rPr>
        <w:t>U pediatrických pacientov má telesná hmotnosť významný vplyv na farmakokinetiku krizotinibu, pričom nižšie expozície krizotinibu sa pozorovali u pacientov s vyššou telesnou hmotnosťou.</w:t>
      </w:r>
    </w:p>
    <w:p w14:paraId="68880EBC" w14:textId="77777777" w:rsidR="00141671" w:rsidRPr="00D47DEC" w:rsidRDefault="00141671" w:rsidP="0076758A">
      <w:pPr>
        <w:keepNext/>
        <w:numPr>
          <w:ilvl w:val="12"/>
          <w:numId w:val="0"/>
        </w:numPr>
        <w:rPr>
          <w:b w:val="0"/>
          <w:i/>
          <w:sz w:val="22"/>
          <w:szCs w:val="22"/>
          <w:lang w:val="sk-SK"/>
        </w:rPr>
      </w:pPr>
    </w:p>
    <w:p w14:paraId="46AA35FC" w14:textId="77777777" w:rsidR="00141671" w:rsidRPr="00D47DEC" w:rsidRDefault="00141671" w:rsidP="0076758A">
      <w:pPr>
        <w:keepNext/>
        <w:numPr>
          <w:ilvl w:val="12"/>
          <w:numId w:val="0"/>
        </w:numPr>
        <w:rPr>
          <w:b w:val="0"/>
          <w:sz w:val="22"/>
          <w:szCs w:val="22"/>
          <w:lang w:val="sk-SK"/>
        </w:rPr>
      </w:pPr>
      <w:r w:rsidRPr="00D47DEC">
        <w:rPr>
          <w:b w:val="0"/>
          <w:i/>
          <w:sz w:val="22"/>
          <w:szCs w:val="22"/>
          <w:lang w:val="sk-SK"/>
        </w:rPr>
        <w:t>Vek</w:t>
      </w:r>
    </w:p>
    <w:p w14:paraId="0AE5EFC6" w14:textId="77777777" w:rsidR="00141671" w:rsidRPr="00D47DEC" w:rsidRDefault="00141671" w:rsidP="0076758A">
      <w:pPr>
        <w:keepNext/>
        <w:numPr>
          <w:ilvl w:val="12"/>
          <w:numId w:val="0"/>
        </w:numPr>
        <w:rPr>
          <w:b w:val="0"/>
          <w:sz w:val="22"/>
          <w:szCs w:val="22"/>
          <w:lang w:val="sk-SK"/>
        </w:rPr>
      </w:pPr>
      <w:r w:rsidRPr="00D47DEC">
        <w:rPr>
          <w:b w:val="0"/>
          <w:sz w:val="22"/>
          <w:szCs w:val="22"/>
          <w:lang w:val="sk-SK"/>
        </w:rPr>
        <w:t>Podľa populačnej farmakokinetickej analýzy údajov od dospelých z klinických skúšaní 1001, 1005 a 1007 nemá vek žiadny vplyv na farmakokinetiku krizotinibu (pozri časti 4.2 a 5.1).</w:t>
      </w:r>
    </w:p>
    <w:p w14:paraId="322C2FA2" w14:textId="77777777" w:rsidR="00141671" w:rsidRPr="00D47DEC" w:rsidRDefault="00141671" w:rsidP="0076758A">
      <w:pPr>
        <w:widowControl w:val="0"/>
        <w:numPr>
          <w:ilvl w:val="12"/>
          <w:numId w:val="0"/>
        </w:numPr>
        <w:rPr>
          <w:b w:val="0"/>
          <w:sz w:val="22"/>
          <w:szCs w:val="22"/>
          <w:lang w:val="sk-SK"/>
        </w:rPr>
      </w:pPr>
    </w:p>
    <w:p w14:paraId="642C363C" w14:textId="77777777" w:rsidR="00141671" w:rsidRPr="00D47DEC" w:rsidRDefault="00141671" w:rsidP="0076758A">
      <w:pPr>
        <w:widowControl w:val="0"/>
        <w:numPr>
          <w:ilvl w:val="12"/>
          <w:numId w:val="0"/>
        </w:numPr>
        <w:rPr>
          <w:b w:val="0"/>
          <w:sz w:val="22"/>
          <w:szCs w:val="22"/>
          <w:lang w:val="sk-SK"/>
        </w:rPr>
      </w:pPr>
      <w:r w:rsidRPr="00D47DEC">
        <w:rPr>
          <w:b w:val="0"/>
          <w:i/>
          <w:sz w:val="22"/>
          <w:szCs w:val="22"/>
          <w:lang w:val="sk-SK"/>
        </w:rPr>
        <w:t>Telesná hmotnosť a pohlavie</w:t>
      </w:r>
    </w:p>
    <w:p w14:paraId="0F299A94" w14:textId="77777777" w:rsidR="00141671" w:rsidRPr="00D47DEC" w:rsidRDefault="00141671" w:rsidP="0076758A">
      <w:pPr>
        <w:widowControl w:val="0"/>
        <w:numPr>
          <w:ilvl w:val="12"/>
          <w:numId w:val="0"/>
        </w:numPr>
        <w:rPr>
          <w:b w:val="0"/>
          <w:i/>
          <w:sz w:val="22"/>
          <w:szCs w:val="22"/>
          <w:u w:val="single"/>
          <w:lang w:val="sk-SK"/>
        </w:rPr>
      </w:pPr>
      <w:r w:rsidRPr="00D47DEC">
        <w:rPr>
          <w:b w:val="0"/>
          <w:sz w:val="22"/>
          <w:szCs w:val="22"/>
          <w:lang w:val="sk-SK"/>
        </w:rPr>
        <w:t>Podľa populačnej farmakokinetickej analýzy údajov od dospelých z klinických skúšaní 1001, 1005 a 1007 neexistuje klinicky významný vplyv telesnej hmotnosti alebo pohlavia na farmakokinetiku krizotinibu.</w:t>
      </w:r>
    </w:p>
    <w:p w14:paraId="4A1BE021" w14:textId="77777777" w:rsidR="00141671" w:rsidRPr="00D47DEC" w:rsidRDefault="00141671" w:rsidP="0076758A">
      <w:pPr>
        <w:widowControl w:val="0"/>
        <w:numPr>
          <w:ilvl w:val="12"/>
          <w:numId w:val="0"/>
        </w:numPr>
        <w:ind w:right="-2"/>
        <w:rPr>
          <w:b w:val="0"/>
          <w:sz w:val="22"/>
          <w:szCs w:val="22"/>
          <w:lang w:val="sk-SK"/>
        </w:rPr>
      </w:pPr>
    </w:p>
    <w:p w14:paraId="2A722CF4" w14:textId="77777777" w:rsidR="00141671" w:rsidRPr="00D47DEC" w:rsidRDefault="00141671" w:rsidP="0076758A">
      <w:pPr>
        <w:widowControl w:val="0"/>
        <w:numPr>
          <w:ilvl w:val="12"/>
          <w:numId w:val="0"/>
        </w:numPr>
        <w:ind w:right="-2"/>
        <w:rPr>
          <w:b w:val="0"/>
          <w:sz w:val="22"/>
          <w:szCs w:val="22"/>
          <w:lang w:val="sk-SK"/>
        </w:rPr>
      </w:pPr>
      <w:r w:rsidRPr="00D47DEC">
        <w:rPr>
          <w:b w:val="0"/>
          <w:i/>
          <w:sz w:val="22"/>
          <w:szCs w:val="22"/>
          <w:lang w:val="sk-SK"/>
        </w:rPr>
        <w:t>Etnická príslušnosť</w:t>
      </w:r>
    </w:p>
    <w:p w14:paraId="793353BF" w14:textId="77777777" w:rsidR="00141671" w:rsidRPr="00D47DEC" w:rsidRDefault="00141671" w:rsidP="0076758A">
      <w:pPr>
        <w:widowControl w:val="0"/>
        <w:numPr>
          <w:ilvl w:val="12"/>
          <w:numId w:val="0"/>
        </w:numPr>
        <w:ind w:right="-2"/>
        <w:rPr>
          <w:b w:val="0"/>
          <w:sz w:val="22"/>
          <w:szCs w:val="22"/>
          <w:lang w:val="sk-SK"/>
        </w:rPr>
      </w:pPr>
      <w:r w:rsidRPr="00D47DEC">
        <w:rPr>
          <w:b w:val="0"/>
          <w:sz w:val="22"/>
          <w:szCs w:val="22"/>
          <w:lang w:val="sk-SK"/>
        </w:rPr>
        <w:t>Na základe analýzy údajov populačnej farmakokinetiky z klinických skúšaní 1001, 1005 a 1007 bola predpokladaná plocha pod krivkou plazmatickej koncentrácie oproti času (AUC</w:t>
      </w:r>
      <w:r w:rsidRPr="00D47DEC">
        <w:rPr>
          <w:b w:val="0"/>
          <w:sz w:val="22"/>
          <w:szCs w:val="22"/>
          <w:vertAlign w:val="subscript"/>
          <w:lang w:val="sk-SK"/>
        </w:rPr>
        <w:t>ss</w:t>
      </w:r>
      <w:r w:rsidRPr="00D47DEC">
        <w:rPr>
          <w:b w:val="0"/>
          <w:sz w:val="22"/>
          <w:szCs w:val="22"/>
          <w:lang w:val="sk-SK"/>
        </w:rPr>
        <w:t>) v rovnovážnom stave (95 % CI) o 23 % – 37 % vyššia u pacientov ázijského pôvodu (N = 523), ako u pacientov iného ako ázijského pôvodu (N = 691).</w:t>
      </w:r>
    </w:p>
    <w:p w14:paraId="4120AEB0" w14:textId="77777777" w:rsidR="00141671" w:rsidRPr="00D47DEC" w:rsidRDefault="00141671" w:rsidP="0076758A">
      <w:pPr>
        <w:widowControl w:val="0"/>
        <w:numPr>
          <w:ilvl w:val="12"/>
          <w:numId w:val="0"/>
        </w:numPr>
        <w:ind w:right="-2"/>
        <w:rPr>
          <w:b w:val="0"/>
          <w:sz w:val="22"/>
          <w:szCs w:val="22"/>
          <w:lang w:val="sk-SK"/>
        </w:rPr>
      </w:pPr>
    </w:p>
    <w:p w14:paraId="1DDA69C9" w14:textId="77777777" w:rsidR="00141671" w:rsidRPr="00D47DEC" w:rsidRDefault="00141671" w:rsidP="0076758A">
      <w:pPr>
        <w:widowControl w:val="0"/>
        <w:numPr>
          <w:ilvl w:val="12"/>
          <w:numId w:val="0"/>
        </w:numPr>
        <w:ind w:right="-2"/>
        <w:rPr>
          <w:b w:val="0"/>
          <w:sz w:val="22"/>
          <w:szCs w:val="22"/>
          <w:lang w:val="sk-SK"/>
        </w:rPr>
      </w:pPr>
      <w:r w:rsidRPr="00D47DEC">
        <w:rPr>
          <w:b w:val="0"/>
          <w:sz w:val="22"/>
          <w:szCs w:val="22"/>
          <w:lang w:val="sk-SK"/>
        </w:rPr>
        <w:t xml:space="preserve">V klinických skúšaniach s pacientmi s ALK-pozitívnom pokročilým NSCLC (N = 1 669) boli hlásené nasledovné nežiaduce reakcie s absolútnou odchýlkou </w:t>
      </w:r>
      <w:r w:rsidRPr="00D47DEC">
        <w:rPr>
          <w:sz w:val="22"/>
          <w:szCs w:val="22"/>
          <w:lang w:val="sk-SK"/>
        </w:rPr>
        <w:t>≥ </w:t>
      </w:r>
      <w:r w:rsidRPr="00D47DEC">
        <w:rPr>
          <w:b w:val="0"/>
          <w:sz w:val="22"/>
          <w:szCs w:val="22"/>
          <w:lang w:val="sk-SK"/>
        </w:rPr>
        <w:t>10 % u ázijských pacientov (N = 753) v porovnaní s neázijskými pacientmi (N = 916): zvýšené hladiny transaminázy, znížená chuť do jedla, neutropénia a leukopénia. Neboli hlásené žiadne nežiaduce reakcie na lieky s absolútnou odchýlkou ≥ 15 %.</w:t>
      </w:r>
    </w:p>
    <w:p w14:paraId="5F19014F" w14:textId="77777777" w:rsidR="00141671" w:rsidRPr="00D47DEC" w:rsidRDefault="00141671" w:rsidP="0076758A">
      <w:pPr>
        <w:numPr>
          <w:ilvl w:val="12"/>
          <w:numId w:val="0"/>
        </w:numPr>
        <w:ind w:right="-2"/>
        <w:rPr>
          <w:b w:val="0"/>
          <w:sz w:val="22"/>
          <w:szCs w:val="22"/>
          <w:lang w:val="sk-SK"/>
        </w:rPr>
      </w:pPr>
    </w:p>
    <w:p w14:paraId="5D5423DE" w14:textId="77777777" w:rsidR="00141671" w:rsidRPr="00D47DEC" w:rsidRDefault="00141671" w:rsidP="0076758A">
      <w:pPr>
        <w:keepNext/>
        <w:keepLines/>
        <w:numPr>
          <w:ilvl w:val="12"/>
          <w:numId w:val="0"/>
        </w:numPr>
        <w:rPr>
          <w:b w:val="0"/>
          <w:kern w:val="32"/>
          <w:sz w:val="22"/>
          <w:szCs w:val="22"/>
          <w:lang w:val="sk-SK"/>
        </w:rPr>
      </w:pPr>
      <w:r w:rsidRPr="00D47DEC">
        <w:rPr>
          <w:b w:val="0"/>
          <w:i/>
          <w:kern w:val="32"/>
          <w:sz w:val="22"/>
          <w:szCs w:val="22"/>
          <w:lang w:val="sk-SK"/>
        </w:rPr>
        <w:t>Starší pacienti</w:t>
      </w:r>
    </w:p>
    <w:p w14:paraId="7FF0D243" w14:textId="77777777" w:rsidR="00141671" w:rsidRPr="00D47DEC" w:rsidRDefault="00141671" w:rsidP="0076758A">
      <w:pPr>
        <w:keepNext/>
        <w:keepLines/>
        <w:numPr>
          <w:ilvl w:val="12"/>
          <w:numId w:val="0"/>
        </w:numPr>
        <w:rPr>
          <w:b w:val="0"/>
          <w:kern w:val="32"/>
          <w:sz w:val="22"/>
          <w:szCs w:val="22"/>
          <w:lang w:val="sk-SK"/>
        </w:rPr>
      </w:pPr>
      <w:r w:rsidRPr="00D47DEC">
        <w:rPr>
          <w:b w:val="0"/>
          <w:kern w:val="32"/>
          <w:sz w:val="22"/>
          <w:szCs w:val="22"/>
          <w:lang w:val="sk-SK"/>
        </w:rPr>
        <w:t xml:space="preserve">Sú k dispozícii len obmedzené údaje u tejto skupiny pacientov (pozri časti 4.2 a 5.1). Podľa populačnej farmakokinetickej analýzy údajov z </w:t>
      </w:r>
      <w:r w:rsidRPr="00D47DEC">
        <w:rPr>
          <w:b w:val="0"/>
          <w:sz w:val="22"/>
          <w:szCs w:val="22"/>
          <w:lang w:val="sk-SK"/>
        </w:rPr>
        <w:t>klinických skúšaní</w:t>
      </w:r>
      <w:r w:rsidRPr="00D47DEC">
        <w:rPr>
          <w:b w:val="0"/>
          <w:kern w:val="32"/>
          <w:sz w:val="22"/>
          <w:szCs w:val="22"/>
          <w:lang w:val="sk-SK"/>
        </w:rPr>
        <w:t> </w:t>
      </w:r>
      <w:r w:rsidRPr="00D47DEC">
        <w:rPr>
          <w:b w:val="0"/>
          <w:sz w:val="22"/>
          <w:szCs w:val="22"/>
          <w:lang w:val="sk-SK"/>
        </w:rPr>
        <w:t>1001, 1005 a 1007</w:t>
      </w:r>
      <w:r w:rsidRPr="00D47DEC">
        <w:rPr>
          <w:b w:val="0"/>
          <w:kern w:val="32"/>
          <w:sz w:val="22"/>
          <w:szCs w:val="22"/>
          <w:lang w:val="sk-SK"/>
        </w:rPr>
        <w:t xml:space="preserve"> nemá vek žiadny vplyv na farmakokinetiku krizotinibu.</w:t>
      </w:r>
    </w:p>
    <w:p w14:paraId="54BF53A4" w14:textId="77777777" w:rsidR="00141671" w:rsidRPr="00D47DEC" w:rsidRDefault="00141671" w:rsidP="0076758A">
      <w:pPr>
        <w:numPr>
          <w:ilvl w:val="12"/>
          <w:numId w:val="0"/>
        </w:numPr>
        <w:ind w:right="-2"/>
        <w:rPr>
          <w:b w:val="0"/>
          <w:sz w:val="22"/>
          <w:szCs w:val="22"/>
          <w:lang w:val="sk-SK"/>
        </w:rPr>
      </w:pPr>
    </w:p>
    <w:p w14:paraId="4AF8ABCB" w14:textId="77777777" w:rsidR="00141671" w:rsidRPr="00D47DEC" w:rsidRDefault="00141671" w:rsidP="0076758A">
      <w:pPr>
        <w:keepNext/>
        <w:keepLines/>
        <w:numPr>
          <w:ilvl w:val="12"/>
          <w:numId w:val="0"/>
        </w:numPr>
        <w:rPr>
          <w:b w:val="0"/>
          <w:sz w:val="22"/>
          <w:szCs w:val="22"/>
          <w:u w:val="single"/>
          <w:lang w:val="sk-SK"/>
        </w:rPr>
      </w:pPr>
      <w:r w:rsidRPr="00D47DEC">
        <w:rPr>
          <w:b w:val="0"/>
          <w:sz w:val="22"/>
          <w:szCs w:val="22"/>
          <w:u w:val="single"/>
          <w:lang w:val="sk-SK"/>
        </w:rPr>
        <w:t>Elektrofyziológia srdca</w:t>
      </w:r>
    </w:p>
    <w:p w14:paraId="40E37632" w14:textId="77777777" w:rsidR="00141671" w:rsidRPr="00D47DEC" w:rsidRDefault="00141671" w:rsidP="0076758A">
      <w:pPr>
        <w:numPr>
          <w:ilvl w:val="12"/>
          <w:numId w:val="0"/>
        </w:numPr>
        <w:ind w:right="-2"/>
        <w:rPr>
          <w:b w:val="0"/>
          <w:sz w:val="22"/>
          <w:szCs w:val="22"/>
          <w:lang w:val="sk-SK"/>
        </w:rPr>
      </w:pPr>
    </w:p>
    <w:p w14:paraId="713A21C5" w14:textId="77777777" w:rsidR="00141671" w:rsidRPr="00D47DEC" w:rsidRDefault="00141671" w:rsidP="0076758A">
      <w:pPr>
        <w:numPr>
          <w:ilvl w:val="12"/>
          <w:numId w:val="0"/>
        </w:numPr>
        <w:ind w:right="-2"/>
        <w:rPr>
          <w:b w:val="0"/>
          <w:sz w:val="22"/>
          <w:szCs w:val="22"/>
          <w:lang w:val="sk-SK"/>
        </w:rPr>
      </w:pPr>
      <w:r w:rsidRPr="00D47DEC">
        <w:rPr>
          <w:b w:val="0"/>
          <w:sz w:val="22"/>
          <w:szCs w:val="22"/>
          <w:lang w:val="sk-SK"/>
        </w:rPr>
        <w:t xml:space="preserve">Potenciál krizotinibu predlžovať QT interval sa hodnotil u pacientov buď s ALK-pozitívnym alebo s ROS1-pozitívnym NSCLC, ktorí dostávali krizotinib v dávke 250 mg dvakrát denne. Po podaní </w:t>
      </w:r>
      <w:r w:rsidRPr="00D47DEC">
        <w:rPr>
          <w:b w:val="0"/>
          <w:sz w:val="22"/>
          <w:szCs w:val="22"/>
          <w:lang w:val="sk-SK"/>
        </w:rPr>
        <w:lastRenderedPageBreak/>
        <w:t xml:space="preserve">jednotlivej dávky a v rovnovážnom stave bolo trikrát opakované EKG vyšetrenie s cieľom vyhodnotiť vplyv krizotinibu na QT intervaly. U tridsiatichštyroch z 1 619 pacientov (2,1 %) s aspoň 1 EKG vyšetrením po vstupe do klinického skúšania sa zistil QTcF ≥ 500 ms a u 79 z 1 585 pacientov (5,0 %) s východiskovým EKG vyšetrením a aspoň 1 EKG vyšetrením po vstupe do klinického skúšania sa zistilo predĺženie QTcF ≥ 60 ms oproti vstupnej hodnote pri automatizovanom hodnotení EKG počítačom (pozri časť 4.4). </w:t>
      </w:r>
    </w:p>
    <w:p w14:paraId="5E2E78F4" w14:textId="77777777" w:rsidR="00141671" w:rsidRPr="00D47DEC" w:rsidRDefault="00141671" w:rsidP="0076758A">
      <w:pPr>
        <w:numPr>
          <w:ilvl w:val="12"/>
          <w:numId w:val="0"/>
        </w:numPr>
        <w:ind w:right="-2"/>
        <w:rPr>
          <w:b w:val="0"/>
          <w:sz w:val="22"/>
          <w:szCs w:val="22"/>
          <w:lang w:val="sk-SK"/>
        </w:rPr>
      </w:pPr>
    </w:p>
    <w:p w14:paraId="37E3022E" w14:textId="77777777" w:rsidR="00141671" w:rsidRPr="00D47DEC" w:rsidRDefault="00141671" w:rsidP="0076758A">
      <w:pPr>
        <w:numPr>
          <w:ilvl w:val="12"/>
          <w:numId w:val="0"/>
        </w:numPr>
        <w:ind w:right="-2"/>
        <w:rPr>
          <w:b w:val="0"/>
          <w:sz w:val="22"/>
          <w:szCs w:val="22"/>
          <w:lang w:val="sk-SK"/>
        </w:rPr>
      </w:pPr>
      <w:r w:rsidRPr="00D47DEC">
        <w:rPr>
          <w:b w:val="0"/>
          <w:sz w:val="22"/>
          <w:szCs w:val="22"/>
          <w:lang w:val="sk-SK"/>
        </w:rPr>
        <w:t>EKG podskúšania s použitím zaslepených manuálnych EKG meraní sa zúčastnilo 52 pacientov s ALK pozitívnym NSCLC, ktorým bol podávaný krizotinib v dávke 250 mg dvakrát denne. Jedenásť (21 %) pacientov malo predĺžený QTcF oproti východiskovej hodnote od ≥ 30 do &lt; 60 ms</w:t>
      </w:r>
      <w:r w:rsidRPr="00D47DEC" w:rsidDel="00223AB5">
        <w:rPr>
          <w:b w:val="0"/>
          <w:sz w:val="22"/>
          <w:szCs w:val="22"/>
          <w:lang w:val="sk-SK"/>
        </w:rPr>
        <w:t xml:space="preserve"> </w:t>
      </w:r>
      <w:r w:rsidRPr="00D47DEC">
        <w:rPr>
          <w:b w:val="0"/>
          <w:sz w:val="22"/>
          <w:szCs w:val="22"/>
          <w:lang w:val="sk-SK"/>
        </w:rPr>
        <w:t>a jeden pacient (2 %) mal predĺžený QTcF oproti východiskovej hodnote ≥ 60 ms. Žiaden pacient nemal maximálnu hodnotu QTcF ≥ 480 ms.</w:t>
      </w:r>
      <w:r w:rsidRPr="00D47DEC">
        <w:rPr>
          <w:sz w:val="22"/>
          <w:szCs w:val="22"/>
          <w:lang w:val="sk-SK"/>
        </w:rPr>
        <w:t xml:space="preserve"> </w:t>
      </w:r>
      <w:r w:rsidRPr="00D47DEC">
        <w:rPr>
          <w:b w:val="0"/>
          <w:sz w:val="22"/>
          <w:szCs w:val="22"/>
          <w:lang w:val="sk-SK"/>
        </w:rPr>
        <w:t>Analýza centrálnej tendencie ukázala, že všetky horné hranice 90 % CI pre priemernú zmenu LS oproti východiskovej hodnote QTcF vo všetkých časových bodoch 1. dňa 2. cyklu boli &lt; 20 ms. Farmakokinetická/farmakodynamická analýza naznačila vzťah medzi plazmatickou koncentráciou krizotinibu a QTc. Pokles frekvencie srdca navyše súvisel so zvyšujúcimi sa plazmatickými koncentráciami krizotinibu (pozri časť 4.4) s maximálnym priemerným znížením o 17,8 úderu za minútu (bpm) po 8 hodinách v 1. dni 2. cyklu.</w:t>
      </w:r>
    </w:p>
    <w:p w14:paraId="1AD77AE0" w14:textId="77777777" w:rsidR="00141671" w:rsidRPr="00D47DEC" w:rsidRDefault="00141671" w:rsidP="0076758A">
      <w:pPr>
        <w:tabs>
          <w:tab w:val="left" w:pos="567"/>
        </w:tabs>
        <w:rPr>
          <w:b w:val="0"/>
          <w:bCs w:val="0"/>
          <w:sz w:val="22"/>
          <w:szCs w:val="22"/>
          <w:lang w:val="sk-SK"/>
        </w:rPr>
      </w:pPr>
    </w:p>
    <w:p w14:paraId="5791A6E2" w14:textId="77777777" w:rsidR="00141671" w:rsidRPr="00D47DEC" w:rsidRDefault="00141671" w:rsidP="0076758A">
      <w:pPr>
        <w:tabs>
          <w:tab w:val="left" w:pos="567"/>
        </w:tabs>
        <w:rPr>
          <w:sz w:val="22"/>
          <w:szCs w:val="22"/>
          <w:lang w:val="sk-SK"/>
        </w:rPr>
      </w:pPr>
      <w:r w:rsidRPr="00D47DEC">
        <w:rPr>
          <w:sz w:val="22"/>
          <w:szCs w:val="22"/>
          <w:lang w:val="sk-SK"/>
        </w:rPr>
        <w:t>5.3</w:t>
      </w:r>
      <w:r w:rsidRPr="00D47DEC">
        <w:rPr>
          <w:sz w:val="22"/>
          <w:szCs w:val="22"/>
          <w:lang w:val="sk-SK"/>
        </w:rPr>
        <w:tab/>
        <w:t>Predklinické údaje o bezpečnosti</w:t>
      </w:r>
    </w:p>
    <w:p w14:paraId="09BC1F32" w14:textId="77777777" w:rsidR="00141671" w:rsidRPr="00D47DEC" w:rsidRDefault="00141671" w:rsidP="0076758A">
      <w:pPr>
        <w:tabs>
          <w:tab w:val="left" w:pos="567"/>
        </w:tabs>
        <w:rPr>
          <w:b w:val="0"/>
          <w:bCs w:val="0"/>
          <w:sz w:val="22"/>
          <w:szCs w:val="22"/>
          <w:lang w:val="sk-SK"/>
        </w:rPr>
      </w:pPr>
    </w:p>
    <w:p w14:paraId="110574A5" w14:textId="5C57F4F4" w:rsidR="00141671" w:rsidRPr="00D47DEC" w:rsidRDefault="00141671" w:rsidP="0076758A">
      <w:pPr>
        <w:autoSpaceDE w:val="0"/>
        <w:autoSpaceDN w:val="0"/>
        <w:adjustRightInd w:val="0"/>
        <w:rPr>
          <w:b w:val="0"/>
          <w:sz w:val="22"/>
          <w:szCs w:val="22"/>
          <w:lang w:val="sk-SK"/>
        </w:rPr>
      </w:pPr>
      <w:r w:rsidRPr="00D47DEC">
        <w:rPr>
          <w:b w:val="0"/>
          <w:sz w:val="22"/>
          <w:szCs w:val="22"/>
          <w:lang w:val="sk-SK"/>
        </w:rPr>
        <w:t>Štúdie toxicity pri opakovanom podávaní počas 3 mesiacov u potkanov a psov ukázali, že účinky na primárne cieľové orgány súviseli so systémami ako gastrointestinálny (vracanie, zmeny stolice, zápcha), hematopoetický (hypocelularita kostnej drene), kardiovaskulárny (blokáda zmiešaných iónových kanálov, znížená frekvencia srdca a znížený krvný tlak, zvýšený LVEDP – tlak v ľavej komore na konci diastoly, predĺžené QRS a PR intervaly a znížená kontraktilita myokardu) alebo reprodukčný systém (testikulárna pachyténna degenerácia spermatocytov, jednobunková nekróza ovariálnych folikulov). Hladiny bez pozorovaných nežiaducich účinkov (NOAEL, No Observed Adverse Effect Levels) pre tieto nálezy boli buď subterapeutické alebo až na úrovni 1,3</w:t>
      </w:r>
      <w:r w:rsidRPr="00D47DEC">
        <w:rPr>
          <w:b w:val="0"/>
          <w:sz w:val="22"/>
          <w:szCs w:val="22"/>
          <w:lang w:val="sk-SK"/>
        </w:rPr>
        <w:noBreakHyphen/>
        <w:t>násobku klinickej expozície u ľudí podľa AUC krivky. Medzi ďalšie nálezy patrili vplyv na pečeňové funkcie (elevácia pečeňových transamináz) a funkciu sietnice a možnosť vzniku fosfolipidózy vo viacerých orgánoch bez korelujúcej toxicity.</w:t>
      </w:r>
    </w:p>
    <w:p w14:paraId="19588941" w14:textId="77777777" w:rsidR="00141671" w:rsidRPr="00D47DEC" w:rsidRDefault="00141671" w:rsidP="0076758A">
      <w:pPr>
        <w:autoSpaceDE w:val="0"/>
        <w:autoSpaceDN w:val="0"/>
        <w:adjustRightInd w:val="0"/>
        <w:rPr>
          <w:b w:val="0"/>
          <w:sz w:val="22"/>
          <w:szCs w:val="22"/>
          <w:lang w:val="sk-SK"/>
        </w:rPr>
      </w:pPr>
    </w:p>
    <w:p w14:paraId="749635A3" w14:textId="7E8435BC" w:rsidR="00141671" w:rsidRPr="00D47DEC" w:rsidRDefault="00141671" w:rsidP="0076758A">
      <w:pPr>
        <w:autoSpaceDE w:val="0"/>
        <w:autoSpaceDN w:val="0"/>
        <w:adjustRightInd w:val="0"/>
        <w:rPr>
          <w:b w:val="0"/>
          <w:sz w:val="22"/>
          <w:szCs w:val="22"/>
          <w:lang w:val="sk-SK"/>
        </w:rPr>
      </w:pPr>
      <w:r w:rsidRPr="00D47DEC">
        <w:rPr>
          <w:b w:val="0"/>
          <w:sz w:val="22"/>
          <w:szCs w:val="22"/>
          <w:lang w:val="sk-SK"/>
        </w:rPr>
        <w:t xml:space="preserve">Krizotinib nebol mutagénny v </w:t>
      </w:r>
      <w:r w:rsidRPr="00D47DEC">
        <w:rPr>
          <w:b w:val="0"/>
          <w:i/>
          <w:sz w:val="22"/>
          <w:szCs w:val="22"/>
          <w:lang w:val="sk-SK"/>
        </w:rPr>
        <w:t>in vitro</w:t>
      </w:r>
      <w:r w:rsidRPr="00D47DEC">
        <w:rPr>
          <w:b w:val="0"/>
          <w:sz w:val="22"/>
          <w:szCs w:val="22"/>
          <w:lang w:val="sk-SK"/>
        </w:rPr>
        <w:t xml:space="preserve"> analýze bakteriálnej reverznej mutácie (Ames). Krizotinib bol aneugénny v </w:t>
      </w:r>
      <w:r w:rsidRPr="00D47DEC">
        <w:rPr>
          <w:b w:val="0"/>
          <w:i/>
          <w:sz w:val="22"/>
          <w:szCs w:val="22"/>
          <w:lang w:val="sk-SK"/>
        </w:rPr>
        <w:t>in vitro</w:t>
      </w:r>
      <w:r w:rsidRPr="00D47DEC">
        <w:rPr>
          <w:b w:val="0"/>
          <w:sz w:val="22"/>
          <w:szCs w:val="22"/>
          <w:lang w:val="sk-SK"/>
        </w:rPr>
        <w:t xml:space="preserve"> mikronuleárnom teste na ovariálnych bunkách čínskych škrečkov a v </w:t>
      </w:r>
      <w:r w:rsidRPr="00D47DEC">
        <w:rPr>
          <w:b w:val="0"/>
          <w:i/>
          <w:sz w:val="22"/>
          <w:szCs w:val="22"/>
          <w:lang w:val="sk-SK"/>
        </w:rPr>
        <w:t>in vitro</w:t>
      </w:r>
      <w:r w:rsidRPr="00D47DEC">
        <w:rPr>
          <w:b w:val="0"/>
          <w:sz w:val="22"/>
          <w:szCs w:val="22"/>
          <w:lang w:val="sk-SK"/>
        </w:rPr>
        <w:t xml:space="preserve"> teste chromozomálnych aberácií ľudských lymfocytov. Pri cytotoxických koncentráciách sa pozorovalo malé zvýšenie štrukturálnych chromozomálnych aberácií v ľudských lymfocytoch. Úrovne, pri ktorých sa nepozoroval žiadny účinok (</w:t>
      </w:r>
      <w:r w:rsidR="00273D15" w:rsidRPr="00D55B23">
        <w:rPr>
          <w:rStyle w:val="normaltextrun"/>
          <w:b w:val="0"/>
          <w:bCs w:val="0"/>
          <w:sz w:val="22"/>
          <w:szCs w:val="22"/>
          <w:bdr w:val="none" w:sz="0" w:space="0" w:color="auto" w:frame="1"/>
          <w:lang w:val="sk-SK"/>
        </w:rPr>
        <w:t>No Observed Effect Levels</w:t>
      </w:r>
      <w:r w:rsidR="00273D15" w:rsidRPr="00D55B23">
        <w:rPr>
          <w:rFonts w:eastAsia="MS Mincho"/>
          <w:b w:val="0"/>
          <w:bCs w:val="0"/>
          <w:kern w:val="32"/>
          <w:sz w:val="22"/>
          <w:szCs w:val="18"/>
          <w:lang w:val="sk-SK" w:eastAsia="ja-JP"/>
        </w:rPr>
        <w:t xml:space="preserve">, </w:t>
      </w:r>
      <w:r w:rsidRPr="00D47DEC">
        <w:rPr>
          <w:b w:val="0"/>
          <w:sz w:val="22"/>
          <w:szCs w:val="22"/>
          <w:lang w:val="sk-SK"/>
        </w:rPr>
        <w:t>NOEL) pre aneugenicitu boli približne na úrovni 1,8 až 2,1</w:t>
      </w:r>
      <w:r w:rsidRPr="00D47DEC">
        <w:rPr>
          <w:b w:val="0"/>
          <w:sz w:val="22"/>
          <w:szCs w:val="22"/>
          <w:lang w:val="sk-SK"/>
        </w:rPr>
        <w:noBreakHyphen/>
        <w:t>násobku klinickej expozície u ľudí podľa krivky AUC.</w:t>
      </w:r>
    </w:p>
    <w:p w14:paraId="4194A2CE" w14:textId="77777777" w:rsidR="00141671" w:rsidRPr="00D47DEC" w:rsidRDefault="00141671" w:rsidP="0076758A">
      <w:pPr>
        <w:autoSpaceDE w:val="0"/>
        <w:autoSpaceDN w:val="0"/>
        <w:adjustRightInd w:val="0"/>
        <w:rPr>
          <w:b w:val="0"/>
          <w:sz w:val="22"/>
          <w:szCs w:val="22"/>
          <w:lang w:val="sk-SK"/>
        </w:rPr>
      </w:pPr>
    </w:p>
    <w:p w14:paraId="7E368496" w14:textId="77777777" w:rsidR="00141671" w:rsidRPr="00D47DEC" w:rsidRDefault="00141671" w:rsidP="0076758A">
      <w:pPr>
        <w:rPr>
          <w:b w:val="0"/>
          <w:sz w:val="22"/>
          <w:szCs w:val="22"/>
          <w:lang w:val="sk-SK"/>
        </w:rPr>
      </w:pPr>
      <w:r w:rsidRPr="00D47DEC">
        <w:rPr>
          <w:b w:val="0"/>
          <w:sz w:val="22"/>
          <w:szCs w:val="22"/>
          <w:lang w:val="sk-SK"/>
        </w:rPr>
        <w:t>Nevykonali sa žiadne klinické štúdie skúmajúce karcinogenitu krizotinibu.</w:t>
      </w:r>
    </w:p>
    <w:p w14:paraId="0C8960D6" w14:textId="77777777" w:rsidR="00141671" w:rsidRPr="00D47DEC" w:rsidRDefault="00141671" w:rsidP="0076758A">
      <w:pPr>
        <w:autoSpaceDE w:val="0"/>
        <w:autoSpaceDN w:val="0"/>
        <w:adjustRightInd w:val="0"/>
        <w:rPr>
          <w:b w:val="0"/>
          <w:sz w:val="22"/>
          <w:szCs w:val="22"/>
          <w:lang w:val="sk-SK"/>
        </w:rPr>
      </w:pPr>
    </w:p>
    <w:p w14:paraId="0D54AC6A" w14:textId="77777777" w:rsidR="00141671" w:rsidRPr="00D47DEC" w:rsidRDefault="00141671" w:rsidP="0076758A">
      <w:pPr>
        <w:autoSpaceDE w:val="0"/>
        <w:autoSpaceDN w:val="0"/>
        <w:adjustRightInd w:val="0"/>
        <w:rPr>
          <w:b w:val="0"/>
          <w:sz w:val="22"/>
          <w:szCs w:val="22"/>
          <w:lang w:val="sk-SK"/>
        </w:rPr>
      </w:pPr>
      <w:r w:rsidRPr="00D47DEC">
        <w:rPr>
          <w:b w:val="0"/>
          <w:sz w:val="22"/>
          <w:szCs w:val="22"/>
          <w:lang w:val="sk-SK"/>
        </w:rPr>
        <w:t>Nerealizovali sa žiadne špecifické klinické štúdie na zvieratách pre hodnotenie vplyvu krizotinibu na fertilitu; krizotinib sa však považuje za potenciálne poškodzujúci reprodukčnú funkciu a fertilitu u ľudí na základe nálezov štúdií toxicity pri opakovanom podávaní potkanom. Nálezy pozorované v samčom reprodukčnom systéme zahŕňali testikulárnu pachyténnu degeneráciu spermatocytov u potkanov pri podávaní ≥ 50 mg/kg/deň počas 28 dní (približne 1,1 až 1,3</w:t>
      </w:r>
      <w:r w:rsidRPr="00D47DEC">
        <w:rPr>
          <w:b w:val="0"/>
          <w:sz w:val="22"/>
          <w:szCs w:val="22"/>
          <w:lang w:val="sk-SK"/>
        </w:rPr>
        <w:noBreakHyphen/>
        <w:t>násobok klinickej expozície u ľudí podľa krivky AUC). Nálezy pozorované v samičom reprodukčnom systéme zahŕňali jednobunkovú nekrózu ovariálnych folikulov u potkanov pri podávaní 500 mg/kg/deň počas 3 dní.</w:t>
      </w:r>
    </w:p>
    <w:p w14:paraId="04671A9B" w14:textId="77777777" w:rsidR="00141671" w:rsidRPr="00D47DEC" w:rsidRDefault="00141671" w:rsidP="0076758A">
      <w:pPr>
        <w:autoSpaceDE w:val="0"/>
        <w:autoSpaceDN w:val="0"/>
        <w:adjustRightInd w:val="0"/>
        <w:rPr>
          <w:b w:val="0"/>
          <w:sz w:val="22"/>
          <w:szCs w:val="22"/>
          <w:lang w:val="sk-SK"/>
        </w:rPr>
      </w:pPr>
    </w:p>
    <w:p w14:paraId="0274535A" w14:textId="77777777" w:rsidR="00141671" w:rsidRPr="00D47DEC" w:rsidRDefault="00141671" w:rsidP="0076758A">
      <w:pPr>
        <w:autoSpaceDE w:val="0"/>
        <w:autoSpaceDN w:val="0"/>
        <w:adjustRightInd w:val="0"/>
        <w:rPr>
          <w:b w:val="0"/>
          <w:sz w:val="22"/>
          <w:szCs w:val="22"/>
          <w:lang w:val="sk-SK"/>
        </w:rPr>
      </w:pPr>
      <w:r w:rsidRPr="00D47DEC">
        <w:rPr>
          <w:b w:val="0"/>
          <w:sz w:val="22"/>
          <w:szCs w:val="22"/>
          <w:lang w:val="sk-SK"/>
        </w:rPr>
        <w:t>Krizotinib nepreukázal teratogénny efekt u gravidných potkanov alebo králikov. Postimplantačný potrat bol častejší pri dávkach ≥ 50 mg/kg/deň (približne 0,4 až 0,5</w:t>
      </w:r>
      <w:r w:rsidRPr="00D47DEC">
        <w:rPr>
          <w:b w:val="0"/>
          <w:sz w:val="22"/>
          <w:szCs w:val="22"/>
          <w:lang w:val="sk-SK"/>
        </w:rPr>
        <w:noBreakHyphen/>
        <w:t>násobok AUC pri odporúčanej dávke u ľudí) u potkanov a znížené telesné hmotnosti plodov boli považované za nežiaduce účinky u potkanov a králikov pri dávke 200 a 60 mg/kg/deň (približne 1,2 až 2,0</w:t>
      </w:r>
      <w:r w:rsidRPr="00D47DEC">
        <w:rPr>
          <w:b w:val="0"/>
          <w:sz w:val="22"/>
          <w:szCs w:val="22"/>
          <w:lang w:val="sk-SK"/>
        </w:rPr>
        <w:noBreakHyphen/>
        <w:t>násobok klinickej expozície u ľudí podľa krivky AUC).</w:t>
      </w:r>
    </w:p>
    <w:p w14:paraId="43AE4929" w14:textId="77777777" w:rsidR="00141671" w:rsidRPr="00D47DEC" w:rsidRDefault="00141671" w:rsidP="0076758A">
      <w:pPr>
        <w:autoSpaceDE w:val="0"/>
        <w:autoSpaceDN w:val="0"/>
        <w:adjustRightInd w:val="0"/>
        <w:rPr>
          <w:b w:val="0"/>
          <w:sz w:val="22"/>
          <w:szCs w:val="22"/>
          <w:lang w:val="sk-SK"/>
        </w:rPr>
      </w:pPr>
    </w:p>
    <w:p w14:paraId="10397CD9" w14:textId="77777777" w:rsidR="00141671" w:rsidRPr="00D47DEC" w:rsidRDefault="00141671" w:rsidP="0076758A">
      <w:pPr>
        <w:autoSpaceDE w:val="0"/>
        <w:autoSpaceDN w:val="0"/>
        <w:adjustRightInd w:val="0"/>
        <w:rPr>
          <w:b w:val="0"/>
          <w:sz w:val="22"/>
          <w:szCs w:val="22"/>
          <w:lang w:val="sk-SK"/>
        </w:rPr>
      </w:pPr>
      <w:r w:rsidRPr="00D47DEC">
        <w:rPr>
          <w:b w:val="0"/>
          <w:sz w:val="22"/>
          <w:szCs w:val="22"/>
          <w:lang w:val="sk-SK"/>
        </w:rPr>
        <w:t>Znížená kostná tvorba u rastúcich dlhých kostí bola pozorovaná u nezrelých potkanov pri dávke 150 mg/kg/deň podávanej jedenkrát denne počas 28 dní (približne 3,3 až 3,9</w:t>
      </w:r>
      <w:r w:rsidRPr="00D47DEC">
        <w:rPr>
          <w:b w:val="0"/>
          <w:sz w:val="22"/>
          <w:szCs w:val="22"/>
          <w:lang w:val="sk-SK"/>
        </w:rPr>
        <w:noBreakHyphen/>
        <w:t xml:space="preserve">násobok klinickej </w:t>
      </w:r>
      <w:r w:rsidRPr="00D47DEC">
        <w:rPr>
          <w:b w:val="0"/>
          <w:sz w:val="22"/>
          <w:szCs w:val="22"/>
          <w:lang w:val="sk-SK"/>
        </w:rPr>
        <w:lastRenderedPageBreak/>
        <w:t>expozície u ľudí podľa krivky AUC). U mláďat neboli hodnotené iné potenciálne prejavy toxicity týkajúce sa pediatrických pacientov.</w:t>
      </w:r>
    </w:p>
    <w:p w14:paraId="087737E0" w14:textId="77777777" w:rsidR="00141671" w:rsidRPr="00D47DEC" w:rsidRDefault="00141671" w:rsidP="0076758A">
      <w:pPr>
        <w:autoSpaceDE w:val="0"/>
        <w:autoSpaceDN w:val="0"/>
        <w:adjustRightInd w:val="0"/>
        <w:rPr>
          <w:b w:val="0"/>
          <w:sz w:val="22"/>
          <w:szCs w:val="22"/>
          <w:lang w:val="sk-SK"/>
        </w:rPr>
      </w:pPr>
    </w:p>
    <w:p w14:paraId="60A731D6" w14:textId="77777777" w:rsidR="00141671" w:rsidRPr="00D47DEC" w:rsidRDefault="00141671" w:rsidP="0076758A">
      <w:pPr>
        <w:autoSpaceDE w:val="0"/>
        <w:autoSpaceDN w:val="0"/>
        <w:adjustRightInd w:val="0"/>
        <w:rPr>
          <w:b w:val="0"/>
          <w:sz w:val="22"/>
          <w:szCs w:val="22"/>
          <w:lang w:val="sk-SK"/>
        </w:rPr>
      </w:pPr>
      <w:r w:rsidRPr="00D47DEC">
        <w:rPr>
          <w:b w:val="0"/>
          <w:sz w:val="22"/>
          <w:szCs w:val="22"/>
          <w:lang w:val="sk-SK"/>
        </w:rPr>
        <w:t xml:space="preserve">Výsledky </w:t>
      </w:r>
      <w:r w:rsidRPr="00D47DEC">
        <w:rPr>
          <w:b w:val="0"/>
          <w:i/>
          <w:sz w:val="22"/>
          <w:szCs w:val="22"/>
          <w:lang w:val="sk-SK"/>
        </w:rPr>
        <w:t>in vitro</w:t>
      </w:r>
      <w:r w:rsidRPr="00D47DEC">
        <w:rPr>
          <w:b w:val="0"/>
          <w:sz w:val="22"/>
          <w:szCs w:val="22"/>
          <w:lang w:val="sk-SK"/>
        </w:rPr>
        <w:t xml:space="preserve"> štúdie fototoxicity preukázali, že krizotinib môže mať fototoxický potenciál.</w:t>
      </w:r>
    </w:p>
    <w:p w14:paraId="092FD80E" w14:textId="77777777" w:rsidR="00141671" w:rsidRPr="00D47DEC" w:rsidRDefault="00141671" w:rsidP="0076758A">
      <w:pPr>
        <w:tabs>
          <w:tab w:val="left" w:pos="567"/>
        </w:tabs>
        <w:rPr>
          <w:b w:val="0"/>
          <w:bCs w:val="0"/>
          <w:sz w:val="22"/>
          <w:szCs w:val="22"/>
          <w:lang w:val="sk-SK"/>
        </w:rPr>
      </w:pPr>
    </w:p>
    <w:p w14:paraId="0B80477D" w14:textId="77777777" w:rsidR="00141671" w:rsidRPr="00D47DEC" w:rsidRDefault="00141671" w:rsidP="0076758A">
      <w:pPr>
        <w:tabs>
          <w:tab w:val="left" w:pos="567"/>
        </w:tabs>
        <w:rPr>
          <w:b w:val="0"/>
          <w:sz w:val="22"/>
          <w:szCs w:val="22"/>
          <w:lang w:val="sk-SK"/>
        </w:rPr>
      </w:pPr>
    </w:p>
    <w:p w14:paraId="534334F1" w14:textId="77777777" w:rsidR="00141671" w:rsidRPr="00D47DEC" w:rsidRDefault="00141671" w:rsidP="0076758A">
      <w:pPr>
        <w:keepNext/>
        <w:tabs>
          <w:tab w:val="left" w:pos="567"/>
        </w:tabs>
        <w:rPr>
          <w:sz w:val="22"/>
          <w:szCs w:val="22"/>
          <w:lang w:val="sk-SK"/>
        </w:rPr>
      </w:pPr>
      <w:r w:rsidRPr="00D47DEC">
        <w:rPr>
          <w:sz w:val="22"/>
          <w:szCs w:val="22"/>
          <w:lang w:val="sk-SK"/>
        </w:rPr>
        <w:t>6.</w:t>
      </w:r>
      <w:r w:rsidRPr="00D47DEC">
        <w:rPr>
          <w:sz w:val="22"/>
          <w:szCs w:val="22"/>
          <w:lang w:val="sk-SK"/>
        </w:rPr>
        <w:tab/>
        <w:t>FARMACEUTICKÉ INFORMÁCIE</w:t>
      </w:r>
    </w:p>
    <w:p w14:paraId="5452D3AC" w14:textId="77777777" w:rsidR="00141671" w:rsidRPr="00D47DEC" w:rsidRDefault="00141671" w:rsidP="0076758A">
      <w:pPr>
        <w:keepNext/>
        <w:tabs>
          <w:tab w:val="left" w:pos="567"/>
        </w:tabs>
        <w:ind w:left="567" w:hanging="567"/>
        <w:rPr>
          <w:b w:val="0"/>
          <w:sz w:val="22"/>
          <w:szCs w:val="22"/>
          <w:lang w:val="sk-SK"/>
        </w:rPr>
      </w:pPr>
    </w:p>
    <w:p w14:paraId="088F4A53" w14:textId="77777777" w:rsidR="00141671" w:rsidRPr="00D47DEC" w:rsidRDefault="00141671" w:rsidP="0076758A">
      <w:pPr>
        <w:keepNext/>
        <w:tabs>
          <w:tab w:val="left" w:pos="567"/>
        </w:tabs>
        <w:ind w:left="567" w:hanging="567"/>
        <w:rPr>
          <w:sz w:val="22"/>
          <w:szCs w:val="22"/>
          <w:lang w:val="sk-SK"/>
        </w:rPr>
      </w:pPr>
      <w:r w:rsidRPr="00D47DEC">
        <w:rPr>
          <w:sz w:val="22"/>
          <w:szCs w:val="22"/>
          <w:lang w:val="sk-SK"/>
        </w:rPr>
        <w:t>6.1</w:t>
      </w:r>
      <w:r w:rsidRPr="00D47DEC">
        <w:rPr>
          <w:sz w:val="22"/>
          <w:szCs w:val="22"/>
          <w:lang w:val="sk-SK"/>
        </w:rPr>
        <w:tab/>
        <w:t>Zoznam pomocných látok</w:t>
      </w:r>
    </w:p>
    <w:p w14:paraId="7C2307A6" w14:textId="77777777" w:rsidR="00141671" w:rsidRPr="00D47DEC" w:rsidRDefault="00141671" w:rsidP="0076758A">
      <w:pPr>
        <w:keepNext/>
        <w:rPr>
          <w:b w:val="0"/>
          <w:iCs/>
          <w:sz w:val="22"/>
          <w:szCs w:val="22"/>
          <w:u w:val="single"/>
          <w:lang w:val="sk-SK"/>
        </w:rPr>
      </w:pPr>
    </w:p>
    <w:p w14:paraId="66E95FAB" w14:textId="77777777" w:rsidR="00141671" w:rsidRPr="00D47DEC" w:rsidRDefault="00141671" w:rsidP="0076758A">
      <w:pPr>
        <w:keepNext/>
        <w:rPr>
          <w:b w:val="0"/>
          <w:iCs/>
          <w:sz w:val="22"/>
          <w:szCs w:val="22"/>
          <w:u w:val="single"/>
          <w:lang w:val="sk-SK"/>
        </w:rPr>
      </w:pPr>
      <w:r w:rsidRPr="00D47DEC">
        <w:rPr>
          <w:b w:val="0"/>
          <w:iCs/>
          <w:sz w:val="22"/>
          <w:szCs w:val="22"/>
          <w:u w:val="single"/>
          <w:lang w:val="sk-SK"/>
        </w:rPr>
        <w:t>XALKORI 200 mg a 250 mg tvrdé kapsuly</w:t>
      </w:r>
    </w:p>
    <w:p w14:paraId="22080069" w14:textId="77777777" w:rsidR="00141671" w:rsidRPr="00D47DEC" w:rsidRDefault="00141671" w:rsidP="0076758A">
      <w:pPr>
        <w:keepNext/>
        <w:rPr>
          <w:b w:val="0"/>
          <w:iCs/>
          <w:sz w:val="22"/>
          <w:szCs w:val="22"/>
          <w:u w:val="single"/>
          <w:lang w:val="sk-SK"/>
        </w:rPr>
      </w:pPr>
    </w:p>
    <w:p w14:paraId="28047518" w14:textId="77777777" w:rsidR="00141671" w:rsidRPr="00D55B23" w:rsidRDefault="00141671" w:rsidP="0076758A">
      <w:pPr>
        <w:keepNext/>
        <w:rPr>
          <w:b w:val="0"/>
          <w:i/>
          <w:sz w:val="22"/>
          <w:szCs w:val="22"/>
          <w:lang w:val="sk-SK"/>
        </w:rPr>
      </w:pPr>
      <w:r w:rsidRPr="00D55B23">
        <w:rPr>
          <w:b w:val="0"/>
          <w:i/>
          <w:sz w:val="22"/>
          <w:szCs w:val="22"/>
          <w:lang w:val="sk-SK"/>
        </w:rPr>
        <w:t>Obsah kapsuly</w:t>
      </w:r>
    </w:p>
    <w:p w14:paraId="4E0CCEFE" w14:textId="77777777" w:rsidR="00141671" w:rsidRPr="00D47DEC" w:rsidRDefault="00141671" w:rsidP="0076758A">
      <w:pPr>
        <w:keepNext/>
        <w:rPr>
          <w:b w:val="0"/>
          <w:sz w:val="22"/>
          <w:szCs w:val="22"/>
          <w:lang w:val="sk-SK"/>
        </w:rPr>
      </w:pPr>
      <w:r w:rsidRPr="00D47DEC">
        <w:rPr>
          <w:b w:val="0"/>
          <w:sz w:val="22"/>
          <w:szCs w:val="22"/>
          <w:lang w:val="sk-SK"/>
        </w:rPr>
        <w:t>koloidný oxid kremičitý bezvodý</w:t>
      </w:r>
    </w:p>
    <w:p w14:paraId="5C6DC5BB" w14:textId="77777777" w:rsidR="00141671" w:rsidRPr="00D47DEC" w:rsidRDefault="00141671" w:rsidP="0076758A">
      <w:pPr>
        <w:keepNext/>
        <w:rPr>
          <w:b w:val="0"/>
          <w:sz w:val="22"/>
          <w:szCs w:val="22"/>
          <w:lang w:val="sk-SK"/>
        </w:rPr>
      </w:pPr>
      <w:r w:rsidRPr="00D47DEC">
        <w:rPr>
          <w:b w:val="0"/>
          <w:sz w:val="22"/>
          <w:szCs w:val="22"/>
          <w:lang w:val="sk-SK"/>
        </w:rPr>
        <w:t>mikrokryštalická celulóza</w:t>
      </w:r>
    </w:p>
    <w:p w14:paraId="7A478081" w14:textId="310E69D4" w:rsidR="00141671" w:rsidRPr="00D47DEC" w:rsidRDefault="00141671" w:rsidP="0076758A">
      <w:pPr>
        <w:rPr>
          <w:b w:val="0"/>
          <w:sz w:val="22"/>
          <w:szCs w:val="22"/>
          <w:lang w:val="sk-SK"/>
        </w:rPr>
      </w:pPr>
      <w:r w:rsidRPr="00D47DEC">
        <w:rPr>
          <w:b w:val="0"/>
          <w:sz w:val="22"/>
          <w:szCs w:val="22"/>
          <w:lang w:val="sk-SK"/>
        </w:rPr>
        <w:t>bezvodý hydrog</w:t>
      </w:r>
      <w:r w:rsidR="002122F0">
        <w:rPr>
          <w:b w:val="0"/>
          <w:sz w:val="22"/>
          <w:szCs w:val="22"/>
          <w:lang w:val="sk-SK"/>
        </w:rPr>
        <w:t>e</w:t>
      </w:r>
      <w:r w:rsidRPr="00D47DEC">
        <w:rPr>
          <w:b w:val="0"/>
          <w:sz w:val="22"/>
          <w:szCs w:val="22"/>
          <w:lang w:val="sk-SK"/>
        </w:rPr>
        <w:t>nfosforečnan vápenatý</w:t>
      </w:r>
    </w:p>
    <w:p w14:paraId="2419D272" w14:textId="77777777" w:rsidR="00141671" w:rsidRPr="00D47DEC" w:rsidRDefault="00141671" w:rsidP="0076758A">
      <w:pPr>
        <w:rPr>
          <w:b w:val="0"/>
          <w:sz w:val="22"/>
          <w:szCs w:val="22"/>
          <w:lang w:val="sk-SK"/>
        </w:rPr>
      </w:pPr>
      <w:r w:rsidRPr="00D47DEC">
        <w:rPr>
          <w:b w:val="0"/>
          <w:sz w:val="22"/>
          <w:szCs w:val="22"/>
          <w:lang w:val="sk-SK"/>
        </w:rPr>
        <w:t>sodná soľ karboxymetylškrobu A</w:t>
      </w:r>
    </w:p>
    <w:p w14:paraId="0DAB2361" w14:textId="10FEBFA9" w:rsidR="00141671" w:rsidRPr="00D47DEC" w:rsidRDefault="00141671" w:rsidP="0076758A">
      <w:pPr>
        <w:rPr>
          <w:b w:val="0"/>
          <w:sz w:val="22"/>
          <w:szCs w:val="22"/>
          <w:lang w:val="sk-SK"/>
        </w:rPr>
      </w:pPr>
      <w:r w:rsidRPr="00D47DEC">
        <w:rPr>
          <w:b w:val="0"/>
          <w:sz w:val="22"/>
          <w:szCs w:val="22"/>
          <w:lang w:val="sk-SK"/>
        </w:rPr>
        <w:t>stearát</w:t>
      </w:r>
      <w:r w:rsidR="007E00DE">
        <w:rPr>
          <w:b w:val="0"/>
          <w:sz w:val="22"/>
          <w:szCs w:val="22"/>
          <w:lang w:val="sk-SK"/>
        </w:rPr>
        <w:t xml:space="preserve"> horečnatý</w:t>
      </w:r>
    </w:p>
    <w:p w14:paraId="7978EA0C" w14:textId="77777777" w:rsidR="00141671" w:rsidRPr="00D47DEC" w:rsidRDefault="00141671" w:rsidP="0076758A">
      <w:pPr>
        <w:rPr>
          <w:b w:val="0"/>
          <w:sz w:val="22"/>
          <w:szCs w:val="22"/>
          <w:lang w:val="sk-SK"/>
        </w:rPr>
      </w:pPr>
    </w:p>
    <w:p w14:paraId="2EB7B5D6" w14:textId="77777777" w:rsidR="00141671" w:rsidRPr="00D55B23" w:rsidRDefault="00141671" w:rsidP="0076758A">
      <w:pPr>
        <w:keepNext/>
        <w:rPr>
          <w:b w:val="0"/>
          <w:i/>
          <w:sz w:val="22"/>
          <w:szCs w:val="22"/>
          <w:lang w:val="sk-SK"/>
        </w:rPr>
      </w:pPr>
      <w:r w:rsidRPr="00D55B23">
        <w:rPr>
          <w:b w:val="0"/>
          <w:i/>
          <w:sz w:val="22"/>
          <w:szCs w:val="22"/>
          <w:lang w:val="sk-SK"/>
        </w:rPr>
        <w:t>Obal kapsuly</w:t>
      </w:r>
    </w:p>
    <w:p w14:paraId="58C7A6BC" w14:textId="77777777" w:rsidR="00141671" w:rsidRPr="00D47DEC" w:rsidRDefault="00141671" w:rsidP="0076758A">
      <w:pPr>
        <w:rPr>
          <w:b w:val="0"/>
          <w:sz w:val="22"/>
          <w:szCs w:val="22"/>
          <w:lang w:val="sk-SK"/>
        </w:rPr>
      </w:pPr>
      <w:r w:rsidRPr="00D47DEC">
        <w:rPr>
          <w:b w:val="0"/>
          <w:sz w:val="22"/>
          <w:szCs w:val="22"/>
          <w:lang w:val="sk-SK"/>
        </w:rPr>
        <w:t>želatína</w:t>
      </w:r>
    </w:p>
    <w:p w14:paraId="7E546BE2" w14:textId="77777777" w:rsidR="00141671" w:rsidRPr="00D47DEC" w:rsidRDefault="00141671" w:rsidP="0076758A">
      <w:pPr>
        <w:rPr>
          <w:b w:val="0"/>
          <w:sz w:val="22"/>
          <w:szCs w:val="22"/>
          <w:lang w:val="sk-SK"/>
        </w:rPr>
      </w:pPr>
      <w:r w:rsidRPr="00D47DEC">
        <w:rPr>
          <w:b w:val="0"/>
          <w:sz w:val="22"/>
          <w:szCs w:val="22"/>
          <w:lang w:val="sk-SK"/>
        </w:rPr>
        <w:t>oxid titaničitý (E171)</w:t>
      </w:r>
    </w:p>
    <w:p w14:paraId="07BBCB65" w14:textId="77777777" w:rsidR="00141671" w:rsidRPr="00D47DEC" w:rsidRDefault="00141671" w:rsidP="0076758A">
      <w:pPr>
        <w:rPr>
          <w:b w:val="0"/>
          <w:sz w:val="22"/>
          <w:szCs w:val="22"/>
          <w:lang w:val="sk-SK"/>
        </w:rPr>
      </w:pPr>
      <w:r w:rsidRPr="00D47DEC">
        <w:rPr>
          <w:b w:val="0"/>
          <w:sz w:val="22"/>
          <w:szCs w:val="22"/>
          <w:lang w:val="sk-SK"/>
        </w:rPr>
        <w:t>červený oxid železitý (E172)</w:t>
      </w:r>
    </w:p>
    <w:p w14:paraId="4A7692C5" w14:textId="77777777" w:rsidR="00141671" w:rsidRPr="00D47DEC" w:rsidRDefault="00141671" w:rsidP="0076758A">
      <w:pPr>
        <w:rPr>
          <w:b w:val="0"/>
          <w:sz w:val="22"/>
          <w:szCs w:val="22"/>
          <w:lang w:val="sk-SK"/>
        </w:rPr>
      </w:pPr>
    </w:p>
    <w:p w14:paraId="41E9686E" w14:textId="77777777" w:rsidR="00141671" w:rsidRPr="00D55B23" w:rsidRDefault="00141671" w:rsidP="0076758A">
      <w:pPr>
        <w:keepNext/>
        <w:rPr>
          <w:b w:val="0"/>
          <w:i/>
          <w:iCs/>
          <w:sz w:val="22"/>
          <w:szCs w:val="22"/>
          <w:lang w:val="sk-SK"/>
        </w:rPr>
      </w:pPr>
      <w:r w:rsidRPr="00D55B23">
        <w:rPr>
          <w:b w:val="0"/>
          <w:i/>
          <w:iCs/>
          <w:sz w:val="22"/>
          <w:szCs w:val="22"/>
          <w:lang w:val="sk-SK"/>
        </w:rPr>
        <w:t>Potlačový atrament</w:t>
      </w:r>
    </w:p>
    <w:p w14:paraId="32582E23" w14:textId="77777777" w:rsidR="00141671" w:rsidRPr="00D47DEC" w:rsidRDefault="00141671" w:rsidP="0076758A">
      <w:pPr>
        <w:keepNext/>
        <w:rPr>
          <w:b w:val="0"/>
          <w:sz w:val="22"/>
          <w:szCs w:val="22"/>
          <w:lang w:val="sk-SK"/>
        </w:rPr>
      </w:pPr>
      <w:r w:rsidRPr="00D47DEC">
        <w:rPr>
          <w:b w:val="0"/>
          <w:sz w:val="22"/>
          <w:szCs w:val="22"/>
          <w:lang w:val="sk-SK"/>
        </w:rPr>
        <w:t>šelak (E904)</w:t>
      </w:r>
    </w:p>
    <w:p w14:paraId="7BEEB6F3" w14:textId="77777777" w:rsidR="00141671" w:rsidRPr="00D47DEC" w:rsidRDefault="00141671" w:rsidP="0076758A">
      <w:pPr>
        <w:keepNext/>
        <w:rPr>
          <w:b w:val="0"/>
          <w:sz w:val="22"/>
          <w:szCs w:val="22"/>
          <w:lang w:val="sk-SK"/>
        </w:rPr>
      </w:pPr>
      <w:r w:rsidRPr="00D47DEC">
        <w:rPr>
          <w:b w:val="0"/>
          <w:sz w:val="22"/>
          <w:szCs w:val="22"/>
          <w:lang w:val="sk-SK"/>
        </w:rPr>
        <w:t>propylénglykol (E1520)</w:t>
      </w:r>
    </w:p>
    <w:p w14:paraId="0FED7800" w14:textId="77777777" w:rsidR="00141671" w:rsidRPr="00D47DEC" w:rsidRDefault="00141671" w:rsidP="0076758A">
      <w:pPr>
        <w:keepNext/>
        <w:rPr>
          <w:b w:val="0"/>
          <w:sz w:val="22"/>
          <w:szCs w:val="22"/>
          <w:lang w:val="sk-SK"/>
        </w:rPr>
      </w:pPr>
      <w:r w:rsidRPr="00D47DEC">
        <w:rPr>
          <w:b w:val="0"/>
          <w:sz w:val="22"/>
          <w:szCs w:val="22"/>
          <w:lang w:val="sk-SK"/>
        </w:rPr>
        <w:t>hydroxid draselný (E525)</w:t>
      </w:r>
    </w:p>
    <w:p w14:paraId="242144E2" w14:textId="77777777" w:rsidR="00141671" w:rsidRPr="00D47DEC" w:rsidRDefault="00141671" w:rsidP="0076758A">
      <w:pPr>
        <w:keepNext/>
        <w:rPr>
          <w:b w:val="0"/>
          <w:sz w:val="22"/>
          <w:szCs w:val="22"/>
          <w:lang w:val="sk-SK"/>
        </w:rPr>
      </w:pPr>
      <w:r w:rsidRPr="00D47DEC">
        <w:rPr>
          <w:b w:val="0"/>
          <w:sz w:val="22"/>
          <w:szCs w:val="22"/>
          <w:lang w:val="sk-SK"/>
        </w:rPr>
        <w:t>čierny oxid železitý (E172)</w:t>
      </w:r>
    </w:p>
    <w:p w14:paraId="2B5C6460" w14:textId="77777777" w:rsidR="00141671" w:rsidRPr="00D47DEC" w:rsidRDefault="00141671" w:rsidP="0076758A">
      <w:pPr>
        <w:pStyle w:val="Paragraph"/>
        <w:spacing w:after="0"/>
        <w:rPr>
          <w:kern w:val="32"/>
          <w:sz w:val="22"/>
          <w:szCs w:val="18"/>
          <w:lang w:val="sk-SK"/>
        </w:rPr>
      </w:pPr>
    </w:p>
    <w:p w14:paraId="12837B4A" w14:textId="2CF99B86" w:rsidR="00141671" w:rsidRPr="00D47DEC" w:rsidRDefault="00141671" w:rsidP="0076758A">
      <w:pPr>
        <w:keepNext/>
        <w:keepLines/>
        <w:rPr>
          <w:b w:val="0"/>
          <w:bCs w:val="0"/>
          <w:kern w:val="32"/>
          <w:sz w:val="22"/>
          <w:u w:val="single"/>
          <w:lang w:val="sk-SK"/>
        </w:rPr>
      </w:pPr>
      <w:r w:rsidRPr="00D47DEC">
        <w:rPr>
          <w:b w:val="0"/>
          <w:bCs w:val="0"/>
          <w:sz w:val="22"/>
          <w:u w:val="single"/>
          <w:lang w:val="sk-SK"/>
        </w:rPr>
        <w:t>XALKORI 20 mg, 50 mg a 150 mg granul</w:t>
      </w:r>
      <w:r w:rsidR="00273D15">
        <w:rPr>
          <w:b w:val="0"/>
          <w:bCs w:val="0"/>
          <w:sz w:val="22"/>
          <w:u w:val="single"/>
          <w:lang w:val="sk-SK"/>
        </w:rPr>
        <w:t>át</w:t>
      </w:r>
      <w:r w:rsidRPr="00D47DEC">
        <w:rPr>
          <w:b w:val="0"/>
          <w:bCs w:val="0"/>
          <w:sz w:val="22"/>
          <w:u w:val="single"/>
          <w:lang w:val="sk-SK"/>
        </w:rPr>
        <w:t xml:space="preserve"> v kapsul</w:t>
      </w:r>
      <w:r w:rsidR="00273D15">
        <w:rPr>
          <w:b w:val="0"/>
          <w:bCs w:val="0"/>
          <w:sz w:val="22"/>
          <w:u w:val="single"/>
          <w:lang w:val="sk-SK"/>
        </w:rPr>
        <w:t>á</w:t>
      </w:r>
      <w:r w:rsidRPr="00D47DEC">
        <w:rPr>
          <w:b w:val="0"/>
          <w:bCs w:val="0"/>
          <w:sz w:val="22"/>
          <w:u w:val="single"/>
          <w:lang w:val="sk-SK"/>
        </w:rPr>
        <w:t>ch</w:t>
      </w:r>
      <w:r w:rsidR="00273D15">
        <w:rPr>
          <w:b w:val="0"/>
          <w:bCs w:val="0"/>
          <w:sz w:val="22"/>
          <w:u w:val="single"/>
          <w:lang w:val="sk-SK"/>
        </w:rPr>
        <w:t xml:space="preserve"> na otváranie</w:t>
      </w:r>
    </w:p>
    <w:p w14:paraId="591D7323" w14:textId="77777777" w:rsidR="00141671" w:rsidRPr="00D47DEC" w:rsidRDefault="00141671" w:rsidP="0076758A">
      <w:pPr>
        <w:keepNext/>
        <w:keepLines/>
        <w:rPr>
          <w:b w:val="0"/>
          <w:bCs w:val="0"/>
          <w:kern w:val="32"/>
          <w:sz w:val="22"/>
          <w:lang w:val="sk-SK"/>
        </w:rPr>
      </w:pPr>
    </w:p>
    <w:p w14:paraId="59D6FAD4" w14:textId="7ED034D3" w:rsidR="00141671" w:rsidRPr="00D47DEC" w:rsidRDefault="00141671" w:rsidP="0076758A">
      <w:pPr>
        <w:keepNext/>
        <w:keepLines/>
        <w:rPr>
          <w:b w:val="0"/>
          <w:bCs w:val="0"/>
          <w:i/>
          <w:iCs/>
          <w:kern w:val="32"/>
          <w:sz w:val="22"/>
          <w:lang w:val="sk-SK"/>
        </w:rPr>
      </w:pPr>
      <w:r w:rsidRPr="00D47DEC">
        <w:rPr>
          <w:b w:val="0"/>
          <w:bCs w:val="0"/>
          <w:i/>
          <w:sz w:val="22"/>
          <w:lang w:val="sk-SK"/>
        </w:rPr>
        <w:t>Obsah gran</w:t>
      </w:r>
      <w:r w:rsidR="00273D15">
        <w:rPr>
          <w:b w:val="0"/>
          <w:bCs w:val="0"/>
          <w:i/>
          <w:sz w:val="22"/>
          <w:lang w:val="sk-SK"/>
        </w:rPr>
        <w:t>ulátu</w:t>
      </w:r>
    </w:p>
    <w:p w14:paraId="27616D2F" w14:textId="77777777" w:rsidR="00141671" w:rsidRPr="00D47DEC" w:rsidRDefault="00141671" w:rsidP="0076758A">
      <w:pPr>
        <w:rPr>
          <w:b w:val="0"/>
          <w:bCs w:val="0"/>
          <w:kern w:val="32"/>
          <w:sz w:val="22"/>
          <w:lang w:val="sk-SK"/>
        </w:rPr>
      </w:pPr>
      <w:r w:rsidRPr="00D47DEC">
        <w:rPr>
          <w:b w:val="0"/>
          <w:bCs w:val="0"/>
          <w:sz w:val="22"/>
          <w:lang w:val="sk-SK"/>
        </w:rPr>
        <w:t>stearylalkohol</w:t>
      </w:r>
    </w:p>
    <w:p w14:paraId="5FA67991" w14:textId="77777777" w:rsidR="00141671" w:rsidRPr="00D47DEC" w:rsidRDefault="00141671" w:rsidP="0076758A">
      <w:pPr>
        <w:rPr>
          <w:b w:val="0"/>
          <w:bCs w:val="0"/>
          <w:kern w:val="32"/>
          <w:sz w:val="22"/>
          <w:lang w:val="sk-SK"/>
        </w:rPr>
      </w:pPr>
      <w:r w:rsidRPr="00D47DEC">
        <w:rPr>
          <w:b w:val="0"/>
          <w:bCs w:val="0"/>
          <w:sz w:val="22"/>
          <w:lang w:val="sk-SK"/>
        </w:rPr>
        <w:t>poloxamér</w:t>
      </w:r>
    </w:p>
    <w:p w14:paraId="1092932F" w14:textId="77777777" w:rsidR="00141671" w:rsidRPr="00D47DEC" w:rsidRDefault="00141671" w:rsidP="0076758A">
      <w:pPr>
        <w:ind w:left="360" w:hanging="360"/>
        <w:rPr>
          <w:b w:val="0"/>
          <w:bCs w:val="0"/>
          <w:kern w:val="32"/>
          <w:sz w:val="22"/>
          <w:lang w:val="sk-SK"/>
        </w:rPr>
      </w:pPr>
      <w:r w:rsidRPr="00D47DEC">
        <w:rPr>
          <w:b w:val="0"/>
          <w:bCs w:val="0"/>
          <w:sz w:val="22"/>
          <w:lang w:val="sk-SK"/>
        </w:rPr>
        <w:t>sacharóza</w:t>
      </w:r>
    </w:p>
    <w:p w14:paraId="62252DF1" w14:textId="77777777" w:rsidR="00141671" w:rsidRPr="00D47DEC" w:rsidRDefault="00141671" w:rsidP="0076758A">
      <w:pPr>
        <w:ind w:left="360" w:hanging="360"/>
        <w:rPr>
          <w:b w:val="0"/>
          <w:bCs w:val="0"/>
          <w:kern w:val="32"/>
          <w:sz w:val="22"/>
          <w:lang w:val="sk-SK"/>
        </w:rPr>
      </w:pPr>
      <w:r w:rsidRPr="00D47DEC">
        <w:rPr>
          <w:b w:val="0"/>
          <w:bCs w:val="0"/>
          <w:sz w:val="22"/>
          <w:lang w:val="sk-SK"/>
        </w:rPr>
        <w:t>mastenec (E553b)</w:t>
      </w:r>
    </w:p>
    <w:p w14:paraId="47605569" w14:textId="77777777" w:rsidR="00141671" w:rsidRPr="00D47DEC" w:rsidRDefault="00141671" w:rsidP="0076758A">
      <w:pPr>
        <w:rPr>
          <w:b w:val="0"/>
          <w:bCs w:val="0"/>
          <w:kern w:val="32"/>
          <w:sz w:val="22"/>
          <w:lang w:val="sk-SK"/>
        </w:rPr>
      </w:pPr>
      <w:r w:rsidRPr="00D47DEC">
        <w:rPr>
          <w:b w:val="0"/>
          <w:bCs w:val="0"/>
          <w:sz w:val="22"/>
          <w:lang w:val="sk-SK"/>
        </w:rPr>
        <w:t>hypromelóza (E464)</w:t>
      </w:r>
    </w:p>
    <w:p w14:paraId="55B97556" w14:textId="77777777" w:rsidR="00141671" w:rsidRPr="00D47DEC" w:rsidRDefault="00141671" w:rsidP="0076758A">
      <w:pPr>
        <w:rPr>
          <w:b w:val="0"/>
          <w:bCs w:val="0"/>
          <w:kern w:val="32"/>
          <w:sz w:val="22"/>
          <w:lang w:val="sk-SK"/>
        </w:rPr>
      </w:pPr>
      <w:r w:rsidRPr="00D47DEC">
        <w:rPr>
          <w:b w:val="0"/>
          <w:bCs w:val="0"/>
          <w:sz w:val="22"/>
          <w:lang w:val="sk-SK"/>
        </w:rPr>
        <w:t>makrogol (E1521)</w:t>
      </w:r>
    </w:p>
    <w:p w14:paraId="46D73610" w14:textId="2C131022" w:rsidR="00141671" w:rsidRPr="00D47DEC" w:rsidRDefault="00141671" w:rsidP="0076758A">
      <w:pPr>
        <w:rPr>
          <w:b w:val="0"/>
          <w:bCs w:val="0"/>
          <w:kern w:val="32"/>
          <w:sz w:val="22"/>
          <w:lang w:val="sk-SK"/>
        </w:rPr>
      </w:pPr>
      <w:r w:rsidRPr="00D47DEC">
        <w:rPr>
          <w:b w:val="0"/>
          <w:bCs w:val="0"/>
          <w:sz w:val="22"/>
          <w:lang w:val="sk-SK"/>
        </w:rPr>
        <w:t>glycer</w:t>
      </w:r>
      <w:r w:rsidR="00A77688">
        <w:rPr>
          <w:b w:val="0"/>
          <w:bCs w:val="0"/>
          <w:sz w:val="22"/>
          <w:lang w:val="sk-SK"/>
        </w:rPr>
        <w:t>o</w:t>
      </w:r>
      <w:r w:rsidRPr="00D47DEC">
        <w:rPr>
          <w:b w:val="0"/>
          <w:bCs w:val="0"/>
          <w:sz w:val="22"/>
          <w:lang w:val="sk-SK"/>
        </w:rPr>
        <w:t>l</w:t>
      </w:r>
      <w:r w:rsidR="00A77688">
        <w:rPr>
          <w:b w:val="0"/>
          <w:bCs w:val="0"/>
          <w:sz w:val="22"/>
          <w:lang w:val="sk-SK"/>
        </w:rPr>
        <w:t>-</w:t>
      </w:r>
      <w:r w:rsidRPr="00D47DEC">
        <w:rPr>
          <w:b w:val="0"/>
          <w:bCs w:val="0"/>
          <w:sz w:val="22"/>
          <w:lang w:val="sk-SK"/>
        </w:rPr>
        <w:t>monostear</w:t>
      </w:r>
      <w:r w:rsidR="00A77688">
        <w:rPr>
          <w:b w:val="0"/>
          <w:bCs w:val="0"/>
          <w:sz w:val="22"/>
          <w:lang w:val="sk-SK"/>
        </w:rPr>
        <w:t>át</w:t>
      </w:r>
      <w:r w:rsidRPr="00D47DEC">
        <w:rPr>
          <w:b w:val="0"/>
          <w:bCs w:val="0"/>
          <w:sz w:val="22"/>
          <w:lang w:val="sk-SK"/>
        </w:rPr>
        <w:t> (E471)</w:t>
      </w:r>
    </w:p>
    <w:p w14:paraId="4941EB23" w14:textId="37E24842" w:rsidR="00141671" w:rsidRPr="00D47DEC" w:rsidRDefault="00141671" w:rsidP="0076758A">
      <w:pPr>
        <w:rPr>
          <w:b w:val="0"/>
          <w:bCs w:val="0"/>
          <w:kern w:val="32"/>
          <w:sz w:val="22"/>
          <w:lang w:val="sk-SK"/>
        </w:rPr>
      </w:pPr>
      <w:r w:rsidRPr="00D47DEC">
        <w:rPr>
          <w:b w:val="0"/>
          <w:bCs w:val="0"/>
          <w:sz w:val="22"/>
          <w:lang w:val="sk-SK"/>
        </w:rPr>
        <w:t>triglyceridy so</w:t>
      </w:r>
      <w:r w:rsidR="00A77688">
        <w:rPr>
          <w:b w:val="0"/>
          <w:bCs w:val="0"/>
          <w:sz w:val="22"/>
          <w:lang w:val="sk-SK"/>
        </w:rPr>
        <w:t> </w:t>
      </w:r>
      <w:r w:rsidRPr="00D47DEC">
        <w:rPr>
          <w:b w:val="0"/>
          <w:bCs w:val="0"/>
          <w:sz w:val="22"/>
          <w:lang w:val="sk-SK"/>
        </w:rPr>
        <w:t>stredn</w:t>
      </w:r>
      <w:r w:rsidR="00A77688">
        <w:rPr>
          <w:b w:val="0"/>
          <w:bCs w:val="0"/>
          <w:sz w:val="22"/>
          <w:lang w:val="sk-SK"/>
        </w:rPr>
        <w:t>e dlhým</w:t>
      </w:r>
      <w:r w:rsidRPr="00D47DEC">
        <w:rPr>
          <w:b w:val="0"/>
          <w:bCs w:val="0"/>
          <w:sz w:val="22"/>
          <w:lang w:val="sk-SK"/>
        </w:rPr>
        <w:t xml:space="preserve"> reťazcom</w:t>
      </w:r>
    </w:p>
    <w:p w14:paraId="00E68A11" w14:textId="77777777" w:rsidR="00141671" w:rsidRPr="00D47DEC" w:rsidRDefault="00141671" w:rsidP="0076758A">
      <w:pPr>
        <w:rPr>
          <w:b w:val="0"/>
          <w:bCs w:val="0"/>
          <w:kern w:val="32"/>
          <w:sz w:val="22"/>
          <w:lang w:val="sk-SK"/>
        </w:rPr>
      </w:pPr>
    </w:p>
    <w:p w14:paraId="274B5451" w14:textId="77777777" w:rsidR="00141671" w:rsidRPr="00D47DEC" w:rsidRDefault="00141671" w:rsidP="0076758A">
      <w:pPr>
        <w:keepNext/>
        <w:rPr>
          <w:b w:val="0"/>
          <w:bCs w:val="0"/>
          <w:i/>
          <w:iCs/>
          <w:kern w:val="32"/>
          <w:sz w:val="22"/>
          <w:lang w:val="sk-SK"/>
        </w:rPr>
      </w:pPr>
      <w:r w:rsidRPr="00D47DEC">
        <w:rPr>
          <w:b w:val="0"/>
          <w:bCs w:val="0"/>
          <w:i/>
          <w:sz w:val="22"/>
          <w:lang w:val="sk-SK"/>
        </w:rPr>
        <w:t>Obal kapsuly</w:t>
      </w:r>
    </w:p>
    <w:p w14:paraId="0FEE6C5D" w14:textId="77777777" w:rsidR="00141671" w:rsidRPr="00D47DEC" w:rsidRDefault="00141671" w:rsidP="0076758A">
      <w:pPr>
        <w:keepNext/>
        <w:rPr>
          <w:b w:val="0"/>
          <w:bCs w:val="0"/>
          <w:kern w:val="32"/>
          <w:sz w:val="22"/>
          <w:lang w:val="sk-SK"/>
        </w:rPr>
      </w:pPr>
      <w:r w:rsidRPr="00D47DEC">
        <w:rPr>
          <w:b w:val="0"/>
          <w:bCs w:val="0"/>
          <w:sz w:val="22"/>
          <w:lang w:val="sk-SK"/>
        </w:rPr>
        <w:t>želatína</w:t>
      </w:r>
    </w:p>
    <w:p w14:paraId="48BFEEF5" w14:textId="77777777" w:rsidR="00141671" w:rsidRPr="00D47DEC" w:rsidRDefault="00141671" w:rsidP="0076758A">
      <w:pPr>
        <w:keepNext/>
        <w:rPr>
          <w:b w:val="0"/>
          <w:bCs w:val="0"/>
          <w:kern w:val="32"/>
          <w:sz w:val="22"/>
          <w:lang w:val="sk-SK"/>
        </w:rPr>
      </w:pPr>
      <w:r w:rsidRPr="00D47DEC">
        <w:rPr>
          <w:b w:val="0"/>
          <w:bCs w:val="0"/>
          <w:sz w:val="22"/>
          <w:lang w:val="sk-SK"/>
        </w:rPr>
        <w:t>oxid titaničitý (E171)</w:t>
      </w:r>
    </w:p>
    <w:p w14:paraId="063F13EC" w14:textId="7A1B96EC" w:rsidR="00141671" w:rsidRPr="00D47DEC" w:rsidRDefault="00972F38" w:rsidP="0076758A">
      <w:pPr>
        <w:keepNext/>
        <w:rPr>
          <w:b w:val="0"/>
          <w:bCs w:val="0"/>
          <w:kern w:val="32"/>
          <w:sz w:val="22"/>
          <w:lang w:val="sk-SK"/>
        </w:rPr>
      </w:pPr>
      <w:r w:rsidRPr="001E24AC">
        <w:rPr>
          <w:b w:val="0"/>
          <w:bCs w:val="0"/>
          <w:sz w:val="22"/>
          <w:lang w:val="sk-SK"/>
        </w:rPr>
        <w:t xml:space="preserve">brilantná modrá </w:t>
      </w:r>
      <w:r w:rsidR="00141671" w:rsidRPr="001E24AC">
        <w:rPr>
          <w:b w:val="0"/>
          <w:bCs w:val="0"/>
          <w:sz w:val="22"/>
          <w:lang w:val="sk-SK"/>
        </w:rPr>
        <w:t>(E133) alebo čierny oxid železitý (E172)</w:t>
      </w:r>
    </w:p>
    <w:p w14:paraId="3CEBF789" w14:textId="77777777" w:rsidR="00141671" w:rsidRPr="00D47DEC" w:rsidRDefault="00141671" w:rsidP="0076758A">
      <w:pPr>
        <w:rPr>
          <w:b w:val="0"/>
          <w:bCs w:val="0"/>
          <w:kern w:val="32"/>
          <w:sz w:val="22"/>
          <w:lang w:val="sk-SK"/>
        </w:rPr>
      </w:pPr>
    </w:p>
    <w:p w14:paraId="43842274" w14:textId="0F79D8F1" w:rsidR="00141671" w:rsidRPr="00D47DEC" w:rsidRDefault="00FC57A6" w:rsidP="0076758A">
      <w:pPr>
        <w:pStyle w:val="Paragraph"/>
        <w:keepNext/>
        <w:spacing w:after="0"/>
        <w:rPr>
          <w:i/>
          <w:iCs/>
          <w:kern w:val="32"/>
          <w:sz w:val="22"/>
          <w:szCs w:val="18"/>
          <w:lang w:val="sk-SK"/>
        </w:rPr>
      </w:pPr>
      <w:r>
        <w:rPr>
          <w:i/>
          <w:sz w:val="22"/>
          <w:lang w:val="sk-SK"/>
        </w:rPr>
        <w:t>Potlačový atrament</w:t>
      </w:r>
    </w:p>
    <w:p w14:paraId="3F2A9442" w14:textId="77777777" w:rsidR="00141671" w:rsidRPr="00D47DEC" w:rsidRDefault="00141671" w:rsidP="0076758A">
      <w:pPr>
        <w:pStyle w:val="Paragraph"/>
        <w:keepNext/>
        <w:spacing w:after="0"/>
        <w:rPr>
          <w:kern w:val="32"/>
          <w:sz w:val="22"/>
          <w:szCs w:val="18"/>
          <w:lang w:val="sk-SK"/>
        </w:rPr>
      </w:pPr>
      <w:r w:rsidRPr="00D47DEC">
        <w:rPr>
          <w:sz w:val="22"/>
          <w:lang w:val="sk-SK"/>
        </w:rPr>
        <w:t>šelak (E904)</w:t>
      </w:r>
    </w:p>
    <w:p w14:paraId="5F8672D4" w14:textId="77777777" w:rsidR="00141671" w:rsidRPr="00D47DEC" w:rsidRDefault="00141671" w:rsidP="0076758A">
      <w:pPr>
        <w:pStyle w:val="Paragraph"/>
        <w:spacing w:after="0"/>
        <w:rPr>
          <w:kern w:val="32"/>
          <w:sz w:val="22"/>
          <w:szCs w:val="18"/>
          <w:lang w:val="sk-SK"/>
        </w:rPr>
      </w:pPr>
      <w:r w:rsidRPr="00D47DEC">
        <w:rPr>
          <w:sz w:val="22"/>
          <w:lang w:val="sk-SK"/>
        </w:rPr>
        <w:t>propylénglykol (E1520)</w:t>
      </w:r>
    </w:p>
    <w:p w14:paraId="43F01A76" w14:textId="77777777" w:rsidR="00141671" w:rsidRPr="00D47DEC" w:rsidRDefault="00141671" w:rsidP="0076758A">
      <w:pPr>
        <w:pStyle w:val="Paragraph"/>
        <w:spacing w:after="0"/>
        <w:rPr>
          <w:kern w:val="32"/>
          <w:sz w:val="22"/>
          <w:szCs w:val="18"/>
          <w:lang w:val="sk-SK"/>
        </w:rPr>
      </w:pPr>
      <w:r w:rsidRPr="00D47DEC">
        <w:rPr>
          <w:sz w:val="22"/>
          <w:lang w:val="sk-SK"/>
        </w:rPr>
        <w:t>hydroxid draselný (E525)</w:t>
      </w:r>
    </w:p>
    <w:p w14:paraId="6D340CD6" w14:textId="77777777" w:rsidR="00141671" w:rsidRPr="00D47DEC" w:rsidRDefault="00141671" w:rsidP="0076758A">
      <w:pPr>
        <w:pStyle w:val="Paragraph"/>
        <w:spacing w:after="0"/>
        <w:rPr>
          <w:kern w:val="32"/>
          <w:sz w:val="22"/>
          <w:szCs w:val="18"/>
          <w:lang w:val="sk-SK"/>
        </w:rPr>
      </w:pPr>
      <w:r w:rsidRPr="00D47DEC">
        <w:rPr>
          <w:sz w:val="22"/>
          <w:lang w:val="sk-SK"/>
        </w:rPr>
        <w:t>čierny oxid železitý (E172)</w:t>
      </w:r>
    </w:p>
    <w:p w14:paraId="00DD6422" w14:textId="77777777" w:rsidR="00141671" w:rsidRPr="00D47DEC" w:rsidRDefault="00141671" w:rsidP="0076758A">
      <w:pPr>
        <w:tabs>
          <w:tab w:val="left" w:pos="567"/>
        </w:tabs>
        <w:rPr>
          <w:b w:val="0"/>
          <w:sz w:val="22"/>
          <w:szCs w:val="22"/>
          <w:lang w:val="sk-SK"/>
        </w:rPr>
      </w:pPr>
    </w:p>
    <w:p w14:paraId="48571F87" w14:textId="77777777" w:rsidR="00141671" w:rsidRPr="00D47DEC" w:rsidRDefault="00141671" w:rsidP="0076758A">
      <w:pPr>
        <w:tabs>
          <w:tab w:val="left" w:pos="567"/>
        </w:tabs>
        <w:ind w:left="567" w:hanging="567"/>
        <w:rPr>
          <w:sz w:val="22"/>
          <w:szCs w:val="22"/>
          <w:lang w:val="sk-SK"/>
        </w:rPr>
      </w:pPr>
      <w:r w:rsidRPr="00D47DEC">
        <w:rPr>
          <w:sz w:val="22"/>
          <w:szCs w:val="22"/>
          <w:lang w:val="sk-SK"/>
        </w:rPr>
        <w:t>6.2</w:t>
      </w:r>
      <w:r w:rsidRPr="00D47DEC">
        <w:rPr>
          <w:sz w:val="22"/>
          <w:szCs w:val="22"/>
          <w:lang w:val="sk-SK"/>
        </w:rPr>
        <w:tab/>
        <w:t>Inkompatibility</w:t>
      </w:r>
    </w:p>
    <w:p w14:paraId="51615A35" w14:textId="77777777" w:rsidR="00141671" w:rsidRPr="00D47DEC" w:rsidRDefault="00141671" w:rsidP="0076758A">
      <w:pPr>
        <w:tabs>
          <w:tab w:val="left" w:pos="567"/>
        </w:tabs>
        <w:rPr>
          <w:b w:val="0"/>
          <w:bCs w:val="0"/>
          <w:sz w:val="22"/>
          <w:szCs w:val="22"/>
          <w:lang w:val="sk-SK"/>
        </w:rPr>
      </w:pPr>
    </w:p>
    <w:p w14:paraId="1ECE723B" w14:textId="77777777" w:rsidR="00141671" w:rsidRPr="00D47DEC" w:rsidRDefault="00141671" w:rsidP="0076758A">
      <w:pPr>
        <w:tabs>
          <w:tab w:val="left" w:pos="567"/>
        </w:tabs>
        <w:rPr>
          <w:b w:val="0"/>
          <w:bCs w:val="0"/>
          <w:sz w:val="22"/>
          <w:szCs w:val="22"/>
          <w:lang w:val="sk-SK"/>
        </w:rPr>
      </w:pPr>
      <w:r w:rsidRPr="00D47DEC">
        <w:rPr>
          <w:b w:val="0"/>
          <w:bCs w:val="0"/>
          <w:sz w:val="22"/>
          <w:szCs w:val="22"/>
          <w:lang w:val="sk-SK"/>
        </w:rPr>
        <w:t>Neaplikovateľné.</w:t>
      </w:r>
    </w:p>
    <w:p w14:paraId="71010624" w14:textId="77777777" w:rsidR="00141671" w:rsidRPr="00D47DEC" w:rsidRDefault="00141671" w:rsidP="0076758A">
      <w:pPr>
        <w:tabs>
          <w:tab w:val="left" w:pos="567"/>
        </w:tabs>
        <w:rPr>
          <w:b w:val="0"/>
          <w:bCs w:val="0"/>
          <w:sz w:val="22"/>
          <w:szCs w:val="22"/>
          <w:lang w:val="sk-SK"/>
        </w:rPr>
      </w:pPr>
    </w:p>
    <w:p w14:paraId="4F558292" w14:textId="77777777" w:rsidR="00141671" w:rsidRPr="00D47DEC" w:rsidRDefault="00141671" w:rsidP="0076758A">
      <w:pPr>
        <w:tabs>
          <w:tab w:val="left" w:pos="567"/>
        </w:tabs>
        <w:rPr>
          <w:sz w:val="22"/>
          <w:szCs w:val="22"/>
          <w:lang w:val="sk-SK"/>
        </w:rPr>
      </w:pPr>
      <w:r w:rsidRPr="00D47DEC">
        <w:rPr>
          <w:sz w:val="22"/>
          <w:szCs w:val="22"/>
          <w:lang w:val="sk-SK"/>
        </w:rPr>
        <w:lastRenderedPageBreak/>
        <w:t>6.3</w:t>
      </w:r>
      <w:r w:rsidRPr="00D47DEC">
        <w:rPr>
          <w:sz w:val="22"/>
          <w:szCs w:val="22"/>
          <w:lang w:val="sk-SK"/>
        </w:rPr>
        <w:tab/>
        <w:t>Čas použiteľnosti</w:t>
      </w:r>
    </w:p>
    <w:p w14:paraId="1E7EFFAC" w14:textId="77777777" w:rsidR="00141671" w:rsidRPr="00D47DEC" w:rsidRDefault="00141671" w:rsidP="0076758A">
      <w:pPr>
        <w:tabs>
          <w:tab w:val="left" w:pos="567"/>
        </w:tabs>
        <w:rPr>
          <w:b w:val="0"/>
          <w:bCs w:val="0"/>
          <w:sz w:val="22"/>
          <w:szCs w:val="22"/>
          <w:lang w:val="sk-SK"/>
        </w:rPr>
      </w:pPr>
    </w:p>
    <w:p w14:paraId="09231ACA" w14:textId="77777777" w:rsidR="00141671" w:rsidRPr="00D47DEC" w:rsidRDefault="00141671" w:rsidP="0076758A">
      <w:pPr>
        <w:tabs>
          <w:tab w:val="left" w:pos="567"/>
        </w:tabs>
        <w:rPr>
          <w:b w:val="0"/>
          <w:bCs w:val="0"/>
          <w:sz w:val="22"/>
          <w:szCs w:val="22"/>
          <w:lang w:val="sk-SK"/>
        </w:rPr>
      </w:pPr>
      <w:r w:rsidRPr="00D47DEC">
        <w:rPr>
          <w:b w:val="0"/>
          <w:bCs w:val="0"/>
          <w:sz w:val="22"/>
          <w:szCs w:val="22"/>
          <w:u w:val="single"/>
          <w:lang w:val="sk-SK"/>
        </w:rPr>
        <w:t>XALKORI 200 mg a 250 mg tvrdé kapsuly</w:t>
      </w:r>
    </w:p>
    <w:p w14:paraId="22C77ECB" w14:textId="77777777" w:rsidR="00141671" w:rsidRPr="00D47DEC" w:rsidRDefault="00141671" w:rsidP="0076758A">
      <w:pPr>
        <w:tabs>
          <w:tab w:val="left" w:pos="567"/>
        </w:tabs>
        <w:rPr>
          <w:b w:val="0"/>
          <w:bCs w:val="0"/>
          <w:sz w:val="22"/>
          <w:szCs w:val="22"/>
          <w:lang w:val="sk-SK"/>
        </w:rPr>
      </w:pPr>
    </w:p>
    <w:p w14:paraId="5A57E931" w14:textId="77777777" w:rsidR="00141671" w:rsidRPr="00D47DEC" w:rsidRDefault="00141671" w:rsidP="0076758A">
      <w:pPr>
        <w:tabs>
          <w:tab w:val="left" w:pos="567"/>
        </w:tabs>
        <w:rPr>
          <w:b w:val="0"/>
          <w:bCs w:val="0"/>
          <w:sz w:val="22"/>
          <w:szCs w:val="22"/>
          <w:lang w:val="sk-SK"/>
        </w:rPr>
      </w:pPr>
      <w:r w:rsidRPr="00D47DEC">
        <w:rPr>
          <w:b w:val="0"/>
          <w:bCs w:val="0"/>
          <w:sz w:val="22"/>
          <w:szCs w:val="22"/>
          <w:lang w:val="sk-SK"/>
        </w:rPr>
        <w:t xml:space="preserve">4 roky </w:t>
      </w:r>
    </w:p>
    <w:p w14:paraId="7999E685" w14:textId="77777777" w:rsidR="00141671" w:rsidRPr="00D47DEC" w:rsidRDefault="00141671" w:rsidP="0076758A">
      <w:pPr>
        <w:tabs>
          <w:tab w:val="left" w:pos="567"/>
        </w:tabs>
        <w:rPr>
          <w:b w:val="0"/>
          <w:bCs w:val="0"/>
          <w:sz w:val="22"/>
          <w:szCs w:val="22"/>
          <w:lang w:val="sk-SK"/>
        </w:rPr>
      </w:pPr>
    </w:p>
    <w:p w14:paraId="202D87D6" w14:textId="488BE911" w:rsidR="00141671" w:rsidRPr="00D47DEC" w:rsidRDefault="00141671" w:rsidP="0076758A">
      <w:pPr>
        <w:pStyle w:val="Paragraph"/>
        <w:keepNext/>
        <w:keepLines/>
        <w:spacing w:after="0"/>
        <w:rPr>
          <w:sz w:val="22"/>
          <w:szCs w:val="18"/>
          <w:u w:val="single"/>
          <w:lang w:val="sk-SK"/>
        </w:rPr>
      </w:pPr>
      <w:r w:rsidRPr="00D47DEC">
        <w:rPr>
          <w:sz w:val="22"/>
          <w:u w:val="single"/>
          <w:lang w:val="sk-SK"/>
        </w:rPr>
        <w:t>XALKORI 20 mg, 50 mg a 150 mg granul</w:t>
      </w:r>
      <w:r w:rsidR="00273D15">
        <w:rPr>
          <w:sz w:val="22"/>
          <w:u w:val="single"/>
          <w:lang w:val="sk-SK"/>
        </w:rPr>
        <w:t>át</w:t>
      </w:r>
      <w:r w:rsidRPr="00D47DEC">
        <w:rPr>
          <w:sz w:val="22"/>
          <w:u w:val="single"/>
          <w:lang w:val="sk-SK"/>
        </w:rPr>
        <w:t xml:space="preserve"> v kapsul</w:t>
      </w:r>
      <w:r w:rsidR="00273D15">
        <w:rPr>
          <w:sz w:val="22"/>
          <w:u w:val="single"/>
          <w:lang w:val="sk-SK"/>
        </w:rPr>
        <w:t>á</w:t>
      </w:r>
      <w:r w:rsidRPr="00D47DEC">
        <w:rPr>
          <w:sz w:val="22"/>
          <w:u w:val="single"/>
          <w:lang w:val="sk-SK"/>
        </w:rPr>
        <w:t>ch</w:t>
      </w:r>
      <w:r w:rsidR="00273D15">
        <w:rPr>
          <w:sz w:val="22"/>
          <w:u w:val="single"/>
          <w:lang w:val="sk-SK"/>
        </w:rPr>
        <w:t xml:space="preserve"> na otváranie</w:t>
      </w:r>
    </w:p>
    <w:p w14:paraId="0DC0D89D" w14:textId="77777777" w:rsidR="00141671" w:rsidRPr="00D47DEC" w:rsidRDefault="00141671" w:rsidP="0076758A">
      <w:pPr>
        <w:tabs>
          <w:tab w:val="left" w:pos="567"/>
        </w:tabs>
        <w:ind w:left="567" w:hanging="567"/>
        <w:rPr>
          <w:sz w:val="22"/>
          <w:szCs w:val="22"/>
          <w:lang w:val="sk-SK"/>
        </w:rPr>
      </w:pPr>
    </w:p>
    <w:p w14:paraId="3A42B788" w14:textId="77777777" w:rsidR="00141671" w:rsidRPr="00D47DEC" w:rsidRDefault="00141671" w:rsidP="0076758A">
      <w:pPr>
        <w:tabs>
          <w:tab w:val="left" w:pos="567"/>
        </w:tabs>
        <w:rPr>
          <w:b w:val="0"/>
          <w:bCs w:val="0"/>
          <w:sz w:val="22"/>
          <w:szCs w:val="22"/>
          <w:lang w:val="sk-SK"/>
        </w:rPr>
      </w:pPr>
      <w:r w:rsidRPr="00D47DEC">
        <w:rPr>
          <w:b w:val="0"/>
          <w:bCs w:val="0"/>
          <w:sz w:val="22"/>
          <w:szCs w:val="22"/>
          <w:lang w:val="sk-SK"/>
        </w:rPr>
        <w:t xml:space="preserve">2 roky </w:t>
      </w:r>
    </w:p>
    <w:p w14:paraId="2C87B499" w14:textId="77777777" w:rsidR="00141671" w:rsidRPr="00D47DEC" w:rsidRDefault="00141671" w:rsidP="0076758A">
      <w:pPr>
        <w:tabs>
          <w:tab w:val="left" w:pos="567"/>
        </w:tabs>
        <w:ind w:left="567" w:hanging="567"/>
        <w:rPr>
          <w:sz w:val="22"/>
          <w:szCs w:val="22"/>
          <w:lang w:val="sk-SK"/>
        </w:rPr>
      </w:pPr>
    </w:p>
    <w:p w14:paraId="6D282367" w14:textId="77777777" w:rsidR="00141671" w:rsidRPr="00D47DEC" w:rsidRDefault="00141671" w:rsidP="00D55B23">
      <w:pPr>
        <w:keepNext/>
        <w:tabs>
          <w:tab w:val="left" w:pos="567"/>
        </w:tabs>
        <w:ind w:left="567" w:hanging="567"/>
        <w:rPr>
          <w:sz w:val="22"/>
          <w:szCs w:val="22"/>
          <w:lang w:val="sk-SK"/>
        </w:rPr>
      </w:pPr>
      <w:r w:rsidRPr="00D47DEC">
        <w:rPr>
          <w:sz w:val="22"/>
          <w:szCs w:val="22"/>
          <w:lang w:val="sk-SK"/>
        </w:rPr>
        <w:t>6.4</w:t>
      </w:r>
      <w:r w:rsidRPr="00D47DEC">
        <w:rPr>
          <w:sz w:val="22"/>
          <w:szCs w:val="22"/>
          <w:lang w:val="sk-SK"/>
        </w:rPr>
        <w:tab/>
        <w:t>Špeciálne upozornenia na uchovávanie</w:t>
      </w:r>
    </w:p>
    <w:p w14:paraId="3679ECBA" w14:textId="77777777" w:rsidR="00D55B23" w:rsidRDefault="00D55B23" w:rsidP="00D55B23">
      <w:pPr>
        <w:tabs>
          <w:tab w:val="left" w:pos="567"/>
        </w:tabs>
        <w:rPr>
          <w:b w:val="0"/>
          <w:bCs w:val="0"/>
          <w:sz w:val="22"/>
          <w:szCs w:val="22"/>
          <w:u w:val="single"/>
          <w:lang w:val="sk-SK"/>
        </w:rPr>
      </w:pPr>
    </w:p>
    <w:p w14:paraId="125B2A1E" w14:textId="5BED3793" w:rsidR="00D55B23" w:rsidRPr="00D47DEC" w:rsidRDefault="00D55B23" w:rsidP="00D55B23">
      <w:pPr>
        <w:tabs>
          <w:tab w:val="left" w:pos="567"/>
        </w:tabs>
        <w:rPr>
          <w:b w:val="0"/>
          <w:bCs w:val="0"/>
          <w:sz w:val="22"/>
          <w:szCs w:val="22"/>
          <w:lang w:val="sk-SK"/>
        </w:rPr>
      </w:pPr>
      <w:r w:rsidRPr="00D47DEC">
        <w:rPr>
          <w:b w:val="0"/>
          <w:bCs w:val="0"/>
          <w:sz w:val="22"/>
          <w:szCs w:val="22"/>
          <w:u w:val="single"/>
          <w:lang w:val="sk-SK"/>
        </w:rPr>
        <w:t>XALKORI 200 mg a 250 mg tvrdé kapsuly</w:t>
      </w:r>
    </w:p>
    <w:p w14:paraId="37E30DBF" w14:textId="77777777" w:rsidR="00141671" w:rsidRPr="00D47DEC" w:rsidRDefault="00141671" w:rsidP="00D55B23">
      <w:pPr>
        <w:keepNext/>
        <w:tabs>
          <w:tab w:val="left" w:pos="567"/>
        </w:tabs>
        <w:rPr>
          <w:b w:val="0"/>
          <w:bCs w:val="0"/>
          <w:sz w:val="22"/>
          <w:szCs w:val="22"/>
          <w:lang w:val="sk-SK"/>
        </w:rPr>
      </w:pPr>
    </w:p>
    <w:p w14:paraId="1C931E72" w14:textId="77777777" w:rsidR="00141671" w:rsidRPr="00D47DEC" w:rsidRDefault="00141671" w:rsidP="00D55B23">
      <w:pPr>
        <w:keepNext/>
        <w:tabs>
          <w:tab w:val="left" w:pos="567"/>
        </w:tabs>
        <w:rPr>
          <w:b w:val="0"/>
          <w:sz w:val="22"/>
          <w:szCs w:val="22"/>
          <w:lang w:val="sk-SK"/>
        </w:rPr>
      </w:pPr>
      <w:r w:rsidRPr="00D47DEC">
        <w:rPr>
          <w:b w:val="0"/>
          <w:sz w:val="22"/>
          <w:szCs w:val="22"/>
          <w:lang w:val="sk-SK"/>
        </w:rPr>
        <w:t>Tento liek nevyžaduje žiadne zvláštne podmienky na uchovávanie.</w:t>
      </w:r>
    </w:p>
    <w:p w14:paraId="62B90AE4" w14:textId="77777777" w:rsidR="00D55B23" w:rsidRDefault="00D55B23" w:rsidP="00D55B23">
      <w:pPr>
        <w:pStyle w:val="Paragraph"/>
        <w:keepNext/>
        <w:keepLines/>
        <w:spacing w:after="0"/>
        <w:rPr>
          <w:sz w:val="22"/>
          <w:u w:val="single"/>
          <w:lang w:val="sk-SK"/>
        </w:rPr>
      </w:pPr>
    </w:p>
    <w:p w14:paraId="4E4C55D8" w14:textId="235DDB76" w:rsidR="00D55B23" w:rsidRPr="00D47DEC" w:rsidRDefault="00D55B23" w:rsidP="00D55B23">
      <w:pPr>
        <w:pStyle w:val="Paragraph"/>
        <w:keepNext/>
        <w:keepLines/>
        <w:spacing w:after="0"/>
        <w:rPr>
          <w:sz w:val="22"/>
          <w:szCs w:val="18"/>
          <w:u w:val="single"/>
          <w:lang w:val="sk-SK"/>
        </w:rPr>
      </w:pPr>
      <w:r w:rsidRPr="00D47DEC">
        <w:rPr>
          <w:sz w:val="22"/>
          <w:u w:val="single"/>
          <w:lang w:val="sk-SK"/>
        </w:rPr>
        <w:t>XALKORI 20 mg, 50 mg a 150 mg granul</w:t>
      </w:r>
      <w:r>
        <w:rPr>
          <w:sz w:val="22"/>
          <w:u w:val="single"/>
          <w:lang w:val="sk-SK"/>
        </w:rPr>
        <w:t>át</w:t>
      </w:r>
      <w:r w:rsidRPr="00D47DEC">
        <w:rPr>
          <w:sz w:val="22"/>
          <w:u w:val="single"/>
          <w:lang w:val="sk-SK"/>
        </w:rPr>
        <w:t xml:space="preserve"> v kapsul</w:t>
      </w:r>
      <w:r>
        <w:rPr>
          <w:sz w:val="22"/>
          <w:u w:val="single"/>
          <w:lang w:val="sk-SK"/>
        </w:rPr>
        <w:t>á</w:t>
      </w:r>
      <w:r w:rsidRPr="00D47DEC">
        <w:rPr>
          <w:sz w:val="22"/>
          <w:u w:val="single"/>
          <w:lang w:val="sk-SK"/>
        </w:rPr>
        <w:t>ch</w:t>
      </w:r>
      <w:r>
        <w:rPr>
          <w:sz w:val="22"/>
          <w:u w:val="single"/>
          <w:lang w:val="sk-SK"/>
        </w:rPr>
        <w:t xml:space="preserve"> na otváranie</w:t>
      </w:r>
    </w:p>
    <w:p w14:paraId="5303CEE2" w14:textId="77777777" w:rsidR="00141671" w:rsidRDefault="00141671" w:rsidP="0076758A">
      <w:pPr>
        <w:tabs>
          <w:tab w:val="left" w:pos="567"/>
        </w:tabs>
        <w:rPr>
          <w:b w:val="0"/>
          <w:bCs w:val="0"/>
          <w:sz w:val="22"/>
          <w:szCs w:val="22"/>
          <w:lang w:val="sk-SK"/>
        </w:rPr>
      </w:pPr>
    </w:p>
    <w:p w14:paraId="241F6BA4" w14:textId="5B1AECA5" w:rsidR="00D55B23" w:rsidRDefault="00D55B23" w:rsidP="0076758A">
      <w:pPr>
        <w:tabs>
          <w:tab w:val="left" w:pos="567"/>
        </w:tabs>
        <w:rPr>
          <w:b w:val="0"/>
          <w:bCs w:val="0"/>
          <w:sz w:val="22"/>
          <w:szCs w:val="22"/>
          <w:lang w:val="sk-SK"/>
        </w:rPr>
      </w:pPr>
      <w:r>
        <w:rPr>
          <w:b w:val="0"/>
          <w:bCs w:val="0"/>
          <w:sz w:val="22"/>
          <w:szCs w:val="22"/>
          <w:lang w:val="sk-SK"/>
        </w:rPr>
        <w:t>Uchovávajte pri teplote do 25° C</w:t>
      </w:r>
      <w:r w:rsidR="00C50A89">
        <w:rPr>
          <w:b w:val="0"/>
          <w:bCs w:val="0"/>
          <w:sz w:val="22"/>
          <w:szCs w:val="22"/>
          <w:lang w:val="sk-SK"/>
        </w:rPr>
        <w:t>.</w:t>
      </w:r>
    </w:p>
    <w:p w14:paraId="0170F35C" w14:textId="77777777" w:rsidR="00D55B23" w:rsidRPr="00D47DEC" w:rsidRDefault="00D55B23" w:rsidP="0076758A">
      <w:pPr>
        <w:tabs>
          <w:tab w:val="left" w:pos="567"/>
        </w:tabs>
        <w:rPr>
          <w:b w:val="0"/>
          <w:bCs w:val="0"/>
          <w:sz w:val="22"/>
          <w:szCs w:val="22"/>
          <w:lang w:val="sk-SK"/>
        </w:rPr>
      </w:pPr>
    </w:p>
    <w:p w14:paraId="54249B47" w14:textId="77777777" w:rsidR="00141671" w:rsidRPr="00D47DEC" w:rsidRDefault="00141671" w:rsidP="0076758A">
      <w:pPr>
        <w:keepNext/>
        <w:tabs>
          <w:tab w:val="left" w:pos="567"/>
        </w:tabs>
        <w:rPr>
          <w:sz w:val="22"/>
          <w:szCs w:val="22"/>
          <w:lang w:val="sk-SK"/>
        </w:rPr>
      </w:pPr>
      <w:r w:rsidRPr="00D47DEC">
        <w:rPr>
          <w:sz w:val="22"/>
          <w:szCs w:val="22"/>
          <w:lang w:val="sk-SK"/>
        </w:rPr>
        <w:t>6.5</w:t>
      </w:r>
      <w:r w:rsidRPr="00D47DEC">
        <w:rPr>
          <w:sz w:val="22"/>
          <w:szCs w:val="22"/>
          <w:lang w:val="sk-SK"/>
        </w:rPr>
        <w:tab/>
        <w:t>Druh obalu a obsah balenia</w:t>
      </w:r>
    </w:p>
    <w:p w14:paraId="1B65D135" w14:textId="77777777" w:rsidR="00141671" w:rsidRPr="00D47DEC" w:rsidRDefault="00141671" w:rsidP="0076758A">
      <w:pPr>
        <w:keepNext/>
        <w:tabs>
          <w:tab w:val="left" w:pos="567"/>
        </w:tabs>
        <w:rPr>
          <w:b w:val="0"/>
          <w:bCs w:val="0"/>
          <w:sz w:val="22"/>
          <w:szCs w:val="22"/>
          <w:lang w:val="sk-SK"/>
        </w:rPr>
      </w:pPr>
    </w:p>
    <w:p w14:paraId="2C178CA3" w14:textId="77777777" w:rsidR="00141671" w:rsidRPr="00D47DEC" w:rsidRDefault="00141671" w:rsidP="0076758A">
      <w:pPr>
        <w:tabs>
          <w:tab w:val="left" w:pos="567"/>
        </w:tabs>
        <w:rPr>
          <w:b w:val="0"/>
          <w:bCs w:val="0"/>
          <w:sz w:val="22"/>
          <w:szCs w:val="22"/>
          <w:lang w:val="sk-SK"/>
        </w:rPr>
      </w:pPr>
      <w:r w:rsidRPr="00D47DEC">
        <w:rPr>
          <w:b w:val="0"/>
          <w:bCs w:val="0"/>
          <w:sz w:val="22"/>
          <w:szCs w:val="22"/>
          <w:u w:val="single"/>
          <w:lang w:val="sk-SK"/>
        </w:rPr>
        <w:t>XALKORI 200 mg a 250 mg tvrdé kapsuly</w:t>
      </w:r>
    </w:p>
    <w:p w14:paraId="1E7B0D67" w14:textId="77777777" w:rsidR="00141671" w:rsidRPr="00D47DEC" w:rsidRDefault="00141671" w:rsidP="0076758A">
      <w:pPr>
        <w:pStyle w:val="NoSpacing"/>
        <w:rPr>
          <w:b w:val="0"/>
          <w:sz w:val="22"/>
          <w:szCs w:val="22"/>
          <w:lang w:val="sk-SK"/>
        </w:rPr>
      </w:pPr>
    </w:p>
    <w:p w14:paraId="71BDE721" w14:textId="527740C4" w:rsidR="00141671" w:rsidRPr="00D47DEC" w:rsidRDefault="00141671" w:rsidP="0076758A">
      <w:pPr>
        <w:pStyle w:val="NoSpacing"/>
        <w:rPr>
          <w:b w:val="0"/>
          <w:sz w:val="22"/>
          <w:szCs w:val="22"/>
          <w:lang w:val="sk-SK"/>
        </w:rPr>
      </w:pPr>
      <w:r w:rsidRPr="00D47DEC">
        <w:rPr>
          <w:b w:val="0"/>
          <w:sz w:val="22"/>
          <w:szCs w:val="22"/>
          <w:lang w:val="sk-SK"/>
        </w:rPr>
        <w:t>HDPE</w:t>
      </w:r>
      <w:r w:rsidR="00A77688">
        <w:rPr>
          <w:b w:val="0"/>
          <w:sz w:val="22"/>
          <w:szCs w:val="22"/>
          <w:lang w:val="sk-SK"/>
        </w:rPr>
        <w:t xml:space="preserve"> </w:t>
      </w:r>
      <w:r w:rsidRPr="00D47DEC">
        <w:rPr>
          <w:b w:val="0"/>
          <w:sz w:val="22"/>
          <w:szCs w:val="22"/>
          <w:lang w:val="sk-SK"/>
        </w:rPr>
        <w:t>fľaš</w:t>
      </w:r>
      <w:r w:rsidR="00A77688">
        <w:rPr>
          <w:b w:val="0"/>
          <w:sz w:val="22"/>
          <w:szCs w:val="22"/>
          <w:lang w:val="sk-SK"/>
        </w:rPr>
        <w:t>e</w:t>
      </w:r>
      <w:r w:rsidRPr="00D47DEC">
        <w:rPr>
          <w:b w:val="0"/>
          <w:sz w:val="22"/>
          <w:szCs w:val="22"/>
          <w:lang w:val="sk-SK"/>
        </w:rPr>
        <w:t xml:space="preserve"> s polypropylénovým uzáverom obsahujúce 60 tvrdých kapsúl.</w:t>
      </w:r>
    </w:p>
    <w:p w14:paraId="1D58DE78" w14:textId="77777777" w:rsidR="00141671" w:rsidRPr="00D47DEC" w:rsidRDefault="00141671" w:rsidP="0076758A">
      <w:pPr>
        <w:pStyle w:val="NoSpacing"/>
        <w:rPr>
          <w:b w:val="0"/>
          <w:sz w:val="22"/>
          <w:szCs w:val="22"/>
          <w:lang w:val="sk-SK"/>
        </w:rPr>
      </w:pPr>
      <w:r w:rsidRPr="00D47DEC">
        <w:rPr>
          <w:b w:val="0"/>
          <w:sz w:val="22"/>
          <w:szCs w:val="22"/>
          <w:lang w:val="sk-SK"/>
        </w:rPr>
        <w:t>PVC blistre s fóliou obsahujúce 10 tvrdých kapsúl.</w:t>
      </w:r>
    </w:p>
    <w:p w14:paraId="755B5045" w14:textId="77777777" w:rsidR="00141671" w:rsidRPr="00D47DEC" w:rsidRDefault="00141671" w:rsidP="0076758A">
      <w:pPr>
        <w:tabs>
          <w:tab w:val="right" w:pos="9638"/>
        </w:tabs>
        <w:rPr>
          <w:b w:val="0"/>
          <w:sz w:val="22"/>
          <w:szCs w:val="22"/>
          <w:lang w:val="sk-SK"/>
        </w:rPr>
      </w:pPr>
    </w:p>
    <w:p w14:paraId="4B236D7D" w14:textId="77777777" w:rsidR="00141671" w:rsidRPr="00D47DEC" w:rsidRDefault="00141671" w:rsidP="0076758A">
      <w:pPr>
        <w:tabs>
          <w:tab w:val="right" w:pos="9638"/>
        </w:tabs>
        <w:rPr>
          <w:b w:val="0"/>
          <w:sz w:val="22"/>
          <w:szCs w:val="22"/>
          <w:lang w:val="sk-SK"/>
        </w:rPr>
      </w:pPr>
      <w:r w:rsidRPr="00D47DEC">
        <w:rPr>
          <w:b w:val="0"/>
          <w:sz w:val="22"/>
          <w:szCs w:val="22"/>
          <w:lang w:val="sk-SK"/>
        </w:rPr>
        <w:t>Každá škatuľa/kartón obsahuje 60 tvrdých kapsúl.</w:t>
      </w:r>
    </w:p>
    <w:p w14:paraId="292C2928" w14:textId="77777777" w:rsidR="00141671" w:rsidRPr="00D47DEC" w:rsidRDefault="00141671" w:rsidP="0076758A">
      <w:pPr>
        <w:rPr>
          <w:b w:val="0"/>
          <w:sz w:val="22"/>
          <w:szCs w:val="22"/>
          <w:lang w:val="sk-SK"/>
        </w:rPr>
      </w:pPr>
    </w:p>
    <w:p w14:paraId="1E33A7B8" w14:textId="77777777" w:rsidR="00141671" w:rsidRPr="00D47DEC" w:rsidRDefault="00141671" w:rsidP="0076758A">
      <w:pPr>
        <w:rPr>
          <w:b w:val="0"/>
          <w:sz w:val="22"/>
          <w:szCs w:val="22"/>
          <w:lang w:val="sk-SK"/>
        </w:rPr>
      </w:pPr>
      <w:r w:rsidRPr="00D47DEC">
        <w:rPr>
          <w:b w:val="0"/>
          <w:sz w:val="22"/>
          <w:szCs w:val="22"/>
          <w:lang w:val="sk-SK"/>
        </w:rPr>
        <w:t>Na trh nemusia byť uvedené všetky veľkosti balenia.</w:t>
      </w:r>
    </w:p>
    <w:p w14:paraId="3EB5FC8F" w14:textId="77777777" w:rsidR="00141671" w:rsidRPr="00D47DEC" w:rsidRDefault="00141671" w:rsidP="0076758A">
      <w:pPr>
        <w:tabs>
          <w:tab w:val="left" w:pos="567"/>
        </w:tabs>
        <w:rPr>
          <w:b w:val="0"/>
          <w:bCs w:val="0"/>
          <w:sz w:val="22"/>
          <w:szCs w:val="22"/>
          <w:lang w:val="sk-SK"/>
        </w:rPr>
      </w:pPr>
    </w:p>
    <w:p w14:paraId="66A6D50F" w14:textId="43FC8BA0" w:rsidR="00141671" w:rsidRPr="00D47DEC" w:rsidRDefault="00141671" w:rsidP="0076758A">
      <w:pPr>
        <w:pStyle w:val="Paragraph"/>
        <w:keepNext/>
        <w:keepLines/>
        <w:spacing w:after="0"/>
        <w:rPr>
          <w:sz w:val="22"/>
          <w:szCs w:val="22"/>
          <w:u w:val="single"/>
          <w:lang w:val="sk-SK"/>
        </w:rPr>
      </w:pPr>
      <w:bookmarkStart w:id="9" w:name="_Hlk169611904"/>
      <w:bookmarkStart w:id="10" w:name="OLE_LINK1"/>
      <w:r w:rsidRPr="00D47DEC">
        <w:rPr>
          <w:sz w:val="22"/>
          <w:szCs w:val="22"/>
          <w:u w:val="single"/>
          <w:lang w:val="sk-SK"/>
        </w:rPr>
        <w:t xml:space="preserve">XALKORI 20 mg, 50 mg a 150 mg </w:t>
      </w:r>
      <w:r w:rsidR="00273D15" w:rsidRPr="00D47DEC">
        <w:rPr>
          <w:sz w:val="22"/>
          <w:u w:val="single"/>
          <w:lang w:val="sk-SK"/>
        </w:rPr>
        <w:t>granul</w:t>
      </w:r>
      <w:r w:rsidR="00273D15">
        <w:rPr>
          <w:sz w:val="22"/>
          <w:u w:val="single"/>
          <w:lang w:val="sk-SK"/>
        </w:rPr>
        <w:t>át</w:t>
      </w:r>
      <w:r w:rsidR="00273D15" w:rsidRPr="00D47DEC">
        <w:rPr>
          <w:sz w:val="22"/>
          <w:u w:val="single"/>
          <w:lang w:val="sk-SK"/>
        </w:rPr>
        <w:t xml:space="preserve"> v kapsul</w:t>
      </w:r>
      <w:r w:rsidR="00273D15">
        <w:rPr>
          <w:sz w:val="22"/>
          <w:u w:val="single"/>
          <w:lang w:val="sk-SK"/>
        </w:rPr>
        <w:t>á</w:t>
      </w:r>
      <w:r w:rsidR="00273D15" w:rsidRPr="00D47DEC">
        <w:rPr>
          <w:sz w:val="22"/>
          <w:u w:val="single"/>
          <w:lang w:val="sk-SK"/>
        </w:rPr>
        <w:t>ch</w:t>
      </w:r>
      <w:r w:rsidR="00273D15">
        <w:rPr>
          <w:sz w:val="22"/>
          <w:u w:val="single"/>
          <w:lang w:val="sk-SK"/>
        </w:rPr>
        <w:t xml:space="preserve"> na otváranie</w:t>
      </w:r>
    </w:p>
    <w:bookmarkEnd w:id="9"/>
    <w:p w14:paraId="29489BDC" w14:textId="77777777" w:rsidR="00141671" w:rsidRPr="00D47DEC" w:rsidRDefault="00141671" w:rsidP="0076758A">
      <w:pPr>
        <w:pStyle w:val="Paragraph"/>
        <w:keepNext/>
        <w:keepLines/>
        <w:spacing w:after="0"/>
        <w:rPr>
          <w:sz w:val="22"/>
          <w:szCs w:val="22"/>
          <w:lang w:val="sk-SK"/>
        </w:rPr>
      </w:pPr>
    </w:p>
    <w:p w14:paraId="6190009D" w14:textId="62AAE319" w:rsidR="00141671" w:rsidRPr="00D47DEC" w:rsidRDefault="00141671" w:rsidP="0076758A">
      <w:pPr>
        <w:pStyle w:val="Paragraph"/>
        <w:spacing w:after="0"/>
        <w:rPr>
          <w:kern w:val="32"/>
          <w:sz w:val="22"/>
          <w:szCs w:val="22"/>
          <w:lang w:val="sk-SK"/>
        </w:rPr>
      </w:pPr>
      <w:r w:rsidRPr="00D47DEC">
        <w:rPr>
          <w:sz w:val="22"/>
          <w:szCs w:val="22"/>
          <w:lang w:val="sk-SK"/>
        </w:rPr>
        <w:t>XALKORI granul</w:t>
      </w:r>
      <w:r w:rsidR="00273D15">
        <w:rPr>
          <w:sz w:val="22"/>
          <w:szCs w:val="22"/>
          <w:lang w:val="sk-SK"/>
        </w:rPr>
        <w:t>át</w:t>
      </w:r>
      <w:r w:rsidRPr="00D47DEC">
        <w:rPr>
          <w:sz w:val="22"/>
          <w:szCs w:val="22"/>
          <w:lang w:val="sk-SK"/>
        </w:rPr>
        <w:t xml:space="preserve"> sa dodáva vo fľašiach z polyetylénu s vysokou hustotou (HDPE) s polypropylénovým uzáverom s detskou poistkou a indukčným tesnením z hliníkovej fólie/polyetylénu, ktoré obsahujú 60 kapsúl</w:t>
      </w:r>
      <w:r w:rsidR="00273D15">
        <w:rPr>
          <w:sz w:val="22"/>
          <w:szCs w:val="22"/>
          <w:lang w:val="sk-SK"/>
        </w:rPr>
        <w:t xml:space="preserve"> na otváranie</w:t>
      </w:r>
      <w:r w:rsidRPr="00D47DEC">
        <w:rPr>
          <w:sz w:val="22"/>
          <w:szCs w:val="22"/>
          <w:lang w:val="sk-SK"/>
        </w:rPr>
        <w:t>.</w:t>
      </w:r>
    </w:p>
    <w:p w14:paraId="6C7481FD" w14:textId="77777777" w:rsidR="00141671" w:rsidRPr="00D47DEC" w:rsidRDefault="00141671" w:rsidP="0076758A">
      <w:pPr>
        <w:keepNext/>
        <w:rPr>
          <w:sz w:val="22"/>
          <w:szCs w:val="22"/>
          <w:lang w:val="sk-SK"/>
        </w:rPr>
      </w:pPr>
    </w:p>
    <w:p w14:paraId="4CABC9E2" w14:textId="77777777" w:rsidR="00141671" w:rsidRPr="00D47DEC" w:rsidRDefault="00141671" w:rsidP="0076758A">
      <w:pPr>
        <w:keepNext/>
        <w:rPr>
          <w:sz w:val="22"/>
          <w:szCs w:val="22"/>
          <w:lang w:val="sk-SK"/>
        </w:rPr>
      </w:pPr>
      <w:r w:rsidRPr="00D47DEC">
        <w:rPr>
          <w:sz w:val="22"/>
          <w:szCs w:val="22"/>
          <w:lang w:val="sk-SK"/>
        </w:rPr>
        <w:t>6.6</w:t>
      </w:r>
      <w:r w:rsidRPr="00D47DEC">
        <w:rPr>
          <w:sz w:val="22"/>
          <w:szCs w:val="22"/>
          <w:lang w:val="sk-SK"/>
        </w:rPr>
        <w:tab/>
      </w:r>
      <w:r w:rsidRPr="00D47DEC">
        <w:rPr>
          <w:bCs w:val="0"/>
          <w:sz w:val="22"/>
          <w:szCs w:val="22"/>
          <w:lang w:val="sk-SK"/>
        </w:rPr>
        <w:t>Špeciálne opatrenia na likvidáciu</w:t>
      </w:r>
    </w:p>
    <w:p w14:paraId="756CD06B" w14:textId="77777777" w:rsidR="00141671" w:rsidRPr="00D47DEC" w:rsidRDefault="00141671" w:rsidP="0076758A">
      <w:pPr>
        <w:keepNext/>
        <w:rPr>
          <w:b w:val="0"/>
          <w:sz w:val="22"/>
          <w:szCs w:val="22"/>
          <w:lang w:val="sk-SK"/>
        </w:rPr>
      </w:pPr>
    </w:p>
    <w:p w14:paraId="6A849998" w14:textId="7144A6ED" w:rsidR="00141671" w:rsidRPr="00D47DEC" w:rsidRDefault="00141671" w:rsidP="0076758A">
      <w:pPr>
        <w:rPr>
          <w:b w:val="0"/>
          <w:sz w:val="22"/>
          <w:szCs w:val="22"/>
          <w:lang w:val="sk-SK"/>
        </w:rPr>
      </w:pPr>
      <w:r w:rsidRPr="001E24AC">
        <w:rPr>
          <w:b w:val="0"/>
          <w:sz w:val="22"/>
          <w:szCs w:val="22"/>
          <w:lang w:val="sk-SK"/>
        </w:rPr>
        <w:t>Všetok nepoužitý liek alebo odpad vzniknutý z lieku, napr. kapsuly z gran</w:t>
      </w:r>
      <w:r w:rsidR="00273D15" w:rsidRPr="001E24AC">
        <w:rPr>
          <w:b w:val="0"/>
          <w:sz w:val="22"/>
          <w:szCs w:val="22"/>
          <w:lang w:val="sk-SK"/>
        </w:rPr>
        <w:t>ulátu</w:t>
      </w:r>
      <w:r w:rsidRPr="001E24AC">
        <w:rPr>
          <w:b w:val="0"/>
          <w:sz w:val="22"/>
          <w:szCs w:val="22"/>
          <w:lang w:val="sk-SK"/>
        </w:rPr>
        <w:t xml:space="preserve"> v</w:t>
      </w:r>
      <w:r w:rsidR="00273D15" w:rsidRPr="001E24AC">
        <w:rPr>
          <w:b w:val="0"/>
          <w:sz w:val="22"/>
          <w:szCs w:val="22"/>
          <w:lang w:val="sk-SK"/>
        </w:rPr>
        <w:t> kapsulách na</w:t>
      </w:r>
      <w:r w:rsidR="00443263" w:rsidRPr="00D55B23">
        <w:rPr>
          <w:b w:val="0"/>
          <w:sz w:val="22"/>
          <w:szCs w:val="22"/>
          <w:lang w:val="sk-SK"/>
        </w:rPr>
        <w:t> </w:t>
      </w:r>
      <w:r w:rsidR="00273D15" w:rsidRPr="001E24AC">
        <w:rPr>
          <w:b w:val="0"/>
          <w:sz w:val="22"/>
          <w:szCs w:val="22"/>
          <w:lang w:val="sk-SK"/>
        </w:rPr>
        <w:t>otváranie</w:t>
      </w:r>
      <w:r w:rsidRPr="001E24AC">
        <w:rPr>
          <w:b w:val="0"/>
          <w:sz w:val="22"/>
          <w:szCs w:val="22"/>
          <w:lang w:val="sk-SK"/>
        </w:rPr>
        <w:t xml:space="preserve">, sa má zlikvidovať v súlade s národnými požiadavkami. </w:t>
      </w:r>
      <w:bookmarkStart w:id="11" w:name="_Hlk171598194"/>
      <w:r w:rsidRPr="001E24AC">
        <w:rPr>
          <w:b w:val="0"/>
          <w:sz w:val="22"/>
          <w:szCs w:val="22"/>
          <w:lang w:val="sk-SK"/>
        </w:rPr>
        <w:t>Prázdn</w:t>
      </w:r>
      <w:r w:rsidR="00273D15" w:rsidRPr="001E24AC">
        <w:rPr>
          <w:b w:val="0"/>
          <w:sz w:val="22"/>
          <w:szCs w:val="22"/>
          <w:lang w:val="sk-SK"/>
        </w:rPr>
        <w:t>e</w:t>
      </w:r>
      <w:r w:rsidRPr="001E24AC">
        <w:rPr>
          <w:b w:val="0"/>
          <w:sz w:val="22"/>
          <w:szCs w:val="22"/>
          <w:lang w:val="sk-SK"/>
        </w:rPr>
        <w:t xml:space="preserve"> kaps</w:t>
      </w:r>
      <w:r w:rsidR="002C6478" w:rsidRPr="00D55B23">
        <w:rPr>
          <w:b w:val="0"/>
          <w:sz w:val="22"/>
          <w:szCs w:val="22"/>
          <w:lang w:val="sk-SK"/>
        </w:rPr>
        <w:t>u</w:t>
      </w:r>
      <w:r w:rsidRPr="001E24AC">
        <w:rPr>
          <w:b w:val="0"/>
          <w:sz w:val="22"/>
          <w:szCs w:val="22"/>
          <w:lang w:val="sk-SK"/>
        </w:rPr>
        <w:t>l</w:t>
      </w:r>
      <w:r w:rsidR="001A31BB" w:rsidRPr="00D55B23">
        <w:rPr>
          <w:b w:val="0"/>
          <w:sz w:val="22"/>
          <w:szCs w:val="22"/>
          <w:lang w:val="sk-SK"/>
        </w:rPr>
        <w:t>y</w:t>
      </w:r>
      <w:r w:rsidR="00273D15" w:rsidRPr="001E24AC">
        <w:rPr>
          <w:b w:val="0"/>
          <w:sz w:val="22"/>
          <w:szCs w:val="22"/>
          <w:lang w:val="sk-SK"/>
        </w:rPr>
        <w:t xml:space="preserve"> </w:t>
      </w:r>
      <w:r w:rsidRPr="001E24AC">
        <w:rPr>
          <w:b w:val="0"/>
          <w:sz w:val="22"/>
          <w:szCs w:val="22"/>
          <w:lang w:val="sk-SK"/>
        </w:rPr>
        <w:t>XALKORI gran</w:t>
      </w:r>
      <w:r w:rsidR="00273D15" w:rsidRPr="001E24AC">
        <w:rPr>
          <w:b w:val="0"/>
          <w:sz w:val="22"/>
          <w:szCs w:val="22"/>
          <w:lang w:val="sk-SK"/>
        </w:rPr>
        <w:t>u</w:t>
      </w:r>
      <w:r w:rsidRPr="001E24AC">
        <w:rPr>
          <w:b w:val="0"/>
          <w:sz w:val="22"/>
          <w:szCs w:val="22"/>
          <w:lang w:val="sk-SK"/>
        </w:rPr>
        <w:t>l</w:t>
      </w:r>
      <w:r w:rsidR="00273D15" w:rsidRPr="001E24AC">
        <w:rPr>
          <w:b w:val="0"/>
          <w:sz w:val="22"/>
          <w:szCs w:val="22"/>
          <w:lang w:val="sk-SK"/>
        </w:rPr>
        <w:t>átu v kapsulách na otváranie</w:t>
      </w:r>
      <w:r w:rsidRPr="001E24AC">
        <w:rPr>
          <w:b w:val="0"/>
          <w:sz w:val="22"/>
          <w:szCs w:val="22"/>
          <w:lang w:val="sk-SK"/>
        </w:rPr>
        <w:t xml:space="preserve"> sa majú zlikvidovať domovým odpadom</w:t>
      </w:r>
      <w:bookmarkEnd w:id="11"/>
      <w:r w:rsidRPr="001E24AC">
        <w:rPr>
          <w:b w:val="0"/>
          <w:sz w:val="22"/>
          <w:szCs w:val="22"/>
          <w:lang w:val="sk-SK"/>
        </w:rPr>
        <w:t>.</w:t>
      </w:r>
    </w:p>
    <w:p w14:paraId="7C055ED1" w14:textId="77777777" w:rsidR="00141671" w:rsidRPr="00D47DEC" w:rsidRDefault="00141671" w:rsidP="0076758A">
      <w:pPr>
        <w:rPr>
          <w:b w:val="0"/>
          <w:sz w:val="22"/>
          <w:szCs w:val="22"/>
          <w:lang w:val="sk-SK"/>
        </w:rPr>
      </w:pPr>
    </w:p>
    <w:bookmarkEnd w:id="10"/>
    <w:p w14:paraId="751368C4" w14:textId="77777777" w:rsidR="00141671" w:rsidRPr="00D47DEC" w:rsidRDefault="00141671" w:rsidP="0076758A">
      <w:pPr>
        <w:tabs>
          <w:tab w:val="left" w:pos="567"/>
        </w:tabs>
        <w:rPr>
          <w:b w:val="0"/>
          <w:bCs w:val="0"/>
          <w:sz w:val="22"/>
          <w:szCs w:val="22"/>
          <w:lang w:val="sk-SK"/>
        </w:rPr>
      </w:pPr>
    </w:p>
    <w:p w14:paraId="04A71653" w14:textId="77777777" w:rsidR="00141671" w:rsidRPr="00D47DEC" w:rsidRDefault="00141671" w:rsidP="0076758A">
      <w:pPr>
        <w:keepNext/>
        <w:tabs>
          <w:tab w:val="left" w:pos="567"/>
        </w:tabs>
        <w:rPr>
          <w:sz w:val="22"/>
          <w:szCs w:val="22"/>
          <w:lang w:val="sk-SK"/>
        </w:rPr>
      </w:pPr>
      <w:r w:rsidRPr="00D47DEC">
        <w:rPr>
          <w:sz w:val="22"/>
          <w:szCs w:val="22"/>
          <w:lang w:val="sk-SK"/>
        </w:rPr>
        <w:t>7.</w:t>
      </w:r>
      <w:r w:rsidRPr="00D47DEC">
        <w:rPr>
          <w:sz w:val="22"/>
          <w:szCs w:val="22"/>
          <w:lang w:val="sk-SK"/>
        </w:rPr>
        <w:tab/>
        <w:t>DRŽITEĽ ROZHODNUTIA O REGISTRÁCII</w:t>
      </w:r>
    </w:p>
    <w:p w14:paraId="19103004" w14:textId="77777777" w:rsidR="00141671" w:rsidRPr="00D47DEC" w:rsidRDefault="00141671" w:rsidP="0076758A">
      <w:pPr>
        <w:keepNext/>
        <w:tabs>
          <w:tab w:val="left" w:pos="567"/>
        </w:tabs>
        <w:rPr>
          <w:b w:val="0"/>
          <w:sz w:val="22"/>
          <w:szCs w:val="22"/>
          <w:lang w:val="sk-SK"/>
        </w:rPr>
      </w:pPr>
    </w:p>
    <w:p w14:paraId="1D0ED655" w14:textId="77777777" w:rsidR="00141671" w:rsidRPr="00D47DEC" w:rsidRDefault="00141671" w:rsidP="0076758A">
      <w:pPr>
        <w:keepNext/>
        <w:tabs>
          <w:tab w:val="left" w:pos="567"/>
        </w:tabs>
        <w:rPr>
          <w:b w:val="0"/>
          <w:bCs w:val="0"/>
          <w:sz w:val="22"/>
          <w:szCs w:val="22"/>
          <w:lang w:val="sk-SK"/>
        </w:rPr>
      </w:pPr>
      <w:r w:rsidRPr="00D47DEC">
        <w:rPr>
          <w:b w:val="0"/>
          <w:bCs w:val="0"/>
          <w:sz w:val="22"/>
          <w:szCs w:val="22"/>
          <w:lang w:val="sk-SK"/>
        </w:rPr>
        <w:t>Pfizer Europe MA EEIG</w:t>
      </w:r>
    </w:p>
    <w:p w14:paraId="5D413C4A" w14:textId="77777777" w:rsidR="00141671" w:rsidRPr="00D47DEC" w:rsidRDefault="00141671" w:rsidP="0076758A">
      <w:pPr>
        <w:keepNext/>
        <w:tabs>
          <w:tab w:val="left" w:pos="567"/>
        </w:tabs>
        <w:rPr>
          <w:b w:val="0"/>
          <w:sz w:val="22"/>
          <w:szCs w:val="22"/>
          <w:lang w:val="sk-SK"/>
        </w:rPr>
      </w:pPr>
      <w:r w:rsidRPr="00D47DEC">
        <w:rPr>
          <w:b w:val="0"/>
          <w:sz w:val="22"/>
          <w:szCs w:val="22"/>
          <w:lang w:val="sk-SK"/>
        </w:rPr>
        <w:t>Boulevard de la Plaine 17</w:t>
      </w:r>
    </w:p>
    <w:p w14:paraId="2AB2D2AD" w14:textId="77777777" w:rsidR="00141671" w:rsidRPr="00D47DEC" w:rsidRDefault="00141671" w:rsidP="0076758A">
      <w:pPr>
        <w:keepNext/>
        <w:tabs>
          <w:tab w:val="left" w:pos="567"/>
        </w:tabs>
        <w:rPr>
          <w:b w:val="0"/>
          <w:sz w:val="22"/>
          <w:szCs w:val="22"/>
          <w:lang w:val="sk-SK"/>
        </w:rPr>
      </w:pPr>
      <w:r w:rsidRPr="00D47DEC">
        <w:rPr>
          <w:b w:val="0"/>
          <w:sz w:val="22"/>
          <w:szCs w:val="22"/>
          <w:lang w:val="sk-SK"/>
        </w:rPr>
        <w:t>1050 Bruxelles</w:t>
      </w:r>
    </w:p>
    <w:p w14:paraId="294910FD" w14:textId="77777777" w:rsidR="00141671" w:rsidRPr="00D47DEC" w:rsidRDefault="00141671" w:rsidP="0076758A">
      <w:pPr>
        <w:keepNext/>
        <w:tabs>
          <w:tab w:val="left" w:pos="567"/>
        </w:tabs>
        <w:rPr>
          <w:b w:val="0"/>
          <w:sz w:val="22"/>
          <w:szCs w:val="22"/>
          <w:lang w:val="sk-SK"/>
        </w:rPr>
      </w:pPr>
      <w:r w:rsidRPr="00D47DEC">
        <w:rPr>
          <w:b w:val="0"/>
          <w:sz w:val="22"/>
          <w:szCs w:val="22"/>
          <w:lang w:val="sk-SK"/>
        </w:rPr>
        <w:t>Belgicko</w:t>
      </w:r>
    </w:p>
    <w:p w14:paraId="731D8117" w14:textId="77777777" w:rsidR="00141671" w:rsidRPr="00D47DEC" w:rsidRDefault="00141671" w:rsidP="0076758A">
      <w:pPr>
        <w:tabs>
          <w:tab w:val="left" w:pos="567"/>
        </w:tabs>
        <w:rPr>
          <w:b w:val="0"/>
          <w:sz w:val="22"/>
          <w:szCs w:val="22"/>
          <w:lang w:val="sk-SK"/>
        </w:rPr>
      </w:pPr>
    </w:p>
    <w:p w14:paraId="4DEE3EA0" w14:textId="77777777" w:rsidR="00141671" w:rsidRPr="00D47DEC" w:rsidRDefault="00141671" w:rsidP="0076758A">
      <w:pPr>
        <w:tabs>
          <w:tab w:val="left" w:pos="567"/>
        </w:tabs>
        <w:rPr>
          <w:b w:val="0"/>
          <w:sz w:val="22"/>
          <w:szCs w:val="22"/>
          <w:lang w:val="sk-SK"/>
        </w:rPr>
      </w:pPr>
    </w:p>
    <w:p w14:paraId="47E54FEC" w14:textId="77777777" w:rsidR="00141671" w:rsidRPr="00D47DEC" w:rsidRDefault="00141671" w:rsidP="0076758A">
      <w:pPr>
        <w:keepNext/>
        <w:keepLines/>
        <w:tabs>
          <w:tab w:val="left" w:pos="567"/>
        </w:tabs>
        <w:rPr>
          <w:sz w:val="22"/>
          <w:szCs w:val="22"/>
          <w:lang w:val="sk-SK"/>
        </w:rPr>
      </w:pPr>
      <w:r w:rsidRPr="00D47DEC">
        <w:rPr>
          <w:sz w:val="22"/>
          <w:szCs w:val="22"/>
          <w:lang w:val="sk-SK"/>
        </w:rPr>
        <w:t>8.</w:t>
      </w:r>
      <w:r w:rsidRPr="00D47DEC">
        <w:rPr>
          <w:sz w:val="22"/>
          <w:szCs w:val="22"/>
          <w:lang w:val="sk-SK"/>
        </w:rPr>
        <w:tab/>
        <w:t>REGISTRAČNÉ ČÍSLA</w:t>
      </w:r>
    </w:p>
    <w:p w14:paraId="4337FBBB" w14:textId="77777777" w:rsidR="00141671" w:rsidRPr="00D47DEC" w:rsidRDefault="00141671" w:rsidP="0076758A">
      <w:pPr>
        <w:keepNext/>
        <w:keepLines/>
        <w:tabs>
          <w:tab w:val="left" w:pos="567"/>
        </w:tabs>
        <w:rPr>
          <w:b w:val="0"/>
          <w:bCs w:val="0"/>
          <w:sz w:val="22"/>
          <w:szCs w:val="22"/>
          <w:lang w:val="sk-SK"/>
        </w:rPr>
      </w:pPr>
    </w:p>
    <w:p w14:paraId="55C11D75" w14:textId="77777777" w:rsidR="00141671" w:rsidRPr="00D47DEC" w:rsidRDefault="00141671" w:rsidP="0076758A">
      <w:pPr>
        <w:autoSpaceDE w:val="0"/>
        <w:autoSpaceDN w:val="0"/>
        <w:adjustRightInd w:val="0"/>
        <w:rPr>
          <w:b w:val="0"/>
          <w:sz w:val="22"/>
          <w:szCs w:val="22"/>
          <w:u w:val="single"/>
          <w:lang w:val="sk-SK"/>
        </w:rPr>
      </w:pPr>
      <w:r w:rsidRPr="00D47DEC">
        <w:rPr>
          <w:b w:val="0"/>
          <w:sz w:val="22"/>
          <w:szCs w:val="22"/>
          <w:u w:val="single"/>
          <w:lang w:val="sk-SK"/>
        </w:rPr>
        <w:t>XALKORI 200 mg tvrdé kapsuly</w:t>
      </w:r>
    </w:p>
    <w:p w14:paraId="6C93FA40" w14:textId="77777777" w:rsidR="00141671" w:rsidRPr="00D47DEC" w:rsidRDefault="00141671" w:rsidP="0076758A">
      <w:pPr>
        <w:tabs>
          <w:tab w:val="left" w:pos="567"/>
        </w:tabs>
        <w:rPr>
          <w:b w:val="0"/>
          <w:bCs w:val="0"/>
          <w:sz w:val="22"/>
          <w:szCs w:val="22"/>
          <w:lang w:val="sk-SK"/>
        </w:rPr>
      </w:pPr>
      <w:r w:rsidRPr="00D47DEC">
        <w:rPr>
          <w:b w:val="0"/>
          <w:bCs w:val="0"/>
          <w:sz w:val="22"/>
          <w:szCs w:val="22"/>
          <w:lang w:val="sk-SK"/>
        </w:rPr>
        <w:t>EU/1/12/793/001</w:t>
      </w:r>
    </w:p>
    <w:p w14:paraId="03F466E9" w14:textId="77777777" w:rsidR="00141671" w:rsidRPr="00D47DEC" w:rsidRDefault="00141671" w:rsidP="0076758A">
      <w:pPr>
        <w:tabs>
          <w:tab w:val="left" w:pos="567"/>
        </w:tabs>
        <w:rPr>
          <w:b w:val="0"/>
          <w:bCs w:val="0"/>
          <w:sz w:val="22"/>
          <w:szCs w:val="22"/>
          <w:lang w:val="sk-SK"/>
        </w:rPr>
      </w:pPr>
      <w:r w:rsidRPr="00D47DEC">
        <w:rPr>
          <w:b w:val="0"/>
          <w:bCs w:val="0"/>
          <w:sz w:val="22"/>
          <w:szCs w:val="22"/>
          <w:lang w:val="sk-SK"/>
        </w:rPr>
        <w:t>EU/1/12/793/002</w:t>
      </w:r>
    </w:p>
    <w:p w14:paraId="521C9D49" w14:textId="77777777" w:rsidR="00141671" w:rsidRPr="00D47DEC" w:rsidRDefault="00141671" w:rsidP="0076758A">
      <w:pPr>
        <w:tabs>
          <w:tab w:val="left" w:pos="567"/>
        </w:tabs>
        <w:rPr>
          <w:b w:val="0"/>
          <w:bCs w:val="0"/>
          <w:sz w:val="22"/>
          <w:szCs w:val="22"/>
          <w:lang w:val="sk-SK"/>
        </w:rPr>
      </w:pPr>
    </w:p>
    <w:p w14:paraId="2ECACC8B" w14:textId="77777777" w:rsidR="00141671" w:rsidRPr="00D47DEC" w:rsidRDefault="00141671" w:rsidP="0076758A">
      <w:pPr>
        <w:autoSpaceDE w:val="0"/>
        <w:autoSpaceDN w:val="0"/>
        <w:adjustRightInd w:val="0"/>
        <w:rPr>
          <w:b w:val="0"/>
          <w:sz w:val="22"/>
          <w:szCs w:val="22"/>
          <w:u w:val="single"/>
          <w:lang w:val="sk-SK"/>
        </w:rPr>
      </w:pPr>
      <w:r w:rsidRPr="00D47DEC">
        <w:rPr>
          <w:b w:val="0"/>
          <w:sz w:val="22"/>
          <w:szCs w:val="22"/>
          <w:u w:val="single"/>
          <w:lang w:val="sk-SK"/>
        </w:rPr>
        <w:t>XALKORI 250 mg tvrdé kapsuly</w:t>
      </w:r>
    </w:p>
    <w:p w14:paraId="3515ADDD" w14:textId="77777777" w:rsidR="00141671" w:rsidRPr="00D47DEC" w:rsidRDefault="00141671" w:rsidP="0076758A">
      <w:pPr>
        <w:rPr>
          <w:b w:val="0"/>
          <w:sz w:val="22"/>
          <w:szCs w:val="22"/>
          <w:lang w:val="sk-SK"/>
        </w:rPr>
      </w:pPr>
      <w:r w:rsidRPr="00D47DEC">
        <w:rPr>
          <w:b w:val="0"/>
          <w:sz w:val="22"/>
          <w:szCs w:val="22"/>
          <w:lang w:val="sk-SK"/>
        </w:rPr>
        <w:t>EU/1/12/793/003</w:t>
      </w:r>
    </w:p>
    <w:p w14:paraId="1BBBC80F" w14:textId="77777777" w:rsidR="00141671" w:rsidRPr="00D47DEC" w:rsidRDefault="00141671" w:rsidP="0076758A">
      <w:pPr>
        <w:rPr>
          <w:b w:val="0"/>
          <w:sz w:val="22"/>
          <w:szCs w:val="22"/>
          <w:lang w:val="sk-SK"/>
        </w:rPr>
      </w:pPr>
      <w:r w:rsidRPr="00D47DEC">
        <w:rPr>
          <w:b w:val="0"/>
          <w:sz w:val="22"/>
          <w:szCs w:val="22"/>
          <w:lang w:val="sk-SK"/>
        </w:rPr>
        <w:t>EU/1/12/793/004</w:t>
      </w:r>
    </w:p>
    <w:p w14:paraId="0DF6B9F3" w14:textId="77777777" w:rsidR="00141671" w:rsidRPr="00D47DEC" w:rsidRDefault="00141671" w:rsidP="0076758A">
      <w:pPr>
        <w:tabs>
          <w:tab w:val="left" w:pos="567"/>
        </w:tabs>
        <w:rPr>
          <w:b w:val="0"/>
          <w:bCs w:val="0"/>
          <w:sz w:val="22"/>
          <w:szCs w:val="22"/>
          <w:lang w:val="sk-SK"/>
        </w:rPr>
      </w:pPr>
    </w:p>
    <w:p w14:paraId="4D48523A" w14:textId="32C5FB2B" w:rsidR="00141671" w:rsidRPr="00D47DEC" w:rsidRDefault="00141671" w:rsidP="0076758A">
      <w:pPr>
        <w:keepNext/>
        <w:keepLines/>
        <w:rPr>
          <w:b w:val="0"/>
          <w:bCs w:val="0"/>
          <w:sz w:val="22"/>
          <w:u w:val="single"/>
          <w:lang w:val="sk-SK"/>
        </w:rPr>
      </w:pPr>
      <w:r w:rsidRPr="00D47DEC">
        <w:rPr>
          <w:b w:val="0"/>
          <w:bCs w:val="0"/>
          <w:sz w:val="22"/>
          <w:u w:val="single"/>
          <w:lang w:val="sk-SK"/>
        </w:rPr>
        <w:t>XALKORI 20 mg granul</w:t>
      </w:r>
      <w:r w:rsidR="00273D15">
        <w:rPr>
          <w:b w:val="0"/>
          <w:bCs w:val="0"/>
          <w:sz w:val="22"/>
          <w:u w:val="single"/>
          <w:lang w:val="sk-SK"/>
        </w:rPr>
        <w:t>át</w:t>
      </w:r>
      <w:r w:rsidRPr="00D47DEC">
        <w:rPr>
          <w:b w:val="0"/>
          <w:bCs w:val="0"/>
          <w:sz w:val="22"/>
          <w:u w:val="single"/>
          <w:lang w:val="sk-SK"/>
        </w:rPr>
        <w:t xml:space="preserve"> v kapsul</w:t>
      </w:r>
      <w:r w:rsidR="00273D15">
        <w:rPr>
          <w:b w:val="0"/>
          <w:bCs w:val="0"/>
          <w:sz w:val="22"/>
          <w:u w:val="single"/>
          <w:lang w:val="sk-SK"/>
        </w:rPr>
        <w:t>á</w:t>
      </w:r>
      <w:r w:rsidRPr="00D47DEC">
        <w:rPr>
          <w:b w:val="0"/>
          <w:bCs w:val="0"/>
          <w:sz w:val="22"/>
          <w:u w:val="single"/>
          <w:lang w:val="sk-SK"/>
        </w:rPr>
        <w:t>ch</w:t>
      </w:r>
      <w:r w:rsidR="00273D15">
        <w:rPr>
          <w:b w:val="0"/>
          <w:bCs w:val="0"/>
          <w:sz w:val="22"/>
          <w:u w:val="single"/>
          <w:lang w:val="sk-SK"/>
        </w:rPr>
        <w:t xml:space="preserve"> na otváranie</w:t>
      </w:r>
    </w:p>
    <w:p w14:paraId="3607DD38" w14:textId="19FD5FE5" w:rsidR="00194495" w:rsidRPr="00D47DEC" w:rsidRDefault="00194495" w:rsidP="00194495">
      <w:pPr>
        <w:rPr>
          <w:b w:val="0"/>
          <w:sz w:val="22"/>
          <w:szCs w:val="22"/>
          <w:lang w:val="sk-SK"/>
        </w:rPr>
      </w:pPr>
      <w:r w:rsidRPr="00D47DEC">
        <w:rPr>
          <w:b w:val="0"/>
          <w:sz w:val="22"/>
          <w:szCs w:val="22"/>
          <w:lang w:val="sk-SK"/>
        </w:rPr>
        <w:t>EU/1/12/793/00</w:t>
      </w:r>
      <w:r>
        <w:rPr>
          <w:b w:val="0"/>
          <w:sz w:val="22"/>
          <w:szCs w:val="22"/>
          <w:lang w:val="sk-SK"/>
        </w:rPr>
        <w:t>5</w:t>
      </w:r>
    </w:p>
    <w:p w14:paraId="67C81E2C" w14:textId="77777777" w:rsidR="00141671" w:rsidRPr="00D47DEC" w:rsidRDefault="00141671" w:rsidP="0076758A">
      <w:pPr>
        <w:rPr>
          <w:b w:val="0"/>
          <w:bCs w:val="0"/>
          <w:sz w:val="22"/>
          <w:lang w:val="sk-SK"/>
        </w:rPr>
      </w:pPr>
    </w:p>
    <w:p w14:paraId="033A6FF4" w14:textId="382DD1BA" w:rsidR="00141671" w:rsidRPr="00D47DEC" w:rsidRDefault="00141671" w:rsidP="0076758A">
      <w:pPr>
        <w:keepNext/>
        <w:keepLines/>
        <w:rPr>
          <w:b w:val="0"/>
          <w:bCs w:val="0"/>
          <w:sz w:val="22"/>
          <w:u w:val="single"/>
          <w:lang w:val="sk-SK"/>
        </w:rPr>
      </w:pPr>
      <w:r w:rsidRPr="00D47DEC">
        <w:rPr>
          <w:b w:val="0"/>
          <w:bCs w:val="0"/>
          <w:sz w:val="22"/>
          <w:u w:val="single"/>
          <w:lang w:val="sk-SK"/>
        </w:rPr>
        <w:t xml:space="preserve">XALKORI 50 mg </w:t>
      </w:r>
      <w:r w:rsidR="00273D15" w:rsidRPr="00D47DEC">
        <w:rPr>
          <w:b w:val="0"/>
          <w:bCs w:val="0"/>
          <w:sz w:val="22"/>
          <w:u w:val="single"/>
          <w:lang w:val="sk-SK"/>
        </w:rPr>
        <w:t>granul</w:t>
      </w:r>
      <w:r w:rsidR="00273D15">
        <w:rPr>
          <w:b w:val="0"/>
          <w:bCs w:val="0"/>
          <w:sz w:val="22"/>
          <w:u w:val="single"/>
          <w:lang w:val="sk-SK"/>
        </w:rPr>
        <w:t>át</w:t>
      </w:r>
      <w:r w:rsidR="00273D15" w:rsidRPr="00D47DEC">
        <w:rPr>
          <w:b w:val="0"/>
          <w:bCs w:val="0"/>
          <w:sz w:val="22"/>
          <w:u w:val="single"/>
          <w:lang w:val="sk-SK"/>
        </w:rPr>
        <w:t xml:space="preserve"> v kapsul</w:t>
      </w:r>
      <w:r w:rsidR="00273D15">
        <w:rPr>
          <w:b w:val="0"/>
          <w:bCs w:val="0"/>
          <w:sz w:val="22"/>
          <w:u w:val="single"/>
          <w:lang w:val="sk-SK"/>
        </w:rPr>
        <w:t>á</w:t>
      </w:r>
      <w:r w:rsidR="00273D15" w:rsidRPr="00D47DEC">
        <w:rPr>
          <w:b w:val="0"/>
          <w:bCs w:val="0"/>
          <w:sz w:val="22"/>
          <w:u w:val="single"/>
          <w:lang w:val="sk-SK"/>
        </w:rPr>
        <w:t>ch</w:t>
      </w:r>
      <w:r w:rsidR="00273D15">
        <w:rPr>
          <w:b w:val="0"/>
          <w:bCs w:val="0"/>
          <w:sz w:val="22"/>
          <w:u w:val="single"/>
          <w:lang w:val="sk-SK"/>
        </w:rPr>
        <w:t xml:space="preserve"> na otváranie</w:t>
      </w:r>
      <w:r w:rsidR="00273D15" w:rsidRPr="00D47DEC" w:rsidDel="00273D15">
        <w:rPr>
          <w:b w:val="0"/>
          <w:bCs w:val="0"/>
          <w:sz w:val="22"/>
          <w:u w:val="single"/>
          <w:lang w:val="sk-SK"/>
        </w:rPr>
        <w:t xml:space="preserve"> </w:t>
      </w:r>
    </w:p>
    <w:p w14:paraId="7D41AED3" w14:textId="561BC9F7" w:rsidR="00194495" w:rsidRPr="00D47DEC" w:rsidRDefault="00194495" w:rsidP="00194495">
      <w:pPr>
        <w:rPr>
          <w:b w:val="0"/>
          <w:sz w:val="22"/>
          <w:szCs w:val="22"/>
          <w:lang w:val="sk-SK"/>
        </w:rPr>
      </w:pPr>
      <w:r w:rsidRPr="00D47DEC">
        <w:rPr>
          <w:b w:val="0"/>
          <w:sz w:val="22"/>
          <w:szCs w:val="22"/>
          <w:lang w:val="sk-SK"/>
        </w:rPr>
        <w:t>EU/1/12/793/00</w:t>
      </w:r>
      <w:r>
        <w:rPr>
          <w:b w:val="0"/>
          <w:sz w:val="22"/>
          <w:szCs w:val="22"/>
          <w:lang w:val="sk-SK"/>
        </w:rPr>
        <w:t>6</w:t>
      </w:r>
    </w:p>
    <w:p w14:paraId="4B787956" w14:textId="77777777" w:rsidR="00141671" w:rsidRPr="00D47DEC" w:rsidRDefault="00141671" w:rsidP="0076758A">
      <w:pPr>
        <w:rPr>
          <w:b w:val="0"/>
          <w:bCs w:val="0"/>
          <w:sz w:val="22"/>
          <w:lang w:val="sk-SK"/>
        </w:rPr>
      </w:pPr>
    </w:p>
    <w:p w14:paraId="67D3C303" w14:textId="622281A2" w:rsidR="00141671" w:rsidRPr="00D47DEC" w:rsidRDefault="00141671" w:rsidP="0076758A">
      <w:pPr>
        <w:keepNext/>
        <w:keepLines/>
        <w:rPr>
          <w:b w:val="0"/>
          <w:bCs w:val="0"/>
          <w:sz w:val="22"/>
          <w:u w:val="single"/>
          <w:lang w:val="sk-SK"/>
        </w:rPr>
      </w:pPr>
      <w:r w:rsidRPr="00D47DEC">
        <w:rPr>
          <w:b w:val="0"/>
          <w:bCs w:val="0"/>
          <w:sz w:val="22"/>
          <w:u w:val="single"/>
          <w:lang w:val="sk-SK"/>
        </w:rPr>
        <w:t xml:space="preserve">XALKORI 150 mg </w:t>
      </w:r>
      <w:r w:rsidR="00273D15" w:rsidRPr="00D47DEC">
        <w:rPr>
          <w:b w:val="0"/>
          <w:bCs w:val="0"/>
          <w:sz w:val="22"/>
          <w:u w:val="single"/>
          <w:lang w:val="sk-SK"/>
        </w:rPr>
        <w:t>granul</w:t>
      </w:r>
      <w:r w:rsidR="00273D15">
        <w:rPr>
          <w:b w:val="0"/>
          <w:bCs w:val="0"/>
          <w:sz w:val="22"/>
          <w:u w:val="single"/>
          <w:lang w:val="sk-SK"/>
        </w:rPr>
        <w:t>át</w:t>
      </w:r>
      <w:r w:rsidR="00273D15" w:rsidRPr="00D47DEC">
        <w:rPr>
          <w:b w:val="0"/>
          <w:bCs w:val="0"/>
          <w:sz w:val="22"/>
          <w:u w:val="single"/>
          <w:lang w:val="sk-SK"/>
        </w:rPr>
        <w:t xml:space="preserve"> v kapsul</w:t>
      </w:r>
      <w:r w:rsidR="00273D15">
        <w:rPr>
          <w:b w:val="0"/>
          <w:bCs w:val="0"/>
          <w:sz w:val="22"/>
          <w:u w:val="single"/>
          <w:lang w:val="sk-SK"/>
        </w:rPr>
        <w:t>á</w:t>
      </w:r>
      <w:r w:rsidR="00273D15" w:rsidRPr="00D47DEC">
        <w:rPr>
          <w:b w:val="0"/>
          <w:bCs w:val="0"/>
          <w:sz w:val="22"/>
          <w:u w:val="single"/>
          <w:lang w:val="sk-SK"/>
        </w:rPr>
        <w:t>ch</w:t>
      </w:r>
      <w:r w:rsidR="00273D15">
        <w:rPr>
          <w:b w:val="0"/>
          <w:bCs w:val="0"/>
          <w:sz w:val="22"/>
          <w:u w:val="single"/>
          <w:lang w:val="sk-SK"/>
        </w:rPr>
        <w:t xml:space="preserve"> na otváranie</w:t>
      </w:r>
      <w:r w:rsidR="00273D15" w:rsidRPr="00D47DEC" w:rsidDel="00273D15">
        <w:rPr>
          <w:b w:val="0"/>
          <w:bCs w:val="0"/>
          <w:sz w:val="22"/>
          <w:u w:val="single"/>
          <w:lang w:val="sk-SK"/>
        </w:rPr>
        <w:t xml:space="preserve"> </w:t>
      </w:r>
    </w:p>
    <w:p w14:paraId="26634DCC" w14:textId="03E58DA3" w:rsidR="00194495" w:rsidRPr="00D47DEC" w:rsidRDefault="00194495" w:rsidP="00194495">
      <w:pPr>
        <w:rPr>
          <w:b w:val="0"/>
          <w:sz w:val="22"/>
          <w:szCs w:val="22"/>
          <w:lang w:val="sk-SK"/>
        </w:rPr>
      </w:pPr>
      <w:r w:rsidRPr="00D47DEC">
        <w:rPr>
          <w:b w:val="0"/>
          <w:sz w:val="22"/>
          <w:szCs w:val="22"/>
          <w:lang w:val="sk-SK"/>
        </w:rPr>
        <w:t>EU/1/12/793/00</w:t>
      </w:r>
      <w:r>
        <w:rPr>
          <w:b w:val="0"/>
          <w:sz w:val="22"/>
          <w:szCs w:val="22"/>
          <w:lang w:val="sk-SK"/>
        </w:rPr>
        <w:t>7</w:t>
      </w:r>
    </w:p>
    <w:p w14:paraId="46595BA7" w14:textId="77777777" w:rsidR="00141671" w:rsidRPr="00D47DEC" w:rsidRDefault="00141671" w:rsidP="0076758A">
      <w:pPr>
        <w:rPr>
          <w:b w:val="0"/>
          <w:bCs w:val="0"/>
          <w:sz w:val="22"/>
          <w:lang w:val="sk-SK"/>
        </w:rPr>
      </w:pPr>
    </w:p>
    <w:p w14:paraId="6D1DEBD5" w14:textId="77777777" w:rsidR="00141671" w:rsidRPr="00D47DEC" w:rsidRDefault="00141671" w:rsidP="0076758A">
      <w:pPr>
        <w:tabs>
          <w:tab w:val="left" w:pos="567"/>
        </w:tabs>
        <w:rPr>
          <w:b w:val="0"/>
          <w:bCs w:val="0"/>
          <w:sz w:val="22"/>
          <w:szCs w:val="22"/>
          <w:lang w:val="sk-SK"/>
        </w:rPr>
      </w:pPr>
    </w:p>
    <w:p w14:paraId="2FED463D" w14:textId="77777777" w:rsidR="00141671" w:rsidRPr="00D47DEC" w:rsidRDefault="00141671" w:rsidP="0076758A">
      <w:pPr>
        <w:tabs>
          <w:tab w:val="left" w:pos="567"/>
        </w:tabs>
        <w:ind w:left="567" w:hanging="567"/>
        <w:rPr>
          <w:sz w:val="22"/>
          <w:szCs w:val="22"/>
          <w:lang w:val="sk-SK"/>
        </w:rPr>
      </w:pPr>
      <w:r w:rsidRPr="00D47DEC">
        <w:rPr>
          <w:sz w:val="22"/>
          <w:szCs w:val="22"/>
          <w:lang w:val="sk-SK"/>
        </w:rPr>
        <w:t>9.</w:t>
      </w:r>
      <w:r w:rsidRPr="00D47DEC">
        <w:rPr>
          <w:sz w:val="22"/>
          <w:szCs w:val="22"/>
          <w:lang w:val="sk-SK"/>
        </w:rPr>
        <w:tab/>
        <w:t>DÁTUM PRVEJ REGISTRÁCIE/PREDĹŽENIA REGISTRÁCIE</w:t>
      </w:r>
    </w:p>
    <w:p w14:paraId="3CAC4F61" w14:textId="77777777" w:rsidR="00141671" w:rsidRPr="00D47DEC" w:rsidRDefault="00141671" w:rsidP="0076758A">
      <w:pPr>
        <w:tabs>
          <w:tab w:val="left" w:pos="567"/>
        </w:tabs>
        <w:rPr>
          <w:sz w:val="22"/>
          <w:szCs w:val="22"/>
          <w:lang w:val="sk-SK"/>
        </w:rPr>
      </w:pPr>
    </w:p>
    <w:p w14:paraId="396DFF13" w14:textId="77777777" w:rsidR="00141671" w:rsidRPr="00D47DEC" w:rsidRDefault="00141671" w:rsidP="0076758A">
      <w:pPr>
        <w:tabs>
          <w:tab w:val="left" w:pos="567"/>
        </w:tabs>
        <w:rPr>
          <w:b w:val="0"/>
          <w:sz w:val="22"/>
          <w:szCs w:val="22"/>
          <w:lang w:val="sk-SK"/>
        </w:rPr>
      </w:pPr>
      <w:r w:rsidRPr="00D47DEC">
        <w:rPr>
          <w:b w:val="0"/>
          <w:sz w:val="22"/>
          <w:szCs w:val="22"/>
          <w:lang w:val="sk-SK"/>
        </w:rPr>
        <w:t>Dátum prvej registrácie: 23. októbra 2012</w:t>
      </w:r>
    </w:p>
    <w:p w14:paraId="4BDF56A4" w14:textId="77777777" w:rsidR="00141671" w:rsidRPr="00D47DEC" w:rsidRDefault="00141671" w:rsidP="0076758A">
      <w:pPr>
        <w:tabs>
          <w:tab w:val="left" w:pos="567"/>
        </w:tabs>
        <w:rPr>
          <w:b w:val="0"/>
          <w:sz w:val="22"/>
          <w:szCs w:val="22"/>
          <w:lang w:val="sk-SK"/>
        </w:rPr>
      </w:pPr>
      <w:r w:rsidRPr="00D47DEC">
        <w:rPr>
          <w:b w:val="0"/>
          <w:sz w:val="22"/>
          <w:szCs w:val="22"/>
          <w:lang w:val="sk-SK"/>
        </w:rPr>
        <w:t>Dátum posledného predĺženia registrácie: 16. júla 2021</w:t>
      </w:r>
    </w:p>
    <w:p w14:paraId="520BAA25" w14:textId="77777777" w:rsidR="00141671" w:rsidRPr="00D47DEC" w:rsidRDefault="00141671" w:rsidP="0076758A">
      <w:pPr>
        <w:tabs>
          <w:tab w:val="left" w:pos="567"/>
        </w:tabs>
        <w:rPr>
          <w:b w:val="0"/>
          <w:sz w:val="22"/>
          <w:szCs w:val="22"/>
          <w:lang w:val="sk-SK"/>
        </w:rPr>
      </w:pPr>
    </w:p>
    <w:p w14:paraId="248B1BBE" w14:textId="77777777" w:rsidR="00141671" w:rsidRPr="00D47DEC" w:rsidRDefault="00141671" w:rsidP="0076758A">
      <w:pPr>
        <w:tabs>
          <w:tab w:val="left" w:pos="567"/>
        </w:tabs>
        <w:rPr>
          <w:b w:val="0"/>
          <w:sz w:val="22"/>
          <w:szCs w:val="22"/>
          <w:lang w:val="sk-SK"/>
        </w:rPr>
      </w:pPr>
    </w:p>
    <w:p w14:paraId="07B41ABF" w14:textId="77777777" w:rsidR="00141671" w:rsidRPr="00D47DEC" w:rsidRDefault="00141671" w:rsidP="0076758A">
      <w:pPr>
        <w:keepLines/>
        <w:tabs>
          <w:tab w:val="left" w:pos="567"/>
        </w:tabs>
        <w:ind w:left="567" w:hanging="567"/>
        <w:rPr>
          <w:sz w:val="22"/>
          <w:szCs w:val="22"/>
          <w:lang w:val="sk-SK"/>
        </w:rPr>
      </w:pPr>
      <w:r w:rsidRPr="00D47DEC">
        <w:rPr>
          <w:sz w:val="22"/>
          <w:szCs w:val="22"/>
          <w:lang w:val="sk-SK"/>
        </w:rPr>
        <w:t>10.</w:t>
      </w:r>
      <w:r w:rsidRPr="00D47DEC">
        <w:rPr>
          <w:sz w:val="22"/>
          <w:szCs w:val="22"/>
          <w:lang w:val="sk-SK"/>
        </w:rPr>
        <w:tab/>
        <w:t>DÁTUM REVÍZIE TEXTU</w:t>
      </w:r>
    </w:p>
    <w:p w14:paraId="2372D93F" w14:textId="77777777" w:rsidR="00141671" w:rsidRPr="00D47DEC" w:rsidRDefault="00141671" w:rsidP="0076758A">
      <w:pPr>
        <w:keepLines/>
        <w:tabs>
          <w:tab w:val="left" w:pos="567"/>
        </w:tabs>
        <w:rPr>
          <w:b w:val="0"/>
          <w:sz w:val="22"/>
          <w:szCs w:val="22"/>
          <w:lang w:val="sk-SK"/>
        </w:rPr>
      </w:pPr>
    </w:p>
    <w:p w14:paraId="080500C9" w14:textId="09EB18FA" w:rsidR="00141671" w:rsidRPr="00D47DEC" w:rsidRDefault="00141671" w:rsidP="0076758A">
      <w:pPr>
        <w:keepLines/>
        <w:tabs>
          <w:tab w:val="left" w:pos="567"/>
        </w:tabs>
        <w:rPr>
          <w:b w:val="0"/>
          <w:sz w:val="22"/>
          <w:szCs w:val="22"/>
          <w:lang w:val="sk-SK"/>
        </w:rPr>
      </w:pPr>
      <w:r w:rsidRPr="00D47DEC">
        <w:rPr>
          <w:b w:val="0"/>
          <w:sz w:val="22"/>
          <w:szCs w:val="22"/>
          <w:lang w:val="sk-SK"/>
        </w:rPr>
        <w:t xml:space="preserve">Podrobné informácie o tomto lieku sú dostupné na internetovej stránke Európskej agentúry pre lieky </w:t>
      </w:r>
      <w:r w:rsidRPr="008742F7">
        <w:rPr>
          <w:b w:val="0"/>
          <w:color w:val="000000" w:themeColor="text1"/>
          <w:sz w:val="22"/>
          <w:szCs w:val="22"/>
          <w:lang w:val="sk-SK"/>
        </w:rPr>
        <w:fldChar w:fldCharType="begin"/>
      </w:r>
      <w:r w:rsidRPr="008742F7">
        <w:rPr>
          <w:b w:val="0"/>
          <w:color w:val="000000" w:themeColor="text1"/>
          <w:sz w:val="22"/>
          <w:szCs w:val="22"/>
          <w:lang w:val="sk-SK"/>
        </w:rPr>
        <w:instrText xml:space="preserve"> http://www.ema.europa.eu/</w:instrText>
      </w:r>
      <w:r w:rsidRPr="008742F7">
        <w:rPr>
          <w:b w:val="0"/>
          <w:color w:val="000000" w:themeColor="text1"/>
          <w:sz w:val="22"/>
          <w:szCs w:val="22"/>
          <w:lang w:val="sk-SK"/>
        </w:rPr>
        <w:fldChar w:fldCharType="separate"/>
      </w:r>
      <w:r w:rsidRPr="008742F7">
        <w:rPr>
          <w:rStyle w:val="Hyperlink"/>
          <w:b w:val="0"/>
          <w:color w:val="000000" w:themeColor="text1"/>
          <w:sz w:val="22"/>
          <w:szCs w:val="22"/>
          <w:lang w:val="sk-SK"/>
        </w:rPr>
        <w:t>http://www.ema.europa.eu/</w:t>
      </w:r>
      <w:r w:rsidRPr="008742F7">
        <w:rPr>
          <w:b w:val="0"/>
          <w:color w:val="000000" w:themeColor="text1"/>
          <w:sz w:val="22"/>
          <w:szCs w:val="22"/>
          <w:lang w:val="sk-SK"/>
        </w:rPr>
        <w:fldChar w:fldCharType="end"/>
      </w:r>
      <w:hyperlink r:id="rId15" w:history="1">
        <w:r w:rsidRPr="008742F7">
          <w:rPr>
            <w:rStyle w:val="Hyperlink"/>
            <w:b w:val="0"/>
            <w:sz w:val="22"/>
            <w:szCs w:val="22"/>
            <w:lang w:val="sk-SK"/>
          </w:rPr>
          <w:t>https://www.ema.europa.eu/</w:t>
        </w:r>
      </w:hyperlink>
      <w:r w:rsidRPr="00D47DEC">
        <w:rPr>
          <w:b w:val="0"/>
          <w:sz w:val="22"/>
          <w:szCs w:val="22"/>
          <w:lang w:val="sk-SK"/>
        </w:rPr>
        <w:t>.</w:t>
      </w:r>
    </w:p>
    <w:p w14:paraId="42FBC9A7" w14:textId="77777777" w:rsidR="00141671" w:rsidRPr="00D47DEC" w:rsidRDefault="00141671" w:rsidP="0076758A">
      <w:pPr>
        <w:tabs>
          <w:tab w:val="left" w:pos="360"/>
        </w:tabs>
        <w:jc w:val="center"/>
        <w:outlineLvl w:val="0"/>
        <w:rPr>
          <w:sz w:val="22"/>
          <w:szCs w:val="22"/>
          <w:lang w:val="sk-SK"/>
        </w:rPr>
      </w:pPr>
      <w:r w:rsidRPr="00D47DEC">
        <w:rPr>
          <w:b w:val="0"/>
          <w:caps/>
          <w:sz w:val="22"/>
          <w:szCs w:val="22"/>
          <w:lang w:val="sk-SK"/>
        </w:rPr>
        <w:br w:type="page"/>
      </w:r>
    </w:p>
    <w:p w14:paraId="5073F311" w14:textId="77777777" w:rsidR="00141671" w:rsidRPr="00D47DEC" w:rsidRDefault="00141671" w:rsidP="0076758A">
      <w:pPr>
        <w:tabs>
          <w:tab w:val="left" w:pos="567"/>
        </w:tabs>
        <w:jc w:val="center"/>
        <w:rPr>
          <w:sz w:val="22"/>
          <w:szCs w:val="22"/>
          <w:lang w:val="sk-SK"/>
        </w:rPr>
      </w:pPr>
    </w:p>
    <w:p w14:paraId="0B40C67E" w14:textId="77777777" w:rsidR="00141671" w:rsidRPr="00D47DEC" w:rsidRDefault="00141671" w:rsidP="0076758A">
      <w:pPr>
        <w:tabs>
          <w:tab w:val="left" w:pos="567"/>
        </w:tabs>
        <w:jc w:val="center"/>
        <w:rPr>
          <w:sz w:val="22"/>
          <w:szCs w:val="22"/>
          <w:lang w:val="sk-SK"/>
        </w:rPr>
      </w:pPr>
    </w:p>
    <w:p w14:paraId="4F0B9827" w14:textId="77777777" w:rsidR="00141671" w:rsidRPr="00D47DEC" w:rsidRDefault="00141671" w:rsidP="0076758A">
      <w:pPr>
        <w:tabs>
          <w:tab w:val="left" w:pos="567"/>
        </w:tabs>
        <w:jc w:val="center"/>
        <w:rPr>
          <w:sz w:val="22"/>
          <w:szCs w:val="22"/>
          <w:lang w:val="sk-SK"/>
        </w:rPr>
      </w:pPr>
    </w:p>
    <w:p w14:paraId="0AD8FBD8" w14:textId="77777777" w:rsidR="00141671" w:rsidRPr="00D47DEC" w:rsidRDefault="00141671" w:rsidP="0076758A">
      <w:pPr>
        <w:tabs>
          <w:tab w:val="left" w:pos="567"/>
        </w:tabs>
        <w:jc w:val="center"/>
        <w:rPr>
          <w:sz w:val="22"/>
          <w:szCs w:val="22"/>
          <w:lang w:val="sk-SK"/>
        </w:rPr>
      </w:pPr>
    </w:p>
    <w:p w14:paraId="4142419E" w14:textId="77777777" w:rsidR="00141671" w:rsidRPr="00D47DEC" w:rsidRDefault="00141671" w:rsidP="0076758A">
      <w:pPr>
        <w:tabs>
          <w:tab w:val="left" w:pos="567"/>
        </w:tabs>
        <w:jc w:val="center"/>
        <w:rPr>
          <w:sz w:val="22"/>
          <w:szCs w:val="22"/>
          <w:lang w:val="sk-SK"/>
        </w:rPr>
      </w:pPr>
    </w:p>
    <w:p w14:paraId="25DC346D" w14:textId="77777777" w:rsidR="00141671" w:rsidRPr="00D47DEC" w:rsidRDefault="00141671" w:rsidP="0076758A">
      <w:pPr>
        <w:tabs>
          <w:tab w:val="left" w:pos="567"/>
        </w:tabs>
        <w:jc w:val="center"/>
        <w:rPr>
          <w:sz w:val="22"/>
          <w:szCs w:val="22"/>
          <w:lang w:val="sk-SK"/>
        </w:rPr>
      </w:pPr>
    </w:p>
    <w:p w14:paraId="0BD3EDE7" w14:textId="77777777" w:rsidR="00141671" w:rsidRPr="00D47DEC" w:rsidRDefault="00141671" w:rsidP="0076758A">
      <w:pPr>
        <w:tabs>
          <w:tab w:val="left" w:pos="567"/>
        </w:tabs>
        <w:jc w:val="center"/>
        <w:rPr>
          <w:sz w:val="22"/>
          <w:szCs w:val="22"/>
          <w:lang w:val="sk-SK"/>
        </w:rPr>
      </w:pPr>
    </w:p>
    <w:p w14:paraId="5C5A6226" w14:textId="77777777" w:rsidR="00141671" w:rsidRPr="00D47DEC" w:rsidRDefault="00141671" w:rsidP="0076758A">
      <w:pPr>
        <w:tabs>
          <w:tab w:val="left" w:pos="567"/>
        </w:tabs>
        <w:jc w:val="center"/>
        <w:rPr>
          <w:sz w:val="22"/>
          <w:szCs w:val="22"/>
          <w:lang w:val="sk-SK"/>
        </w:rPr>
      </w:pPr>
    </w:p>
    <w:p w14:paraId="12744498" w14:textId="77777777" w:rsidR="00141671" w:rsidRPr="00D47DEC" w:rsidRDefault="00141671" w:rsidP="0076758A">
      <w:pPr>
        <w:tabs>
          <w:tab w:val="left" w:pos="567"/>
        </w:tabs>
        <w:jc w:val="center"/>
        <w:rPr>
          <w:sz w:val="22"/>
          <w:szCs w:val="22"/>
          <w:lang w:val="sk-SK"/>
        </w:rPr>
      </w:pPr>
    </w:p>
    <w:p w14:paraId="11782734" w14:textId="77777777" w:rsidR="00141671" w:rsidRPr="00D47DEC" w:rsidRDefault="00141671" w:rsidP="0076758A">
      <w:pPr>
        <w:tabs>
          <w:tab w:val="left" w:pos="567"/>
        </w:tabs>
        <w:jc w:val="center"/>
        <w:rPr>
          <w:sz w:val="22"/>
          <w:szCs w:val="22"/>
          <w:lang w:val="sk-SK"/>
        </w:rPr>
      </w:pPr>
    </w:p>
    <w:p w14:paraId="4984C145" w14:textId="77777777" w:rsidR="00141671" w:rsidRPr="00D47DEC" w:rsidRDefault="00141671" w:rsidP="0076758A">
      <w:pPr>
        <w:tabs>
          <w:tab w:val="left" w:pos="567"/>
        </w:tabs>
        <w:jc w:val="center"/>
        <w:rPr>
          <w:sz w:val="22"/>
          <w:szCs w:val="22"/>
          <w:lang w:val="sk-SK"/>
        </w:rPr>
      </w:pPr>
    </w:p>
    <w:p w14:paraId="04F74392" w14:textId="77777777" w:rsidR="00141671" w:rsidRPr="00D47DEC" w:rsidRDefault="00141671" w:rsidP="0076758A">
      <w:pPr>
        <w:tabs>
          <w:tab w:val="left" w:pos="567"/>
        </w:tabs>
        <w:jc w:val="center"/>
        <w:rPr>
          <w:sz w:val="22"/>
          <w:szCs w:val="22"/>
          <w:lang w:val="sk-SK"/>
        </w:rPr>
      </w:pPr>
    </w:p>
    <w:p w14:paraId="1CE7E0CD" w14:textId="77777777" w:rsidR="00141671" w:rsidRPr="00D47DEC" w:rsidRDefault="00141671" w:rsidP="0076758A">
      <w:pPr>
        <w:tabs>
          <w:tab w:val="left" w:pos="567"/>
        </w:tabs>
        <w:jc w:val="center"/>
        <w:rPr>
          <w:sz w:val="22"/>
          <w:szCs w:val="22"/>
          <w:lang w:val="sk-SK"/>
        </w:rPr>
      </w:pPr>
    </w:p>
    <w:p w14:paraId="06A7EB1F" w14:textId="77777777" w:rsidR="00141671" w:rsidRPr="00D47DEC" w:rsidRDefault="00141671" w:rsidP="0076758A">
      <w:pPr>
        <w:tabs>
          <w:tab w:val="left" w:pos="567"/>
        </w:tabs>
        <w:jc w:val="center"/>
        <w:rPr>
          <w:sz w:val="22"/>
          <w:szCs w:val="22"/>
          <w:lang w:val="sk-SK"/>
        </w:rPr>
      </w:pPr>
    </w:p>
    <w:p w14:paraId="72F3C526" w14:textId="77777777" w:rsidR="00141671" w:rsidRPr="00D47DEC" w:rsidRDefault="00141671" w:rsidP="0076758A">
      <w:pPr>
        <w:tabs>
          <w:tab w:val="left" w:pos="567"/>
        </w:tabs>
        <w:jc w:val="center"/>
        <w:rPr>
          <w:sz w:val="22"/>
          <w:szCs w:val="22"/>
          <w:lang w:val="sk-SK"/>
        </w:rPr>
      </w:pPr>
    </w:p>
    <w:p w14:paraId="0CDF2830" w14:textId="77777777" w:rsidR="00141671" w:rsidRPr="00D47DEC" w:rsidRDefault="00141671" w:rsidP="0076758A">
      <w:pPr>
        <w:tabs>
          <w:tab w:val="left" w:pos="567"/>
        </w:tabs>
        <w:jc w:val="center"/>
        <w:rPr>
          <w:sz w:val="22"/>
          <w:szCs w:val="22"/>
          <w:lang w:val="sk-SK"/>
        </w:rPr>
      </w:pPr>
    </w:p>
    <w:p w14:paraId="681563C5" w14:textId="77777777" w:rsidR="00141671" w:rsidRPr="00D47DEC" w:rsidRDefault="00141671" w:rsidP="0076758A">
      <w:pPr>
        <w:tabs>
          <w:tab w:val="left" w:pos="567"/>
        </w:tabs>
        <w:jc w:val="center"/>
        <w:rPr>
          <w:sz w:val="22"/>
          <w:szCs w:val="22"/>
          <w:lang w:val="sk-SK"/>
        </w:rPr>
      </w:pPr>
    </w:p>
    <w:p w14:paraId="17A16E76" w14:textId="77777777" w:rsidR="00141671" w:rsidRPr="00D47DEC" w:rsidRDefault="00141671" w:rsidP="0076758A">
      <w:pPr>
        <w:tabs>
          <w:tab w:val="left" w:pos="567"/>
        </w:tabs>
        <w:jc w:val="center"/>
        <w:rPr>
          <w:sz w:val="22"/>
          <w:szCs w:val="22"/>
          <w:lang w:val="sk-SK"/>
        </w:rPr>
      </w:pPr>
    </w:p>
    <w:p w14:paraId="27175BF1" w14:textId="77777777" w:rsidR="00141671" w:rsidRPr="00D47DEC" w:rsidRDefault="00141671" w:rsidP="0076758A">
      <w:pPr>
        <w:tabs>
          <w:tab w:val="left" w:pos="567"/>
        </w:tabs>
        <w:jc w:val="center"/>
        <w:rPr>
          <w:sz w:val="22"/>
          <w:szCs w:val="22"/>
          <w:lang w:val="sk-SK"/>
        </w:rPr>
      </w:pPr>
    </w:p>
    <w:p w14:paraId="462EF36F" w14:textId="77777777" w:rsidR="00141671" w:rsidRPr="00D47DEC" w:rsidRDefault="00141671" w:rsidP="0076758A">
      <w:pPr>
        <w:tabs>
          <w:tab w:val="left" w:pos="567"/>
        </w:tabs>
        <w:jc w:val="center"/>
        <w:rPr>
          <w:sz w:val="22"/>
          <w:szCs w:val="22"/>
          <w:lang w:val="sk-SK"/>
        </w:rPr>
      </w:pPr>
    </w:p>
    <w:p w14:paraId="123DBCB9" w14:textId="77777777" w:rsidR="00141671" w:rsidRPr="00D47DEC" w:rsidRDefault="00141671" w:rsidP="0076758A">
      <w:pPr>
        <w:tabs>
          <w:tab w:val="left" w:pos="567"/>
        </w:tabs>
        <w:jc w:val="center"/>
        <w:rPr>
          <w:sz w:val="22"/>
          <w:szCs w:val="22"/>
          <w:lang w:val="sk-SK"/>
        </w:rPr>
      </w:pPr>
    </w:p>
    <w:p w14:paraId="657DBF0D" w14:textId="77777777" w:rsidR="00141671" w:rsidRPr="00D47DEC" w:rsidRDefault="00141671" w:rsidP="0076758A">
      <w:pPr>
        <w:tabs>
          <w:tab w:val="left" w:pos="567"/>
        </w:tabs>
        <w:jc w:val="center"/>
        <w:rPr>
          <w:sz w:val="22"/>
          <w:szCs w:val="22"/>
          <w:lang w:val="sk-SK"/>
        </w:rPr>
      </w:pPr>
    </w:p>
    <w:p w14:paraId="24173841" w14:textId="77777777" w:rsidR="00141671" w:rsidRPr="00D47DEC" w:rsidRDefault="00141671" w:rsidP="0076758A">
      <w:pPr>
        <w:tabs>
          <w:tab w:val="left" w:pos="567"/>
        </w:tabs>
        <w:jc w:val="center"/>
        <w:rPr>
          <w:sz w:val="22"/>
          <w:szCs w:val="22"/>
          <w:lang w:val="sk-SK"/>
        </w:rPr>
      </w:pPr>
    </w:p>
    <w:p w14:paraId="29D5E9FC" w14:textId="77777777" w:rsidR="00141671" w:rsidRPr="00D47DEC" w:rsidRDefault="00141671" w:rsidP="0076758A">
      <w:pPr>
        <w:tabs>
          <w:tab w:val="left" w:pos="567"/>
        </w:tabs>
        <w:jc w:val="center"/>
        <w:rPr>
          <w:sz w:val="22"/>
          <w:szCs w:val="22"/>
          <w:lang w:val="sk-SK"/>
        </w:rPr>
      </w:pPr>
      <w:r w:rsidRPr="00D47DEC">
        <w:rPr>
          <w:sz w:val="22"/>
          <w:szCs w:val="22"/>
          <w:lang w:val="sk-SK"/>
        </w:rPr>
        <w:t>PRÍLOHA II</w:t>
      </w:r>
    </w:p>
    <w:p w14:paraId="0E7E3042" w14:textId="77777777" w:rsidR="00141671" w:rsidRPr="00D47DEC" w:rsidRDefault="00141671" w:rsidP="0076758A">
      <w:pPr>
        <w:tabs>
          <w:tab w:val="left" w:pos="567"/>
        </w:tabs>
        <w:ind w:left="1701" w:right="1416"/>
        <w:rPr>
          <w:b w:val="0"/>
          <w:sz w:val="22"/>
          <w:szCs w:val="22"/>
          <w:lang w:val="sk-SK"/>
        </w:rPr>
      </w:pPr>
    </w:p>
    <w:p w14:paraId="1A0E00F0" w14:textId="77777777" w:rsidR="00141671" w:rsidRPr="00D47DEC" w:rsidRDefault="00141671" w:rsidP="0076758A">
      <w:pPr>
        <w:ind w:left="1559" w:right="992" w:hanging="567"/>
        <w:rPr>
          <w:sz w:val="22"/>
          <w:szCs w:val="22"/>
          <w:lang w:val="sk-SK"/>
        </w:rPr>
      </w:pPr>
      <w:r w:rsidRPr="00D47DEC">
        <w:rPr>
          <w:sz w:val="22"/>
          <w:szCs w:val="22"/>
          <w:lang w:val="sk-SK"/>
        </w:rPr>
        <w:t>A.</w:t>
      </w:r>
      <w:r w:rsidRPr="00D47DEC">
        <w:rPr>
          <w:sz w:val="22"/>
          <w:szCs w:val="22"/>
          <w:lang w:val="sk-SK"/>
        </w:rPr>
        <w:tab/>
        <w:t>VÝROBCA ZODPOVEDNÝ ZA UVOĽNENIE ŠARŽE</w:t>
      </w:r>
    </w:p>
    <w:p w14:paraId="2646AA11" w14:textId="77777777" w:rsidR="00141671" w:rsidRPr="00D47DEC" w:rsidRDefault="00141671" w:rsidP="0076758A">
      <w:pPr>
        <w:rPr>
          <w:sz w:val="22"/>
          <w:szCs w:val="22"/>
          <w:lang w:val="sk-SK"/>
        </w:rPr>
      </w:pPr>
    </w:p>
    <w:p w14:paraId="7FF70E76" w14:textId="77777777" w:rsidR="00141671" w:rsidRPr="00D47DEC" w:rsidRDefault="00141671" w:rsidP="0076758A">
      <w:pPr>
        <w:ind w:left="1559" w:right="992" w:hanging="567"/>
        <w:rPr>
          <w:sz w:val="22"/>
          <w:szCs w:val="22"/>
          <w:lang w:val="sk-SK"/>
        </w:rPr>
      </w:pPr>
      <w:r w:rsidRPr="00D47DEC">
        <w:rPr>
          <w:sz w:val="22"/>
          <w:szCs w:val="22"/>
          <w:lang w:val="sk-SK"/>
        </w:rPr>
        <w:t>B.</w:t>
      </w:r>
      <w:r w:rsidRPr="00D47DEC">
        <w:rPr>
          <w:sz w:val="22"/>
          <w:szCs w:val="22"/>
          <w:lang w:val="sk-SK"/>
        </w:rPr>
        <w:tab/>
        <w:t>PODMIENKY ALEBO OBMEDZENIA TÝKAJÚCE SA VÝDAJA A POUŽITIA</w:t>
      </w:r>
    </w:p>
    <w:p w14:paraId="43F2BF3A" w14:textId="77777777" w:rsidR="00141671" w:rsidRPr="00D47DEC" w:rsidRDefault="00141671" w:rsidP="0076758A">
      <w:pPr>
        <w:rPr>
          <w:sz w:val="22"/>
          <w:szCs w:val="22"/>
          <w:lang w:val="sk-SK"/>
        </w:rPr>
      </w:pPr>
    </w:p>
    <w:p w14:paraId="529EDF5F" w14:textId="77777777" w:rsidR="00141671" w:rsidRPr="00D47DEC" w:rsidRDefault="00141671" w:rsidP="0076758A">
      <w:pPr>
        <w:ind w:left="1559" w:right="992" w:hanging="567"/>
        <w:rPr>
          <w:sz w:val="22"/>
          <w:szCs w:val="22"/>
          <w:lang w:val="sk-SK"/>
        </w:rPr>
      </w:pPr>
      <w:r w:rsidRPr="00D47DEC">
        <w:rPr>
          <w:sz w:val="22"/>
          <w:szCs w:val="22"/>
          <w:lang w:val="sk-SK"/>
        </w:rPr>
        <w:t>C.</w:t>
      </w:r>
      <w:r w:rsidRPr="00D47DEC">
        <w:rPr>
          <w:sz w:val="22"/>
          <w:szCs w:val="22"/>
          <w:lang w:val="sk-SK"/>
        </w:rPr>
        <w:tab/>
        <w:t>ĎALŠIE PODMIENKY A POŽIADAVKY REGISTRÁCIE</w:t>
      </w:r>
    </w:p>
    <w:p w14:paraId="33EC2E68" w14:textId="77777777" w:rsidR="00141671" w:rsidRPr="00D47DEC" w:rsidRDefault="00141671" w:rsidP="0076758A">
      <w:pPr>
        <w:pStyle w:val="TitleB"/>
        <w:ind w:left="0" w:right="0" w:firstLine="0"/>
        <w:rPr>
          <w:noProof w:val="0"/>
          <w:color w:val="000000"/>
          <w:lang w:val="sk-SK"/>
        </w:rPr>
      </w:pPr>
    </w:p>
    <w:p w14:paraId="06BD1F08" w14:textId="77777777" w:rsidR="00141671" w:rsidRPr="00D47DEC" w:rsidRDefault="00141671" w:rsidP="0076758A">
      <w:pPr>
        <w:ind w:left="1559" w:right="992" w:hanging="567"/>
        <w:rPr>
          <w:b w:val="0"/>
          <w:sz w:val="22"/>
          <w:szCs w:val="22"/>
          <w:lang w:val="sk-SK"/>
        </w:rPr>
      </w:pPr>
      <w:r w:rsidRPr="00D47DEC">
        <w:rPr>
          <w:sz w:val="22"/>
          <w:szCs w:val="22"/>
          <w:lang w:val="sk-SK"/>
        </w:rPr>
        <w:t>D.</w:t>
      </w:r>
      <w:r w:rsidRPr="00D47DEC">
        <w:rPr>
          <w:sz w:val="22"/>
          <w:szCs w:val="22"/>
          <w:lang w:val="sk-SK"/>
        </w:rPr>
        <w:tab/>
      </w:r>
      <w:r w:rsidRPr="00D47DEC">
        <w:rPr>
          <w:caps/>
          <w:sz w:val="22"/>
          <w:szCs w:val="22"/>
          <w:lang w:val="sk-SK"/>
        </w:rPr>
        <w:t>PODMIENKY ALEBO OBMEDZENIA tÝkajúce sa BEZPEČNÉho A ÚČINNÉho POUŽÍVANIA LIEKU</w:t>
      </w:r>
    </w:p>
    <w:p w14:paraId="205C21D1" w14:textId="77777777" w:rsidR="00141671" w:rsidRPr="00D47DEC" w:rsidRDefault="00141671" w:rsidP="0076758A">
      <w:pPr>
        <w:pStyle w:val="Heading1"/>
        <w:rPr>
          <w:lang w:val="sk-SK"/>
        </w:rPr>
      </w:pPr>
      <w:r w:rsidRPr="00D47DEC">
        <w:rPr>
          <w:lang w:val="sk-SK"/>
        </w:rPr>
        <w:br w:type="page"/>
      </w:r>
      <w:r w:rsidRPr="00D47DEC">
        <w:rPr>
          <w:lang w:val="sk-SK"/>
        </w:rPr>
        <w:lastRenderedPageBreak/>
        <w:t>A.</w:t>
      </w:r>
      <w:r w:rsidRPr="00D47DEC">
        <w:rPr>
          <w:lang w:val="sk-SK"/>
        </w:rPr>
        <w:tab/>
        <w:t>VÝROBCA ZODPOVEDNÝ ZA UVOĽNENIE ŠARŽE</w:t>
      </w:r>
    </w:p>
    <w:p w14:paraId="098A1357" w14:textId="77777777" w:rsidR="00141671" w:rsidRPr="00D47DEC" w:rsidRDefault="00141671" w:rsidP="0076758A">
      <w:pPr>
        <w:tabs>
          <w:tab w:val="left" w:pos="567"/>
        </w:tabs>
        <w:ind w:right="1418"/>
        <w:rPr>
          <w:b w:val="0"/>
          <w:sz w:val="22"/>
          <w:szCs w:val="22"/>
          <w:lang w:val="sk-SK"/>
        </w:rPr>
      </w:pPr>
    </w:p>
    <w:p w14:paraId="11149DDE" w14:textId="77777777" w:rsidR="00141671" w:rsidRPr="00D47DEC" w:rsidRDefault="00141671" w:rsidP="0076758A">
      <w:pPr>
        <w:tabs>
          <w:tab w:val="left" w:pos="567"/>
        </w:tabs>
        <w:outlineLvl w:val="0"/>
        <w:rPr>
          <w:b w:val="0"/>
          <w:sz w:val="22"/>
          <w:szCs w:val="22"/>
          <w:lang w:val="sk-SK"/>
        </w:rPr>
      </w:pPr>
      <w:r w:rsidRPr="00D47DEC">
        <w:rPr>
          <w:b w:val="0"/>
          <w:sz w:val="22"/>
          <w:szCs w:val="22"/>
          <w:u w:val="single"/>
          <w:lang w:val="sk-SK"/>
        </w:rPr>
        <w:t>Názov a adresa výrobcu zodpovedného za uvoľnenie šarže</w:t>
      </w:r>
    </w:p>
    <w:p w14:paraId="5EF8F609" w14:textId="77777777" w:rsidR="00141671" w:rsidRPr="00D47DEC" w:rsidRDefault="00141671" w:rsidP="0076758A">
      <w:pPr>
        <w:tabs>
          <w:tab w:val="left" w:pos="567"/>
        </w:tabs>
        <w:rPr>
          <w:b w:val="0"/>
          <w:sz w:val="22"/>
          <w:szCs w:val="22"/>
          <w:lang w:val="sk-SK"/>
        </w:rPr>
      </w:pPr>
    </w:p>
    <w:p w14:paraId="10038D71" w14:textId="77777777" w:rsidR="00141671" w:rsidRPr="00D47DEC" w:rsidRDefault="00141671" w:rsidP="0076758A">
      <w:pPr>
        <w:pStyle w:val="NormalAgency"/>
        <w:rPr>
          <w:rFonts w:ascii="Times New Roman" w:hAnsi="Times New Roman"/>
          <w:color w:val="000000"/>
          <w:sz w:val="22"/>
          <w:szCs w:val="22"/>
          <w:lang w:val="sk-SK"/>
        </w:rPr>
      </w:pPr>
      <w:r w:rsidRPr="00D47DEC">
        <w:rPr>
          <w:rFonts w:ascii="Times New Roman" w:hAnsi="Times New Roman"/>
          <w:i/>
          <w:iCs/>
          <w:color w:val="000000"/>
          <w:sz w:val="22"/>
          <w:szCs w:val="22"/>
          <w:lang w:val="sk-SK"/>
        </w:rPr>
        <w:t>XALKORI 200 mg a 250 mg tvrdé kapsuly</w:t>
      </w:r>
    </w:p>
    <w:p w14:paraId="7355D72E" w14:textId="77777777" w:rsidR="00141671" w:rsidRPr="00D47DEC" w:rsidRDefault="00141671" w:rsidP="0076758A">
      <w:pPr>
        <w:pStyle w:val="NormalAgency"/>
        <w:rPr>
          <w:rFonts w:ascii="Times New Roman" w:hAnsi="Times New Roman"/>
          <w:color w:val="000000"/>
          <w:sz w:val="22"/>
          <w:szCs w:val="22"/>
          <w:lang w:val="sk-SK"/>
        </w:rPr>
      </w:pPr>
      <w:r w:rsidRPr="00D47DEC">
        <w:rPr>
          <w:rFonts w:ascii="Times New Roman" w:hAnsi="Times New Roman"/>
          <w:color w:val="000000"/>
          <w:sz w:val="22"/>
          <w:szCs w:val="22"/>
          <w:lang w:val="sk-SK"/>
        </w:rPr>
        <w:t>Pfizer Manufacturing Deutschland GmbH</w:t>
      </w:r>
    </w:p>
    <w:p w14:paraId="38159736" w14:textId="77777777" w:rsidR="00141671" w:rsidRPr="00D47DEC" w:rsidRDefault="00141671" w:rsidP="0076758A">
      <w:pPr>
        <w:pStyle w:val="NormalAgency"/>
        <w:rPr>
          <w:rFonts w:ascii="Times New Roman" w:hAnsi="Times New Roman"/>
          <w:color w:val="000000"/>
          <w:sz w:val="22"/>
          <w:szCs w:val="22"/>
          <w:lang w:val="sk-SK"/>
        </w:rPr>
      </w:pPr>
      <w:r w:rsidRPr="00D47DEC">
        <w:rPr>
          <w:rFonts w:ascii="Times New Roman" w:hAnsi="Times New Roman"/>
          <w:color w:val="000000"/>
          <w:sz w:val="22"/>
          <w:szCs w:val="22"/>
          <w:lang w:val="sk-SK"/>
        </w:rPr>
        <w:t>Mooswaldallee 1</w:t>
      </w:r>
    </w:p>
    <w:p w14:paraId="2F56D17A" w14:textId="098FEC3F" w:rsidR="00141671" w:rsidRPr="00D47DEC" w:rsidRDefault="00141671" w:rsidP="0076758A">
      <w:pPr>
        <w:pStyle w:val="NormalAgency"/>
        <w:rPr>
          <w:rFonts w:ascii="Times New Roman" w:hAnsi="Times New Roman"/>
          <w:color w:val="000000"/>
          <w:sz w:val="22"/>
          <w:szCs w:val="22"/>
          <w:lang w:val="sk-SK"/>
        </w:rPr>
      </w:pPr>
      <w:r w:rsidRPr="00D47DEC">
        <w:rPr>
          <w:rFonts w:ascii="Times New Roman" w:hAnsi="Times New Roman"/>
          <w:color w:val="000000"/>
          <w:sz w:val="22"/>
          <w:szCs w:val="22"/>
          <w:lang w:val="sk-SK"/>
        </w:rPr>
        <w:t>79</w:t>
      </w:r>
      <w:r w:rsidR="00D530EE" w:rsidRPr="00414E80">
        <w:rPr>
          <w:rFonts w:ascii="Times New Roman" w:hAnsi="Times New Roman"/>
          <w:color w:val="000000"/>
          <w:sz w:val="22"/>
          <w:szCs w:val="22"/>
          <w:lang w:val="sk-SK"/>
        </w:rPr>
        <w:t>108</w:t>
      </w:r>
      <w:r w:rsidRPr="00D47DEC">
        <w:rPr>
          <w:rFonts w:ascii="Times New Roman" w:hAnsi="Times New Roman"/>
          <w:color w:val="000000"/>
          <w:sz w:val="22"/>
          <w:szCs w:val="22"/>
          <w:lang w:val="sk-SK"/>
        </w:rPr>
        <w:t> Freiburg</w:t>
      </w:r>
      <w:r w:rsidR="00D530EE" w:rsidRPr="008742F7">
        <w:rPr>
          <w:lang w:val="de-DE"/>
        </w:rPr>
        <w:t xml:space="preserve"> </w:t>
      </w:r>
      <w:r w:rsidR="00D530EE" w:rsidRPr="00D530EE">
        <w:rPr>
          <w:rFonts w:ascii="Times New Roman" w:hAnsi="Times New Roman"/>
          <w:color w:val="000000"/>
          <w:sz w:val="22"/>
          <w:szCs w:val="22"/>
          <w:lang w:val="sk-SK"/>
        </w:rPr>
        <w:t>Im Breisgau</w:t>
      </w:r>
    </w:p>
    <w:p w14:paraId="30AF0D83" w14:textId="77777777" w:rsidR="00141671" w:rsidRPr="00D47DEC" w:rsidRDefault="00141671" w:rsidP="0076758A">
      <w:pPr>
        <w:tabs>
          <w:tab w:val="left" w:pos="567"/>
        </w:tabs>
        <w:rPr>
          <w:b w:val="0"/>
          <w:sz w:val="22"/>
          <w:szCs w:val="22"/>
          <w:lang w:val="sk-SK"/>
        </w:rPr>
      </w:pPr>
      <w:r w:rsidRPr="00D47DEC">
        <w:rPr>
          <w:b w:val="0"/>
          <w:sz w:val="22"/>
          <w:szCs w:val="22"/>
          <w:lang w:val="sk-SK"/>
        </w:rPr>
        <w:t>Nemecko</w:t>
      </w:r>
    </w:p>
    <w:p w14:paraId="46A62C69" w14:textId="77777777" w:rsidR="00141671" w:rsidRPr="00D47DEC" w:rsidRDefault="00141671" w:rsidP="0076758A">
      <w:pPr>
        <w:tabs>
          <w:tab w:val="left" w:pos="567"/>
        </w:tabs>
        <w:rPr>
          <w:b w:val="0"/>
          <w:sz w:val="22"/>
          <w:szCs w:val="22"/>
          <w:lang w:val="sk-SK"/>
        </w:rPr>
      </w:pPr>
    </w:p>
    <w:p w14:paraId="70029F78" w14:textId="059AD1A1" w:rsidR="00141671" w:rsidRPr="00D47DEC" w:rsidRDefault="00141671" w:rsidP="0076758A">
      <w:pPr>
        <w:pStyle w:val="NormalAgency"/>
        <w:rPr>
          <w:rFonts w:ascii="Times New Roman" w:hAnsi="Times New Roman"/>
          <w:i/>
          <w:iCs/>
          <w:sz w:val="22"/>
          <w:szCs w:val="22"/>
          <w:lang w:val="sk-SK"/>
        </w:rPr>
      </w:pPr>
      <w:r w:rsidRPr="00D47DEC">
        <w:rPr>
          <w:rFonts w:ascii="Times New Roman" w:hAnsi="Times New Roman"/>
          <w:i/>
          <w:iCs/>
          <w:sz w:val="22"/>
          <w:szCs w:val="22"/>
          <w:lang w:val="sk-SK"/>
        </w:rPr>
        <w:t>XALKORI 20 mg, 50 mg a 150 mg granu</w:t>
      </w:r>
      <w:r w:rsidR="004E1C7D">
        <w:rPr>
          <w:rFonts w:ascii="Times New Roman" w:hAnsi="Times New Roman"/>
          <w:i/>
          <w:iCs/>
          <w:sz w:val="22"/>
          <w:szCs w:val="22"/>
          <w:lang w:val="sk-SK"/>
        </w:rPr>
        <w:t>lát</w:t>
      </w:r>
      <w:r w:rsidRPr="00D47DEC">
        <w:rPr>
          <w:rFonts w:ascii="Times New Roman" w:hAnsi="Times New Roman"/>
          <w:i/>
          <w:iCs/>
          <w:sz w:val="22"/>
          <w:szCs w:val="22"/>
          <w:lang w:val="sk-SK"/>
        </w:rPr>
        <w:t xml:space="preserve"> v kapsul</w:t>
      </w:r>
      <w:r w:rsidR="004E1C7D">
        <w:rPr>
          <w:rFonts w:ascii="Times New Roman" w:hAnsi="Times New Roman"/>
          <w:i/>
          <w:iCs/>
          <w:sz w:val="22"/>
          <w:szCs w:val="22"/>
          <w:lang w:val="sk-SK"/>
        </w:rPr>
        <w:t>á</w:t>
      </w:r>
      <w:r w:rsidRPr="00D47DEC">
        <w:rPr>
          <w:rFonts w:ascii="Times New Roman" w:hAnsi="Times New Roman"/>
          <w:i/>
          <w:iCs/>
          <w:sz w:val="22"/>
          <w:szCs w:val="22"/>
          <w:lang w:val="sk-SK"/>
        </w:rPr>
        <w:t>ch</w:t>
      </w:r>
      <w:r w:rsidR="004E1C7D">
        <w:rPr>
          <w:rFonts w:ascii="Times New Roman" w:hAnsi="Times New Roman"/>
          <w:i/>
          <w:iCs/>
          <w:sz w:val="22"/>
          <w:szCs w:val="22"/>
          <w:lang w:val="sk-SK"/>
        </w:rPr>
        <w:t xml:space="preserve"> na otváranie</w:t>
      </w:r>
    </w:p>
    <w:p w14:paraId="2FACAAF1" w14:textId="77777777" w:rsidR="00141671" w:rsidRPr="00D47DEC" w:rsidRDefault="00141671" w:rsidP="0076758A">
      <w:pPr>
        <w:pStyle w:val="NormalAgency"/>
        <w:rPr>
          <w:rFonts w:ascii="Times New Roman" w:hAnsi="Times New Roman"/>
          <w:sz w:val="22"/>
          <w:szCs w:val="22"/>
          <w:lang w:val="sk-SK"/>
        </w:rPr>
      </w:pPr>
      <w:r w:rsidRPr="00D47DEC">
        <w:rPr>
          <w:rFonts w:ascii="Times New Roman" w:hAnsi="Times New Roman"/>
          <w:sz w:val="22"/>
          <w:szCs w:val="22"/>
          <w:lang w:val="sk-SK"/>
        </w:rPr>
        <w:t>Pfizer Service Company BV</w:t>
      </w:r>
    </w:p>
    <w:p w14:paraId="0E26AC35" w14:textId="685AD1F5" w:rsidR="00141671" w:rsidRPr="00881DC0" w:rsidRDefault="00881DC0" w:rsidP="0076758A">
      <w:pPr>
        <w:pStyle w:val="NormalAgency"/>
        <w:rPr>
          <w:rFonts w:ascii="Times New Roman" w:hAnsi="Times New Roman"/>
          <w:sz w:val="22"/>
          <w:szCs w:val="22"/>
          <w:lang w:val="en-IN"/>
        </w:rPr>
      </w:pPr>
      <w:proofErr w:type="spellStart"/>
      <w:ins w:id="12" w:author="Pfizer-SS" w:date="2025-07-17T14:19:00Z" w16du:dateUtc="2025-07-17T10:19:00Z">
        <w:r w:rsidRPr="006670F1">
          <w:rPr>
            <w:rFonts w:ascii="Times New Roman" w:hAnsi="Times New Roman"/>
            <w:sz w:val="22"/>
            <w:szCs w:val="22"/>
            <w:lang w:val="en-IN"/>
          </w:rPr>
          <w:t>Hermeslaan</w:t>
        </w:r>
        <w:proofErr w:type="spellEnd"/>
        <w:r w:rsidRPr="006670F1">
          <w:rPr>
            <w:rFonts w:ascii="Times New Roman" w:hAnsi="Times New Roman"/>
            <w:sz w:val="22"/>
            <w:szCs w:val="22"/>
            <w:lang w:val="en-IN"/>
          </w:rPr>
          <w:t xml:space="preserve"> 11</w:t>
        </w:r>
      </w:ins>
      <w:del w:id="13" w:author="Pfizer-SS" w:date="2025-07-17T14:19:00Z" w16du:dateUtc="2025-07-17T10:19:00Z">
        <w:r w:rsidR="00141671" w:rsidRPr="00D47DEC" w:rsidDel="00881DC0">
          <w:rPr>
            <w:rFonts w:ascii="Times New Roman" w:hAnsi="Times New Roman"/>
            <w:sz w:val="22"/>
            <w:szCs w:val="22"/>
            <w:lang w:val="sk-SK"/>
          </w:rPr>
          <w:delText>Hoge Wei 10</w:delText>
        </w:r>
      </w:del>
    </w:p>
    <w:p w14:paraId="7CA919C2" w14:textId="66F48E7E" w:rsidR="00141671" w:rsidRPr="00D47DEC" w:rsidRDefault="00881DC0" w:rsidP="0076758A">
      <w:pPr>
        <w:pStyle w:val="NormalAgency"/>
        <w:rPr>
          <w:rFonts w:ascii="Times New Roman" w:hAnsi="Times New Roman"/>
          <w:sz w:val="22"/>
          <w:szCs w:val="22"/>
          <w:lang w:val="sk-SK"/>
        </w:rPr>
      </w:pPr>
      <w:ins w:id="14" w:author="Pfizer-SS" w:date="2025-07-17T14:19:00Z" w16du:dateUtc="2025-07-17T10:19:00Z">
        <w:r>
          <w:rPr>
            <w:rFonts w:ascii="Times New Roman" w:hAnsi="Times New Roman"/>
            <w:sz w:val="22"/>
            <w:szCs w:val="22"/>
            <w:lang w:val="sk-SK"/>
          </w:rPr>
          <w:t xml:space="preserve">1932 </w:t>
        </w:r>
      </w:ins>
      <w:r w:rsidR="00141671" w:rsidRPr="00D47DEC">
        <w:rPr>
          <w:rFonts w:ascii="Times New Roman" w:hAnsi="Times New Roman"/>
          <w:sz w:val="22"/>
          <w:szCs w:val="22"/>
          <w:lang w:val="sk-SK"/>
        </w:rPr>
        <w:t>Zaventem</w:t>
      </w:r>
    </w:p>
    <w:p w14:paraId="7E4E23A1" w14:textId="172D30EA" w:rsidR="00141671" w:rsidRPr="00D47DEC" w:rsidDel="00881DC0" w:rsidRDefault="00141671" w:rsidP="0076758A">
      <w:pPr>
        <w:pStyle w:val="NormalAgency"/>
        <w:rPr>
          <w:del w:id="15" w:author="Pfizer-SS" w:date="2025-07-17T14:19:00Z" w16du:dateUtc="2025-07-17T10:19:00Z"/>
          <w:rFonts w:ascii="Times New Roman" w:hAnsi="Times New Roman"/>
          <w:sz w:val="22"/>
          <w:szCs w:val="22"/>
          <w:lang w:val="sk-SK"/>
        </w:rPr>
      </w:pPr>
      <w:del w:id="16" w:author="Pfizer-SS" w:date="2025-07-17T14:19:00Z" w16du:dateUtc="2025-07-17T10:19:00Z">
        <w:r w:rsidRPr="00D47DEC" w:rsidDel="00881DC0">
          <w:rPr>
            <w:rFonts w:ascii="Times New Roman" w:hAnsi="Times New Roman"/>
            <w:sz w:val="22"/>
            <w:szCs w:val="22"/>
            <w:lang w:val="sk-SK"/>
          </w:rPr>
          <w:delText>Vlaams-Brabant 1930</w:delText>
        </w:r>
      </w:del>
    </w:p>
    <w:p w14:paraId="16B9D6F2" w14:textId="77777777" w:rsidR="00141671" w:rsidRPr="00D47DEC" w:rsidRDefault="00141671" w:rsidP="0076758A">
      <w:pPr>
        <w:pStyle w:val="NormalAgency"/>
        <w:rPr>
          <w:rFonts w:ascii="Times New Roman" w:hAnsi="Times New Roman"/>
          <w:sz w:val="22"/>
          <w:szCs w:val="22"/>
          <w:lang w:val="sk-SK"/>
        </w:rPr>
      </w:pPr>
      <w:r w:rsidRPr="00D47DEC">
        <w:rPr>
          <w:rFonts w:ascii="Times New Roman" w:hAnsi="Times New Roman"/>
          <w:sz w:val="22"/>
          <w:szCs w:val="22"/>
          <w:lang w:val="sk-SK"/>
        </w:rPr>
        <w:t>Belgicko</w:t>
      </w:r>
    </w:p>
    <w:p w14:paraId="7277B457" w14:textId="77777777" w:rsidR="00141671" w:rsidRPr="00D47DEC" w:rsidRDefault="00141671" w:rsidP="0076758A">
      <w:pPr>
        <w:pStyle w:val="NormalAgency"/>
        <w:rPr>
          <w:rFonts w:ascii="Times New Roman" w:hAnsi="Times New Roman"/>
          <w:sz w:val="22"/>
          <w:szCs w:val="22"/>
          <w:lang w:val="sk-SK"/>
        </w:rPr>
      </w:pPr>
    </w:p>
    <w:p w14:paraId="754E50CF" w14:textId="77777777" w:rsidR="00141671" w:rsidRPr="00D47DEC" w:rsidRDefault="00141671" w:rsidP="0076758A">
      <w:pPr>
        <w:tabs>
          <w:tab w:val="left" w:pos="567"/>
        </w:tabs>
        <w:rPr>
          <w:b w:val="0"/>
          <w:sz w:val="22"/>
          <w:szCs w:val="22"/>
          <w:lang w:val="sk-SK"/>
        </w:rPr>
      </w:pPr>
    </w:p>
    <w:p w14:paraId="587F01EB" w14:textId="77777777" w:rsidR="00141671" w:rsidRPr="00D47DEC" w:rsidRDefault="00141671" w:rsidP="0076758A">
      <w:pPr>
        <w:pStyle w:val="Heading1"/>
        <w:rPr>
          <w:lang w:val="sk-SK"/>
        </w:rPr>
      </w:pPr>
      <w:r w:rsidRPr="00D47DEC">
        <w:rPr>
          <w:lang w:val="sk-SK"/>
        </w:rPr>
        <w:t>B.</w:t>
      </w:r>
      <w:r w:rsidRPr="00D47DEC">
        <w:rPr>
          <w:lang w:val="sk-SK"/>
        </w:rPr>
        <w:tab/>
        <w:t>PODMIENKY ALEBO OBMEDZENIA TÝKAJÚCE SA VÝDAJA A POUŽITIA</w:t>
      </w:r>
    </w:p>
    <w:p w14:paraId="1B7983CB" w14:textId="77777777" w:rsidR="00141671" w:rsidRPr="00D47DEC" w:rsidRDefault="00141671" w:rsidP="0076758A">
      <w:pPr>
        <w:tabs>
          <w:tab w:val="left" w:pos="567"/>
        </w:tabs>
        <w:rPr>
          <w:sz w:val="22"/>
          <w:szCs w:val="22"/>
          <w:lang w:val="sk-SK"/>
        </w:rPr>
      </w:pPr>
    </w:p>
    <w:p w14:paraId="1FC1BA0C" w14:textId="77777777" w:rsidR="00141671" w:rsidRPr="00D47DEC" w:rsidRDefault="00141671" w:rsidP="0076758A">
      <w:pPr>
        <w:numPr>
          <w:ilvl w:val="12"/>
          <w:numId w:val="0"/>
        </w:numPr>
        <w:tabs>
          <w:tab w:val="left" w:pos="567"/>
        </w:tabs>
        <w:rPr>
          <w:b w:val="0"/>
          <w:sz w:val="22"/>
          <w:szCs w:val="22"/>
          <w:lang w:val="sk-SK"/>
        </w:rPr>
      </w:pPr>
      <w:r w:rsidRPr="00D47DEC">
        <w:rPr>
          <w:b w:val="0"/>
          <w:sz w:val="22"/>
          <w:szCs w:val="22"/>
          <w:lang w:val="sk-SK"/>
        </w:rPr>
        <w:t>Výdaj lieku je viazaný na lekársky predpis s obmedzením predpisovania (pozri Prílohu I: Súhrn charakteristických vlastností lieku, časť 4.2).</w:t>
      </w:r>
    </w:p>
    <w:p w14:paraId="660B13C8" w14:textId="77777777" w:rsidR="00141671" w:rsidRPr="00D47DEC" w:rsidRDefault="00141671" w:rsidP="0076758A">
      <w:pPr>
        <w:numPr>
          <w:ilvl w:val="12"/>
          <w:numId w:val="0"/>
        </w:numPr>
        <w:tabs>
          <w:tab w:val="left" w:pos="567"/>
        </w:tabs>
        <w:rPr>
          <w:b w:val="0"/>
          <w:sz w:val="22"/>
          <w:szCs w:val="22"/>
          <w:lang w:val="sk-SK"/>
        </w:rPr>
      </w:pPr>
    </w:p>
    <w:p w14:paraId="5202CD0D" w14:textId="77777777" w:rsidR="00141671" w:rsidRPr="00D47DEC" w:rsidRDefault="00141671" w:rsidP="0076758A">
      <w:pPr>
        <w:numPr>
          <w:ilvl w:val="12"/>
          <w:numId w:val="0"/>
        </w:numPr>
        <w:tabs>
          <w:tab w:val="left" w:pos="567"/>
        </w:tabs>
        <w:rPr>
          <w:b w:val="0"/>
          <w:sz w:val="22"/>
          <w:szCs w:val="22"/>
          <w:lang w:val="sk-SK"/>
        </w:rPr>
      </w:pPr>
    </w:p>
    <w:p w14:paraId="50814D0E" w14:textId="77777777" w:rsidR="00141671" w:rsidRPr="00D47DEC" w:rsidRDefault="00141671" w:rsidP="0076758A">
      <w:pPr>
        <w:pStyle w:val="Heading1"/>
        <w:rPr>
          <w:lang w:val="sk-SK"/>
        </w:rPr>
      </w:pPr>
      <w:r w:rsidRPr="00D47DEC">
        <w:rPr>
          <w:lang w:val="sk-SK"/>
        </w:rPr>
        <w:t>C.</w:t>
      </w:r>
      <w:r w:rsidRPr="00D47DEC">
        <w:rPr>
          <w:lang w:val="sk-SK"/>
        </w:rPr>
        <w:tab/>
        <w:t>ĎALŠIE PODMIENKY A POŽIADAVKY REGISTRÁCIE</w:t>
      </w:r>
    </w:p>
    <w:p w14:paraId="0B75EA0E" w14:textId="77777777" w:rsidR="00141671" w:rsidRPr="00D47DEC" w:rsidRDefault="00141671" w:rsidP="0076758A">
      <w:pPr>
        <w:tabs>
          <w:tab w:val="left" w:pos="567"/>
        </w:tabs>
        <w:rPr>
          <w:b w:val="0"/>
          <w:sz w:val="22"/>
          <w:szCs w:val="22"/>
          <w:lang w:val="sk-SK"/>
        </w:rPr>
      </w:pPr>
    </w:p>
    <w:p w14:paraId="45A0D801" w14:textId="77777777" w:rsidR="00141671" w:rsidRPr="008742F7" w:rsidRDefault="00141671" w:rsidP="0076758A">
      <w:pPr>
        <w:keepNext/>
        <w:numPr>
          <w:ilvl w:val="0"/>
          <w:numId w:val="4"/>
        </w:numPr>
        <w:tabs>
          <w:tab w:val="left" w:pos="0"/>
        </w:tabs>
        <w:ind w:left="567" w:right="567" w:hanging="567"/>
        <w:rPr>
          <w:sz w:val="20"/>
          <w:szCs w:val="22"/>
          <w:lang w:val="sk-SK"/>
        </w:rPr>
      </w:pPr>
      <w:r w:rsidRPr="00D47DEC">
        <w:rPr>
          <w:sz w:val="22"/>
          <w:szCs w:val="22"/>
          <w:lang w:val="sk-SK"/>
        </w:rPr>
        <w:t xml:space="preserve">Periodicky aktualizované správy o bezpečnosti </w:t>
      </w:r>
      <w:r w:rsidRPr="00D47DEC">
        <w:rPr>
          <w:sz w:val="22"/>
          <w:lang w:val="sk-SK"/>
        </w:rPr>
        <w:t>(Periodic safety update reports, PSUR)</w:t>
      </w:r>
    </w:p>
    <w:p w14:paraId="468B6BB0" w14:textId="77777777" w:rsidR="00141671" w:rsidRPr="00D47DEC" w:rsidRDefault="00141671" w:rsidP="0076758A">
      <w:pPr>
        <w:keepNext/>
        <w:tabs>
          <w:tab w:val="left" w:pos="0"/>
          <w:tab w:val="left" w:pos="567"/>
        </w:tabs>
        <w:ind w:left="720" w:right="567"/>
        <w:rPr>
          <w:sz w:val="22"/>
          <w:szCs w:val="22"/>
          <w:lang w:val="sk-SK"/>
        </w:rPr>
      </w:pPr>
    </w:p>
    <w:p w14:paraId="6DAF2A28" w14:textId="77777777" w:rsidR="00141671" w:rsidRPr="00D47DEC" w:rsidRDefault="00141671" w:rsidP="0076758A">
      <w:pPr>
        <w:tabs>
          <w:tab w:val="left" w:pos="0"/>
        </w:tabs>
        <w:ind w:right="567"/>
        <w:rPr>
          <w:b w:val="0"/>
          <w:i/>
          <w:sz w:val="22"/>
          <w:szCs w:val="22"/>
          <w:lang w:val="sk-SK"/>
        </w:rPr>
      </w:pPr>
      <w:r w:rsidRPr="00D47DEC">
        <w:rPr>
          <w:b w:val="0"/>
          <w:sz w:val="22"/>
          <w:szCs w:val="22"/>
          <w:lang w:val="sk-SK"/>
        </w:rPr>
        <w:t>Požiadavky na predloženie PSUR tohto lieku sú stanovené v zozname referenčných dátumov Únie (zoznam EURD) v súlade s článkom 107c ods. 7 smernice 2001/83/ES a všetkých následných aktualizácií uverejnených na európskom internetovom portáli pre lieky.</w:t>
      </w:r>
    </w:p>
    <w:p w14:paraId="73F13DF5" w14:textId="77777777" w:rsidR="00141671" w:rsidRPr="00D47DEC" w:rsidRDefault="00141671" w:rsidP="0076758A">
      <w:pPr>
        <w:tabs>
          <w:tab w:val="left" w:pos="0"/>
        </w:tabs>
        <w:ind w:right="567"/>
        <w:rPr>
          <w:b w:val="0"/>
          <w:sz w:val="22"/>
          <w:szCs w:val="22"/>
          <w:lang w:val="sk-SK"/>
        </w:rPr>
      </w:pPr>
    </w:p>
    <w:p w14:paraId="08E2E2E8" w14:textId="77777777" w:rsidR="00141671" w:rsidRPr="00D47DEC" w:rsidRDefault="00141671" w:rsidP="0076758A">
      <w:pPr>
        <w:tabs>
          <w:tab w:val="left" w:pos="0"/>
        </w:tabs>
        <w:ind w:right="567"/>
        <w:rPr>
          <w:b w:val="0"/>
          <w:sz w:val="22"/>
          <w:szCs w:val="22"/>
          <w:lang w:val="sk-SK"/>
        </w:rPr>
      </w:pPr>
    </w:p>
    <w:p w14:paraId="03279E59" w14:textId="77777777" w:rsidR="00141671" w:rsidRPr="00D47DEC" w:rsidRDefault="00141671" w:rsidP="0076758A">
      <w:pPr>
        <w:pStyle w:val="Heading1"/>
        <w:ind w:left="567" w:hanging="567"/>
        <w:rPr>
          <w:lang w:val="sk-SK"/>
        </w:rPr>
      </w:pPr>
      <w:r w:rsidRPr="00D47DEC">
        <w:rPr>
          <w:lang w:val="sk-SK"/>
        </w:rPr>
        <w:t>D.</w:t>
      </w:r>
      <w:r w:rsidRPr="00D47DEC">
        <w:rPr>
          <w:lang w:val="sk-SK"/>
        </w:rPr>
        <w:tab/>
        <w:t>PODMIENKY ALEBO OBMEDZENIA TÝKAJÚCE SA BEZPEČNÉHO A ÚČINNÉHO POUŽÍVANIA LIEKU</w:t>
      </w:r>
    </w:p>
    <w:p w14:paraId="21F27B6C" w14:textId="77777777" w:rsidR="00141671" w:rsidRPr="00D47DEC" w:rsidRDefault="00141671" w:rsidP="0076758A">
      <w:pPr>
        <w:keepNext/>
        <w:ind w:right="-1"/>
        <w:rPr>
          <w:sz w:val="22"/>
          <w:szCs w:val="22"/>
          <w:lang w:val="sk-SK"/>
        </w:rPr>
      </w:pPr>
    </w:p>
    <w:p w14:paraId="6E75B5D3" w14:textId="77777777" w:rsidR="00141671" w:rsidRPr="00D47DEC" w:rsidRDefault="00141671" w:rsidP="0076758A">
      <w:pPr>
        <w:keepNext/>
        <w:numPr>
          <w:ilvl w:val="0"/>
          <w:numId w:val="5"/>
        </w:numPr>
        <w:tabs>
          <w:tab w:val="left" w:pos="567"/>
        </w:tabs>
        <w:snapToGrid w:val="0"/>
        <w:ind w:right="-1" w:hanging="720"/>
        <w:rPr>
          <w:b w:val="0"/>
          <w:sz w:val="22"/>
          <w:szCs w:val="22"/>
          <w:lang w:val="sk-SK"/>
        </w:rPr>
      </w:pPr>
      <w:r w:rsidRPr="00D47DEC">
        <w:rPr>
          <w:sz w:val="22"/>
          <w:szCs w:val="22"/>
          <w:lang w:val="sk-SK"/>
        </w:rPr>
        <w:t>Plán riadenia rizík (RMP)</w:t>
      </w:r>
    </w:p>
    <w:p w14:paraId="34CD5D75" w14:textId="77777777" w:rsidR="00141671" w:rsidRPr="00D47DEC" w:rsidRDefault="00141671" w:rsidP="0076758A">
      <w:pPr>
        <w:keepNext/>
        <w:tabs>
          <w:tab w:val="left" w:pos="567"/>
        </w:tabs>
        <w:rPr>
          <w:b w:val="0"/>
          <w:sz w:val="22"/>
          <w:szCs w:val="22"/>
          <w:lang w:val="sk-SK"/>
        </w:rPr>
      </w:pPr>
    </w:p>
    <w:p w14:paraId="45872A72" w14:textId="77777777" w:rsidR="00141671" w:rsidRPr="00D47DEC" w:rsidRDefault="00141671" w:rsidP="0076758A">
      <w:pPr>
        <w:tabs>
          <w:tab w:val="left" w:pos="567"/>
        </w:tabs>
        <w:rPr>
          <w:b w:val="0"/>
          <w:sz w:val="22"/>
          <w:szCs w:val="22"/>
          <w:lang w:val="sk-SK"/>
        </w:rPr>
      </w:pPr>
      <w:r w:rsidRPr="00D47DEC">
        <w:rPr>
          <w:b w:val="0"/>
          <w:sz w:val="22"/>
          <w:szCs w:val="22"/>
          <w:lang w:val="sk-SK"/>
        </w:rPr>
        <w:t>Držiteľ rozhodnutia o registrácii vykoná požadované činnosti a zásahy v rámci dohľadu nad liekmi, ktoré sú podrobne opísané v odsúhlasenom RMP predloženom v module 1.8.2 registračnej dokumentácie a vo všetkých ďalších odsúhlasených aktualizáciách RMP.</w:t>
      </w:r>
    </w:p>
    <w:p w14:paraId="6D742231" w14:textId="77777777" w:rsidR="00141671" w:rsidRPr="00D47DEC" w:rsidRDefault="00141671" w:rsidP="0076758A">
      <w:pPr>
        <w:tabs>
          <w:tab w:val="left" w:pos="567"/>
        </w:tabs>
        <w:rPr>
          <w:b w:val="0"/>
          <w:sz w:val="22"/>
          <w:szCs w:val="22"/>
          <w:lang w:val="sk-SK"/>
        </w:rPr>
      </w:pPr>
    </w:p>
    <w:p w14:paraId="1B509648" w14:textId="77777777" w:rsidR="00141671" w:rsidRPr="00D47DEC" w:rsidRDefault="00141671" w:rsidP="0076758A">
      <w:pPr>
        <w:ind w:right="-1"/>
        <w:rPr>
          <w:b w:val="0"/>
          <w:sz w:val="22"/>
          <w:szCs w:val="22"/>
          <w:lang w:val="sk-SK"/>
        </w:rPr>
      </w:pPr>
      <w:r w:rsidRPr="00D47DEC">
        <w:rPr>
          <w:b w:val="0"/>
          <w:sz w:val="22"/>
          <w:szCs w:val="22"/>
          <w:lang w:val="sk-SK"/>
        </w:rPr>
        <w:t>Aktualizovaný RMP je potrebné predložiť:</w:t>
      </w:r>
    </w:p>
    <w:p w14:paraId="7DA211F5" w14:textId="77777777" w:rsidR="00141671" w:rsidRPr="00D47DEC" w:rsidRDefault="00141671" w:rsidP="0076758A">
      <w:pPr>
        <w:ind w:right="-1"/>
        <w:rPr>
          <w:b w:val="0"/>
          <w:i/>
          <w:sz w:val="22"/>
          <w:szCs w:val="22"/>
          <w:lang w:val="sk-SK"/>
        </w:rPr>
      </w:pPr>
    </w:p>
    <w:p w14:paraId="4D97E0FC" w14:textId="77777777" w:rsidR="00141671" w:rsidRPr="00D47DEC" w:rsidRDefault="00141671" w:rsidP="0076758A">
      <w:pPr>
        <w:numPr>
          <w:ilvl w:val="0"/>
          <w:numId w:val="6"/>
        </w:numPr>
        <w:tabs>
          <w:tab w:val="left" w:pos="567"/>
        </w:tabs>
        <w:ind w:left="567" w:hanging="567"/>
        <w:rPr>
          <w:b w:val="0"/>
          <w:iCs/>
          <w:sz w:val="22"/>
          <w:szCs w:val="22"/>
          <w:lang w:val="sk-SK"/>
        </w:rPr>
      </w:pPr>
      <w:r w:rsidRPr="00D47DEC">
        <w:rPr>
          <w:b w:val="0"/>
          <w:sz w:val="22"/>
          <w:szCs w:val="22"/>
          <w:lang w:val="sk-SK"/>
        </w:rPr>
        <w:t>na žiadosť Európskej agentúry pre lieky,</w:t>
      </w:r>
    </w:p>
    <w:p w14:paraId="569EFC7C" w14:textId="77777777" w:rsidR="00141671" w:rsidRPr="00D47DEC" w:rsidRDefault="00141671" w:rsidP="0076758A">
      <w:pPr>
        <w:numPr>
          <w:ilvl w:val="0"/>
          <w:numId w:val="6"/>
        </w:numPr>
        <w:tabs>
          <w:tab w:val="left" w:pos="567"/>
        </w:tabs>
        <w:ind w:left="567" w:hanging="567"/>
        <w:rPr>
          <w:i/>
          <w:sz w:val="22"/>
          <w:szCs w:val="22"/>
          <w:lang w:val="sk-SK"/>
        </w:rPr>
      </w:pPr>
      <w:r w:rsidRPr="00D47DEC">
        <w:rPr>
          <w:b w:val="0"/>
          <w:sz w:val="22"/>
          <w:szCs w:val="22"/>
          <w:lang w:val="sk-SK"/>
        </w:rPr>
        <w:t>vždy v prípade zmeny systému riadenia rizík, predovšetkým v dôsledku získania nových informácií, ktoré môžu viesť k výraznej zmene pomeru prínosu a rizika, alebo v dôsledku dosiahnutia dôležitého medzníka (v rámci dohľadu nad liekmi alebo minimalizácie rizika).</w:t>
      </w:r>
    </w:p>
    <w:p w14:paraId="2C491231" w14:textId="77777777" w:rsidR="00141671" w:rsidRPr="00D47DEC" w:rsidRDefault="00141671" w:rsidP="0076758A">
      <w:pPr>
        <w:ind w:right="-1"/>
        <w:rPr>
          <w:b w:val="0"/>
          <w:sz w:val="22"/>
          <w:szCs w:val="22"/>
          <w:lang w:val="sk-SK"/>
        </w:rPr>
      </w:pPr>
    </w:p>
    <w:p w14:paraId="0A4B9FEC" w14:textId="77777777" w:rsidR="00141671" w:rsidRPr="00D47DEC" w:rsidRDefault="00141671" w:rsidP="0076758A">
      <w:pPr>
        <w:keepNext/>
        <w:numPr>
          <w:ilvl w:val="0"/>
          <w:numId w:val="5"/>
        </w:numPr>
        <w:tabs>
          <w:tab w:val="left" w:pos="567"/>
        </w:tabs>
        <w:snapToGrid w:val="0"/>
        <w:ind w:hanging="720"/>
        <w:rPr>
          <w:i/>
          <w:sz w:val="22"/>
          <w:szCs w:val="22"/>
          <w:lang w:val="sk-SK"/>
        </w:rPr>
      </w:pPr>
      <w:r w:rsidRPr="00D47DEC">
        <w:rPr>
          <w:sz w:val="22"/>
          <w:szCs w:val="22"/>
          <w:lang w:val="sk-SK"/>
        </w:rPr>
        <w:t>Nadstavbové opatrenia na minimalizáciu rizika</w:t>
      </w:r>
    </w:p>
    <w:p w14:paraId="1242C41B" w14:textId="77777777" w:rsidR="00141671" w:rsidRPr="00D47DEC" w:rsidRDefault="00141671" w:rsidP="0076758A">
      <w:pPr>
        <w:tabs>
          <w:tab w:val="left" w:pos="567"/>
        </w:tabs>
        <w:ind w:right="567"/>
        <w:rPr>
          <w:b w:val="0"/>
          <w:bCs w:val="0"/>
          <w:sz w:val="22"/>
          <w:szCs w:val="22"/>
          <w:lang w:val="sk-SK"/>
        </w:rPr>
      </w:pPr>
    </w:p>
    <w:p w14:paraId="2669E919" w14:textId="77777777" w:rsidR="00141671" w:rsidRPr="00D47DEC" w:rsidRDefault="00141671" w:rsidP="0076758A">
      <w:pPr>
        <w:rPr>
          <w:b w:val="0"/>
          <w:sz w:val="22"/>
          <w:szCs w:val="22"/>
          <w:lang w:val="sk-SK"/>
        </w:rPr>
      </w:pPr>
      <w:r w:rsidRPr="00D47DEC">
        <w:rPr>
          <w:b w:val="0"/>
          <w:sz w:val="22"/>
          <w:szCs w:val="22"/>
          <w:lang w:val="sk-SK"/>
        </w:rPr>
        <w:t>Držiteľ rozhodnutia o registrácii (MAH, Marketing Authorisation Holder) odsúhlasí obsah a formát edukačného materiálu s kompetentnou (príslušnou) národnou autoritou. Záverečné znenie edukačného materiálu musí byť v súlade so schválenou informáciou o lieku.</w:t>
      </w:r>
    </w:p>
    <w:p w14:paraId="48201AC8" w14:textId="77777777" w:rsidR="00141671" w:rsidRPr="00D47DEC" w:rsidRDefault="00141671" w:rsidP="0076758A">
      <w:pPr>
        <w:rPr>
          <w:b w:val="0"/>
          <w:sz w:val="22"/>
          <w:szCs w:val="22"/>
          <w:lang w:val="sk-SK"/>
        </w:rPr>
      </w:pPr>
    </w:p>
    <w:p w14:paraId="12B03510" w14:textId="77777777" w:rsidR="00141671" w:rsidRPr="00D47DEC" w:rsidRDefault="00141671" w:rsidP="0076758A">
      <w:pPr>
        <w:rPr>
          <w:b w:val="0"/>
          <w:sz w:val="22"/>
          <w:szCs w:val="22"/>
          <w:lang w:val="sk-SK"/>
        </w:rPr>
      </w:pPr>
      <w:r w:rsidRPr="00D47DEC">
        <w:rPr>
          <w:b w:val="0"/>
          <w:sz w:val="22"/>
          <w:szCs w:val="22"/>
          <w:lang w:val="sk-SK"/>
        </w:rPr>
        <w:lastRenderedPageBreak/>
        <w:t>MAH musí zabezpečiť, že v čase uvedenia lieku na trh ako aj potom, bude všetkým zdravotníckym pracovníkom, u ktorých sa predpokladá použitie alebo predpisovanie XALKORI, poskytnutý edukačný balík.</w:t>
      </w:r>
    </w:p>
    <w:p w14:paraId="0CF06874" w14:textId="77777777" w:rsidR="00141671" w:rsidRPr="00D47DEC" w:rsidRDefault="00141671" w:rsidP="0076758A">
      <w:pPr>
        <w:rPr>
          <w:b w:val="0"/>
          <w:sz w:val="22"/>
          <w:szCs w:val="22"/>
          <w:lang w:val="sk-SK"/>
        </w:rPr>
      </w:pPr>
    </w:p>
    <w:p w14:paraId="7DE3E21C" w14:textId="77777777" w:rsidR="00141671" w:rsidRPr="00D47DEC" w:rsidRDefault="00141671" w:rsidP="0076758A">
      <w:pPr>
        <w:keepNext/>
        <w:rPr>
          <w:b w:val="0"/>
          <w:sz w:val="22"/>
          <w:szCs w:val="22"/>
          <w:lang w:val="sk-SK"/>
        </w:rPr>
      </w:pPr>
      <w:r w:rsidRPr="00D47DEC">
        <w:rPr>
          <w:b w:val="0"/>
          <w:sz w:val="22"/>
          <w:szCs w:val="22"/>
          <w:lang w:val="sk-SK"/>
        </w:rPr>
        <w:t>Edukačný balík má obsahovať nasledovné:</w:t>
      </w:r>
    </w:p>
    <w:p w14:paraId="2A664050" w14:textId="77777777" w:rsidR="00141671" w:rsidRPr="00D47DEC" w:rsidRDefault="00141671" w:rsidP="0076758A">
      <w:pPr>
        <w:keepNext/>
        <w:rPr>
          <w:b w:val="0"/>
          <w:sz w:val="22"/>
          <w:szCs w:val="22"/>
          <w:lang w:val="sk-SK"/>
        </w:rPr>
      </w:pPr>
    </w:p>
    <w:p w14:paraId="2FBE0585" w14:textId="77777777" w:rsidR="00141671" w:rsidRPr="00D47DEC" w:rsidRDefault="00141671" w:rsidP="0076758A">
      <w:pPr>
        <w:keepNext/>
        <w:numPr>
          <w:ilvl w:val="0"/>
          <w:numId w:val="7"/>
        </w:numPr>
        <w:ind w:left="567" w:hanging="567"/>
        <w:rPr>
          <w:b w:val="0"/>
          <w:sz w:val="22"/>
          <w:szCs w:val="22"/>
          <w:lang w:val="sk-SK"/>
        </w:rPr>
      </w:pPr>
      <w:r w:rsidRPr="00D47DEC">
        <w:rPr>
          <w:b w:val="0"/>
          <w:sz w:val="22"/>
          <w:szCs w:val="22"/>
          <w:lang w:val="sk-SK"/>
        </w:rPr>
        <w:t>Súhrn charakteristických vlastností lieku a Písomnú informáciu pre používateľa</w:t>
      </w:r>
    </w:p>
    <w:p w14:paraId="27E68B98" w14:textId="77777777" w:rsidR="00141671" w:rsidRPr="00D47DEC" w:rsidRDefault="00141671" w:rsidP="0076758A">
      <w:pPr>
        <w:numPr>
          <w:ilvl w:val="0"/>
          <w:numId w:val="7"/>
        </w:numPr>
        <w:ind w:left="567" w:hanging="567"/>
        <w:rPr>
          <w:b w:val="0"/>
          <w:sz w:val="22"/>
          <w:szCs w:val="22"/>
          <w:lang w:val="sk-SK"/>
        </w:rPr>
      </w:pPr>
      <w:r w:rsidRPr="00D47DEC">
        <w:rPr>
          <w:b w:val="0"/>
          <w:sz w:val="22"/>
          <w:szCs w:val="22"/>
          <w:lang w:val="sk-SK"/>
        </w:rPr>
        <w:t>Informačná príručka pre pacienta (text odsúhlasený CHMP)</w:t>
      </w:r>
    </w:p>
    <w:p w14:paraId="52861C9C" w14:textId="7166D0A0" w:rsidR="00141671" w:rsidRPr="008742F7" w:rsidRDefault="00141671" w:rsidP="0076758A">
      <w:pPr>
        <w:numPr>
          <w:ilvl w:val="0"/>
          <w:numId w:val="7"/>
        </w:numPr>
        <w:ind w:left="567" w:hanging="567"/>
        <w:rPr>
          <w:b w:val="0"/>
          <w:sz w:val="20"/>
          <w:szCs w:val="20"/>
          <w:lang w:val="sk-SK"/>
        </w:rPr>
      </w:pPr>
      <w:r w:rsidRPr="00D47DEC">
        <w:rPr>
          <w:b w:val="0"/>
          <w:bCs w:val="0"/>
          <w:sz w:val="22"/>
          <w:szCs w:val="22"/>
          <w:lang w:val="sk-SK"/>
        </w:rPr>
        <w:t>Karta pacienta (text odsúhlasený CHMP)</w:t>
      </w:r>
    </w:p>
    <w:p w14:paraId="7E047711" w14:textId="77777777" w:rsidR="00141671" w:rsidRPr="00D47DEC" w:rsidRDefault="00141671" w:rsidP="0076758A">
      <w:pPr>
        <w:autoSpaceDE w:val="0"/>
        <w:autoSpaceDN w:val="0"/>
        <w:adjustRightInd w:val="0"/>
        <w:ind w:left="360"/>
        <w:rPr>
          <w:b w:val="0"/>
          <w:bCs w:val="0"/>
          <w:sz w:val="22"/>
          <w:szCs w:val="20"/>
          <w:lang w:val="sk-SK"/>
        </w:rPr>
      </w:pPr>
    </w:p>
    <w:p w14:paraId="0C58C4AF" w14:textId="77777777" w:rsidR="00141671" w:rsidRPr="00D47DEC" w:rsidRDefault="00141671" w:rsidP="0076758A">
      <w:pPr>
        <w:spacing w:after="240"/>
        <w:rPr>
          <w:rFonts w:eastAsia="Times New Roman"/>
          <w:b w:val="0"/>
          <w:bCs w:val="0"/>
          <w:sz w:val="22"/>
          <w:szCs w:val="20"/>
          <w:lang w:val="sk-SK"/>
        </w:rPr>
      </w:pPr>
      <w:r w:rsidRPr="00D47DEC">
        <w:rPr>
          <w:b w:val="0"/>
          <w:bCs w:val="0"/>
          <w:sz w:val="22"/>
          <w:szCs w:val="22"/>
          <w:lang w:val="sk-SK"/>
        </w:rPr>
        <w:t>Informačná príručka pre pacienta má obsahovať nasledovné kľúčové prvky:</w:t>
      </w:r>
    </w:p>
    <w:p w14:paraId="447E2AA4" w14:textId="77777777" w:rsidR="00141671" w:rsidRPr="00D47DEC" w:rsidRDefault="00141671" w:rsidP="0076758A">
      <w:pPr>
        <w:keepNext/>
        <w:keepLines/>
        <w:numPr>
          <w:ilvl w:val="0"/>
          <w:numId w:val="27"/>
        </w:numPr>
        <w:overflowPunct w:val="0"/>
        <w:autoSpaceDE w:val="0"/>
        <w:autoSpaceDN w:val="0"/>
        <w:adjustRightInd w:val="0"/>
        <w:textAlignment w:val="baseline"/>
        <w:rPr>
          <w:rFonts w:eastAsia="Times New Roman"/>
          <w:b w:val="0"/>
          <w:bCs w:val="0"/>
          <w:sz w:val="22"/>
          <w:szCs w:val="20"/>
          <w:lang w:val="sk-SK"/>
        </w:rPr>
      </w:pPr>
      <w:r w:rsidRPr="00D47DEC">
        <w:rPr>
          <w:b w:val="0"/>
          <w:bCs w:val="0"/>
          <w:sz w:val="22"/>
          <w:szCs w:val="22"/>
          <w:lang w:val="sk-SK"/>
        </w:rPr>
        <w:t>Stručný úvod ku krizotinibu a účel nástrojov na minimalizáciu rizika.</w:t>
      </w:r>
    </w:p>
    <w:p w14:paraId="3736B0D7" w14:textId="77777777" w:rsidR="00141671" w:rsidRPr="00D47DEC" w:rsidRDefault="00141671" w:rsidP="0076758A">
      <w:pPr>
        <w:keepNext/>
        <w:keepLines/>
        <w:numPr>
          <w:ilvl w:val="0"/>
          <w:numId w:val="27"/>
        </w:numPr>
        <w:overflowPunct w:val="0"/>
        <w:autoSpaceDE w:val="0"/>
        <w:autoSpaceDN w:val="0"/>
        <w:adjustRightInd w:val="0"/>
        <w:textAlignment w:val="baseline"/>
        <w:rPr>
          <w:rFonts w:eastAsia="Times New Roman"/>
          <w:b w:val="0"/>
          <w:bCs w:val="0"/>
          <w:sz w:val="22"/>
          <w:szCs w:val="20"/>
          <w:lang w:val="sk-SK"/>
        </w:rPr>
      </w:pPr>
      <w:r w:rsidRPr="00D47DEC">
        <w:rPr>
          <w:b w:val="0"/>
          <w:bCs w:val="0"/>
          <w:sz w:val="22"/>
          <w:szCs w:val="22"/>
          <w:lang w:val="sk-SK"/>
        </w:rPr>
        <w:t>Informácie o tom, ako užívať krizotinib, vrátane informácií čo robiť, ak sa vynechá dávka.</w:t>
      </w:r>
    </w:p>
    <w:p w14:paraId="482B0B16" w14:textId="77777777" w:rsidR="00141671" w:rsidRPr="00D47DEC" w:rsidRDefault="00141671" w:rsidP="0076758A">
      <w:pPr>
        <w:keepNext/>
        <w:keepLines/>
        <w:numPr>
          <w:ilvl w:val="0"/>
          <w:numId w:val="27"/>
        </w:numPr>
        <w:overflowPunct w:val="0"/>
        <w:autoSpaceDE w:val="0"/>
        <w:autoSpaceDN w:val="0"/>
        <w:adjustRightInd w:val="0"/>
        <w:textAlignment w:val="baseline"/>
        <w:rPr>
          <w:rFonts w:eastAsia="Times New Roman"/>
          <w:b w:val="0"/>
          <w:bCs w:val="0"/>
          <w:sz w:val="22"/>
          <w:szCs w:val="20"/>
          <w:lang w:val="sk-SK"/>
        </w:rPr>
      </w:pPr>
      <w:r w:rsidRPr="00D47DEC">
        <w:rPr>
          <w:b w:val="0"/>
          <w:bCs w:val="0"/>
          <w:sz w:val="22"/>
          <w:szCs w:val="22"/>
          <w:lang w:val="sk-SK"/>
        </w:rPr>
        <w:t>Opis závažných vedľajších účinkov súvisiacich s krizotinibom vrátane spôsobu, ako ich manažovať a upozornenie o nutnosti ihneď upovedomiť lekára, ak sa u pacienta vyvinú:</w:t>
      </w:r>
    </w:p>
    <w:p w14:paraId="365522CF" w14:textId="77777777" w:rsidR="00141671" w:rsidRPr="00D47DEC" w:rsidRDefault="00141671" w:rsidP="0076758A">
      <w:pPr>
        <w:keepNext/>
        <w:keepLines/>
        <w:numPr>
          <w:ilvl w:val="1"/>
          <w:numId w:val="27"/>
        </w:numPr>
        <w:overflowPunct w:val="0"/>
        <w:autoSpaceDE w:val="0"/>
        <w:autoSpaceDN w:val="0"/>
        <w:adjustRightInd w:val="0"/>
        <w:textAlignment w:val="baseline"/>
        <w:rPr>
          <w:rFonts w:eastAsia="Times New Roman"/>
          <w:b w:val="0"/>
          <w:bCs w:val="0"/>
          <w:sz w:val="22"/>
          <w:szCs w:val="20"/>
          <w:lang w:val="sk-SK"/>
        </w:rPr>
      </w:pPr>
      <w:r w:rsidRPr="00D47DEC">
        <w:rPr>
          <w:b w:val="0"/>
          <w:bCs w:val="0"/>
          <w:sz w:val="22"/>
          <w:szCs w:val="22"/>
          <w:lang w:val="sk-SK"/>
        </w:rPr>
        <w:t>Problémy s dýchaním súvisiace s pneumonitídou/ILD</w:t>
      </w:r>
    </w:p>
    <w:p w14:paraId="7B25348A" w14:textId="77777777" w:rsidR="00141671" w:rsidRPr="00D47DEC" w:rsidRDefault="00141671" w:rsidP="0076758A">
      <w:pPr>
        <w:keepNext/>
        <w:keepLines/>
        <w:numPr>
          <w:ilvl w:val="1"/>
          <w:numId w:val="27"/>
        </w:numPr>
        <w:overflowPunct w:val="0"/>
        <w:autoSpaceDE w:val="0"/>
        <w:autoSpaceDN w:val="0"/>
        <w:adjustRightInd w:val="0"/>
        <w:textAlignment w:val="baseline"/>
        <w:rPr>
          <w:rFonts w:eastAsia="Times New Roman"/>
          <w:b w:val="0"/>
          <w:bCs w:val="0"/>
          <w:sz w:val="22"/>
          <w:szCs w:val="20"/>
          <w:lang w:val="sk-SK"/>
        </w:rPr>
      </w:pPr>
      <w:r w:rsidRPr="00D47DEC">
        <w:rPr>
          <w:b w:val="0"/>
          <w:bCs w:val="0"/>
          <w:sz w:val="22"/>
          <w:szCs w:val="22"/>
          <w:lang w:val="sk-SK"/>
        </w:rPr>
        <w:t>Točenie hlavy, mdloby, nepríjemný pocit na hrudi alebo nepravidelný tep spojený s bradykardiou, predĺženie QT intervalu a zlyhávanie srdca</w:t>
      </w:r>
    </w:p>
    <w:p w14:paraId="5D5D8E10" w14:textId="77777777" w:rsidR="00141671" w:rsidRPr="00D47DEC" w:rsidRDefault="00141671" w:rsidP="0076758A">
      <w:pPr>
        <w:keepNext/>
        <w:keepLines/>
        <w:numPr>
          <w:ilvl w:val="1"/>
          <w:numId w:val="27"/>
        </w:numPr>
        <w:overflowPunct w:val="0"/>
        <w:autoSpaceDE w:val="0"/>
        <w:autoSpaceDN w:val="0"/>
        <w:adjustRightInd w:val="0"/>
        <w:textAlignment w:val="baseline"/>
        <w:rPr>
          <w:rFonts w:eastAsia="Times New Roman"/>
          <w:b w:val="0"/>
          <w:bCs w:val="0"/>
          <w:sz w:val="22"/>
          <w:szCs w:val="20"/>
          <w:lang w:val="sk-SK"/>
        </w:rPr>
      </w:pPr>
      <w:r w:rsidRPr="00D47DEC">
        <w:rPr>
          <w:b w:val="0"/>
          <w:bCs w:val="0"/>
          <w:sz w:val="22"/>
          <w:szCs w:val="22"/>
          <w:lang w:val="sk-SK"/>
        </w:rPr>
        <w:t> Odchýlky vo výsledkoch pečeňových krvných testov spojené s hepatotoxicitou</w:t>
      </w:r>
    </w:p>
    <w:p w14:paraId="691FE66F" w14:textId="77777777" w:rsidR="00141671" w:rsidRPr="00D47DEC" w:rsidRDefault="00141671" w:rsidP="0076758A">
      <w:pPr>
        <w:keepNext/>
        <w:keepLines/>
        <w:numPr>
          <w:ilvl w:val="1"/>
          <w:numId w:val="27"/>
        </w:numPr>
        <w:overflowPunct w:val="0"/>
        <w:autoSpaceDE w:val="0"/>
        <w:autoSpaceDN w:val="0"/>
        <w:adjustRightInd w:val="0"/>
        <w:textAlignment w:val="baseline"/>
        <w:rPr>
          <w:rFonts w:eastAsia="Times New Roman"/>
          <w:b w:val="0"/>
          <w:bCs w:val="0"/>
          <w:sz w:val="22"/>
          <w:szCs w:val="20"/>
          <w:lang w:val="sk-SK"/>
        </w:rPr>
      </w:pPr>
      <w:r w:rsidRPr="00D47DEC">
        <w:rPr>
          <w:b w:val="0"/>
          <w:bCs w:val="0"/>
          <w:sz w:val="22"/>
          <w:szCs w:val="22"/>
          <w:lang w:val="sk-SK"/>
        </w:rPr>
        <w:t>Zmeny zraku vrátane usmernenia ako postupovať pri posudzovaní očných príznakov v pediatrickej populácii</w:t>
      </w:r>
    </w:p>
    <w:p w14:paraId="07D81C60" w14:textId="77777777" w:rsidR="00141671" w:rsidRPr="00D47DEC" w:rsidRDefault="00141671" w:rsidP="0076758A">
      <w:pPr>
        <w:keepNext/>
        <w:keepLines/>
        <w:numPr>
          <w:ilvl w:val="1"/>
          <w:numId w:val="27"/>
        </w:numPr>
        <w:overflowPunct w:val="0"/>
        <w:autoSpaceDE w:val="0"/>
        <w:autoSpaceDN w:val="0"/>
        <w:adjustRightInd w:val="0"/>
        <w:textAlignment w:val="baseline"/>
        <w:rPr>
          <w:rFonts w:eastAsia="Times New Roman"/>
          <w:b w:val="0"/>
          <w:bCs w:val="0"/>
          <w:sz w:val="22"/>
          <w:szCs w:val="20"/>
          <w:lang w:val="sk-SK"/>
        </w:rPr>
      </w:pPr>
      <w:r w:rsidRPr="00D47DEC">
        <w:rPr>
          <w:b w:val="0"/>
          <w:bCs w:val="0"/>
          <w:sz w:val="22"/>
          <w:szCs w:val="22"/>
          <w:lang w:val="sk-SK"/>
        </w:rPr>
        <w:t>Žalúdočné poruchy spojené s gastrointestinálnou perforáciou</w:t>
      </w:r>
    </w:p>
    <w:p w14:paraId="08C53F82" w14:textId="77777777" w:rsidR="00141671" w:rsidRPr="00D47DEC" w:rsidRDefault="00141671" w:rsidP="0076758A">
      <w:pPr>
        <w:keepNext/>
        <w:keepLines/>
        <w:numPr>
          <w:ilvl w:val="0"/>
          <w:numId w:val="27"/>
        </w:numPr>
        <w:overflowPunct w:val="0"/>
        <w:autoSpaceDE w:val="0"/>
        <w:autoSpaceDN w:val="0"/>
        <w:adjustRightInd w:val="0"/>
        <w:textAlignment w:val="baseline"/>
        <w:rPr>
          <w:rFonts w:eastAsia="Times New Roman"/>
          <w:b w:val="0"/>
          <w:bCs w:val="0"/>
          <w:sz w:val="22"/>
          <w:szCs w:val="20"/>
          <w:lang w:val="sk-SK"/>
        </w:rPr>
      </w:pPr>
      <w:r w:rsidRPr="00D47DEC">
        <w:rPr>
          <w:b w:val="0"/>
          <w:bCs w:val="0"/>
          <w:sz w:val="22"/>
          <w:szCs w:val="22"/>
          <w:lang w:val="sk-SK"/>
        </w:rPr>
        <w:t>Dôležitosť informovania lekára, zdravotnej sestry alebo lekárnika, ak pacient užíva akékoľvek iné lieky.</w:t>
      </w:r>
    </w:p>
    <w:p w14:paraId="12220D49" w14:textId="77777777" w:rsidR="00141671" w:rsidRPr="00D47DEC" w:rsidRDefault="00141671" w:rsidP="0076758A">
      <w:pPr>
        <w:keepNext/>
        <w:keepLines/>
        <w:numPr>
          <w:ilvl w:val="0"/>
          <w:numId w:val="27"/>
        </w:numPr>
        <w:overflowPunct w:val="0"/>
        <w:autoSpaceDE w:val="0"/>
        <w:autoSpaceDN w:val="0"/>
        <w:adjustRightInd w:val="0"/>
        <w:textAlignment w:val="baseline"/>
        <w:rPr>
          <w:rFonts w:eastAsia="Times New Roman"/>
          <w:b w:val="0"/>
          <w:bCs w:val="0"/>
          <w:sz w:val="22"/>
          <w:szCs w:val="20"/>
          <w:lang w:val="sk-SK"/>
        </w:rPr>
      </w:pPr>
      <w:r w:rsidRPr="00D47DEC">
        <w:rPr>
          <w:b w:val="0"/>
          <w:bCs w:val="0"/>
          <w:sz w:val="22"/>
          <w:szCs w:val="22"/>
          <w:lang w:val="sk-SK"/>
        </w:rPr>
        <w:t>Informácia, že krizotinib sa nesmie používať počas tehotenstva a že je potrebné počas liečby používať spoľahlivú antikoncepciu (okrem perorálnej antikoncepcie).</w:t>
      </w:r>
    </w:p>
    <w:p w14:paraId="3F645FB1" w14:textId="105E7C9E" w:rsidR="00141671" w:rsidRPr="00D47DEC" w:rsidRDefault="00141671" w:rsidP="0076758A">
      <w:pPr>
        <w:autoSpaceDE w:val="0"/>
        <w:autoSpaceDN w:val="0"/>
        <w:adjustRightInd w:val="0"/>
        <w:rPr>
          <w:rFonts w:eastAsia="Times New Roman"/>
          <w:b w:val="0"/>
          <w:bCs w:val="0"/>
          <w:sz w:val="22"/>
          <w:szCs w:val="20"/>
          <w:lang w:val="sk-SK"/>
        </w:rPr>
      </w:pPr>
      <w:r w:rsidRPr="00D47DEC">
        <w:rPr>
          <w:b w:val="0"/>
          <w:bCs w:val="0"/>
          <w:sz w:val="22"/>
          <w:szCs w:val="22"/>
          <w:lang w:val="sk-SK"/>
        </w:rPr>
        <w:t>Karta pacienta musí obsahovať kľúčové elementy diskutované v Informačnej príručke pre pacienta. Účelom/použitím oddeliteľnej karty pre pacienta je, aby ju pacient ukázal zdravotníckym pracovníkom, ktorí nie sú súčasťou jeho zdravotníckeho tímu.</w:t>
      </w:r>
    </w:p>
    <w:p w14:paraId="08B7EFA8" w14:textId="77777777" w:rsidR="00141671" w:rsidRPr="00D47DEC" w:rsidRDefault="00141671" w:rsidP="0076758A">
      <w:pPr>
        <w:numPr>
          <w:ilvl w:val="0"/>
          <w:numId w:val="7"/>
        </w:numPr>
        <w:ind w:left="567" w:hanging="567"/>
        <w:rPr>
          <w:b w:val="0"/>
          <w:sz w:val="22"/>
          <w:szCs w:val="22"/>
          <w:lang w:val="sk-SK" w:eastAsia="en-GB"/>
        </w:rPr>
      </w:pPr>
      <w:r w:rsidRPr="00D47DEC">
        <w:rPr>
          <w:sz w:val="22"/>
          <w:szCs w:val="22"/>
          <w:lang w:val="sk-SK"/>
        </w:rPr>
        <w:br w:type="page"/>
      </w:r>
    </w:p>
    <w:p w14:paraId="1371B828" w14:textId="77777777" w:rsidR="00141671" w:rsidRPr="00D47DEC" w:rsidRDefault="00141671" w:rsidP="0076758A">
      <w:pPr>
        <w:pStyle w:val="BodytextAgency"/>
        <w:spacing w:after="0" w:line="240" w:lineRule="auto"/>
        <w:jc w:val="center"/>
        <w:rPr>
          <w:rFonts w:ascii="Times New Roman" w:hAnsi="Times New Roman"/>
          <w:color w:val="000000"/>
          <w:sz w:val="22"/>
          <w:szCs w:val="22"/>
          <w:lang w:val="sk-SK"/>
        </w:rPr>
      </w:pPr>
    </w:p>
    <w:p w14:paraId="0CB28BE2" w14:textId="77777777" w:rsidR="00141671" w:rsidRPr="00D47DEC" w:rsidRDefault="00141671" w:rsidP="0076758A">
      <w:pPr>
        <w:pStyle w:val="BodytextAgency"/>
        <w:spacing w:after="0" w:line="240" w:lineRule="auto"/>
        <w:jc w:val="center"/>
        <w:rPr>
          <w:rFonts w:ascii="Times New Roman" w:hAnsi="Times New Roman"/>
          <w:color w:val="000000"/>
          <w:sz w:val="22"/>
          <w:szCs w:val="22"/>
          <w:lang w:val="sk-SK"/>
        </w:rPr>
      </w:pPr>
    </w:p>
    <w:p w14:paraId="38AD1D2B" w14:textId="77777777" w:rsidR="00141671" w:rsidRPr="00D47DEC" w:rsidRDefault="00141671" w:rsidP="0076758A">
      <w:pPr>
        <w:jc w:val="center"/>
        <w:rPr>
          <w:sz w:val="22"/>
          <w:szCs w:val="22"/>
          <w:lang w:val="sk-SK"/>
        </w:rPr>
      </w:pPr>
    </w:p>
    <w:p w14:paraId="6444B9B5" w14:textId="77777777" w:rsidR="00141671" w:rsidRPr="00D47DEC" w:rsidRDefault="00141671" w:rsidP="0076758A">
      <w:pPr>
        <w:tabs>
          <w:tab w:val="left" w:pos="567"/>
        </w:tabs>
        <w:jc w:val="center"/>
        <w:rPr>
          <w:b w:val="0"/>
          <w:sz w:val="22"/>
          <w:szCs w:val="22"/>
          <w:lang w:val="sk-SK"/>
        </w:rPr>
      </w:pPr>
    </w:p>
    <w:p w14:paraId="3B9552B5" w14:textId="77777777" w:rsidR="00141671" w:rsidRPr="00D47DEC" w:rsidRDefault="00141671" w:rsidP="0076758A">
      <w:pPr>
        <w:tabs>
          <w:tab w:val="left" w:pos="567"/>
        </w:tabs>
        <w:jc w:val="center"/>
        <w:rPr>
          <w:b w:val="0"/>
          <w:sz w:val="22"/>
          <w:szCs w:val="22"/>
          <w:lang w:val="sk-SK"/>
        </w:rPr>
      </w:pPr>
    </w:p>
    <w:p w14:paraId="6A92D08E" w14:textId="77777777" w:rsidR="00141671" w:rsidRPr="00D47DEC" w:rsidRDefault="00141671" w:rsidP="0076758A">
      <w:pPr>
        <w:tabs>
          <w:tab w:val="left" w:pos="567"/>
        </w:tabs>
        <w:jc w:val="center"/>
        <w:rPr>
          <w:b w:val="0"/>
          <w:sz w:val="22"/>
          <w:szCs w:val="22"/>
          <w:lang w:val="sk-SK"/>
        </w:rPr>
      </w:pPr>
    </w:p>
    <w:p w14:paraId="1D57B985" w14:textId="77777777" w:rsidR="00141671" w:rsidRPr="00D47DEC" w:rsidRDefault="00141671" w:rsidP="0076758A">
      <w:pPr>
        <w:tabs>
          <w:tab w:val="left" w:pos="567"/>
        </w:tabs>
        <w:jc w:val="center"/>
        <w:rPr>
          <w:b w:val="0"/>
          <w:sz w:val="22"/>
          <w:szCs w:val="22"/>
          <w:lang w:val="sk-SK"/>
        </w:rPr>
      </w:pPr>
    </w:p>
    <w:p w14:paraId="4974E64D" w14:textId="77777777" w:rsidR="00141671" w:rsidRPr="00D47DEC" w:rsidRDefault="00141671" w:rsidP="0076758A">
      <w:pPr>
        <w:tabs>
          <w:tab w:val="left" w:pos="567"/>
        </w:tabs>
        <w:jc w:val="center"/>
        <w:rPr>
          <w:b w:val="0"/>
          <w:sz w:val="22"/>
          <w:szCs w:val="22"/>
          <w:lang w:val="sk-SK"/>
        </w:rPr>
      </w:pPr>
    </w:p>
    <w:p w14:paraId="24B400A6" w14:textId="77777777" w:rsidR="00141671" w:rsidRPr="00D47DEC" w:rsidRDefault="00141671" w:rsidP="0076758A">
      <w:pPr>
        <w:tabs>
          <w:tab w:val="left" w:pos="567"/>
        </w:tabs>
        <w:jc w:val="center"/>
        <w:rPr>
          <w:b w:val="0"/>
          <w:sz w:val="22"/>
          <w:szCs w:val="22"/>
          <w:lang w:val="sk-SK"/>
        </w:rPr>
      </w:pPr>
    </w:p>
    <w:p w14:paraId="2889B0A1" w14:textId="77777777" w:rsidR="00141671" w:rsidRPr="00D47DEC" w:rsidRDefault="00141671" w:rsidP="0076758A">
      <w:pPr>
        <w:tabs>
          <w:tab w:val="left" w:pos="567"/>
        </w:tabs>
        <w:jc w:val="center"/>
        <w:rPr>
          <w:b w:val="0"/>
          <w:sz w:val="22"/>
          <w:szCs w:val="22"/>
          <w:lang w:val="sk-SK"/>
        </w:rPr>
      </w:pPr>
    </w:p>
    <w:p w14:paraId="4549DF8A" w14:textId="77777777" w:rsidR="00141671" w:rsidRPr="00D47DEC" w:rsidRDefault="00141671" w:rsidP="0076758A">
      <w:pPr>
        <w:tabs>
          <w:tab w:val="left" w:pos="567"/>
        </w:tabs>
        <w:jc w:val="center"/>
        <w:rPr>
          <w:b w:val="0"/>
          <w:sz w:val="22"/>
          <w:szCs w:val="22"/>
          <w:lang w:val="sk-SK"/>
        </w:rPr>
      </w:pPr>
    </w:p>
    <w:p w14:paraId="3E117CD0" w14:textId="77777777" w:rsidR="00141671" w:rsidRPr="00D47DEC" w:rsidRDefault="00141671" w:rsidP="0076758A">
      <w:pPr>
        <w:tabs>
          <w:tab w:val="left" w:pos="567"/>
        </w:tabs>
        <w:jc w:val="center"/>
        <w:rPr>
          <w:b w:val="0"/>
          <w:sz w:val="22"/>
          <w:szCs w:val="22"/>
          <w:lang w:val="sk-SK"/>
        </w:rPr>
      </w:pPr>
    </w:p>
    <w:p w14:paraId="3FEDFC92" w14:textId="77777777" w:rsidR="00141671" w:rsidRPr="00D47DEC" w:rsidRDefault="00141671" w:rsidP="0076758A">
      <w:pPr>
        <w:tabs>
          <w:tab w:val="left" w:pos="567"/>
        </w:tabs>
        <w:jc w:val="center"/>
        <w:rPr>
          <w:b w:val="0"/>
          <w:sz w:val="22"/>
          <w:szCs w:val="22"/>
          <w:lang w:val="sk-SK"/>
        </w:rPr>
      </w:pPr>
    </w:p>
    <w:p w14:paraId="27FF520B" w14:textId="77777777" w:rsidR="00141671" w:rsidRPr="00D47DEC" w:rsidRDefault="00141671" w:rsidP="0076758A">
      <w:pPr>
        <w:tabs>
          <w:tab w:val="left" w:pos="567"/>
        </w:tabs>
        <w:jc w:val="center"/>
        <w:rPr>
          <w:b w:val="0"/>
          <w:sz w:val="22"/>
          <w:szCs w:val="22"/>
          <w:lang w:val="sk-SK"/>
        </w:rPr>
      </w:pPr>
    </w:p>
    <w:p w14:paraId="08FB4425" w14:textId="77777777" w:rsidR="00141671" w:rsidRPr="00D47DEC" w:rsidRDefault="00141671" w:rsidP="0076758A">
      <w:pPr>
        <w:tabs>
          <w:tab w:val="left" w:pos="567"/>
        </w:tabs>
        <w:jc w:val="center"/>
        <w:rPr>
          <w:b w:val="0"/>
          <w:sz w:val="22"/>
          <w:szCs w:val="22"/>
          <w:lang w:val="sk-SK"/>
        </w:rPr>
      </w:pPr>
    </w:p>
    <w:p w14:paraId="2A71F23F" w14:textId="77777777" w:rsidR="00141671" w:rsidRPr="00D47DEC" w:rsidRDefault="00141671" w:rsidP="0076758A">
      <w:pPr>
        <w:tabs>
          <w:tab w:val="left" w:pos="567"/>
        </w:tabs>
        <w:jc w:val="center"/>
        <w:rPr>
          <w:b w:val="0"/>
          <w:sz w:val="22"/>
          <w:szCs w:val="22"/>
          <w:lang w:val="sk-SK"/>
        </w:rPr>
      </w:pPr>
    </w:p>
    <w:p w14:paraId="70671434" w14:textId="77777777" w:rsidR="00141671" w:rsidRPr="00D47DEC" w:rsidRDefault="00141671" w:rsidP="0076758A">
      <w:pPr>
        <w:tabs>
          <w:tab w:val="left" w:pos="567"/>
        </w:tabs>
        <w:jc w:val="center"/>
        <w:rPr>
          <w:b w:val="0"/>
          <w:sz w:val="22"/>
          <w:szCs w:val="22"/>
          <w:lang w:val="sk-SK"/>
        </w:rPr>
      </w:pPr>
    </w:p>
    <w:p w14:paraId="3D7F0D5F" w14:textId="77777777" w:rsidR="00141671" w:rsidRPr="00D47DEC" w:rsidRDefault="00141671" w:rsidP="0076758A">
      <w:pPr>
        <w:tabs>
          <w:tab w:val="left" w:pos="567"/>
        </w:tabs>
        <w:jc w:val="center"/>
        <w:rPr>
          <w:b w:val="0"/>
          <w:sz w:val="22"/>
          <w:szCs w:val="22"/>
          <w:lang w:val="sk-SK"/>
        </w:rPr>
      </w:pPr>
    </w:p>
    <w:p w14:paraId="4E30C05D" w14:textId="77777777" w:rsidR="00141671" w:rsidRPr="00D47DEC" w:rsidRDefault="00141671" w:rsidP="0076758A">
      <w:pPr>
        <w:tabs>
          <w:tab w:val="left" w:pos="567"/>
        </w:tabs>
        <w:jc w:val="center"/>
        <w:rPr>
          <w:b w:val="0"/>
          <w:sz w:val="22"/>
          <w:szCs w:val="22"/>
          <w:lang w:val="sk-SK"/>
        </w:rPr>
      </w:pPr>
    </w:p>
    <w:p w14:paraId="3F509B3C" w14:textId="77777777" w:rsidR="00141671" w:rsidRPr="00D47DEC" w:rsidRDefault="00141671" w:rsidP="0076758A">
      <w:pPr>
        <w:tabs>
          <w:tab w:val="left" w:pos="567"/>
        </w:tabs>
        <w:jc w:val="center"/>
        <w:rPr>
          <w:b w:val="0"/>
          <w:sz w:val="22"/>
          <w:szCs w:val="22"/>
          <w:lang w:val="sk-SK"/>
        </w:rPr>
      </w:pPr>
    </w:p>
    <w:p w14:paraId="12601269" w14:textId="77777777" w:rsidR="00141671" w:rsidRPr="00D47DEC" w:rsidRDefault="00141671" w:rsidP="0076758A">
      <w:pPr>
        <w:tabs>
          <w:tab w:val="left" w:pos="567"/>
        </w:tabs>
        <w:jc w:val="center"/>
        <w:rPr>
          <w:b w:val="0"/>
          <w:sz w:val="22"/>
          <w:szCs w:val="22"/>
          <w:lang w:val="sk-SK"/>
        </w:rPr>
      </w:pPr>
    </w:p>
    <w:p w14:paraId="0AAEEFCF" w14:textId="77777777" w:rsidR="00141671" w:rsidRPr="00D47DEC" w:rsidRDefault="00141671" w:rsidP="0076758A">
      <w:pPr>
        <w:tabs>
          <w:tab w:val="left" w:pos="567"/>
        </w:tabs>
        <w:jc w:val="center"/>
        <w:rPr>
          <w:b w:val="0"/>
          <w:sz w:val="22"/>
          <w:szCs w:val="22"/>
          <w:lang w:val="sk-SK"/>
        </w:rPr>
      </w:pPr>
    </w:p>
    <w:p w14:paraId="74328B5F" w14:textId="77777777" w:rsidR="00141671" w:rsidRPr="00D47DEC" w:rsidRDefault="00141671" w:rsidP="0076758A">
      <w:pPr>
        <w:tabs>
          <w:tab w:val="left" w:pos="567"/>
        </w:tabs>
        <w:jc w:val="center"/>
        <w:rPr>
          <w:b w:val="0"/>
          <w:sz w:val="22"/>
          <w:szCs w:val="22"/>
          <w:lang w:val="sk-SK"/>
        </w:rPr>
      </w:pPr>
    </w:p>
    <w:p w14:paraId="5219BE09" w14:textId="77777777" w:rsidR="00141671" w:rsidRPr="00D47DEC" w:rsidRDefault="00141671" w:rsidP="0076758A">
      <w:pPr>
        <w:tabs>
          <w:tab w:val="left" w:pos="567"/>
        </w:tabs>
        <w:jc w:val="center"/>
        <w:rPr>
          <w:sz w:val="22"/>
          <w:szCs w:val="22"/>
          <w:lang w:val="sk-SK"/>
        </w:rPr>
      </w:pPr>
      <w:r w:rsidRPr="00D47DEC">
        <w:rPr>
          <w:sz w:val="22"/>
          <w:szCs w:val="22"/>
          <w:lang w:val="sk-SK"/>
        </w:rPr>
        <w:t>PRÍLOHA III</w:t>
      </w:r>
    </w:p>
    <w:p w14:paraId="409C494B" w14:textId="77777777" w:rsidR="00141671" w:rsidRPr="00D47DEC" w:rsidRDefault="00141671" w:rsidP="0076758A">
      <w:pPr>
        <w:tabs>
          <w:tab w:val="left" w:pos="567"/>
        </w:tabs>
        <w:jc w:val="center"/>
        <w:rPr>
          <w:b w:val="0"/>
          <w:bCs w:val="0"/>
          <w:sz w:val="22"/>
          <w:szCs w:val="22"/>
          <w:lang w:val="sk-SK"/>
        </w:rPr>
      </w:pPr>
    </w:p>
    <w:p w14:paraId="46B49CE9" w14:textId="77777777" w:rsidR="00141671" w:rsidRPr="00D47DEC" w:rsidRDefault="00141671" w:rsidP="0076758A">
      <w:pPr>
        <w:tabs>
          <w:tab w:val="left" w:pos="567"/>
        </w:tabs>
        <w:jc w:val="center"/>
        <w:rPr>
          <w:sz w:val="22"/>
          <w:szCs w:val="22"/>
          <w:lang w:val="sk-SK"/>
        </w:rPr>
      </w:pPr>
      <w:r w:rsidRPr="00D47DEC">
        <w:rPr>
          <w:sz w:val="22"/>
          <w:szCs w:val="22"/>
          <w:lang w:val="sk-SK"/>
        </w:rPr>
        <w:t>OZNAČENIE OBALU A PÍSOMNÁ INFORMÁCIA PRE POUŽÍVATEĽA</w:t>
      </w:r>
    </w:p>
    <w:p w14:paraId="19F4683E" w14:textId="77777777" w:rsidR="00141671" w:rsidRPr="00D47DEC" w:rsidRDefault="00141671" w:rsidP="008742F7">
      <w:pPr>
        <w:tabs>
          <w:tab w:val="left" w:pos="567"/>
        </w:tabs>
        <w:jc w:val="center"/>
        <w:rPr>
          <w:b w:val="0"/>
          <w:sz w:val="22"/>
          <w:szCs w:val="22"/>
          <w:lang w:val="sk-SK"/>
        </w:rPr>
      </w:pPr>
      <w:r w:rsidRPr="00D47DEC">
        <w:rPr>
          <w:b w:val="0"/>
          <w:sz w:val="22"/>
          <w:szCs w:val="22"/>
          <w:lang w:val="sk-SK"/>
        </w:rPr>
        <w:br w:type="page"/>
      </w:r>
    </w:p>
    <w:p w14:paraId="504FE4F2" w14:textId="77777777" w:rsidR="00141671" w:rsidRPr="00D47DEC" w:rsidRDefault="00141671" w:rsidP="0076758A">
      <w:pPr>
        <w:tabs>
          <w:tab w:val="left" w:pos="567"/>
        </w:tabs>
        <w:jc w:val="center"/>
        <w:rPr>
          <w:b w:val="0"/>
          <w:sz w:val="22"/>
          <w:szCs w:val="22"/>
          <w:lang w:val="sk-SK"/>
        </w:rPr>
      </w:pPr>
    </w:p>
    <w:p w14:paraId="240EEA43" w14:textId="77777777" w:rsidR="00141671" w:rsidRPr="00D47DEC" w:rsidRDefault="00141671" w:rsidP="0076758A">
      <w:pPr>
        <w:tabs>
          <w:tab w:val="left" w:pos="567"/>
        </w:tabs>
        <w:jc w:val="center"/>
        <w:rPr>
          <w:b w:val="0"/>
          <w:sz w:val="22"/>
          <w:szCs w:val="22"/>
          <w:lang w:val="sk-SK"/>
        </w:rPr>
      </w:pPr>
    </w:p>
    <w:p w14:paraId="6B3DD7B7" w14:textId="77777777" w:rsidR="00141671" w:rsidRPr="00D47DEC" w:rsidRDefault="00141671" w:rsidP="0076758A">
      <w:pPr>
        <w:tabs>
          <w:tab w:val="left" w:pos="567"/>
        </w:tabs>
        <w:jc w:val="center"/>
        <w:rPr>
          <w:b w:val="0"/>
          <w:sz w:val="22"/>
          <w:szCs w:val="22"/>
          <w:lang w:val="sk-SK"/>
        </w:rPr>
      </w:pPr>
    </w:p>
    <w:p w14:paraId="3E897D58" w14:textId="77777777" w:rsidR="00141671" w:rsidRPr="00D47DEC" w:rsidRDefault="00141671" w:rsidP="0076758A">
      <w:pPr>
        <w:tabs>
          <w:tab w:val="left" w:pos="567"/>
        </w:tabs>
        <w:jc w:val="center"/>
        <w:rPr>
          <w:b w:val="0"/>
          <w:sz w:val="22"/>
          <w:szCs w:val="22"/>
          <w:lang w:val="sk-SK"/>
        </w:rPr>
      </w:pPr>
    </w:p>
    <w:p w14:paraId="3B9A682B" w14:textId="77777777" w:rsidR="00141671" w:rsidRPr="00D47DEC" w:rsidRDefault="00141671" w:rsidP="0076758A">
      <w:pPr>
        <w:tabs>
          <w:tab w:val="left" w:pos="567"/>
        </w:tabs>
        <w:jc w:val="center"/>
        <w:rPr>
          <w:b w:val="0"/>
          <w:sz w:val="22"/>
          <w:szCs w:val="22"/>
          <w:lang w:val="sk-SK"/>
        </w:rPr>
      </w:pPr>
    </w:p>
    <w:p w14:paraId="2D9B133D" w14:textId="77777777" w:rsidR="00141671" w:rsidRPr="00D47DEC" w:rsidRDefault="00141671" w:rsidP="0076758A">
      <w:pPr>
        <w:tabs>
          <w:tab w:val="left" w:pos="567"/>
        </w:tabs>
        <w:jc w:val="center"/>
        <w:rPr>
          <w:b w:val="0"/>
          <w:sz w:val="22"/>
          <w:szCs w:val="22"/>
          <w:lang w:val="sk-SK"/>
        </w:rPr>
      </w:pPr>
    </w:p>
    <w:p w14:paraId="313DC7EE" w14:textId="77777777" w:rsidR="00141671" w:rsidRPr="00D47DEC" w:rsidRDefault="00141671" w:rsidP="0076758A">
      <w:pPr>
        <w:tabs>
          <w:tab w:val="left" w:pos="567"/>
        </w:tabs>
        <w:jc w:val="center"/>
        <w:rPr>
          <w:b w:val="0"/>
          <w:sz w:val="22"/>
          <w:szCs w:val="22"/>
          <w:lang w:val="sk-SK"/>
        </w:rPr>
      </w:pPr>
    </w:p>
    <w:p w14:paraId="2A2BB4DA" w14:textId="77777777" w:rsidR="00141671" w:rsidRPr="00D47DEC" w:rsidRDefault="00141671" w:rsidP="0076758A">
      <w:pPr>
        <w:tabs>
          <w:tab w:val="left" w:pos="567"/>
        </w:tabs>
        <w:jc w:val="center"/>
        <w:rPr>
          <w:b w:val="0"/>
          <w:sz w:val="22"/>
          <w:szCs w:val="22"/>
          <w:lang w:val="sk-SK"/>
        </w:rPr>
      </w:pPr>
    </w:p>
    <w:p w14:paraId="69C5DC4B" w14:textId="77777777" w:rsidR="00141671" w:rsidRPr="00D47DEC" w:rsidRDefault="00141671" w:rsidP="0076758A">
      <w:pPr>
        <w:tabs>
          <w:tab w:val="left" w:pos="567"/>
        </w:tabs>
        <w:jc w:val="center"/>
        <w:rPr>
          <w:b w:val="0"/>
          <w:sz w:val="22"/>
          <w:szCs w:val="22"/>
          <w:lang w:val="sk-SK"/>
        </w:rPr>
      </w:pPr>
    </w:p>
    <w:p w14:paraId="66A125ED" w14:textId="77777777" w:rsidR="00141671" w:rsidRPr="00D47DEC" w:rsidRDefault="00141671" w:rsidP="0076758A">
      <w:pPr>
        <w:tabs>
          <w:tab w:val="left" w:pos="567"/>
        </w:tabs>
        <w:jc w:val="center"/>
        <w:rPr>
          <w:b w:val="0"/>
          <w:sz w:val="22"/>
          <w:szCs w:val="22"/>
          <w:lang w:val="sk-SK"/>
        </w:rPr>
      </w:pPr>
    </w:p>
    <w:p w14:paraId="4F38D887" w14:textId="77777777" w:rsidR="00141671" w:rsidRPr="00D47DEC" w:rsidRDefault="00141671" w:rsidP="0076758A">
      <w:pPr>
        <w:tabs>
          <w:tab w:val="left" w:pos="567"/>
        </w:tabs>
        <w:jc w:val="center"/>
        <w:rPr>
          <w:b w:val="0"/>
          <w:sz w:val="22"/>
          <w:szCs w:val="22"/>
          <w:lang w:val="sk-SK"/>
        </w:rPr>
      </w:pPr>
    </w:p>
    <w:p w14:paraId="52D78E4E" w14:textId="77777777" w:rsidR="00141671" w:rsidRPr="00D47DEC" w:rsidRDefault="00141671" w:rsidP="0076758A">
      <w:pPr>
        <w:tabs>
          <w:tab w:val="left" w:pos="567"/>
        </w:tabs>
        <w:jc w:val="center"/>
        <w:rPr>
          <w:b w:val="0"/>
          <w:sz w:val="22"/>
          <w:szCs w:val="22"/>
          <w:lang w:val="sk-SK"/>
        </w:rPr>
      </w:pPr>
    </w:p>
    <w:p w14:paraId="327B2951" w14:textId="77777777" w:rsidR="00141671" w:rsidRPr="00D47DEC" w:rsidRDefault="00141671" w:rsidP="0076758A">
      <w:pPr>
        <w:tabs>
          <w:tab w:val="left" w:pos="567"/>
        </w:tabs>
        <w:jc w:val="center"/>
        <w:rPr>
          <w:b w:val="0"/>
          <w:sz w:val="22"/>
          <w:szCs w:val="22"/>
          <w:lang w:val="sk-SK"/>
        </w:rPr>
      </w:pPr>
    </w:p>
    <w:p w14:paraId="39ECE03E" w14:textId="77777777" w:rsidR="00141671" w:rsidRPr="00D47DEC" w:rsidRDefault="00141671" w:rsidP="0076758A">
      <w:pPr>
        <w:tabs>
          <w:tab w:val="left" w:pos="567"/>
        </w:tabs>
        <w:jc w:val="center"/>
        <w:rPr>
          <w:b w:val="0"/>
          <w:sz w:val="22"/>
          <w:szCs w:val="22"/>
          <w:lang w:val="sk-SK"/>
        </w:rPr>
      </w:pPr>
    </w:p>
    <w:p w14:paraId="4F637FDE" w14:textId="77777777" w:rsidR="00141671" w:rsidRPr="00D47DEC" w:rsidRDefault="00141671" w:rsidP="0076758A">
      <w:pPr>
        <w:tabs>
          <w:tab w:val="left" w:pos="567"/>
        </w:tabs>
        <w:jc w:val="center"/>
        <w:rPr>
          <w:b w:val="0"/>
          <w:sz w:val="22"/>
          <w:szCs w:val="22"/>
          <w:lang w:val="sk-SK"/>
        </w:rPr>
      </w:pPr>
    </w:p>
    <w:p w14:paraId="372D3D38" w14:textId="77777777" w:rsidR="00141671" w:rsidRPr="00D47DEC" w:rsidRDefault="00141671" w:rsidP="0076758A">
      <w:pPr>
        <w:tabs>
          <w:tab w:val="left" w:pos="567"/>
        </w:tabs>
        <w:jc w:val="center"/>
        <w:rPr>
          <w:b w:val="0"/>
          <w:sz w:val="22"/>
          <w:szCs w:val="22"/>
          <w:lang w:val="sk-SK"/>
        </w:rPr>
      </w:pPr>
    </w:p>
    <w:p w14:paraId="5D925174" w14:textId="77777777" w:rsidR="00141671" w:rsidRPr="00D47DEC" w:rsidRDefault="00141671" w:rsidP="0076758A">
      <w:pPr>
        <w:tabs>
          <w:tab w:val="left" w:pos="567"/>
        </w:tabs>
        <w:jc w:val="center"/>
        <w:rPr>
          <w:b w:val="0"/>
          <w:sz w:val="22"/>
          <w:szCs w:val="22"/>
          <w:lang w:val="sk-SK"/>
        </w:rPr>
      </w:pPr>
    </w:p>
    <w:p w14:paraId="514BAD40" w14:textId="77777777" w:rsidR="00141671" w:rsidRPr="00D47DEC" w:rsidRDefault="00141671" w:rsidP="0076758A">
      <w:pPr>
        <w:tabs>
          <w:tab w:val="left" w:pos="567"/>
        </w:tabs>
        <w:jc w:val="center"/>
        <w:rPr>
          <w:b w:val="0"/>
          <w:sz w:val="22"/>
          <w:szCs w:val="22"/>
          <w:lang w:val="sk-SK"/>
        </w:rPr>
      </w:pPr>
    </w:p>
    <w:p w14:paraId="5F424F7B" w14:textId="77777777" w:rsidR="00141671" w:rsidRPr="00D47DEC" w:rsidRDefault="00141671" w:rsidP="0076758A">
      <w:pPr>
        <w:tabs>
          <w:tab w:val="left" w:pos="567"/>
        </w:tabs>
        <w:jc w:val="center"/>
        <w:rPr>
          <w:b w:val="0"/>
          <w:sz w:val="22"/>
          <w:szCs w:val="22"/>
          <w:lang w:val="sk-SK"/>
        </w:rPr>
      </w:pPr>
    </w:p>
    <w:p w14:paraId="0DF01CB8" w14:textId="77777777" w:rsidR="00141671" w:rsidRPr="00D47DEC" w:rsidRDefault="00141671" w:rsidP="0076758A">
      <w:pPr>
        <w:tabs>
          <w:tab w:val="left" w:pos="567"/>
        </w:tabs>
        <w:jc w:val="center"/>
        <w:rPr>
          <w:b w:val="0"/>
          <w:sz w:val="22"/>
          <w:szCs w:val="22"/>
          <w:lang w:val="sk-SK"/>
        </w:rPr>
      </w:pPr>
    </w:p>
    <w:p w14:paraId="4F8A7C0F" w14:textId="77777777" w:rsidR="00141671" w:rsidRPr="00D47DEC" w:rsidRDefault="00141671" w:rsidP="0076758A">
      <w:pPr>
        <w:tabs>
          <w:tab w:val="left" w:pos="567"/>
        </w:tabs>
        <w:jc w:val="center"/>
        <w:rPr>
          <w:b w:val="0"/>
          <w:sz w:val="22"/>
          <w:szCs w:val="22"/>
          <w:lang w:val="sk-SK"/>
        </w:rPr>
      </w:pPr>
    </w:p>
    <w:p w14:paraId="0EC634A7" w14:textId="77777777" w:rsidR="00141671" w:rsidRPr="00D47DEC" w:rsidRDefault="00141671" w:rsidP="0076758A">
      <w:pPr>
        <w:tabs>
          <w:tab w:val="left" w:pos="567"/>
        </w:tabs>
        <w:jc w:val="center"/>
        <w:rPr>
          <w:b w:val="0"/>
          <w:sz w:val="22"/>
          <w:szCs w:val="22"/>
          <w:lang w:val="sk-SK"/>
        </w:rPr>
      </w:pPr>
    </w:p>
    <w:p w14:paraId="64DE9F0A" w14:textId="77777777" w:rsidR="00141671" w:rsidRPr="00D47DEC" w:rsidRDefault="00141671" w:rsidP="0076758A">
      <w:pPr>
        <w:tabs>
          <w:tab w:val="left" w:pos="567"/>
        </w:tabs>
        <w:jc w:val="center"/>
        <w:rPr>
          <w:sz w:val="22"/>
          <w:szCs w:val="22"/>
          <w:lang w:val="sk-SK"/>
        </w:rPr>
      </w:pPr>
    </w:p>
    <w:p w14:paraId="4B884190" w14:textId="77777777" w:rsidR="00141671" w:rsidRPr="00D47DEC" w:rsidRDefault="00141671" w:rsidP="0076758A">
      <w:pPr>
        <w:pStyle w:val="Heading1"/>
        <w:jc w:val="center"/>
        <w:rPr>
          <w:lang w:val="sk-SK"/>
        </w:rPr>
      </w:pPr>
      <w:r w:rsidRPr="00D47DEC">
        <w:rPr>
          <w:lang w:val="sk-SK"/>
        </w:rPr>
        <w:t>A. OZNAČENIE OBALU</w:t>
      </w:r>
    </w:p>
    <w:p w14:paraId="4547FF9D" w14:textId="77777777" w:rsidR="00141671" w:rsidRPr="00D47DEC" w:rsidRDefault="00141671" w:rsidP="008742F7">
      <w:pPr>
        <w:tabs>
          <w:tab w:val="left" w:pos="567"/>
        </w:tabs>
        <w:rPr>
          <w:b w:val="0"/>
          <w:sz w:val="22"/>
          <w:szCs w:val="22"/>
          <w:lang w:val="sk-SK"/>
        </w:rPr>
      </w:pPr>
      <w:r w:rsidRPr="00D47DEC">
        <w:rPr>
          <w:b w:val="0"/>
          <w:sz w:val="22"/>
          <w:szCs w:val="22"/>
          <w:lang w:val="sk-S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50436B95" w14:textId="77777777" w:rsidTr="005D2014">
        <w:trPr>
          <w:trHeight w:val="588"/>
        </w:trPr>
        <w:tc>
          <w:tcPr>
            <w:tcW w:w="9287" w:type="dxa"/>
          </w:tcPr>
          <w:p w14:paraId="7625FCC1" w14:textId="77777777" w:rsidR="00141671" w:rsidRPr="00D47DEC" w:rsidRDefault="00141671" w:rsidP="005D2014">
            <w:pPr>
              <w:tabs>
                <w:tab w:val="left" w:pos="567"/>
              </w:tabs>
              <w:rPr>
                <w:sz w:val="22"/>
                <w:szCs w:val="22"/>
                <w:lang w:val="sk-SK"/>
              </w:rPr>
            </w:pPr>
            <w:r w:rsidRPr="00D47DEC">
              <w:rPr>
                <w:sz w:val="22"/>
                <w:szCs w:val="22"/>
                <w:lang w:val="sk-SK"/>
              </w:rPr>
              <w:lastRenderedPageBreak/>
              <w:t>ÚDAJE, KTORÉ MAJÚ BYŤ UVEDENÉ NA VNÚTORNOM OBALE</w:t>
            </w:r>
          </w:p>
          <w:p w14:paraId="2A5E6656" w14:textId="77777777" w:rsidR="00141671" w:rsidRPr="00D47DEC" w:rsidRDefault="00141671" w:rsidP="005D2014">
            <w:pPr>
              <w:tabs>
                <w:tab w:val="left" w:pos="567"/>
              </w:tabs>
              <w:rPr>
                <w:b w:val="0"/>
                <w:sz w:val="22"/>
                <w:szCs w:val="22"/>
                <w:lang w:val="sk-SK"/>
              </w:rPr>
            </w:pPr>
          </w:p>
          <w:p w14:paraId="0288AC37" w14:textId="1F68B55A" w:rsidR="00141671" w:rsidRPr="00D47DEC" w:rsidRDefault="00141671" w:rsidP="005D2014">
            <w:pPr>
              <w:tabs>
                <w:tab w:val="left" w:pos="567"/>
              </w:tabs>
              <w:rPr>
                <w:sz w:val="22"/>
                <w:szCs w:val="22"/>
                <w:lang w:val="sk-SK"/>
              </w:rPr>
            </w:pPr>
            <w:r w:rsidRPr="00D47DEC">
              <w:rPr>
                <w:sz w:val="22"/>
                <w:szCs w:val="22"/>
                <w:lang w:val="sk-SK"/>
              </w:rPr>
              <w:t>ŠTÍTOK</w:t>
            </w:r>
            <w:r w:rsidR="00A77688">
              <w:rPr>
                <w:sz w:val="22"/>
                <w:szCs w:val="22"/>
                <w:lang w:val="sk-SK"/>
              </w:rPr>
              <w:t xml:space="preserve"> NA</w:t>
            </w:r>
            <w:r w:rsidRPr="00D47DEC">
              <w:rPr>
                <w:sz w:val="22"/>
                <w:szCs w:val="22"/>
                <w:lang w:val="sk-SK"/>
              </w:rPr>
              <w:t xml:space="preserve"> FĽAŠ</w:t>
            </w:r>
            <w:r w:rsidR="00A77688">
              <w:rPr>
                <w:sz w:val="22"/>
                <w:szCs w:val="22"/>
                <w:lang w:val="sk-SK"/>
              </w:rPr>
              <w:t>I</w:t>
            </w:r>
          </w:p>
        </w:tc>
      </w:tr>
    </w:tbl>
    <w:p w14:paraId="45831669" w14:textId="77777777" w:rsidR="00141671" w:rsidRPr="00D47DEC" w:rsidRDefault="00141671" w:rsidP="0076758A">
      <w:pPr>
        <w:tabs>
          <w:tab w:val="left" w:pos="567"/>
        </w:tabs>
        <w:rPr>
          <w:b w:val="0"/>
          <w:sz w:val="22"/>
          <w:szCs w:val="22"/>
          <w:lang w:val="sk-SK"/>
        </w:rPr>
      </w:pPr>
    </w:p>
    <w:p w14:paraId="50FF9E79" w14:textId="77777777" w:rsidR="00141671" w:rsidRPr="00D47DEC" w:rsidRDefault="00141671" w:rsidP="0076758A">
      <w:pPr>
        <w:tabs>
          <w:tab w:val="left" w:pos="567"/>
        </w:tabs>
        <w:rPr>
          <w:b w:val="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4246B26D" w14:textId="77777777" w:rsidTr="005D2014">
        <w:tc>
          <w:tcPr>
            <w:tcW w:w="9287" w:type="dxa"/>
          </w:tcPr>
          <w:p w14:paraId="796F6A1C" w14:textId="77777777" w:rsidR="00141671" w:rsidRPr="00D47DEC" w:rsidRDefault="00141671" w:rsidP="005D2014">
            <w:pPr>
              <w:tabs>
                <w:tab w:val="left" w:pos="567"/>
              </w:tabs>
              <w:rPr>
                <w:sz w:val="22"/>
                <w:szCs w:val="22"/>
                <w:lang w:val="sk-SK"/>
              </w:rPr>
            </w:pPr>
            <w:r w:rsidRPr="00D47DEC">
              <w:rPr>
                <w:sz w:val="22"/>
                <w:szCs w:val="22"/>
                <w:lang w:val="sk-SK"/>
              </w:rPr>
              <w:t>1.</w:t>
            </w:r>
            <w:r w:rsidRPr="00D47DEC">
              <w:rPr>
                <w:sz w:val="22"/>
                <w:szCs w:val="22"/>
                <w:lang w:val="sk-SK"/>
              </w:rPr>
              <w:tab/>
              <w:t>NÁZOV LIEKU</w:t>
            </w:r>
          </w:p>
        </w:tc>
      </w:tr>
    </w:tbl>
    <w:p w14:paraId="2D37DBFC" w14:textId="77777777" w:rsidR="00141671" w:rsidRPr="00D47DEC" w:rsidRDefault="00141671" w:rsidP="0076758A">
      <w:pPr>
        <w:rPr>
          <w:sz w:val="22"/>
          <w:szCs w:val="22"/>
          <w:lang w:val="sk-SK"/>
        </w:rPr>
      </w:pPr>
    </w:p>
    <w:p w14:paraId="52FF2AF6" w14:textId="77777777" w:rsidR="00141671" w:rsidRPr="00D47DEC" w:rsidRDefault="00141671" w:rsidP="0076758A">
      <w:pPr>
        <w:rPr>
          <w:b w:val="0"/>
          <w:sz w:val="22"/>
          <w:szCs w:val="22"/>
          <w:lang w:val="sk-SK"/>
        </w:rPr>
      </w:pPr>
      <w:r w:rsidRPr="00D47DEC">
        <w:rPr>
          <w:b w:val="0"/>
          <w:sz w:val="22"/>
          <w:szCs w:val="22"/>
          <w:lang w:val="sk-SK"/>
        </w:rPr>
        <w:t>XALKORI 200 mg tvrdé kapsuly</w:t>
      </w:r>
    </w:p>
    <w:p w14:paraId="22200619" w14:textId="77777777" w:rsidR="00141671" w:rsidRPr="00D47DEC" w:rsidRDefault="00141671" w:rsidP="0076758A">
      <w:pPr>
        <w:rPr>
          <w:b w:val="0"/>
          <w:i/>
          <w:iCs/>
          <w:sz w:val="22"/>
          <w:szCs w:val="22"/>
          <w:lang w:val="sk-SK"/>
        </w:rPr>
      </w:pPr>
      <w:r w:rsidRPr="00D47DEC">
        <w:rPr>
          <w:b w:val="0"/>
          <w:sz w:val="22"/>
          <w:szCs w:val="22"/>
          <w:lang w:val="sk-SK"/>
        </w:rPr>
        <w:t>krizotinib</w:t>
      </w:r>
    </w:p>
    <w:p w14:paraId="4196A1AF" w14:textId="77777777" w:rsidR="00141671" w:rsidRPr="00D47DEC" w:rsidRDefault="00141671" w:rsidP="0076758A">
      <w:pPr>
        <w:tabs>
          <w:tab w:val="left" w:pos="567"/>
        </w:tabs>
        <w:rPr>
          <w:b w:val="0"/>
          <w:sz w:val="22"/>
          <w:szCs w:val="22"/>
          <w:lang w:val="sk-SK"/>
        </w:rPr>
      </w:pPr>
    </w:p>
    <w:p w14:paraId="4AC57DAE" w14:textId="77777777" w:rsidR="00141671" w:rsidRPr="00D47DEC" w:rsidRDefault="00141671" w:rsidP="0076758A">
      <w:pPr>
        <w:tabs>
          <w:tab w:val="left" w:pos="567"/>
        </w:tabs>
        <w:rPr>
          <w:b w:val="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06E3C970" w14:textId="77777777" w:rsidTr="005D2014">
        <w:tc>
          <w:tcPr>
            <w:tcW w:w="9287" w:type="dxa"/>
          </w:tcPr>
          <w:p w14:paraId="15736484" w14:textId="77777777" w:rsidR="00141671" w:rsidRPr="00D47DEC" w:rsidRDefault="00141671" w:rsidP="005D2014">
            <w:pPr>
              <w:tabs>
                <w:tab w:val="left" w:pos="567"/>
              </w:tabs>
              <w:rPr>
                <w:sz w:val="22"/>
                <w:szCs w:val="22"/>
                <w:lang w:val="sk-SK"/>
              </w:rPr>
            </w:pPr>
            <w:r w:rsidRPr="00D47DEC">
              <w:rPr>
                <w:sz w:val="22"/>
                <w:szCs w:val="22"/>
                <w:lang w:val="sk-SK"/>
              </w:rPr>
              <w:t>2.</w:t>
            </w:r>
            <w:r w:rsidRPr="00D47DEC">
              <w:rPr>
                <w:sz w:val="22"/>
                <w:szCs w:val="22"/>
                <w:lang w:val="sk-SK"/>
              </w:rPr>
              <w:tab/>
              <w:t>LIEČIVO (LIEČIVÁ)</w:t>
            </w:r>
          </w:p>
        </w:tc>
      </w:tr>
    </w:tbl>
    <w:p w14:paraId="6BB38AFA" w14:textId="77777777" w:rsidR="00141671" w:rsidRPr="00D47DEC" w:rsidRDefault="00141671" w:rsidP="0076758A">
      <w:pPr>
        <w:rPr>
          <w:sz w:val="22"/>
          <w:szCs w:val="22"/>
          <w:lang w:val="sk-SK"/>
        </w:rPr>
      </w:pPr>
    </w:p>
    <w:p w14:paraId="61E788FC" w14:textId="77777777" w:rsidR="00141671" w:rsidRPr="00D47DEC" w:rsidRDefault="00141671" w:rsidP="0076758A">
      <w:pPr>
        <w:rPr>
          <w:b w:val="0"/>
          <w:sz w:val="22"/>
          <w:szCs w:val="22"/>
          <w:lang w:val="sk-SK"/>
        </w:rPr>
      </w:pPr>
      <w:r w:rsidRPr="00D47DEC">
        <w:rPr>
          <w:b w:val="0"/>
          <w:sz w:val="22"/>
          <w:szCs w:val="22"/>
          <w:lang w:val="sk-SK"/>
        </w:rPr>
        <w:t>Každá tvrdá kapsula obsahuje 200 mg krizotinibu.</w:t>
      </w:r>
    </w:p>
    <w:p w14:paraId="0A7F289B" w14:textId="77777777" w:rsidR="00141671" w:rsidRPr="00D47DEC" w:rsidRDefault="00141671" w:rsidP="0076758A">
      <w:pPr>
        <w:tabs>
          <w:tab w:val="left" w:pos="567"/>
        </w:tabs>
        <w:rPr>
          <w:b w:val="0"/>
          <w:sz w:val="22"/>
          <w:szCs w:val="22"/>
          <w:lang w:val="sk-SK"/>
        </w:rPr>
      </w:pPr>
    </w:p>
    <w:p w14:paraId="4B457BDA" w14:textId="77777777" w:rsidR="00141671" w:rsidRPr="00D47DEC" w:rsidRDefault="00141671" w:rsidP="0076758A">
      <w:pPr>
        <w:tabs>
          <w:tab w:val="left" w:pos="567"/>
        </w:tabs>
        <w:rPr>
          <w:b w:val="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6991EDD5" w14:textId="77777777" w:rsidTr="005D2014">
        <w:tc>
          <w:tcPr>
            <w:tcW w:w="9287" w:type="dxa"/>
          </w:tcPr>
          <w:p w14:paraId="43AD4737" w14:textId="77777777" w:rsidR="00141671" w:rsidRPr="00D47DEC" w:rsidRDefault="00141671" w:rsidP="005D2014">
            <w:pPr>
              <w:tabs>
                <w:tab w:val="left" w:pos="567"/>
              </w:tabs>
              <w:rPr>
                <w:sz w:val="22"/>
                <w:szCs w:val="22"/>
                <w:lang w:val="sk-SK"/>
              </w:rPr>
            </w:pPr>
            <w:r w:rsidRPr="00D47DEC">
              <w:rPr>
                <w:sz w:val="22"/>
                <w:szCs w:val="22"/>
                <w:lang w:val="sk-SK"/>
              </w:rPr>
              <w:t>3.</w:t>
            </w:r>
            <w:r w:rsidRPr="00D47DEC">
              <w:rPr>
                <w:sz w:val="22"/>
                <w:szCs w:val="22"/>
                <w:lang w:val="sk-SK"/>
              </w:rPr>
              <w:tab/>
              <w:t>ZOZNAM POMOCNÝCH LÁTOK</w:t>
            </w:r>
          </w:p>
        </w:tc>
      </w:tr>
    </w:tbl>
    <w:p w14:paraId="1E5DF0F4" w14:textId="77777777" w:rsidR="00141671" w:rsidRPr="00D47DEC" w:rsidRDefault="00141671" w:rsidP="0076758A">
      <w:pPr>
        <w:rPr>
          <w:sz w:val="22"/>
          <w:szCs w:val="22"/>
          <w:lang w:val="sk-SK"/>
        </w:rPr>
      </w:pPr>
    </w:p>
    <w:p w14:paraId="14F17BB0" w14:textId="77777777" w:rsidR="00141671" w:rsidRPr="00D47DEC" w:rsidRDefault="00141671" w:rsidP="0076758A">
      <w:pPr>
        <w:tabs>
          <w:tab w:val="left" w:pos="567"/>
        </w:tabs>
        <w:rPr>
          <w:b w:val="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444CA563" w14:textId="77777777" w:rsidTr="005D2014">
        <w:tc>
          <w:tcPr>
            <w:tcW w:w="9287" w:type="dxa"/>
          </w:tcPr>
          <w:p w14:paraId="0F22C783" w14:textId="77777777" w:rsidR="00141671" w:rsidRPr="00D47DEC" w:rsidRDefault="00141671" w:rsidP="005D2014">
            <w:pPr>
              <w:tabs>
                <w:tab w:val="left" w:pos="567"/>
              </w:tabs>
              <w:rPr>
                <w:sz w:val="22"/>
                <w:szCs w:val="22"/>
                <w:lang w:val="sk-SK"/>
              </w:rPr>
            </w:pPr>
            <w:r w:rsidRPr="00D47DEC">
              <w:rPr>
                <w:sz w:val="22"/>
                <w:szCs w:val="22"/>
                <w:lang w:val="sk-SK"/>
              </w:rPr>
              <w:t>4.</w:t>
            </w:r>
            <w:r w:rsidRPr="00D47DEC">
              <w:rPr>
                <w:sz w:val="22"/>
                <w:szCs w:val="22"/>
                <w:lang w:val="sk-SK"/>
              </w:rPr>
              <w:tab/>
              <w:t>LIEKOVÁ FORMA A OBSAH</w:t>
            </w:r>
          </w:p>
        </w:tc>
      </w:tr>
    </w:tbl>
    <w:p w14:paraId="4B7194AA" w14:textId="77777777" w:rsidR="00141671" w:rsidRPr="00D47DEC" w:rsidRDefault="00141671" w:rsidP="0076758A">
      <w:pPr>
        <w:rPr>
          <w:sz w:val="22"/>
          <w:szCs w:val="22"/>
          <w:lang w:val="sk-SK"/>
        </w:rPr>
      </w:pPr>
    </w:p>
    <w:p w14:paraId="5F612575" w14:textId="77777777" w:rsidR="00141671" w:rsidRPr="00D47DEC" w:rsidRDefault="00141671" w:rsidP="0076758A">
      <w:pPr>
        <w:rPr>
          <w:b w:val="0"/>
          <w:sz w:val="22"/>
          <w:szCs w:val="22"/>
          <w:lang w:val="sk-SK"/>
        </w:rPr>
      </w:pPr>
      <w:r w:rsidRPr="00D47DEC">
        <w:rPr>
          <w:b w:val="0"/>
          <w:sz w:val="22"/>
          <w:szCs w:val="22"/>
          <w:lang w:val="sk-SK"/>
        </w:rPr>
        <w:t>60 tvrdých kapsúl</w:t>
      </w:r>
    </w:p>
    <w:p w14:paraId="2CE6E254" w14:textId="77777777" w:rsidR="00141671" w:rsidRPr="00D47DEC" w:rsidRDefault="00141671" w:rsidP="0076758A">
      <w:pPr>
        <w:tabs>
          <w:tab w:val="left" w:pos="567"/>
        </w:tabs>
        <w:rPr>
          <w:b w:val="0"/>
          <w:sz w:val="22"/>
          <w:szCs w:val="22"/>
          <w:lang w:val="sk-SK"/>
        </w:rPr>
      </w:pPr>
    </w:p>
    <w:p w14:paraId="30858EC7" w14:textId="77777777" w:rsidR="00141671" w:rsidRPr="00D47DEC" w:rsidRDefault="00141671" w:rsidP="0076758A">
      <w:pPr>
        <w:tabs>
          <w:tab w:val="left" w:pos="567"/>
        </w:tabs>
        <w:rPr>
          <w:b w:val="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70F2C4DF" w14:textId="77777777" w:rsidTr="005D2014">
        <w:tc>
          <w:tcPr>
            <w:tcW w:w="9287" w:type="dxa"/>
          </w:tcPr>
          <w:p w14:paraId="0EC32F1B" w14:textId="77777777" w:rsidR="00141671" w:rsidRPr="00D47DEC" w:rsidRDefault="00141671" w:rsidP="005D2014">
            <w:pPr>
              <w:tabs>
                <w:tab w:val="left" w:pos="567"/>
              </w:tabs>
              <w:rPr>
                <w:sz w:val="22"/>
                <w:szCs w:val="22"/>
                <w:lang w:val="sk-SK"/>
              </w:rPr>
            </w:pPr>
            <w:r w:rsidRPr="00D47DEC">
              <w:rPr>
                <w:sz w:val="22"/>
                <w:szCs w:val="22"/>
                <w:lang w:val="sk-SK"/>
              </w:rPr>
              <w:t>5.</w:t>
            </w:r>
            <w:r w:rsidRPr="00D47DEC">
              <w:rPr>
                <w:sz w:val="22"/>
                <w:szCs w:val="22"/>
                <w:lang w:val="sk-SK"/>
              </w:rPr>
              <w:tab/>
              <w:t>SPÔSOB A CESTA (CESTY) PODÁVANIA</w:t>
            </w:r>
          </w:p>
        </w:tc>
      </w:tr>
    </w:tbl>
    <w:p w14:paraId="2C778358" w14:textId="77777777" w:rsidR="00141671" w:rsidRPr="00D47DEC" w:rsidRDefault="00141671" w:rsidP="0076758A">
      <w:pPr>
        <w:tabs>
          <w:tab w:val="left" w:pos="567"/>
        </w:tabs>
        <w:rPr>
          <w:b w:val="0"/>
          <w:sz w:val="22"/>
          <w:szCs w:val="22"/>
          <w:lang w:val="sk-SK"/>
        </w:rPr>
      </w:pPr>
    </w:p>
    <w:p w14:paraId="7FF682D5" w14:textId="77777777" w:rsidR="00141671" w:rsidRPr="00D47DEC" w:rsidRDefault="00141671" w:rsidP="0076758A">
      <w:pPr>
        <w:tabs>
          <w:tab w:val="left" w:pos="567"/>
        </w:tabs>
        <w:rPr>
          <w:b w:val="0"/>
          <w:sz w:val="22"/>
          <w:szCs w:val="22"/>
          <w:lang w:val="sk-SK"/>
        </w:rPr>
      </w:pPr>
      <w:r w:rsidRPr="00D47DEC">
        <w:rPr>
          <w:b w:val="0"/>
          <w:sz w:val="22"/>
          <w:szCs w:val="22"/>
          <w:lang w:val="sk-SK"/>
        </w:rPr>
        <w:t>Pred použitím si prečítajte písomnú informáciu pre používateľa.</w:t>
      </w:r>
    </w:p>
    <w:p w14:paraId="2F062A9A" w14:textId="77777777" w:rsidR="00141671" w:rsidRPr="00D47DEC" w:rsidRDefault="00141671" w:rsidP="0076758A">
      <w:pPr>
        <w:tabs>
          <w:tab w:val="left" w:pos="567"/>
        </w:tabs>
        <w:rPr>
          <w:b w:val="0"/>
          <w:sz w:val="22"/>
          <w:szCs w:val="22"/>
          <w:lang w:val="sk-SK"/>
        </w:rPr>
      </w:pPr>
      <w:r w:rsidRPr="00D47DEC">
        <w:rPr>
          <w:b w:val="0"/>
          <w:sz w:val="22"/>
          <w:szCs w:val="22"/>
          <w:lang w:val="sk-SK"/>
        </w:rPr>
        <w:t>Na perorálne použitie.</w:t>
      </w:r>
    </w:p>
    <w:p w14:paraId="1A9D2E4A" w14:textId="77777777" w:rsidR="00141671" w:rsidRPr="00D47DEC" w:rsidRDefault="00141671" w:rsidP="0076758A">
      <w:pPr>
        <w:tabs>
          <w:tab w:val="left" w:pos="567"/>
        </w:tabs>
        <w:rPr>
          <w:b w:val="0"/>
          <w:sz w:val="22"/>
          <w:szCs w:val="22"/>
          <w:lang w:val="sk-SK"/>
        </w:rPr>
      </w:pPr>
    </w:p>
    <w:p w14:paraId="1B058648" w14:textId="77777777" w:rsidR="00141671" w:rsidRPr="00D47DEC" w:rsidRDefault="00141671" w:rsidP="0076758A">
      <w:pPr>
        <w:tabs>
          <w:tab w:val="left" w:pos="567"/>
        </w:tabs>
        <w:rPr>
          <w:b w:val="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3548EE79" w14:textId="77777777" w:rsidTr="005D2014">
        <w:tc>
          <w:tcPr>
            <w:tcW w:w="9287" w:type="dxa"/>
          </w:tcPr>
          <w:p w14:paraId="3DFD30E1" w14:textId="77777777" w:rsidR="00141671" w:rsidRPr="00D47DEC" w:rsidRDefault="00141671" w:rsidP="005D2014">
            <w:pPr>
              <w:tabs>
                <w:tab w:val="left" w:pos="567"/>
              </w:tabs>
              <w:ind w:left="567" w:hanging="567"/>
              <w:rPr>
                <w:sz w:val="22"/>
                <w:szCs w:val="22"/>
                <w:lang w:val="sk-SK"/>
              </w:rPr>
            </w:pPr>
            <w:r w:rsidRPr="00D47DEC">
              <w:rPr>
                <w:sz w:val="22"/>
                <w:szCs w:val="22"/>
                <w:lang w:val="sk-SK"/>
              </w:rPr>
              <w:t>6.</w:t>
            </w:r>
            <w:r w:rsidRPr="00D47DEC">
              <w:rPr>
                <w:sz w:val="22"/>
                <w:szCs w:val="22"/>
                <w:lang w:val="sk-SK"/>
              </w:rPr>
              <w:tab/>
              <w:t>ŠPECIÁLNE UPOZORNENIE, ŽE LIEK SA MUSÍ UCHOVÁVAŤ MIMO DOHĽADU A DOSAHU DETÍ</w:t>
            </w:r>
          </w:p>
        </w:tc>
      </w:tr>
    </w:tbl>
    <w:p w14:paraId="49F15D6A" w14:textId="77777777" w:rsidR="00141671" w:rsidRPr="00D47DEC" w:rsidRDefault="00141671" w:rsidP="0076758A">
      <w:pPr>
        <w:tabs>
          <w:tab w:val="left" w:pos="567"/>
        </w:tabs>
        <w:rPr>
          <w:b w:val="0"/>
          <w:sz w:val="22"/>
          <w:szCs w:val="22"/>
          <w:lang w:val="sk-SK"/>
        </w:rPr>
      </w:pPr>
    </w:p>
    <w:p w14:paraId="4B9993F5" w14:textId="77777777" w:rsidR="00141671" w:rsidRPr="00D47DEC" w:rsidRDefault="00141671" w:rsidP="0076758A">
      <w:pPr>
        <w:tabs>
          <w:tab w:val="left" w:pos="567"/>
        </w:tabs>
        <w:outlineLvl w:val="0"/>
        <w:rPr>
          <w:b w:val="0"/>
          <w:sz w:val="22"/>
          <w:szCs w:val="22"/>
          <w:lang w:val="sk-SK"/>
        </w:rPr>
      </w:pPr>
      <w:r w:rsidRPr="00D47DEC">
        <w:rPr>
          <w:b w:val="0"/>
          <w:sz w:val="22"/>
          <w:szCs w:val="22"/>
          <w:lang w:val="sk-SK"/>
        </w:rPr>
        <w:t>Uchovávajte mimo dohľadu a dosahu detí.</w:t>
      </w:r>
    </w:p>
    <w:p w14:paraId="5DCDFFC9" w14:textId="77777777" w:rsidR="00141671" w:rsidRPr="00D47DEC" w:rsidRDefault="00141671" w:rsidP="0076758A">
      <w:pPr>
        <w:tabs>
          <w:tab w:val="left" w:pos="567"/>
        </w:tabs>
        <w:rPr>
          <w:b w:val="0"/>
          <w:sz w:val="22"/>
          <w:szCs w:val="22"/>
          <w:lang w:val="sk-SK"/>
        </w:rPr>
      </w:pPr>
    </w:p>
    <w:p w14:paraId="42DA9D6F" w14:textId="77777777" w:rsidR="00141671" w:rsidRPr="00D47DEC" w:rsidRDefault="00141671" w:rsidP="0076758A">
      <w:pPr>
        <w:tabs>
          <w:tab w:val="left" w:pos="567"/>
        </w:tabs>
        <w:rPr>
          <w:b w:val="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59750850" w14:textId="77777777" w:rsidTr="005D2014">
        <w:tc>
          <w:tcPr>
            <w:tcW w:w="9287" w:type="dxa"/>
          </w:tcPr>
          <w:p w14:paraId="57D675E0" w14:textId="77777777" w:rsidR="00141671" w:rsidRPr="00D47DEC" w:rsidRDefault="00141671" w:rsidP="005D2014">
            <w:pPr>
              <w:tabs>
                <w:tab w:val="left" w:pos="567"/>
              </w:tabs>
              <w:rPr>
                <w:sz w:val="22"/>
                <w:szCs w:val="22"/>
                <w:lang w:val="sk-SK"/>
              </w:rPr>
            </w:pPr>
            <w:r w:rsidRPr="00D47DEC">
              <w:rPr>
                <w:sz w:val="22"/>
                <w:szCs w:val="22"/>
                <w:lang w:val="sk-SK"/>
              </w:rPr>
              <w:t>7.</w:t>
            </w:r>
            <w:r w:rsidRPr="00D47DEC">
              <w:rPr>
                <w:sz w:val="22"/>
                <w:szCs w:val="22"/>
                <w:lang w:val="sk-SK"/>
              </w:rPr>
              <w:tab/>
              <w:t>INÉ ŠPECIÁLNE UPOZORNENIE (UPOZORNENIA), AK JE TO POTREBNÉ</w:t>
            </w:r>
          </w:p>
        </w:tc>
      </w:tr>
    </w:tbl>
    <w:p w14:paraId="79CCBB27" w14:textId="77777777" w:rsidR="00141671" w:rsidRPr="00D47DEC" w:rsidRDefault="00141671" w:rsidP="0076758A">
      <w:pPr>
        <w:tabs>
          <w:tab w:val="left" w:pos="567"/>
        </w:tabs>
        <w:rPr>
          <w:b w:val="0"/>
          <w:sz w:val="22"/>
          <w:szCs w:val="22"/>
          <w:lang w:val="sk-SK"/>
        </w:rPr>
      </w:pPr>
    </w:p>
    <w:p w14:paraId="3E34BC0E" w14:textId="77777777" w:rsidR="00141671" w:rsidRPr="00D47DEC" w:rsidRDefault="00141671" w:rsidP="0076758A">
      <w:pPr>
        <w:tabs>
          <w:tab w:val="left" w:pos="567"/>
        </w:tabs>
        <w:rPr>
          <w:b w:val="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33CEC3F9" w14:textId="77777777" w:rsidTr="005D2014">
        <w:tc>
          <w:tcPr>
            <w:tcW w:w="9287" w:type="dxa"/>
          </w:tcPr>
          <w:p w14:paraId="081F4CB7" w14:textId="77777777" w:rsidR="00141671" w:rsidRPr="00D47DEC" w:rsidRDefault="00141671" w:rsidP="005D2014">
            <w:pPr>
              <w:tabs>
                <w:tab w:val="left" w:pos="567"/>
              </w:tabs>
              <w:rPr>
                <w:sz w:val="22"/>
                <w:szCs w:val="22"/>
                <w:lang w:val="sk-SK"/>
              </w:rPr>
            </w:pPr>
            <w:r w:rsidRPr="00D47DEC">
              <w:rPr>
                <w:sz w:val="22"/>
                <w:szCs w:val="22"/>
                <w:lang w:val="sk-SK"/>
              </w:rPr>
              <w:t>8.</w:t>
            </w:r>
            <w:r w:rsidRPr="00D47DEC">
              <w:rPr>
                <w:sz w:val="22"/>
                <w:szCs w:val="22"/>
                <w:lang w:val="sk-SK"/>
              </w:rPr>
              <w:tab/>
              <w:t>DÁTUM EXSPIRÁCIE</w:t>
            </w:r>
          </w:p>
        </w:tc>
      </w:tr>
    </w:tbl>
    <w:p w14:paraId="1E4109D7" w14:textId="77777777" w:rsidR="00141671" w:rsidRPr="00D47DEC" w:rsidRDefault="00141671" w:rsidP="0076758A">
      <w:pPr>
        <w:tabs>
          <w:tab w:val="left" w:pos="567"/>
        </w:tabs>
        <w:rPr>
          <w:b w:val="0"/>
          <w:sz w:val="22"/>
          <w:szCs w:val="22"/>
          <w:lang w:val="sk-SK"/>
        </w:rPr>
      </w:pPr>
    </w:p>
    <w:p w14:paraId="4023438A" w14:textId="77777777" w:rsidR="00141671" w:rsidRPr="00D47DEC" w:rsidRDefault="00141671" w:rsidP="0076758A">
      <w:pPr>
        <w:tabs>
          <w:tab w:val="left" w:pos="567"/>
        </w:tabs>
        <w:rPr>
          <w:b w:val="0"/>
          <w:sz w:val="22"/>
          <w:szCs w:val="22"/>
          <w:lang w:val="sk-SK"/>
        </w:rPr>
      </w:pPr>
      <w:r w:rsidRPr="00D47DEC">
        <w:rPr>
          <w:b w:val="0"/>
          <w:sz w:val="22"/>
          <w:szCs w:val="22"/>
          <w:lang w:val="sk-SK"/>
        </w:rPr>
        <w:t>EXP</w:t>
      </w:r>
    </w:p>
    <w:p w14:paraId="23E2D515" w14:textId="77777777" w:rsidR="00141671" w:rsidRPr="00D47DEC" w:rsidRDefault="00141671" w:rsidP="0076758A">
      <w:pPr>
        <w:tabs>
          <w:tab w:val="left" w:pos="567"/>
        </w:tabs>
        <w:rPr>
          <w:b w:val="0"/>
          <w:sz w:val="22"/>
          <w:szCs w:val="22"/>
          <w:lang w:val="sk-SK"/>
        </w:rPr>
      </w:pPr>
    </w:p>
    <w:p w14:paraId="50155933" w14:textId="77777777" w:rsidR="00141671" w:rsidRPr="00D47DEC" w:rsidRDefault="00141671" w:rsidP="0076758A">
      <w:pPr>
        <w:tabs>
          <w:tab w:val="left" w:pos="567"/>
        </w:tabs>
        <w:rPr>
          <w:b w:val="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07AFC3B4" w14:textId="77777777" w:rsidTr="005D2014">
        <w:tc>
          <w:tcPr>
            <w:tcW w:w="9287" w:type="dxa"/>
          </w:tcPr>
          <w:p w14:paraId="5E0BD9CF" w14:textId="77777777" w:rsidR="00141671" w:rsidRPr="00D47DEC" w:rsidRDefault="00141671" w:rsidP="005D2014">
            <w:pPr>
              <w:tabs>
                <w:tab w:val="left" w:pos="567"/>
              </w:tabs>
              <w:rPr>
                <w:sz w:val="22"/>
                <w:szCs w:val="22"/>
                <w:lang w:val="sk-SK"/>
              </w:rPr>
            </w:pPr>
            <w:r w:rsidRPr="00D47DEC">
              <w:rPr>
                <w:sz w:val="22"/>
                <w:szCs w:val="22"/>
                <w:lang w:val="sk-SK"/>
              </w:rPr>
              <w:t>9.</w:t>
            </w:r>
            <w:r w:rsidRPr="00D47DEC">
              <w:rPr>
                <w:sz w:val="22"/>
                <w:szCs w:val="22"/>
                <w:lang w:val="sk-SK"/>
              </w:rPr>
              <w:tab/>
              <w:t>ŠPECIÁLNE PODMIENKY NA UCHOVÁVANIE</w:t>
            </w:r>
          </w:p>
        </w:tc>
      </w:tr>
    </w:tbl>
    <w:p w14:paraId="7CF37A46" w14:textId="77777777" w:rsidR="00141671" w:rsidRPr="00D47DEC" w:rsidRDefault="00141671" w:rsidP="0076758A">
      <w:pPr>
        <w:tabs>
          <w:tab w:val="left" w:pos="567"/>
        </w:tabs>
        <w:rPr>
          <w:b w:val="0"/>
          <w:sz w:val="22"/>
          <w:szCs w:val="22"/>
          <w:lang w:val="sk-SK"/>
        </w:rPr>
      </w:pPr>
    </w:p>
    <w:p w14:paraId="23A6BDE0" w14:textId="77777777" w:rsidR="00141671" w:rsidRPr="00D47DEC" w:rsidRDefault="00141671" w:rsidP="0076758A">
      <w:pPr>
        <w:tabs>
          <w:tab w:val="left" w:pos="567"/>
        </w:tabs>
        <w:rPr>
          <w:b w:val="0"/>
          <w:sz w:val="22"/>
          <w:szCs w:val="22"/>
          <w:lang w:val="sk-SK"/>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77CBE4B8" w14:textId="77777777" w:rsidTr="005D2014">
        <w:tc>
          <w:tcPr>
            <w:tcW w:w="9287" w:type="dxa"/>
          </w:tcPr>
          <w:p w14:paraId="4ECF0A53" w14:textId="77777777" w:rsidR="00141671" w:rsidRPr="00D47DEC" w:rsidRDefault="00141671" w:rsidP="005D2014">
            <w:pPr>
              <w:tabs>
                <w:tab w:val="left" w:pos="567"/>
              </w:tabs>
              <w:ind w:left="567" w:hanging="567"/>
              <w:rPr>
                <w:sz w:val="22"/>
                <w:szCs w:val="22"/>
                <w:lang w:val="sk-SK"/>
              </w:rPr>
            </w:pPr>
            <w:r w:rsidRPr="00D47DEC">
              <w:rPr>
                <w:sz w:val="22"/>
                <w:szCs w:val="22"/>
                <w:lang w:val="sk-SK"/>
              </w:rPr>
              <w:t>10.</w:t>
            </w:r>
            <w:r w:rsidRPr="00D47DEC">
              <w:rPr>
                <w:sz w:val="22"/>
                <w:szCs w:val="22"/>
                <w:lang w:val="sk-SK"/>
              </w:rPr>
              <w:tab/>
              <w:t>ŠPECIÁLNE UPOZORNENIA NA LIKVIDÁCIU NEPOUŽITÝCH LIEKOV ALEBO ODPADOV Z NICH VZNIKNUTÝCH, AK JE TO VHODNÉ</w:t>
            </w:r>
          </w:p>
        </w:tc>
      </w:tr>
    </w:tbl>
    <w:p w14:paraId="64126D7D" w14:textId="77777777" w:rsidR="00141671" w:rsidRPr="00D47DEC" w:rsidRDefault="00141671" w:rsidP="0076758A">
      <w:pPr>
        <w:tabs>
          <w:tab w:val="left" w:pos="567"/>
        </w:tabs>
        <w:rPr>
          <w:b w:val="0"/>
          <w:sz w:val="22"/>
          <w:szCs w:val="22"/>
          <w:lang w:val="sk-SK"/>
        </w:rPr>
      </w:pPr>
    </w:p>
    <w:p w14:paraId="31FF3DFC" w14:textId="77777777" w:rsidR="00141671" w:rsidRPr="00D47DEC" w:rsidRDefault="00141671" w:rsidP="0076758A">
      <w:pPr>
        <w:tabs>
          <w:tab w:val="left" w:pos="567"/>
        </w:tabs>
        <w:rPr>
          <w:b w:val="0"/>
          <w:sz w:val="22"/>
          <w:szCs w:val="22"/>
          <w:lang w:val="sk-SK"/>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33D7FA2A" w14:textId="77777777" w:rsidTr="005D2014">
        <w:trPr>
          <w:trHeight w:val="124"/>
        </w:trPr>
        <w:tc>
          <w:tcPr>
            <w:tcW w:w="9287" w:type="dxa"/>
          </w:tcPr>
          <w:p w14:paraId="27F9C3C4" w14:textId="77777777" w:rsidR="00141671" w:rsidRPr="00D47DEC" w:rsidRDefault="00141671" w:rsidP="005D2014">
            <w:pPr>
              <w:keepNext/>
              <w:tabs>
                <w:tab w:val="left" w:pos="567"/>
              </w:tabs>
              <w:rPr>
                <w:sz w:val="22"/>
                <w:szCs w:val="22"/>
                <w:lang w:val="sk-SK"/>
              </w:rPr>
            </w:pPr>
            <w:r w:rsidRPr="00D47DEC">
              <w:rPr>
                <w:sz w:val="22"/>
                <w:szCs w:val="22"/>
                <w:lang w:val="sk-SK"/>
              </w:rPr>
              <w:lastRenderedPageBreak/>
              <w:t>11.</w:t>
            </w:r>
            <w:r w:rsidRPr="00D47DEC">
              <w:rPr>
                <w:sz w:val="22"/>
                <w:szCs w:val="22"/>
                <w:lang w:val="sk-SK"/>
              </w:rPr>
              <w:tab/>
              <w:t>NÁZOV A ADRESA DRŽITEĽA ROZHODNUTIA O REGISTRÁCII</w:t>
            </w:r>
          </w:p>
        </w:tc>
      </w:tr>
    </w:tbl>
    <w:p w14:paraId="7FA4ED6D" w14:textId="77777777" w:rsidR="00141671" w:rsidRPr="00D47DEC" w:rsidRDefault="00141671" w:rsidP="0076758A">
      <w:pPr>
        <w:keepNext/>
        <w:tabs>
          <w:tab w:val="left" w:pos="567"/>
        </w:tabs>
        <w:rPr>
          <w:b w:val="0"/>
          <w:sz w:val="22"/>
          <w:szCs w:val="22"/>
          <w:lang w:val="sk-SK"/>
        </w:rPr>
      </w:pPr>
    </w:p>
    <w:p w14:paraId="75357C6F" w14:textId="77777777" w:rsidR="00141671" w:rsidRPr="00D47DEC" w:rsidRDefault="00141671" w:rsidP="0076758A">
      <w:pPr>
        <w:keepNext/>
        <w:tabs>
          <w:tab w:val="left" w:pos="567"/>
        </w:tabs>
        <w:rPr>
          <w:b w:val="0"/>
          <w:bCs w:val="0"/>
          <w:sz w:val="22"/>
          <w:szCs w:val="22"/>
          <w:lang w:val="sk-SK"/>
        </w:rPr>
      </w:pPr>
      <w:r w:rsidRPr="00D47DEC">
        <w:rPr>
          <w:b w:val="0"/>
          <w:bCs w:val="0"/>
          <w:sz w:val="22"/>
          <w:szCs w:val="22"/>
          <w:lang w:val="sk-SK"/>
        </w:rPr>
        <w:t>Pfizer Europe MA EEIG</w:t>
      </w:r>
    </w:p>
    <w:p w14:paraId="1FF3A8AF" w14:textId="77777777" w:rsidR="00141671" w:rsidRPr="00D47DEC" w:rsidRDefault="00141671" w:rsidP="0076758A">
      <w:pPr>
        <w:keepNext/>
        <w:tabs>
          <w:tab w:val="left" w:pos="567"/>
        </w:tabs>
        <w:rPr>
          <w:b w:val="0"/>
          <w:sz w:val="22"/>
          <w:szCs w:val="22"/>
          <w:lang w:val="sk-SK"/>
        </w:rPr>
      </w:pPr>
      <w:r w:rsidRPr="00D47DEC">
        <w:rPr>
          <w:b w:val="0"/>
          <w:sz w:val="22"/>
          <w:szCs w:val="22"/>
          <w:lang w:val="sk-SK"/>
        </w:rPr>
        <w:t>Boulevard de la Plaine 17</w:t>
      </w:r>
    </w:p>
    <w:p w14:paraId="619B0CE0" w14:textId="77777777" w:rsidR="00141671" w:rsidRPr="00D47DEC" w:rsidRDefault="00141671" w:rsidP="0076758A">
      <w:pPr>
        <w:keepNext/>
        <w:tabs>
          <w:tab w:val="left" w:pos="567"/>
        </w:tabs>
        <w:rPr>
          <w:b w:val="0"/>
          <w:sz w:val="22"/>
          <w:szCs w:val="22"/>
          <w:lang w:val="sk-SK"/>
        </w:rPr>
      </w:pPr>
      <w:r w:rsidRPr="00D47DEC">
        <w:rPr>
          <w:b w:val="0"/>
          <w:sz w:val="22"/>
          <w:szCs w:val="22"/>
          <w:lang w:val="sk-SK"/>
        </w:rPr>
        <w:t>1050 Bruxelles</w:t>
      </w:r>
    </w:p>
    <w:p w14:paraId="1449DC46" w14:textId="77777777" w:rsidR="00141671" w:rsidRPr="00D47DEC" w:rsidRDefault="00141671" w:rsidP="0076758A">
      <w:pPr>
        <w:tabs>
          <w:tab w:val="left" w:pos="567"/>
        </w:tabs>
        <w:rPr>
          <w:b w:val="0"/>
          <w:sz w:val="22"/>
          <w:szCs w:val="22"/>
          <w:lang w:val="sk-SK"/>
        </w:rPr>
      </w:pPr>
      <w:r w:rsidRPr="00D47DEC">
        <w:rPr>
          <w:b w:val="0"/>
          <w:sz w:val="22"/>
          <w:szCs w:val="22"/>
          <w:lang w:val="sk-SK"/>
        </w:rPr>
        <w:t>Belgicko</w:t>
      </w:r>
    </w:p>
    <w:p w14:paraId="7094164F" w14:textId="77777777" w:rsidR="00141671" w:rsidRPr="00D47DEC" w:rsidRDefault="00141671" w:rsidP="0076758A">
      <w:pPr>
        <w:tabs>
          <w:tab w:val="left" w:pos="567"/>
        </w:tabs>
        <w:rPr>
          <w:b w:val="0"/>
          <w:sz w:val="22"/>
          <w:szCs w:val="22"/>
          <w:lang w:val="sk-SK"/>
        </w:rPr>
      </w:pPr>
    </w:p>
    <w:p w14:paraId="7C28CD55" w14:textId="77777777" w:rsidR="00141671" w:rsidRPr="00D47DEC" w:rsidRDefault="00141671" w:rsidP="0076758A">
      <w:pPr>
        <w:tabs>
          <w:tab w:val="left" w:pos="567"/>
        </w:tabs>
        <w:rPr>
          <w:b w:val="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50A93A1B" w14:textId="77777777" w:rsidTr="005D2014">
        <w:tc>
          <w:tcPr>
            <w:tcW w:w="9287" w:type="dxa"/>
          </w:tcPr>
          <w:p w14:paraId="445A20CD" w14:textId="77777777" w:rsidR="00141671" w:rsidRPr="00D47DEC" w:rsidRDefault="00141671" w:rsidP="005D2014">
            <w:pPr>
              <w:tabs>
                <w:tab w:val="left" w:pos="567"/>
              </w:tabs>
              <w:rPr>
                <w:sz w:val="22"/>
                <w:szCs w:val="22"/>
                <w:lang w:val="sk-SK"/>
              </w:rPr>
            </w:pPr>
            <w:r w:rsidRPr="00D47DEC">
              <w:rPr>
                <w:sz w:val="22"/>
                <w:szCs w:val="22"/>
                <w:lang w:val="sk-SK"/>
              </w:rPr>
              <w:t>12.</w:t>
            </w:r>
            <w:r w:rsidRPr="00D47DEC">
              <w:rPr>
                <w:sz w:val="22"/>
                <w:szCs w:val="22"/>
                <w:lang w:val="sk-SK"/>
              </w:rPr>
              <w:tab/>
              <w:t>REGISTRAČNÉ ČÍSLO</w:t>
            </w:r>
          </w:p>
        </w:tc>
      </w:tr>
    </w:tbl>
    <w:p w14:paraId="0726EB4A" w14:textId="77777777" w:rsidR="00141671" w:rsidRPr="00D47DEC" w:rsidRDefault="00141671" w:rsidP="0076758A">
      <w:pPr>
        <w:tabs>
          <w:tab w:val="left" w:pos="567"/>
        </w:tabs>
        <w:rPr>
          <w:b w:val="0"/>
          <w:sz w:val="22"/>
          <w:szCs w:val="22"/>
          <w:lang w:val="sk-SK"/>
        </w:rPr>
      </w:pPr>
    </w:p>
    <w:p w14:paraId="7B1D2250" w14:textId="77777777" w:rsidR="00141671" w:rsidRPr="00D47DEC" w:rsidRDefault="00141671" w:rsidP="0076758A">
      <w:pPr>
        <w:rPr>
          <w:b w:val="0"/>
          <w:sz w:val="22"/>
          <w:szCs w:val="22"/>
          <w:lang w:val="sk-SK"/>
        </w:rPr>
      </w:pPr>
      <w:r w:rsidRPr="00D47DEC">
        <w:rPr>
          <w:b w:val="0"/>
          <w:sz w:val="22"/>
          <w:szCs w:val="22"/>
          <w:lang w:val="sk-SK"/>
        </w:rPr>
        <w:t>EU/1/12/793/002</w:t>
      </w:r>
    </w:p>
    <w:p w14:paraId="27BA4C41" w14:textId="77777777" w:rsidR="00141671" w:rsidRPr="00D47DEC" w:rsidRDefault="00141671" w:rsidP="0076758A">
      <w:pPr>
        <w:tabs>
          <w:tab w:val="left" w:pos="567"/>
        </w:tabs>
        <w:rPr>
          <w:b w:val="0"/>
          <w:sz w:val="22"/>
          <w:szCs w:val="22"/>
          <w:lang w:val="sk-SK"/>
        </w:rPr>
      </w:pPr>
    </w:p>
    <w:p w14:paraId="310C1063" w14:textId="77777777" w:rsidR="00141671" w:rsidRPr="00D47DEC" w:rsidRDefault="00141671" w:rsidP="0076758A">
      <w:pPr>
        <w:tabs>
          <w:tab w:val="left" w:pos="567"/>
        </w:tabs>
        <w:rPr>
          <w:b w:val="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6938021F" w14:textId="77777777" w:rsidTr="005D2014">
        <w:tc>
          <w:tcPr>
            <w:tcW w:w="9287" w:type="dxa"/>
          </w:tcPr>
          <w:p w14:paraId="36DD7756" w14:textId="77777777" w:rsidR="00141671" w:rsidRPr="00D47DEC" w:rsidRDefault="00141671" w:rsidP="005D2014">
            <w:pPr>
              <w:tabs>
                <w:tab w:val="left" w:pos="567"/>
              </w:tabs>
              <w:rPr>
                <w:sz w:val="22"/>
                <w:szCs w:val="22"/>
                <w:lang w:val="sk-SK"/>
              </w:rPr>
            </w:pPr>
            <w:r w:rsidRPr="00D47DEC">
              <w:rPr>
                <w:sz w:val="22"/>
                <w:szCs w:val="22"/>
                <w:lang w:val="sk-SK"/>
              </w:rPr>
              <w:t>13.</w:t>
            </w:r>
            <w:r w:rsidRPr="00D47DEC">
              <w:rPr>
                <w:sz w:val="22"/>
                <w:szCs w:val="22"/>
                <w:lang w:val="sk-SK"/>
              </w:rPr>
              <w:tab/>
              <w:t>ČÍSLO VÝROBNEJ ŠARŽE</w:t>
            </w:r>
          </w:p>
        </w:tc>
      </w:tr>
    </w:tbl>
    <w:p w14:paraId="24B63DF9" w14:textId="77777777" w:rsidR="00141671" w:rsidRPr="00D47DEC" w:rsidRDefault="00141671" w:rsidP="0076758A">
      <w:pPr>
        <w:tabs>
          <w:tab w:val="left" w:pos="567"/>
        </w:tabs>
        <w:rPr>
          <w:b w:val="0"/>
          <w:sz w:val="22"/>
          <w:szCs w:val="22"/>
          <w:lang w:val="sk-SK"/>
        </w:rPr>
      </w:pPr>
    </w:p>
    <w:p w14:paraId="7E7443B5" w14:textId="77777777" w:rsidR="00141671" w:rsidRPr="00D47DEC" w:rsidRDefault="00141671" w:rsidP="0076758A">
      <w:pPr>
        <w:tabs>
          <w:tab w:val="left" w:pos="567"/>
        </w:tabs>
        <w:rPr>
          <w:b w:val="0"/>
          <w:sz w:val="22"/>
          <w:szCs w:val="22"/>
          <w:lang w:val="sk-SK"/>
        </w:rPr>
      </w:pPr>
      <w:r w:rsidRPr="00D47DEC">
        <w:rPr>
          <w:b w:val="0"/>
          <w:sz w:val="22"/>
          <w:szCs w:val="22"/>
          <w:lang w:val="sk-SK"/>
        </w:rPr>
        <w:t>Lot</w:t>
      </w:r>
    </w:p>
    <w:p w14:paraId="4D56772E" w14:textId="77777777" w:rsidR="00141671" w:rsidRPr="00D47DEC" w:rsidRDefault="00141671" w:rsidP="0076758A">
      <w:pPr>
        <w:tabs>
          <w:tab w:val="left" w:pos="567"/>
        </w:tabs>
        <w:rPr>
          <w:b w:val="0"/>
          <w:sz w:val="22"/>
          <w:szCs w:val="22"/>
          <w:lang w:val="sk-SK"/>
        </w:rPr>
      </w:pPr>
    </w:p>
    <w:p w14:paraId="09270671" w14:textId="77777777" w:rsidR="00141671" w:rsidRPr="00D47DEC" w:rsidRDefault="00141671" w:rsidP="0076758A">
      <w:pPr>
        <w:tabs>
          <w:tab w:val="left" w:pos="567"/>
        </w:tabs>
        <w:rPr>
          <w:b w:val="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542DBAC6" w14:textId="77777777" w:rsidTr="005D2014">
        <w:tc>
          <w:tcPr>
            <w:tcW w:w="9287" w:type="dxa"/>
          </w:tcPr>
          <w:p w14:paraId="392ED1A7" w14:textId="77777777" w:rsidR="00141671" w:rsidRPr="00D47DEC" w:rsidRDefault="00141671" w:rsidP="005D2014">
            <w:pPr>
              <w:tabs>
                <w:tab w:val="left" w:pos="567"/>
              </w:tabs>
              <w:rPr>
                <w:sz w:val="22"/>
                <w:szCs w:val="22"/>
                <w:lang w:val="sk-SK"/>
              </w:rPr>
            </w:pPr>
            <w:r w:rsidRPr="00D47DEC">
              <w:rPr>
                <w:sz w:val="22"/>
                <w:szCs w:val="22"/>
                <w:lang w:val="sk-SK"/>
              </w:rPr>
              <w:t>14.</w:t>
            </w:r>
            <w:r w:rsidRPr="00D47DEC">
              <w:rPr>
                <w:sz w:val="22"/>
                <w:szCs w:val="22"/>
                <w:lang w:val="sk-SK"/>
              </w:rPr>
              <w:tab/>
              <w:t>ZATRIEDENIE LIEKU PODĽA SPÔSOBU VÝDAJA</w:t>
            </w:r>
          </w:p>
        </w:tc>
      </w:tr>
    </w:tbl>
    <w:p w14:paraId="7963263A" w14:textId="77777777" w:rsidR="00141671" w:rsidRPr="00D47DEC" w:rsidRDefault="00141671" w:rsidP="0076758A">
      <w:pPr>
        <w:tabs>
          <w:tab w:val="left" w:pos="567"/>
        </w:tabs>
        <w:rPr>
          <w:b w:val="0"/>
          <w:sz w:val="22"/>
          <w:szCs w:val="22"/>
          <w:lang w:val="sk-SK"/>
        </w:rPr>
      </w:pPr>
    </w:p>
    <w:p w14:paraId="6BBE7947" w14:textId="77777777" w:rsidR="00141671" w:rsidRPr="00D47DEC" w:rsidRDefault="00141671" w:rsidP="0076758A">
      <w:pPr>
        <w:tabs>
          <w:tab w:val="left" w:pos="567"/>
        </w:tabs>
        <w:rPr>
          <w:b w:val="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6F98F186" w14:textId="77777777" w:rsidTr="005D2014">
        <w:tc>
          <w:tcPr>
            <w:tcW w:w="9287" w:type="dxa"/>
          </w:tcPr>
          <w:p w14:paraId="053F7C87" w14:textId="77777777" w:rsidR="00141671" w:rsidRPr="00D47DEC" w:rsidRDefault="00141671" w:rsidP="005D2014">
            <w:pPr>
              <w:tabs>
                <w:tab w:val="left" w:pos="567"/>
              </w:tabs>
              <w:rPr>
                <w:sz w:val="22"/>
                <w:szCs w:val="22"/>
                <w:lang w:val="sk-SK"/>
              </w:rPr>
            </w:pPr>
            <w:r w:rsidRPr="00D47DEC">
              <w:rPr>
                <w:sz w:val="22"/>
                <w:szCs w:val="22"/>
                <w:lang w:val="sk-SK"/>
              </w:rPr>
              <w:t>15.</w:t>
            </w:r>
            <w:r w:rsidRPr="00D47DEC">
              <w:rPr>
                <w:sz w:val="22"/>
                <w:szCs w:val="22"/>
                <w:lang w:val="sk-SK"/>
              </w:rPr>
              <w:tab/>
              <w:t>POKYNY NA POUŽITIE</w:t>
            </w:r>
          </w:p>
        </w:tc>
      </w:tr>
    </w:tbl>
    <w:p w14:paraId="5976A182" w14:textId="77777777" w:rsidR="00141671" w:rsidRPr="00D47DEC" w:rsidRDefault="00141671" w:rsidP="0076758A">
      <w:pPr>
        <w:tabs>
          <w:tab w:val="left" w:pos="567"/>
        </w:tabs>
        <w:rPr>
          <w:b w:val="0"/>
          <w:sz w:val="22"/>
          <w:szCs w:val="22"/>
          <w:lang w:val="sk-SK"/>
        </w:rPr>
      </w:pPr>
    </w:p>
    <w:p w14:paraId="371ECD92" w14:textId="77777777" w:rsidR="00141671" w:rsidRPr="00D47DEC" w:rsidRDefault="00141671" w:rsidP="0076758A">
      <w:pPr>
        <w:tabs>
          <w:tab w:val="left" w:pos="567"/>
        </w:tabs>
        <w:rPr>
          <w:b w:val="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154C37C9" w14:textId="77777777" w:rsidTr="005D2014">
        <w:tc>
          <w:tcPr>
            <w:tcW w:w="9287" w:type="dxa"/>
          </w:tcPr>
          <w:p w14:paraId="33C12F9C" w14:textId="77777777" w:rsidR="00141671" w:rsidRPr="00D47DEC" w:rsidRDefault="00141671" w:rsidP="005D2014">
            <w:pPr>
              <w:tabs>
                <w:tab w:val="left" w:pos="567"/>
              </w:tabs>
              <w:rPr>
                <w:sz w:val="22"/>
                <w:szCs w:val="22"/>
                <w:lang w:val="sk-SK"/>
              </w:rPr>
            </w:pPr>
            <w:r w:rsidRPr="00D47DEC">
              <w:rPr>
                <w:sz w:val="22"/>
                <w:szCs w:val="22"/>
                <w:lang w:val="sk-SK"/>
              </w:rPr>
              <w:t>16.</w:t>
            </w:r>
            <w:r w:rsidRPr="00D47DEC">
              <w:rPr>
                <w:sz w:val="22"/>
                <w:szCs w:val="22"/>
                <w:lang w:val="sk-SK"/>
              </w:rPr>
              <w:tab/>
              <w:t>INFORMÁCIE V BRAILLOVOM PÍSME</w:t>
            </w:r>
          </w:p>
        </w:tc>
      </w:tr>
    </w:tbl>
    <w:p w14:paraId="2804D1C5" w14:textId="77777777" w:rsidR="00141671" w:rsidRPr="00D47DEC" w:rsidRDefault="00141671" w:rsidP="0076758A">
      <w:pPr>
        <w:tabs>
          <w:tab w:val="left" w:pos="567"/>
        </w:tabs>
        <w:rPr>
          <w:b w:val="0"/>
          <w:sz w:val="22"/>
          <w:szCs w:val="22"/>
          <w:lang w:val="sk-SK"/>
        </w:rPr>
      </w:pPr>
    </w:p>
    <w:p w14:paraId="5BF02B70" w14:textId="77777777" w:rsidR="00141671" w:rsidRPr="00D47DEC" w:rsidRDefault="00141671" w:rsidP="0076758A">
      <w:pPr>
        <w:rPr>
          <w:sz w:val="22"/>
          <w:lang w:val="sk-SK"/>
        </w:rPr>
      </w:pPr>
      <w:r w:rsidRPr="00D47DEC">
        <w:rPr>
          <w:b w:val="0"/>
          <w:sz w:val="22"/>
          <w:szCs w:val="22"/>
          <w:lang w:val="sk-SK"/>
        </w:rPr>
        <w:t>XALKORI 200 mg</w:t>
      </w:r>
    </w:p>
    <w:p w14:paraId="27BF3C5C" w14:textId="77777777" w:rsidR="00141671" w:rsidRPr="00D47DEC" w:rsidRDefault="00141671" w:rsidP="0076758A">
      <w:pPr>
        <w:tabs>
          <w:tab w:val="left" w:pos="567"/>
        </w:tabs>
        <w:rPr>
          <w:rFonts w:eastAsia="Times New Roman"/>
          <w:b w:val="0"/>
          <w:sz w:val="22"/>
          <w:szCs w:val="20"/>
          <w:lang w:val="sk-SK" w:eastAsia="en-US"/>
        </w:rPr>
      </w:pPr>
    </w:p>
    <w:p w14:paraId="6E7B52A3" w14:textId="77777777" w:rsidR="00141671" w:rsidRPr="00D47DEC" w:rsidRDefault="00141671" w:rsidP="0076758A">
      <w:pPr>
        <w:tabs>
          <w:tab w:val="left" w:pos="567"/>
        </w:tabs>
        <w:rPr>
          <w:rFonts w:eastAsia="Times New Roman"/>
          <w:b w:val="0"/>
          <w:sz w:val="22"/>
          <w:szCs w:val="20"/>
          <w:lang w:val="sk-SK" w:eastAsia="en-US"/>
        </w:rPr>
      </w:pPr>
    </w:p>
    <w:p w14:paraId="0C1E206B" w14:textId="77777777" w:rsidR="00141671" w:rsidRPr="00D47DEC" w:rsidRDefault="00141671" w:rsidP="0076758A">
      <w:pPr>
        <w:pBdr>
          <w:top w:val="single" w:sz="4" w:space="1" w:color="auto"/>
          <w:left w:val="single" w:sz="4" w:space="4" w:color="auto"/>
          <w:bottom w:val="single" w:sz="4" w:space="0" w:color="auto"/>
          <w:right w:val="single" w:sz="4" w:space="4" w:color="auto"/>
        </w:pBdr>
        <w:rPr>
          <w:rFonts w:eastAsia="Times New Roman"/>
          <w:i/>
          <w:sz w:val="22"/>
          <w:szCs w:val="20"/>
          <w:lang w:val="sk-SK" w:eastAsia="en-US"/>
        </w:rPr>
      </w:pPr>
      <w:r w:rsidRPr="00D47DEC">
        <w:rPr>
          <w:rFonts w:eastAsia="Times New Roman"/>
          <w:sz w:val="22"/>
          <w:szCs w:val="20"/>
          <w:lang w:val="sk-SK" w:eastAsia="en-US"/>
        </w:rPr>
        <w:t>17.</w:t>
      </w:r>
      <w:r w:rsidRPr="00D47DEC">
        <w:rPr>
          <w:rFonts w:eastAsia="Times New Roman"/>
          <w:sz w:val="22"/>
          <w:szCs w:val="20"/>
          <w:lang w:val="sk-SK" w:eastAsia="en-US"/>
        </w:rPr>
        <w:tab/>
      </w:r>
      <w:r w:rsidRPr="00D47DEC">
        <w:rPr>
          <w:rFonts w:eastAsia="Times New Roman"/>
          <w:sz w:val="22"/>
          <w:szCs w:val="20"/>
          <w:lang w:val="sk-SK" w:eastAsia="en-US" w:bidi="sk-SK"/>
        </w:rPr>
        <w:t>ŠPECIFICKÝ IDENTIFIKÁTOR – DVOJROZMERNÝ ČIAROVÝ KÓD</w:t>
      </w:r>
    </w:p>
    <w:p w14:paraId="7ACE5D3E" w14:textId="77777777" w:rsidR="00141671" w:rsidRPr="00D47DEC" w:rsidRDefault="00141671" w:rsidP="0076758A">
      <w:pPr>
        <w:rPr>
          <w:rFonts w:eastAsia="Times New Roman"/>
          <w:sz w:val="22"/>
          <w:szCs w:val="20"/>
          <w:lang w:val="sk-SK" w:eastAsia="en-US"/>
        </w:rPr>
      </w:pPr>
    </w:p>
    <w:p w14:paraId="59DC1273" w14:textId="77777777" w:rsidR="00141671" w:rsidRPr="00D47DEC" w:rsidRDefault="00141671" w:rsidP="0076758A">
      <w:pPr>
        <w:tabs>
          <w:tab w:val="left" w:pos="567"/>
        </w:tabs>
        <w:rPr>
          <w:rFonts w:eastAsia="Times New Roman"/>
          <w:b w:val="0"/>
          <w:sz w:val="22"/>
          <w:szCs w:val="22"/>
          <w:shd w:val="clear" w:color="auto" w:fill="CCCCCC"/>
          <w:lang w:val="sk-SK" w:eastAsia="en-US"/>
        </w:rPr>
      </w:pPr>
      <w:r w:rsidRPr="00D47DEC">
        <w:rPr>
          <w:rFonts w:eastAsia="Times New Roman"/>
          <w:b w:val="0"/>
          <w:sz w:val="22"/>
          <w:szCs w:val="20"/>
          <w:highlight w:val="lightGray"/>
          <w:lang w:val="sk-SK" w:eastAsia="en-US" w:bidi="sk-SK"/>
        </w:rPr>
        <w:t>Dvojrozmerný čiarový kód so špecifickým identifikátorom</w:t>
      </w:r>
      <w:r w:rsidRPr="00D47DEC">
        <w:rPr>
          <w:rFonts w:eastAsia="Times New Roman"/>
          <w:b w:val="0"/>
          <w:sz w:val="22"/>
          <w:szCs w:val="20"/>
          <w:highlight w:val="lightGray"/>
          <w:lang w:val="sk-SK" w:eastAsia="en-US"/>
        </w:rPr>
        <w:t>.</w:t>
      </w:r>
    </w:p>
    <w:p w14:paraId="6ABCBA97" w14:textId="77777777" w:rsidR="00141671" w:rsidRPr="00D47DEC" w:rsidRDefault="00141671" w:rsidP="0076758A">
      <w:pPr>
        <w:tabs>
          <w:tab w:val="left" w:pos="567"/>
        </w:tabs>
        <w:rPr>
          <w:rFonts w:eastAsia="Times New Roman"/>
          <w:sz w:val="22"/>
          <w:szCs w:val="22"/>
          <w:shd w:val="clear" w:color="auto" w:fill="CCCCCC"/>
          <w:lang w:val="sk-SK" w:eastAsia="en-US"/>
        </w:rPr>
      </w:pPr>
    </w:p>
    <w:p w14:paraId="654F1383" w14:textId="77777777" w:rsidR="00141671" w:rsidRPr="00D47DEC" w:rsidRDefault="00141671" w:rsidP="0076758A">
      <w:pPr>
        <w:rPr>
          <w:rFonts w:eastAsia="Times New Roman"/>
          <w:sz w:val="22"/>
          <w:szCs w:val="20"/>
          <w:lang w:val="sk-SK" w:eastAsia="en-US"/>
        </w:rPr>
      </w:pPr>
    </w:p>
    <w:p w14:paraId="25AC6E92" w14:textId="77777777" w:rsidR="00141671" w:rsidRPr="00D47DEC" w:rsidRDefault="00141671" w:rsidP="0076758A">
      <w:pPr>
        <w:pBdr>
          <w:top w:val="single" w:sz="4" w:space="1" w:color="auto"/>
          <w:left w:val="single" w:sz="4" w:space="4" w:color="auto"/>
          <w:bottom w:val="single" w:sz="4" w:space="0" w:color="auto"/>
          <w:right w:val="single" w:sz="4" w:space="4" w:color="auto"/>
        </w:pBdr>
        <w:rPr>
          <w:rFonts w:eastAsia="Times New Roman"/>
          <w:i/>
          <w:sz w:val="22"/>
          <w:szCs w:val="20"/>
          <w:lang w:val="sk-SK" w:eastAsia="en-US"/>
        </w:rPr>
      </w:pPr>
      <w:r w:rsidRPr="00D47DEC">
        <w:rPr>
          <w:rFonts w:eastAsia="Times New Roman"/>
          <w:sz w:val="22"/>
          <w:szCs w:val="20"/>
          <w:lang w:val="sk-SK" w:eastAsia="en-US"/>
        </w:rPr>
        <w:t>18.</w:t>
      </w:r>
      <w:r w:rsidRPr="00D47DEC">
        <w:rPr>
          <w:rFonts w:eastAsia="Times New Roman"/>
          <w:sz w:val="22"/>
          <w:szCs w:val="20"/>
          <w:lang w:val="sk-SK" w:eastAsia="en-US"/>
        </w:rPr>
        <w:tab/>
      </w:r>
      <w:r w:rsidRPr="00D47DEC">
        <w:rPr>
          <w:rFonts w:eastAsia="Times New Roman"/>
          <w:sz w:val="22"/>
          <w:szCs w:val="20"/>
          <w:lang w:val="sk-SK" w:eastAsia="en-US" w:bidi="sk-SK"/>
        </w:rPr>
        <w:t>ŠPECIFICKÝ IDENTIFIKÁTOR – ÚDAJE ČITATEĽNÉ ĽUDSKÝM OKOM</w:t>
      </w:r>
    </w:p>
    <w:p w14:paraId="631A92AE" w14:textId="77777777" w:rsidR="00141671" w:rsidRPr="00D47DEC" w:rsidRDefault="00141671" w:rsidP="0076758A">
      <w:pPr>
        <w:rPr>
          <w:rFonts w:eastAsia="Times New Roman"/>
          <w:sz w:val="22"/>
          <w:szCs w:val="20"/>
          <w:lang w:val="sk-SK" w:eastAsia="en-US"/>
        </w:rPr>
      </w:pPr>
    </w:p>
    <w:p w14:paraId="0D7A0D88" w14:textId="77777777" w:rsidR="00141671" w:rsidRPr="00D47DEC" w:rsidRDefault="00141671" w:rsidP="0076758A">
      <w:pPr>
        <w:tabs>
          <w:tab w:val="left" w:pos="567"/>
        </w:tabs>
        <w:spacing w:line="260" w:lineRule="exact"/>
        <w:rPr>
          <w:rFonts w:eastAsia="Times New Roman"/>
          <w:b w:val="0"/>
          <w:sz w:val="22"/>
          <w:szCs w:val="22"/>
          <w:lang w:val="sk-SK" w:eastAsia="en-US"/>
        </w:rPr>
      </w:pPr>
      <w:r w:rsidRPr="00D47DEC">
        <w:rPr>
          <w:rFonts w:eastAsia="Times New Roman"/>
          <w:b w:val="0"/>
          <w:sz w:val="22"/>
          <w:szCs w:val="22"/>
          <w:lang w:val="sk-SK" w:eastAsia="en-US"/>
        </w:rPr>
        <w:t>PC</w:t>
      </w:r>
    </w:p>
    <w:p w14:paraId="1E65D899" w14:textId="77777777" w:rsidR="00141671" w:rsidRPr="00D47DEC" w:rsidRDefault="00141671" w:rsidP="0076758A">
      <w:pPr>
        <w:tabs>
          <w:tab w:val="left" w:pos="567"/>
        </w:tabs>
        <w:spacing w:line="260" w:lineRule="exact"/>
        <w:rPr>
          <w:rFonts w:eastAsia="Times New Roman"/>
          <w:b w:val="0"/>
          <w:sz w:val="22"/>
          <w:szCs w:val="22"/>
          <w:lang w:val="sk-SK" w:eastAsia="en-US"/>
        </w:rPr>
      </w:pPr>
      <w:r w:rsidRPr="00D47DEC">
        <w:rPr>
          <w:rFonts w:eastAsia="Times New Roman"/>
          <w:b w:val="0"/>
          <w:sz w:val="22"/>
          <w:szCs w:val="22"/>
          <w:lang w:val="sk-SK" w:eastAsia="en-US"/>
        </w:rPr>
        <w:t>SN</w:t>
      </w:r>
    </w:p>
    <w:p w14:paraId="44333648" w14:textId="77777777" w:rsidR="00141671" w:rsidRPr="00D47DEC" w:rsidRDefault="00141671" w:rsidP="0076758A">
      <w:pPr>
        <w:tabs>
          <w:tab w:val="left" w:pos="567"/>
        </w:tabs>
        <w:spacing w:line="260" w:lineRule="exact"/>
        <w:rPr>
          <w:b w:val="0"/>
          <w:sz w:val="22"/>
          <w:szCs w:val="22"/>
          <w:lang w:val="sk-SK"/>
        </w:rPr>
      </w:pPr>
      <w:r w:rsidRPr="00D47DEC">
        <w:rPr>
          <w:rFonts w:eastAsia="Times New Roman"/>
          <w:b w:val="0"/>
          <w:sz w:val="22"/>
          <w:szCs w:val="22"/>
          <w:lang w:val="sk-SK" w:eastAsia="en-US"/>
        </w:rPr>
        <w:t>NN</w:t>
      </w:r>
    </w:p>
    <w:p w14:paraId="7BB633AE" w14:textId="77777777" w:rsidR="00141671" w:rsidRPr="00D47DEC" w:rsidRDefault="00141671" w:rsidP="0076758A">
      <w:pPr>
        <w:tabs>
          <w:tab w:val="left" w:pos="567"/>
        </w:tabs>
        <w:rPr>
          <w:b w:val="0"/>
          <w:sz w:val="22"/>
          <w:szCs w:val="22"/>
          <w:lang w:val="sk-SK"/>
        </w:rPr>
      </w:pPr>
      <w:r w:rsidRPr="00D47DEC">
        <w:rPr>
          <w:b w:val="0"/>
          <w:bCs w:val="0"/>
          <w:sz w:val="22"/>
          <w:szCs w:val="22"/>
          <w:lang w:val="sk-S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18538372" w14:textId="77777777" w:rsidTr="005D2014">
        <w:trPr>
          <w:trHeight w:val="588"/>
        </w:trPr>
        <w:tc>
          <w:tcPr>
            <w:tcW w:w="9287" w:type="dxa"/>
          </w:tcPr>
          <w:p w14:paraId="17E99E03" w14:textId="77777777" w:rsidR="00141671" w:rsidRPr="00D47DEC" w:rsidRDefault="00141671" w:rsidP="005D2014">
            <w:pPr>
              <w:tabs>
                <w:tab w:val="left" w:pos="567"/>
              </w:tabs>
              <w:rPr>
                <w:sz w:val="22"/>
                <w:szCs w:val="22"/>
                <w:lang w:val="sk-SK"/>
              </w:rPr>
            </w:pPr>
            <w:r w:rsidRPr="00D47DEC">
              <w:rPr>
                <w:sz w:val="22"/>
                <w:szCs w:val="22"/>
                <w:lang w:val="sk-SK"/>
              </w:rPr>
              <w:lastRenderedPageBreak/>
              <w:t>ÚDAJE, KTORÉ MAJÚ BYŤ UVEDENÉ NA VONKAJŠOM OBALE</w:t>
            </w:r>
          </w:p>
          <w:p w14:paraId="785FA00B" w14:textId="77777777" w:rsidR="00141671" w:rsidRPr="00D47DEC" w:rsidRDefault="00141671" w:rsidP="005D2014">
            <w:pPr>
              <w:tabs>
                <w:tab w:val="left" w:pos="567"/>
              </w:tabs>
              <w:rPr>
                <w:b w:val="0"/>
                <w:sz w:val="22"/>
                <w:szCs w:val="22"/>
                <w:lang w:val="sk-SK"/>
              </w:rPr>
            </w:pPr>
          </w:p>
          <w:p w14:paraId="078BC6BA" w14:textId="6A5A68FE" w:rsidR="00141671" w:rsidRPr="00D47DEC" w:rsidRDefault="00141671" w:rsidP="005D2014">
            <w:pPr>
              <w:tabs>
                <w:tab w:val="left" w:pos="567"/>
              </w:tabs>
              <w:rPr>
                <w:sz w:val="22"/>
                <w:szCs w:val="22"/>
                <w:lang w:val="sk-SK"/>
              </w:rPr>
            </w:pPr>
            <w:r w:rsidRPr="00D47DEC">
              <w:rPr>
                <w:sz w:val="22"/>
                <w:szCs w:val="22"/>
                <w:lang w:val="sk-SK"/>
              </w:rPr>
              <w:t xml:space="preserve">VONKAJŠIA </w:t>
            </w:r>
            <w:r w:rsidRPr="00695AB0">
              <w:rPr>
                <w:sz w:val="22"/>
                <w:szCs w:val="22"/>
                <w:lang w:val="sk-SK"/>
              </w:rPr>
              <w:t xml:space="preserve">ŠKATUĽA </w:t>
            </w:r>
            <w:r w:rsidR="0042128F" w:rsidRPr="00695AB0">
              <w:rPr>
                <w:sz w:val="22"/>
                <w:szCs w:val="22"/>
                <w:lang w:val="sk-SK"/>
              </w:rPr>
              <w:t>NA</w:t>
            </w:r>
            <w:r w:rsidRPr="00695AB0">
              <w:rPr>
                <w:sz w:val="22"/>
                <w:szCs w:val="22"/>
                <w:lang w:val="sk-SK"/>
              </w:rPr>
              <w:t xml:space="preserve"> BLISTER</w:t>
            </w:r>
          </w:p>
        </w:tc>
      </w:tr>
    </w:tbl>
    <w:p w14:paraId="56E676E4" w14:textId="77777777" w:rsidR="00141671" w:rsidRPr="00D47DEC" w:rsidRDefault="00141671" w:rsidP="0076758A">
      <w:pPr>
        <w:tabs>
          <w:tab w:val="left" w:pos="567"/>
        </w:tabs>
        <w:rPr>
          <w:b w:val="0"/>
          <w:sz w:val="22"/>
          <w:szCs w:val="22"/>
          <w:lang w:val="sk-SK"/>
        </w:rPr>
      </w:pPr>
    </w:p>
    <w:p w14:paraId="626BF7CC" w14:textId="77777777" w:rsidR="00141671" w:rsidRPr="00D47DEC" w:rsidRDefault="00141671" w:rsidP="0076758A">
      <w:pPr>
        <w:tabs>
          <w:tab w:val="left" w:pos="567"/>
        </w:tabs>
        <w:rPr>
          <w:b w:val="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3107694E" w14:textId="77777777" w:rsidTr="005D2014">
        <w:tc>
          <w:tcPr>
            <w:tcW w:w="9287" w:type="dxa"/>
          </w:tcPr>
          <w:p w14:paraId="630E2752" w14:textId="77777777" w:rsidR="00141671" w:rsidRPr="00D47DEC" w:rsidRDefault="00141671" w:rsidP="005D2014">
            <w:pPr>
              <w:tabs>
                <w:tab w:val="left" w:pos="567"/>
              </w:tabs>
              <w:rPr>
                <w:sz w:val="22"/>
                <w:szCs w:val="22"/>
                <w:lang w:val="sk-SK"/>
              </w:rPr>
            </w:pPr>
            <w:r w:rsidRPr="00D47DEC">
              <w:rPr>
                <w:sz w:val="22"/>
                <w:szCs w:val="22"/>
                <w:lang w:val="sk-SK"/>
              </w:rPr>
              <w:t>1.</w:t>
            </w:r>
            <w:r w:rsidRPr="00D47DEC">
              <w:rPr>
                <w:sz w:val="22"/>
                <w:szCs w:val="22"/>
                <w:lang w:val="sk-SK"/>
              </w:rPr>
              <w:tab/>
              <w:t>NÁZOV LIEKU</w:t>
            </w:r>
          </w:p>
        </w:tc>
      </w:tr>
    </w:tbl>
    <w:p w14:paraId="045F9A20" w14:textId="77777777" w:rsidR="00141671" w:rsidRPr="00D47DEC" w:rsidRDefault="00141671" w:rsidP="0076758A">
      <w:pPr>
        <w:rPr>
          <w:sz w:val="22"/>
          <w:szCs w:val="22"/>
          <w:lang w:val="sk-SK"/>
        </w:rPr>
      </w:pPr>
    </w:p>
    <w:p w14:paraId="62A8675C" w14:textId="77777777" w:rsidR="00141671" w:rsidRPr="00D47DEC" w:rsidRDefault="00141671" w:rsidP="0076758A">
      <w:pPr>
        <w:rPr>
          <w:b w:val="0"/>
          <w:sz w:val="22"/>
          <w:szCs w:val="22"/>
          <w:lang w:val="sk-SK"/>
        </w:rPr>
      </w:pPr>
      <w:r w:rsidRPr="00D47DEC">
        <w:rPr>
          <w:b w:val="0"/>
          <w:sz w:val="22"/>
          <w:szCs w:val="22"/>
          <w:lang w:val="sk-SK"/>
        </w:rPr>
        <w:t>XALKORI 200 mg tvrdé kapsuly</w:t>
      </w:r>
    </w:p>
    <w:p w14:paraId="719214ED" w14:textId="77777777" w:rsidR="00141671" w:rsidRPr="00D47DEC" w:rsidRDefault="00141671" w:rsidP="0076758A">
      <w:pPr>
        <w:rPr>
          <w:b w:val="0"/>
          <w:i/>
          <w:iCs/>
          <w:sz w:val="22"/>
          <w:szCs w:val="22"/>
          <w:lang w:val="sk-SK"/>
        </w:rPr>
      </w:pPr>
      <w:r w:rsidRPr="00D47DEC">
        <w:rPr>
          <w:b w:val="0"/>
          <w:sz w:val="22"/>
          <w:szCs w:val="22"/>
          <w:lang w:val="sk-SK"/>
        </w:rPr>
        <w:t>krizotinib</w:t>
      </w:r>
    </w:p>
    <w:p w14:paraId="0C39C681" w14:textId="77777777" w:rsidR="00141671" w:rsidRPr="00D47DEC" w:rsidRDefault="00141671" w:rsidP="0076758A">
      <w:pPr>
        <w:tabs>
          <w:tab w:val="left" w:pos="567"/>
        </w:tabs>
        <w:rPr>
          <w:b w:val="0"/>
          <w:sz w:val="22"/>
          <w:szCs w:val="22"/>
          <w:lang w:val="sk-SK"/>
        </w:rPr>
      </w:pPr>
    </w:p>
    <w:p w14:paraId="1F8106D3" w14:textId="77777777" w:rsidR="00141671" w:rsidRPr="00D47DEC" w:rsidRDefault="00141671" w:rsidP="0076758A">
      <w:pPr>
        <w:tabs>
          <w:tab w:val="left" w:pos="567"/>
        </w:tabs>
        <w:rPr>
          <w:b w:val="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0A603222" w14:textId="77777777" w:rsidTr="005D2014">
        <w:tc>
          <w:tcPr>
            <w:tcW w:w="9287" w:type="dxa"/>
          </w:tcPr>
          <w:p w14:paraId="33EF9CD4" w14:textId="77777777" w:rsidR="00141671" w:rsidRPr="00D47DEC" w:rsidRDefault="00141671" w:rsidP="005D2014">
            <w:pPr>
              <w:tabs>
                <w:tab w:val="left" w:pos="567"/>
              </w:tabs>
              <w:rPr>
                <w:sz w:val="22"/>
                <w:szCs w:val="22"/>
                <w:lang w:val="sk-SK"/>
              </w:rPr>
            </w:pPr>
            <w:r w:rsidRPr="00D47DEC">
              <w:rPr>
                <w:sz w:val="22"/>
                <w:szCs w:val="22"/>
                <w:lang w:val="sk-SK"/>
              </w:rPr>
              <w:t>2.</w:t>
            </w:r>
            <w:r w:rsidRPr="00D47DEC">
              <w:rPr>
                <w:sz w:val="22"/>
                <w:szCs w:val="22"/>
                <w:lang w:val="sk-SK"/>
              </w:rPr>
              <w:tab/>
              <w:t>LIEČIVO (LIEČIVÁ)</w:t>
            </w:r>
          </w:p>
        </w:tc>
      </w:tr>
    </w:tbl>
    <w:p w14:paraId="276FEFE9" w14:textId="77777777" w:rsidR="00141671" w:rsidRPr="00D47DEC" w:rsidRDefault="00141671" w:rsidP="0076758A">
      <w:pPr>
        <w:rPr>
          <w:sz w:val="22"/>
          <w:szCs w:val="22"/>
          <w:lang w:val="sk-SK"/>
        </w:rPr>
      </w:pPr>
    </w:p>
    <w:p w14:paraId="0C5381E8" w14:textId="77777777" w:rsidR="00141671" w:rsidRPr="00D47DEC" w:rsidRDefault="00141671" w:rsidP="0076758A">
      <w:pPr>
        <w:rPr>
          <w:b w:val="0"/>
          <w:sz w:val="22"/>
          <w:szCs w:val="22"/>
          <w:lang w:val="sk-SK"/>
        </w:rPr>
      </w:pPr>
      <w:r w:rsidRPr="00D47DEC">
        <w:rPr>
          <w:b w:val="0"/>
          <w:sz w:val="22"/>
          <w:szCs w:val="22"/>
          <w:lang w:val="sk-SK"/>
        </w:rPr>
        <w:t>Každá tvrdá kapsula obsahuje 200 mg krizotinibu.</w:t>
      </w:r>
    </w:p>
    <w:p w14:paraId="7AAB66F6" w14:textId="77777777" w:rsidR="00141671" w:rsidRPr="00D47DEC" w:rsidRDefault="00141671" w:rsidP="0076758A">
      <w:pPr>
        <w:tabs>
          <w:tab w:val="left" w:pos="567"/>
        </w:tabs>
        <w:rPr>
          <w:b w:val="0"/>
          <w:sz w:val="22"/>
          <w:szCs w:val="22"/>
          <w:lang w:val="sk-SK"/>
        </w:rPr>
      </w:pPr>
    </w:p>
    <w:p w14:paraId="1C99E8BA" w14:textId="77777777" w:rsidR="00141671" w:rsidRPr="00D47DEC" w:rsidRDefault="00141671" w:rsidP="0076758A">
      <w:pPr>
        <w:tabs>
          <w:tab w:val="left" w:pos="567"/>
        </w:tabs>
        <w:rPr>
          <w:b w:val="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2B167489" w14:textId="77777777" w:rsidTr="005D2014">
        <w:tc>
          <w:tcPr>
            <w:tcW w:w="9287" w:type="dxa"/>
          </w:tcPr>
          <w:p w14:paraId="5781D6B3" w14:textId="77777777" w:rsidR="00141671" w:rsidRPr="00D47DEC" w:rsidRDefault="00141671" w:rsidP="005D2014">
            <w:pPr>
              <w:tabs>
                <w:tab w:val="left" w:pos="567"/>
              </w:tabs>
              <w:rPr>
                <w:sz w:val="22"/>
                <w:szCs w:val="22"/>
                <w:lang w:val="sk-SK"/>
              </w:rPr>
            </w:pPr>
            <w:r w:rsidRPr="00D47DEC">
              <w:rPr>
                <w:sz w:val="22"/>
                <w:szCs w:val="22"/>
                <w:lang w:val="sk-SK"/>
              </w:rPr>
              <w:t>3.</w:t>
            </w:r>
            <w:r w:rsidRPr="00D47DEC">
              <w:rPr>
                <w:sz w:val="22"/>
                <w:szCs w:val="22"/>
                <w:lang w:val="sk-SK"/>
              </w:rPr>
              <w:tab/>
              <w:t>ZOZNAM POMOCNÝCH LÁTOK</w:t>
            </w:r>
          </w:p>
        </w:tc>
      </w:tr>
    </w:tbl>
    <w:p w14:paraId="178167A4" w14:textId="77777777" w:rsidR="00141671" w:rsidRPr="00D47DEC" w:rsidRDefault="00141671" w:rsidP="0076758A">
      <w:pPr>
        <w:rPr>
          <w:sz w:val="22"/>
          <w:szCs w:val="22"/>
          <w:lang w:val="sk-SK"/>
        </w:rPr>
      </w:pPr>
    </w:p>
    <w:p w14:paraId="5A71B713" w14:textId="77777777" w:rsidR="00141671" w:rsidRPr="00D47DEC" w:rsidRDefault="00141671" w:rsidP="0076758A">
      <w:pPr>
        <w:tabs>
          <w:tab w:val="left" w:pos="567"/>
        </w:tabs>
        <w:rPr>
          <w:b w:val="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446D668A" w14:textId="77777777" w:rsidTr="005D2014">
        <w:tc>
          <w:tcPr>
            <w:tcW w:w="9287" w:type="dxa"/>
          </w:tcPr>
          <w:p w14:paraId="57892C18" w14:textId="77777777" w:rsidR="00141671" w:rsidRPr="00D47DEC" w:rsidRDefault="00141671" w:rsidP="005D2014">
            <w:pPr>
              <w:tabs>
                <w:tab w:val="left" w:pos="567"/>
              </w:tabs>
              <w:rPr>
                <w:sz w:val="22"/>
                <w:szCs w:val="22"/>
                <w:lang w:val="sk-SK"/>
              </w:rPr>
            </w:pPr>
            <w:r w:rsidRPr="00D47DEC">
              <w:rPr>
                <w:sz w:val="22"/>
                <w:szCs w:val="22"/>
                <w:lang w:val="sk-SK"/>
              </w:rPr>
              <w:t>4.</w:t>
            </w:r>
            <w:r w:rsidRPr="00D47DEC">
              <w:rPr>
                <w:sz w:val="22"/>
                <w:szCs w:val="22"/>
                <w:lang w:val="sk-SK"/>
              </w:rPr>
              <w:tab/>
              <w:t>LIEKOVÁ FORMA A OBSAH</w:t>
            </w:r>
          </w:p>
        </w:tc>
      </w:tr>
    </w:tbl>
    <w:p w14:paraId="3403A376" w14:textId="77777777" w:rsidR="00141671" w:rsidRPr="00D47DEC" w:rsidRDefault="00141671" w:rsidP="0076758A">
      <w:pPr>
        <w:rPr>
          <w:sz w:val="22"/>
          <w:szCs w:val="22"/>
          <w:lang w:val="sk-SK"/>
        </w:rPr>
      </w:pPr>
    </w:p>
    <w:p w14:paraId="0AA2ABDB" w14:textId="77777777" w:rsidR="00141671" w:rsidRPr="00D47DEC" w:rsidRDefault="00141671" w:rsidP="0076758A">
      <w:pPr>
        <w:rPr>
          <w:b w:val="0"/>
          <w:sz w:val="22"/>
          <w:szCs w:val="22"/>
          <w:lang w:val="sk-SK"/>
        </w:rPr>
      </w:pPr>
      <w:r w:rsidRPr="00D47DEC">
        <w:rPr>
          <w:b w:val="0"/>
          <w:sz w:val="22"/>
          <w:szCs w:val="22"/>
          <w:lang w:val="sk-SK"/>
        </w:rPr>
        <w:t>60 tvrdých kapsúl</w:t>
      </w:r>
    </w:p>
    <w:p w14:paraId="1DA796B3" w14:textId="77777777" w:rsidR="00141671" w:rsidRPr="00D47DEC" w:rsidRDefault="00141671" w:rsidP="0076758A">
      <w:pPr>
        <w:tabs>
          <w:tab w:val="left" w:pos="567"/>
        </w:tabs>
        <w:rPr>
          <w:b w:val="0"/>
          <w:sz w:val="22"/>
          <w:szCs w:val="22"/>
          <w:lang w:val="sk-SK"/>
        </w:rPr>
      </w:pPr>
    </w:p>
    <w:p w14:paraId="414D15F6" w14:textId="77777777" w:rsidR="00141671" w:rsidRPr="00D47DEC" w:rsidRDefault="00141671" w:rsidP="0076758A">
      <w:pPr>
        <w:tabs>
          <w:tab w:val="left" w:pos="567"/>
        </w:tabs>
        <w:rPr>
          <w:b w:val="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36F5B3AF" w14:textId="77777777" w:rsidTr="005D2014">
        <w:tc>
          <w:tcPr>
            <w:tcW w:w="9287" w:type="dxa"/>
          </w:tcPr>
          <w:p w14:paraId="45505C67" w14:textId="77777777" w:rsidR="00141671" w:rsidRPr="00D47DEC" w:rsidRDefault="00141671" w:rsidP="005D2014">
            <w:pPr>
              <w:tabs>
                <w:tab w:val="left" w:pos="567"/>
              </w:tabs>
              <w:rPr>
                <w:sz w:val="22"/>
                <w:szCs w:val="22"/>
                <w:lang w:val="sk-SK"/>
              </w:rPr>
            </w:pPr>
            <w:r w:rsidRPr="00D47DEC">
              <w:rPr>
                <w:sz w:val="22"/>
                <w:szCs w:val="22"/>
                <w:lang w:val="sk-SK"/>
              </w:rPr>
              <w:t>5.</w:t>
            </w:r>
            <w:r w:rsidRPr="00D47DEC">
              <w:rPr>
                <w:sz w:val="22"/>
                <w:szCs w:val="22"/>
                <w:lang w:val="sk-SK"/>
              </w:rPr>
              <w:tab/>
              <w:t>SPÔSOB A CESTA (CESTY) PODÁVANIA</w:t>
            </w:r>
          </w:p>
        </w:tc>
      </w:tr>
    </w:tbl>
    <w:p w14:paraId="0AFB195E" w14:textId="77777777" w:rsidR="00141671" w:rsidRPr="00D47DEC" w:rsidRDefault="00141671" w:rsidP="0076758A">
      <w:pPr>
        <w:tabs>
          <w:tab w:val="left" w:pos="567"/>
        </w:tabs>
        <w:rPr>
          <w:b w:val="0"/>
          <w:sz w:val="22"/>
          <w:szCs w:val="22"/>
          <w:lang w:val="sk-SK"/>
        </w:rPr>
      </w:pPr>
    </w:p>
    <w:p w14:paraId="5E08E7FD" w14:textId="77777777" w:rsidR="00141671" w:rsidRPr="00D47DEC" w:rsidRDefault="00141671" w:rsidP="0076758A">
      <w:pPr>
        <w:tabs>
          <w:tab w:val="left" w:pos="567"/>
        </w:tabs>
        <w:rPr>
          <w:b w:val="0"/>
          <w:sz w:val="22"/>
          <w:szCs w:val="22"/>
          <w:lang w:val="sk-SK"/>
        </w:rPr>
      </w:pPr>
      <w:r w:rsidRPr="00D47DEC">
        <w:rPr>
          <w:b w:val="0"/>
          <w:sz w:val="22"/>
          <w:szCs w:val="22"/>
          <w:lang w:val="sk-SK"/>
        </w:rPr>
        <w:t>Pred použitím si prečítajte písomnú informáciu pre používateľa.</w:t>
      </w:r>
    </w:p>
    <w:p w14:paraId="16B8C1A2" w14:textId="77777777" w:rsidR="00141671" w:rsidRPr="00D47DEC" w:rsidRDefault="00141671" w:rsidP="0076758A">
      <w:pPr>
        <w:tabs>
          <w:tab w:val="left" w:pos="567"/>
        </w:tabs>
        <w:rPr>
          <w:b w:val="0"/>
          <w:sz w:val="22"/>
          <w:szCs w:val="22"/>
          <w:lang w:val="sk-SK"/>
        </w:rPr>
      </w:pPr>
      <w:r w:rsidRPr="00D47DEC">
        <w:rPr>
          <w:b w:val="0"/>
          <w:sz w:val="22"/>
          <w:szCs w:val="22"/>
          <w:lang w:val="sk-SK"/>
        </w:rPr>
        <w:t>Na perorálne použitie.</w:t>
      </w:r>
    </w:p>
    <w:p w14:paraId="48E92CD5" w14:textId="77777777" w:rsidR="00141671" w:rsidRPr="00D47DEC" w:rsidRDefault="00141671" w:rsidP="0076758A">
      <w:pPr>
        <w:tabs>
          <w:tab w:val="left" w:pos="567"/>
        </w:tabs>
        <w:rPr>
          <w:b w:val="0"/>
          <w:sz w:val="22"/>
          <w:szCs w:val="22"/>
          <w:lang w:val="sk-SK"/>
        </w:rPr>
      </w:pPr>
    </w:p>
    <w:p w14:paraId="3469BE12" w14:textId="77777777" w:rsidR="00141671" w:rsidRPr="00D47DEC" w:rsidRDefault="00141671" w:rsidP="0076758A">
      <w:pPr>
        <w:tabs>
          <w:tab w:val="left" w:pos="567"/>
        </w:tabs>
        <w:rPr>
          <w:b w:val="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39BE3A6F" w14:textId="77777777" w:rsidTr="005D2014">
        <w:tc>
          <w:tcPr>
            <w:tcW w:w="9287" w:type="dxa"/>
          </w:tcPr>
          <w:p w14:paraId="57AD9872" w14:textId="77777777" w:rsidR="00141671" w:rsidRPr="00D47DEC" w:rsidRDefault="00141671" w:rsidP="005D2014">
            <w:pPr>
              <w:tabs>
                <w:tab w:val="left" w:pos="567"/>
              </w:tabs>
              <w:ind w:left="567" w:hanging="567"/>
              <w:rPr>
                <w:sz w:val="22"/>
                <w:szCs w:val="22"/>
                <w:lang w:val="sk-SK"/>
              </w:rPr>
            </w:pPr>
            <w:r w:rsidRPr="00D47DEC">
              <w:rPr>
                <w:sz w:val="22"/>
                <w:szCs w:val="22"/>
                <w:lang w:val="sk-SK"/>
              </w:rPr>
              <w:t>6.</w:t>
            </w:r>
            <w:r w:rsidRPr="00D47DEC">
              <w:rPr>
                <w:sz w:val="22"/>
                <w:szCs w:val="22"/>
                <w:lang w:val="sk-SK"/>
              </w:rPr>
              <w:tab/>
              <w:t>ŠPECIÁLNE UPOZORNENIE, ŽE LIEK SA MUSÍ UCHOVÁVAŤ MIMO DOHĽADU A DOSAHU DETÍ</w:t>
            </w:r>
          </w:p>
        </w:tc>
      </w:tr>
    </w:tbl>
    <w:p w14:paraId="51D4992D" w14:textId="77777777" w:rsidR="00141671" w:rsidRPr="00D47DEC" w:rsidRDefault="00141671" w:rsidP="0076758A">
      <w:pPr>
        <w:tabs>
          <w:tab w:val="left" w:pos="567"/>
        </w:tabs>
        <w:rPr>
          <w:b w:val="0"/>
          <w:sz w:val="22"/>
          <w:szCs w:val="22"/>
          <w:lang w:val="sk-SK"/>
        </w:rPr>
      </w:pPr>
    </w:p>
    <w:p w14:paraId="64053FEB" w14:textId="77777777" w:rsidR="00141671" w:rsidRPr="00D47DEC" w:rsidRDefault="00141671" w:rsidP="0076758A">
      <w:pPr>
        <w:tabs>
          <w:tab w:val="left" w:pos="567"/>
        </w:tabs>
        <w:outlineLvl w:val="0"/>
        <w:rPr>
          <w:b w:val="0"/>
          <w:sz w:val="22"/>
          <w:szCs w:val="22"/>
          <w:lang w:val="sk-SK"/>
        </w:rPr>
      </w:pPr>
      <w:r w:rsidRPr="00D47DEC">
        <w:rPr>
          <w:b w:val="0"/>
          <w:sz w:val="22"/>
          <w:szCs w:val="22"/>
          <w:lang w:val="sk-SK"/>
        </w:rPr>
        <w:t>Uchovávajte mimo dohľadu a dosahu detí.</w:t>
      </w:r>
    </w:p>
    <w:p w14:paraId="3871FBC7" w14:textId="77777777" w:rsidR="00141671" w:rsidRPr="00D47DEC" w:rsidRDefault="00141671" w:rsidP="0076758A">
      <w:pPr>
        <w:tabs>
          <w:tab w:val="left" w:pos="567"/>
        </w:tabs>
        <w:rPr>
          <w:b w:val="0"/>
          <w:sz w:val="22"/>
          <w:szCs w:val="22"/>
          <w:lang w:val="sk-SK"/>
        </w:rPr>
      </w:pPr>
    </w:p>
    <w:p w14:paraId="07D4E03B" w14:textId="77777777" w:rsidR="00141671" w:rsidRPr="00D47DEC" w:rsidRDefault="00141671" w:rsidP="0076758A">
      <w:pPr>
        <w:tabs>
          <w:tab w:val="left" w:pos="567"/>
        </w:tabs>
        <w:rPr>
          <w:b w:val="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14CED523" w14:textId="77777777" w:rsidTr="005D2014">
        <w:tc>
          <w:tcPr>
            <w:tcW w:w="9287" w:type="dxa"/>
          </w:tcPr>
          <w:p w14:paraId="0CAAF03C" w14:textId="77777777" w:rsidR="00141671" w:rsidRPr="00D47DEC" w:rsidRDefault="00141671" w:rsidP="005D2014">
            <w:pPr>
              <w:tabs>
                <w:tab w:val="left" w:pos="567"/>
              </w:tabs>
              <w:rPr>
                <w:sz w:val="22"/>
                <w:szCs w:val="22"/>
                <w:lang w:val="sk-SK"/>
              </w:rPr>
            </w:pPr>
            <w:r w:rsidRPr="00D47DEC">
              <w:rPr>
                <w:sz w:val="22"/>
                <w:szCs w:val="22"/>
                <w:lang w:val="sk-SK"/>
              </w:rPr>
              <w:t>7.</w:t>
            </w:r>
            <w:r w:rsidRPr="00D47DEC">
              <w:rPr>
                <w:sz w:val="22"/>
                <w:szCs w:val="22"/>
                <w:lang w:val="sk-SK"/>
              </w:rPr>
              <w:tab/>
              <w:t>INÉ ŠPECIÁLNE UPOZORNENIE (UPOZORNENIA), AK JE TO POTREBNÉ</w:t>
            </w:r>
          </w:p>
        </w:tc>
      </w:tr>
    </w:tbl>
    <w:p w14:paraId="5DD3610D" w14:textId="77777777" w:rsidR="00141671" w:rsidRPr="00D47DEC" w:rsidRDefault="00141671" w:rsidP="0076758A">
      <w:pPr>
        <w:tabs>
          <w:tab w:val="left" w:pos="567"/>
        </w:tabs>
        <w:rPr>
          <w:b w:val="0"/>
          <w:sz w:val="22"/>
          <w:szCs w:val="22"/>
          <w:lang w:val="sk-SK"/>
        </w:rPr>
      </w:pPr>
    </w:p>
    <w:p w14:paraId="113F188D" w14:textId="77777777" w:rsidR="00141671" w:rsidRPr="00D47DEC" w:rsidRDefault="00141671" w:rsidP="0076758A">
      <w:pPr>
        <w:tabs>
          <w:tab w:val="left" w:pos="567"/>
        </w:tabs>
        <w:rPr>
          <w:b w:val="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03D51913" w14:textId="77777777" w:rsidTr="005D2014">
        <w:tc>
          <w:tcPr>
            <w:tcW w:w="9287" w:type="dxa"/>
          </w:tcPr>
          <w:p w14:paraId="3C9D911F" w14:textId="77777777" w:rsidR="00141671" w:rsidRPr="00D47DEC" w:rsidRDefault="00141671" w:rsidP="005D2014">
            <w:pPr>
              <w:tabs>
                <w:tab w:val="left" w:pos="567"/>
              </w:tabs>
              <w:rPr>
                <w:sz w:val="22"/>
                <w:szCs w:val="22"/>
                <w:lang w:val="sk-SK"/>
              </w:rPr>
            </w:pPr>
            <w:r w:rsidRPr="00D47DEC">
              <w:rPr>
                <w:sz w:val="22"/>
                <w:szCs w:val="22"/>
                <w:lang w:val="sk-SK"/>
              </w:rPr>
              <w:t>8.</w:t>
            </w:r>
            <w:r w:rsidRPr="00D47DEC">
              <w:rPr>
                <w:sz w:val="22"/>
                <w:szCs w:val="22"/>
                <w:lang w:val="sk-SK"/>
              </w:rPr>
              <w:tab/>
              <w:t>DÁTUM EXSPIRÁCIE</w:t>
            </w:r>
          </w:p>
        </w:tc>
      </w:tr>
    </w:tbl>
    <w:p w14:paraId="212F93F8" w14:textId="77777777" w:rsidR="00141671" w:rsidRPr="00D47DEC" w:rsidRDefault="00141671" w:rsidP="0076758A">
      <w:pPr>
        <w:tabs>
          <w:tab w:val="left" w:pos="567"/>
        </w:tabs>
        <w:rPr>
          <w:b w:val="0"/>
          <w:sz w:val="22"/>
          <w:szCs w:val="22"/>
          <w:lang w:val="sk-SK"/>
        </w:rPr>
      </w:pPr>
    </w:p>
    <w:p w14:paraId="394C4F0F" w14:textId="77777777" w:rsidR="00141671" w:rsidRPr="00D47DEC" w:rsidRDefault="00141671" w:rsidP="0076758A">
      <w:pPr>
        <w:tabs>
          <w:tab w:val="left" w:pos="567"/>
        </w:tabs>
        <w:rPr>
          <w:b w:val="0"/>
          <w:sz w:val="22"/>
          <w:szCs w:val="22"/>
          <w:lang w:val="sk-SK"/>
        </w:rPr>
      </w:pPr>
      <w:r w:rsidRPr="00D47DEC">
        <w:rPr>
          <w:b w:val="0"/>
          <w:sz w:val="22"/>
          <w:szCs w:val="22"/>
          <w:lang w:val="sk-SK"/>
        </w:rPr>
        <w:t>EXP</w:t>
      </w:r>
    </w:p>
    <w:p w14:paraId="3F81D49B" w14:textId="77777777" w:rsidR="00141671" w:rsidRPr="00D47DEC" w:rsidRDefault="00141671" w:rsidP="0076758A">
      <w:pPr>
        <w:tabs>
          <w:tab w:val="left" w:pos="567"/>
        </w:tabs>
        <w:rPr>
          <w:b w:val="0"/>
          <w:sz w:val="22"/>
          <w:szCs w:val="22"/>
          <w:lang w:val="sk-SK"/>
        </w:rPr>
      </w:pPr>
    </w:p>
    <w:p w14:paraId="72C61632" w14:textId="77777777" w:rsidR="00141671" w:rsidRPr="00D47DEC" w:rsidRDefault="00141671" w:rsidP="0076758A">
      <w:pPr>
        <w:tabs>
          <w:tab w:val="left" w:pos="567"/>
        </w:tabs>
        <w:rPr>
          <w:b w:val="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4264CF8D" w14:textId="77777777" w:rsidTr="005D2014">
        <w:tc>
          <w:tcPr>
            <w:tcW w:w="9287" w:type="dxa"/>
          </w:tcPr>
          <w:p w14:paraId="344E7ED7" w14:textId="77777777" w:rsidR="00141671" w:rsidRPr="00D47DEC" w:rsidRDefault="00141671" w:rsidP="005D2014">
            <w:pPr>
              <w:tabs>
                <w:tab w:val="left" w:pos="567"/>
              </w:tabs>
              <w:rPr>
                <w:sz w:val="22"/>
                <w:szCs w:val="22"/>
                <w:lang w:val="sk-SK"/>
              </w:rPr>
            </w:pPr>
            <w:r w:rsidRPr="00D47DEC">
              <w:rPr>
                <w:sz w:val="22"/>
                <w:szCs w:val="22"/>
                <w:lang w:val="sk-SK"/>
              </w:rPr>
              <w:t>9.</w:t>
            </w:r>
            <w:r w:rsidRPr="00D47DEC">
              <w:rPr>
                <w:sz w:val="22"/>
                <w:szCs w:val="22"/>
                <w:lang w:val="sk-SK"/>
              </w:rPr>
              <w:tab/>
              <w:t>ŠPECIÁLNE PODMIENKY NA UCHOVÁVANIE</w:t>
            </w:r>
          </w:p>
        </w:tc>
      </w:tr>
    </w:tbl>
    <w:p w14:paraId="307B3F12" w14:textId="77777777" w:rsidR="00141671" w:rsidRPr="00D47DEC" w:rsidRDefault="00141671" w:rsidP="0076758A">
      <w:pPr>
        <w:tabs>
          <w:tab w:val="left" w:pos="567"/>
        </w:tabs>
        <w:rPr>
          <w:b w:val="0"/>
          <w:sz w:val="22"/>
          <w:szCs w:val="22"/>
          <w:lang w:val="sk-SK"/>
        </w:rPr>
      </w:pPr>
    </w:p>
    <w:p w14:paraId="032F7022" w14:textId="77777777" w:rsidR="00141671" w:rsidRPr="00D47DEC" w:rsidRDefault="00141671" w:rsidP="0076758A">
      <w:pPr>
        <w:tabs>
          <w:tab w:val="left" w:pos="567"/>
        </w:tabs>
        <w:rPr>
          <w:b w:val="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286CBFF2" w14:textId="77777777" w:rsidTr="005D2014">
        <w:tc>
          <w:tcPr>
            <w:tcW w:w="9287" w:type="dxa"/>
          </w:tcPr>
          <w:p w14:paraId="4DED6C9E" w14:textId="77777777" w:rsidR="00141671" w:rsidRPr="00D47DEC" w:rsidRDefault="00141671" w:rsidP="005D2014">
            <w:pPr>
              <w:tabs>
                <w:tab w:val="left" w:pos="567"/>
              </w:tabs>
              <w:ind w:left="567" w:hanging="567"/>
              <w:rPr>
                <w:sz w:val="22"/>
                <w:szCs w:val="22"/>
                <w:lang w:val="sk-SK"/>
              </w:rPr>
            </w:pPr>
            <w:r w:rsidRPr="00D47DEC">
              <w:rPr>
                <w:sz w:val="22"/>
                <w:szCs w:val="22"/>
                <w:lang w:val="sk-SK"/>
              </w:rPr>
              <w:t>10.</w:t>
            </w:r>
            <w:r w:rsidRPr="00D47DEC">
              <w:rPr>
                <w:sz w:val="22"/>
                <w:szCs w:val="22"/>
                <w:lang w:val="sk-SK"/>
              </w:rPr>
              <w:tab/>
              <w:t>ŠPECIÁLNE UPOZORNENIA NA LIKVIDÁCIU NEPOUŽITÝCH LIEKOV ALEBO ODPADOV Z NICH VZNIKNUTÝCH, AK JE TO VHODNÉ</w:t>
            </w:r>
          </w:p>
        </w:tc>
      </w:tr>
    </w:tbl>
    <w:p w14:paraId="6F0C6986" w14:textId="77777777" w:rsidR="00141671" w:rsidRPr="00D47DEC" w:rsidRDefault="00141671" w:rsidP="0076758A">
      <w:pPr>
        <w:tabs>
          <w:tab w:val="left" w:pos="567"/>
        </w:tabs>
        <w:rPr>
          <w:b w:val="0"/>
          <w:sz w:val="22"/>
          <w:szCs w:val="22"/>
          <w:lang w:val="sk-SK"/>
        </w:rPr>
      </w:pPr>
    </w:p>
    <w:p w14:paraId="4A3925E0" w14:textId="77777777" w:rsidR="00141671" w:rsidRPr="00D47DEC" w:rsidRDefault="00141671" w:rsidP="0076758A">
      <w:pPr>
        <w:tabs>
          <w:tab w:val="left" w:pos="567"/>
        </w:tabs>
        <w:rPr>
          <w:b w:val="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72AC6882" w14:textId="77777777" w:rsidTr="005D2014">
        <w:tc>
          <w:tcPr>
            <w:tcW w:w="9287" w:type="dxa"/>
          </w:tcPr>
          <w:p w14:paraId="0D6EE74F" w14:textId="77777777" w:rsidR="00141671" w:rsidRPr="00D47DEC" w:rsidRDefault="00141671" w:rsidP="005D2014">
            <w:pPr>
              <w:keepNext/>
              <w:keepLines/>
              <w:tabs>
                <w:tab w:val="left" w:pos="567"/>
              </w:tabs>
              <w:rPr>
                <w:sz w:val="22"/>
                <w:szCs w:val="22"/>
                <w:lang w:val="sk-SK"/>
              </w:rPr>
            </w:pPr>
            <w:r w:rsidRPr="00D47DEC">
              <w:rPr>
                <w:sz w:val="22"/>
                <w:szCs w:val="22"/>
                <w:lang w:val="sk-SK"/>
              </w:rPr>
              <w:lastRenderedPageBreak/>
              <w:t>11.</w:t>
            </w:r>
            <w:r w:rsidRPr="00D47DEC">
              <w:rPr>
                <w:sz w:val="22"/>
                <w:szCs w:val="22"/>
                <w:lang w:val="sk-SK"/>
              </w:rPr>
              <w:tab/>
              <w:t>NÁZOV A ADRESA DRŽITEĽA ROZHODNUTIA O REGISTRÁCII</w:t>
            </w:r>
          </w:p>
        </w:tc>
      </w:tr>
    </w:tbl>
    <w:p w14:paraId="5B3246E0" w14:textId="77777777" w:rsidR="00141671" w:rsidRPr="00D47DEC" w:rsidRDefault="00141671" w:rsidP="0076758A">
      <w:pPr>
        <w:keepNext/>
        <w:keepLines/>
        <w:tabs>
          <w:tab w:val="left" w:pos="567"/>
        </w:tabs>
        <w:rPr>
          <w:b w:val="0"/>
          <w:sz w:val="22"/>
          <w:szCs w:val="22"/>
          <w:lang w:val="sk-SK"/>
        </w:rPr>
      </w:pPr>
    </w:p>
    <w:p w14:paraId="32D5DEC3" w14:textId="77777777" w:rsidR="00141671" w:rsidRPr="00D47DEC" w:rsidRDefault="00141671" w:rsidP="0076758A">
      <w:pPr>
        <w:keepNext/>
        <w:tabs>
          <w:tab w:val="left" w:pos="567"/>
        </w:tabs>
        <w:rPr>
          <w:b w:val="0"/>
          <w:bCs w:val="0"/>
          <w:sz w:val="22"/>
          <w:szCs w:val="22"/>
          <w:lang w:val="sk-SK"/>
        </w:rPr>
      </w:pPr>
      <w:r w:rsidRPr="00D47DEC">
        <w:rPr>
          <w:b w:val="0"/>
          <w:bCs w:val="0"/>
          <w:sz w:val="22"/>
          <w:szCs w:val="22"/>
          <w:lang w:val="sk-SK"/>
        </w:rPr>
        <w:t>Pfizer Europe MA EEIG</w:t>
      </w:r>
    </w:p>
    <w:p w14:paraId="51CF9B15" w14:textId="77777777" w:rsidR="00141671" w:rsidRPr="00D47DEC" w:rsidRDefault="00141671" w:rsidP="0076758A">
      <w:pPr>
        <w:keepNext/>
        <w:tabs>
          <w:tab w:val="left" w:pos="567"/>
        </w:tabs>
        <w:rPr>
          <w:b w:val="0"/>
          <w:sz w:val="22"/>
          <w:szCs w:val="22"/>
          <w:lang w:val="sk-SK"/>
        </w:rPr>
      </w:pPr>
      <w:r w:rsidRPr="00D47DEC">
        <w:rPr>
          <w:b w:val="0"/>
          <w:sz w:val="22"/>
          <w:szCs w:val="22"/>
          <w:lang w:val="sk-SK"/>
        </w:rPr>
        <w:t>Boulevard de la Plaine 17</w:t>
      </w:r>
    </w:p>
    <w:p w14:paraId="247D4FF8" w14:textId="77777777" w:rsidR="00141671" w:rsidRPr="00D47DEC" w:rsidRDefault="00141671" w:rsidP="0076758A">
      <w:pPr>
        <w:keepNext/>
        <w:tabs>
          <w:tab w:val="left" w:pos="567"/>
        </w:tabs>
        <w:rPr>
          <w:b w:val="0"/>
          <w:sz w:val="22"/>
          <w:szCs w:val="22"/>
          <w:lang w:val="sk-SK"/>
        </w:rPr>
      </w:pPr>
      <w:r w:rsidRPr="00D47DEC">
        <w:rPr>
          <w:b w:val="0"/>
          <w:sz w:val="22"/>
          <w:szCs w:val="22"/>
          <w:lang w:val="sk-SK"/>
        </w:rPr>
        <w:t>1050 Bruxelles</w:t>
      </w:r>
    </w:p>
    <w:p w14:paraId="7671A0AD" w14:textId="77777777" w:rsidR="00141671" w:rsidRPr="00D47DEC" w:rsidRDefault="00141671" w:rsidP="0076758A">
      <w:pPr>
        <w:tabs>
          <w:tab w:val="left" w:pos="567"/>
        </w:tabs>
        <w:rPr>
          <w:b w:val="0"/>
          <w:sz w:val="22"/>
          <w:szCs w:val="22"/>
          <w:lang w:val="sk-SK"/>
        </w:rPr>
      </w:pPr>
      <w:r w:rsidRPr="00D47DEC">
        <w:rPr>
          <w:b w:val="0"/>
          <w:sz w:val="22"/>
          <w:szCs w:val="22"/>
          <w:lang w:val="sk-SK"/>
        </w:rPr>
        <w:t>Belgicko</w:t>
      </w:r>
    </w:p>
    <w:p w14:paraId="002E06E9" w14:textId="77777777" w:rsidR="00141671" w:rsidRPr="00D47DEC" w:rsidRDefault="00141671" w:rsidP="0076758A">
      <w:pPr>
        <w:tabs>
          <w:tab w:val="left" w:pos="567"/>
        </w:tabs>
        <w:rPr>
          <w:b w:val="0"/>
          <w:sz w:val="22"/>
          <w:szCs w:val="22"/>
          <w:lang w:val="sk-SK"/>
        </w:rPr>
      </w:pPr>
    </w:p>
    <w:p w14:paraId="00CBC814" w14:textId="77777777" w:rsidR="00141671" w:rsidRPr="00D47DEC" w:rsidRDefault="00141671" w:rsidP="0076758A">
      <w:pPr>
        <w:tabs>
          <w:tab w:val="left" w:pos="567"/>
        </w:tabs>
        <w:rPr>
          <w:b w:val="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0ED16C7F" w14:textId="77777777" w:rsidTr="005D2014">
        <w:tc>
          <w:tcPr>
            <w:tcW w:w="9287" w:type="dxa"/>
          </w:tcPr>
          <w:p w14:paraId="24C759EC" w14:textId="77777777" w:rsidR="00141671" w:rsidRPr="00D47DEC" w:rsidRDefault="00141671" w:rsidP="005D2014">
            <w:pPr>
              <w:tabs>
                <w:tab w:val="left" w:pos="567"/>
              </w:tabs>
              <w:rPr>
                <w:sz w:val="22"/>
                <w:szCs w:val="22"/>
                <w:lang w:val="sk-SK"/>
              </w:rPr>
            </w:pPr>
            <w:r w:rsidRPr="00D47DEC">
              <w:rPr>
                <w:sz w:val="22"/>
                <w:szCs w:val="22"/>
                <w:lang w:val="sk-SK"/>
              </w:rPr>
              <w:t>12.</w:t>
            </w:r>
            <w:r w:rsidRPr="00D47DEC">
              <w:rPr>
                <w:sz w:val="22"/>
                <w:szCs w:val="22"/>
                <w:lang w:val="sk-SK"/>
              </w:rPr>
              <w:tab/>
              <w:t>REGISTRAČNÉ ČÍSLO</w:t>
            </w:r>
          </w:p>
        </w:tc>
      </w:tr>
    </w:tbl>
    <w:p w14:paraId="133BEDF3" w14:textId="77777777" w:rsidR="00141671" w:rsidRPr="00D47DEC" w:rsidRDefault="00141671" w:rsidP="0076758A">
      <w:pPr>
        <w:tabs>
          <w:tab w:val="left" w:pos="567"/>
        </w:tabs>
        <w:rPr>
          <w:b w:val="0"/>
          <w:sz w:val="22"/>
          <w:szCs w:val="22"/>
          <w:lang w:val="sk-SK"/>
        </w:rPr>
      </w:pPr>
    </w:p>
    <w:p w14:paraId="7D244463" w14:textId="77777777" w:rsidR="00141671" w:rsidRPr="00D47DEC" w:rsidRDefault="00141671" w:rsidP="0076758A">
      <w:pPr>
        <w:rPr>
          <w:b w:val="0"/>
          <w:sz w:val="22"/>
          <w:szCs w:val="22"/>
          <w:lang w:val="sk-SK"/>
        </w:rPr>
      </w:pPr>
      <w:r w:rsidRPr="00D47DEC">
        <w:rPr>
          <w:b w:val="0"/>
          <w:sz w:val="22"/>
          <w:szCs w:val="22"/>
          <w:lang w:val="sk-SK"/>
        </w:rPr>
        <w:t>EU/1/12/793/001</w:t>
      </w:r>
    </w:p>
    <w:p w14:paraId="7360843F" w14:textId="77777777" w:rsidR="00141671" w:rsidRPr="00D47DEC" w:rsidRDefault="00141671" w:rsidP="0076758A">
      <w:pPr>
        <w:tabs>
          <w:tab w:val="left" w:pos="567"/>
        </w:tabs>
        <w:rPr>
          <w:b w:val="0"/>
          <w:sz w:val="22"/>
          <w:szCs w:val="22"/>
          <w:lang w:val="sk-SK"/>
        </w:rPr>
      </w:pPr>
    </w:p>
    <w:p w14:paraId="58BE4F82" w14:textId="77777777" w:rsidR="00141671" w:rsidRPr="00D47DEC" w:rsidRDefault="00141671" w:rsidP="0076758A">
      <w:pPr>
        <w:tabs>
          <w:tab w:val="left" w:pos="567"/>
        </w:tabs>
        <w:rPr>
          <w:b w:val="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63E8A64A" w14:textId="77777777" w:rsidTr="005D2014">
        <w:tc>
          <w:tcPr>
            <w:tcW w:w="9287" w:type="dxa"/>
          </w:tcPr>
          <w:p w14:paraId="17FD1A5A" w14:textId="77777777" w:rsidR="00141671" w:rsidRPr="00D47DEC" w:rsidRDefault="00141671" w:rsidP="005D2014">
            <w:pPr>
              <w:tabs>
                <w:tab w:val="left" w:pos="567"/>
              </w:tabs>
              <w:rPr>
                <w:sz w:val="22"/>
                <w:szCs w:val="22"/>
                <w:lang w:val="sk-SK"/>
              </w:rPr>
            </w:pPr>
            <w:r w:rsidRPr="00D47DEC">
              <w:rPr>
                <w:sz w:val="22"/>
                <w:szCs w:val="22"/>
                <w:lang w:val="sk-SK"/>
              </w:rPr>
              <w:t>13.</w:t>
            </w:r>
            <w:r w:rsidRPr="00D47DEC">
              <w:rPr>
                <w:sz w:val="22"/>
                <w:szCs w:val="22"/>
                <w:lang w:val="sk-SK"/>
              </w:rPr>
              <w:tab/>
              <w:t>ČÍSLO VÝROBNEJ ŠARŽE</w:t>
            </w:r>
          </w:p>
        </w:tc>
      </w:tr>
    </w:tbl>
    <w:p w14:paraId="6F405C8A" w14:textId="77777777" w:rsidR="00141671" w:rsidRPr="00D47DEC" w:rsidRDefault="00141671" w:rsidP="0076758A">
      <w:pPr>
        <w:tabs>
          <w:tab w:val="left" w:pos="567"/>
        </w:tabs>
        <w:rPr>
          <w:b w:val="0"/>
          <w:sz w:val="22"/>
          <w:szCs w:val="22"/>
          <w:lang w:val="sk-SK"/>
        </w:rPr>
      </w:pPr>
    </w:p>
    <w:p w14:paraId="132B1D69" w14:textId="77777777" w:rsidR="00141671" w:rsidRPr="00D47DEC" w:rsidRDefault="00141671" w:rsidP="0076758A">
      <w:pPr>
        <w:tabs>
          <w:tab w:val="left" w:pos="567"/>
        </w:tabs>
        <w:rPr>
          <w:b w:val="0"/>
          <w:sz w:val="22"/>
          <w:szCs w:val="22"/>
          <w:lang w:val="sk-SK"/>
        </w:rPr>
      </w:pPr>
      <w:r w:rsidRPr="00D47DEC">
        <w:rPr>
          <w:b w:val="0"/>
          <w:sz w:val="22"/>
          <w:szCs w:val="22"/>
          <w:lang w:val="sk-SK"/>
        </w:rPr>
        <w:t>Lot</w:t>
      </w:r>
    </w:p>
    <w:p w14:paraId="7814019C" w14:textId="77777777" w:rsidR="00141671" w:rsidRPr="00D47DEC" w:rsidRDefault="00141671" w:rsidP="0076758A">
      <w:pPr>
        <w:tabs>
          <w:tab w:val="left" w:pos="567"/>
        </w:tabs>
        <w:rPr>
          <w:b w:val="0"/>
          <w:sz w:val="22"/>
          <w:szCs w:val="22"/>
          <w:lang w:val="sk-SK"/>
        </w:rPr>
      </w:pPr>
    </w:p>
    <w:p w14:paraId="328EADEA" w14:textId="77777777" w:rsidR="00141671" w:rsidRPr="00D47DEC" w:rsidRDefault="00141671" w:rsidP="0076758A">
      <w:pPr>
        <w:tabs>
          <w:tab w:val="left" w:pos="567"/>
        </w:tabs>
        <w:rPr>
          <w:b w:val="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33A5A6C8" w14:textId="77777777" w:rsidTr="005D2014">
        <w:tc>
          <w:tcPr>
            <w:tcW w:w="9287" w:type="dxa"/>
          </w:tcPr>
          <w:p w14:paraId="26B2C7BF" w14:textId="77777777" w:rsidR="00141671" w:rsidRPr="00D47DEC" w:rsidRDefault="00141671" w:rsidP="005D2014">
            <w:pPr>
              <w:tabs>
                <w:tab w:val="left" w:pos="567"/>
              </w:tabs>
              <w:rPr>
                <w:sz w:val="22"/>
                <w:szCs w:val="22"/>
                <w:lang w:val="sk-SK"/>
              </w:rPr>
            </w:pPr>
            <w:r w:rsidRPr="00D47DEC">
              <w:rPr>
                <w:sz w:val="22"/>
                <w:szCs w:val="22"/>
                <w:lang w:val="sk-SK"/>
              </w:rPr>
              <w:t>14.</w:t>
            </w:r>
            <w:r w:rsidRPr="00D47DEC">
              <w:rPr>
                <w:sz w:val="22"/>
                <w:szCs w:val="22"/>
                <w:lang w:val="sk-SK"/>
              </w:rPr>
              <w:tab/>
              <w:t>ZATRIEDENIE LIEKU PODĽA SPÔSOBU VÝDAJA</w:t>
            </w:r>
          </w:p>
        </w:tc>
      </w:tr>
    </w:tbl>
    <w:p w14:paraId="74FC0990" w14:textId="77777777" w:rsidR="00141671" w:rsidRPr="00D47DEC" w:rsidRDefault="00141671" w:rsidP="0076758A">
      <w:pPr>
        <w:tabs>
          <w:tab w:val="left" w:pos="567"/>
        </w:tabs>
        <w:rPr>
          <w:b w:val="0"/>
          <w:sz w:val="22"/>
          <w:szCs w:val="22"/>
          <w:lang w:val="sk-SK"/>
        </w:rPr>
      </w:pPr>
    </w:p>
    <w:p w14:paraId="0407E163" w14:textId="77777777" w:rsidR="00141671" w:rsidRPr="00D47DEC" w:rsidRDefault="00141671" w:rsidP="0076758A">
      <w:pPr>
        <w:tabs>
          <w:tab w:val="left" w:pos="567"/>
        </w:tabs>
        <w:rPr>
          <w:b w:val="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63F23808" w14:textId="77777777" w:rsidTr="005D2014">
        <w:tc>
          <w:tcPr>
            <w:tcW w:w="9287" w:type="dxa"/>
          </w:tcPr>
          <w:p w14:paraId="3D5E410C" w14:textId="77777777" w:rsidR="00141671" w:rsidRPr="00D47DEC" w:rsidRDefault="00141671" w:rsidP="005D2014">
            <w:pPr>
              <w:tabs>
                <w:tab w:val="left" w:pos="567"/>
              </w:tabs>
              <w:rPr>
                <w:sz w:val="22"/>
                <w:szCs w:val="22"/>
                <w:lang w:val="sk-SK"/>
              </w:rPr>
            </w:pPr>
            <w:r w:rsidRPr="00D47DEC">
              <w:rPr>
                <w:sz w:val="22"/>
                <w:szCs w:val="22"/>
                <w:lang w:val="sk-SK"/>
              </w:rPr>
              <w:t>15.</w:t>
            </w:r>
            <w:r w:rsidRPr="00D47DEC">
              <w:rPr>
                <w:sz w:val="22"/>
                <w:szCs w:val="22"/>
                <w:lang w:val="sk-SK"/>
              </w:rPr>
              <w:tab/>
              <w:t>POKYNY NA POUŽITIE</w:t>
            </w:r>
          </w:p>
        </w:tc>
      </w:tr>
    </w:tbl>
    <w:p w14:paraId="5E5C8078" w14:textId="77777777" w:rsidR="00141671" w:rsidRPr="00D47DEC" w:rsidRDefault="00141671" w:rsidP="0076758A">
      <w:pPr>
        <w:tabs>
          <w:tab w:val="left" w:pos="567"/>
        </w:tabs>
        <w:rPr>
          <w:b w:val="0"/>
          <w:sz w:val="22"/>
          <w:szCs w:val="22"/>
          <w:lang w:val="sk-SK"/>
        </w:rPr>
      </w:pPr>
    </w:p>
    <w:p w14:paraId="1DB95536" w14:textId="77777777" w:rsidR="00141671" w:rsidRPr="00D47DEC" w:rsidRDefault="00141671" w:rsidP="0076758A">
      <w:pPr>
        <w:tabs>
          <w:tab w:val="left" w:pos="567"/>
        </w:tabs>
        <w:rPr>
          <w:b w:val="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1E69565B" w14:textId="77777777" w:rsidTr="005D2014">
        <w:tc>
          <w:tcPr>
            <w:tcW w:w="9287" w:type="dxa"/>
          </w:tcPr>
          <w:p w14:paraId="6A06B562" w14:textId="77777777" w:rsidR="00141671" w:rsidRPr="00D47DEC" w:rsidRDefault="00141671" w:rsidP="005D2014">
            <w:pPr>
              <w:tabs>
                <w:tab w:val="left" w:pos="567"/>
              </w:tabs>
              <w:rPr>
                <w:sz w:val="22"/>
                <w:szCs w:val="22"/>
                <w:lang w:val="sk-SK"/>
              </w:rPr>
            </w:pPr>
            <w:r w:rsidRPr="00D47DEC">
              <w:rPr>
                <w:sz w:val="22"/>
                <w:szCs w:val="22"/>
                <w:lang w:val="sk-SK"/>
              </w:rPr>
              <w:t>16.</w:t>
            </w:r>
            <w:r w:rsidRPr="00D47DEC">
              <w:rPr>
                <w:sz w:val="22"/>
                <w:szCs w:val="22"/>
                <w:lang w:val="sk-SK"/>
              </w:rPr>
              <w:tab/>
              <w:t>INFORMÁCIE V BRAILLOVOM PÍSME</w:t>
            </w:r>
          </w:p>
        </w:tc>
      </w:tr>
    </w:tbl>
    <w:p w14:paraId="4A22AE29" w14:textId="77777777" w:rsidR="00141671" w:rsidRPr="00D47DEC" w:rsidRDefault="00141671" w:rsidP="0076758A">
      <w:pPr>
        <w:tabs>
          <w:tab w:val="left" w:pos="567"/>
        </w:tabs>
        <w:rPr>
          <w:b w:val="0"/>
          <w:sz w:val="22"/>
          <w:szCs w:val="22"/>
          <w:lang w:val="sk-SK"/>
        </w:rPr>
      </w:pPr>
    </w:p>
    <w:p w14:paraId="2F803137" w14:textId="77777777" w:rsidR="00141671" w:rsidRPr="00D47DEC" w:rsidRDefault="00141671" w:rsidP="0076758A">
      <w:pPr>
        <w:rPr>
          <w:sz w:val="22"/>
          <w:lang w:val="sk-SK"/>
        </w:rPr>
      </w:pPr>
      <w:r w:rsidRPr="00D47DEC">
        <w:rPr>
          <w:b w:val="0"/>
          <w:sz w:val="22"/>
          <w:szCs w:val="22"/>
          <w:lang w:val="sk-SK"/>
        </w:rPr>
        <w:t>XALKORI 200 mg</w:t>
      </w:r>
    </w:p>
    <w:p w14:paraId="63ECC80C" w14:textId="77777777" w:rsidR="00141671" w:rsidRPr="00D47DEC" w:rsidRDefault="00141671" w:rsidP="0076758A">
      <w:pPr>
        <w:tabs>
          <w:tab w:val="left" w:pos="567"/>
        </w:tabs>
        <w:rPr>
          <w:rFonts w:eastAsia="Times New Roman"/>
          <w:b w:val="0"/>
          <w:sz w:val="22"/>
          <w:szCs w:val="20"/>
          <w:lang w:val="sk-SK" w:eastAsia="en-US"/>
        </w:rPr>
      </w:pPr>
    </w:p>
    <w:p w14:paraId="0DC34FA0" w14:textId="77777777" w:rsidR="00141671" w:rsidRPr="00D47DEC" w:rsidRDefault="00141671" w:rsidP="0076758A">
      <w:pPr>
        <w:tabs>
          <w:tab w:val="left" w:pos="567"/>
        </w:tabs>
        <w:rPr>
          <w:rFonts w:eastAsia="Times New Roman"/>
          <w:b w:val="0"/>
          <w:sz w:val="22"/>
          <w:szCs w:val="20"/>
          <w:lang w:val="sk-SK" w:eastAsia="en-US"/>
        </w:rPr>
      </w:pPr>
    </w:p>
    <w:p w14:paraId="18D269BF" w14:textId="77777777" w:rsidR="00141671" w:rsidRPr="00D47DEC" w:rsidRDefault="00141671" w:rsidP="0076758A">
      <w:pPr>
        <w:pBdr>
          <w:top w:val="single" w:sz="4" w:space="1" w:color="auto"/>
          <w:left w:val="single" w:sz="4" w:space="4" w:color="auto"/>
          <w:bottom w:val="single" w:sz="4" w:space="0" w:color="auto"/>
          <w:right w:val="single" w:sz="4" w:space="4" w:color="auto"/>
        </w:pBdr>
        <w:rPr>
          <w:rFonts w:eastAsia="Times New Roman"/>
          <w:i/>
          <w:sz w:val="22"/>
          <w:szCs w:val="20"/>
          <w:lang w:val="sk-SK" w:eastAsia="en-US"/>
        </w:rPr>
      </w:pPr>
      <w:r w:rsidRPr="00D47DEC">
        <w:rPr>
          <w:rFonts w:eastAsia="Times New Roman"/>
          <w:sz w:val="22"/>
          <w:szCs w:val="20"/>
          <w:lang w:val="sk-SK" w:eastAsia="en-US"/>
        </w:rPr>
        <w:t>17.</w:t>
      </w:r>
      <w:r w:rsidRPr="00D47DEC">
        <w:rPr>
          <w:rFonts w:eastAsia="Times New Roman"/>
          <w:sz w:val="22"/>
          <w:szCs w:val="20"/>
          <w:lang w:val="sk-SK" w:eastAsia="en-US"/>
        </w:rPr>
        <w:tab/>
      </w:r>
      <w:r w:rsidRPr="00D47DEC">
        <w:rPr>
          <w:rFonts w:eastAsia="Times New Roman"/>
          <w:sz w:val="22"/>
          <w:szCs w:val="20"/>
          <w:lang w:val="sk-SK" w:eastAsia="en-US" w:bidi="sk-SK"/>
        </w:rPr>
        <w:t>ŠPECIFICKÝ IDENTIFIKÁTOR – DVOJROZMERNÝ ČIAROVÝ KÓD</w:t>
      </w:r>
    </w:p>
    <w:p w14:paraId="5B2F75D7" w14:textId="77777777" w:rsidR="00141671" w:rsidRPr="00D47DEC" w:rsidRDefault="00141671" w:rsidP="0076758A">
      <w:pPr>
        <w:rPr>
          <w:rFonts w:eastAsia="Times New Roman"/>
          <w:sz w:val="22"/>
          <w:szCs w:val="20"/>
          <w:lang w:val="sk-SK" w:eastAsia="en-US"/>
        </w:rPr>
      </w:pPr>
    </w:p>
    <w:p w14:paraId="46C88E73" w14:textId="77777777" w:rsidR="00141671" w:rsidRPr="00D47DEC" w:rsidRDefault="00141671" w:rsidP="0076758A">
      <w:pPr>
        <w:tabs>
          <w:tab w:val="left" w:pos="567"/>
        </w:tabs>
        <w:rPr>
          <w:rFonts w:eastAsia="Times New Roman"/>
          <w:b w:val="0"/>
          <w:sz w:val="22"/>
          <w:szCs w:val="22"/>
          <w:shd w:val="clear" w:color="auto" w:fill="CCCCCC"/>
          <w:lang w:val="sk-SK" w:eastAsia="en-US"/>
        </w:rPr>
      </w:pPr>
      <w:r w:rsidRPr="00D47DEC">
        <w:rPr>
          <w:rFonts w:eastAsia="Times New Roman"/>
          <w:b w:val="0"/>
          <w:sz w:val="22"/>
          <w:szCs w:val="20"/>
          <w:highlight w:val="lightGray"/>
          <w:lang w:val="sk-SK" w:eastAsia="en-US" w:bidi="sk-SK"/>
        </w:rPr>
        <w:t>Dvojrozmerný čiarový kód so špecifickým identifikátorom</w:t>
      </w:r>
      <w:r w:rsidRPr="00D47DEC">
        <w:rPr>
          <w:rFonts w:eastAsia="Times New Roman"/>
          <w:b w:val="0"/>
          <w:sz w:val="22"/>
          <w:szCs w:val="20"/>
          <w:highlight w:val="lightGray"/>
          <w:lang w:val="sk-SK" w:eastAsia="en-US"/>
        </w:rPr>
        <w:t>.</w:t>
      </w:r>
    </w:p>
    <w:p w14:paraId="170DA759" w14:textId="77777777" w:rsidR="00141671" w:rsidRPr="00D47DEC" w:rsidRDefault="00141671" w:rsidP="0076758A">
      <w:pPr>
        <w:tabs>
          <w:tab w:val="left" w:pos="567"/>
        </w:tabs>
        <w:rPr>
          <w:rFonts w:eastAsia="Times New Roman"/>
          <w:sz w:val="22"/>
          <w:szCs w:val="22"/>
          <w:shd w:val="clear" w:color="auto" w:fill="CCCCCC"/>
          <w:lang w:val="sk-SK" w:eastAsia="en-US"/>
        </w:rPr>
      </w:pPr>
    </w:p>
    <w:p w14:paraId="01D9C572" w14:textId="77777777" w:rsidR="00141671" w:rsidRPr="00D47DEC" w:rsidRDefault="00141671" w:rsidP="0076758A">
      <w:pPr>
        <w:rPr>
          <w:rFonts w:eastAsia="Times New Roman"/>
          <w:sz w:val="22"/>
          <w:szCs w:val="20"/>
          <w:lang w:val="sk-SK" w:eastAsia="en-US"/>
        </w:rPr>
      </w:pPr>
    </w:p>
    <w:p w14:paraId="1A785E2A" w14:textId="77777777" w:rsidR="00141671" w:rsidRPr="00D47DEC" w:rsidRDefault="00141671" w:rsidP="0076758A">
      <w:pPr>
        <w:pBdr>
          <w:top w:val="single" w:sz="4" w:space="1" w:color="auto"/>
          <w:left w:val="single" w:sz="4" w:space="4" w:color="auto"/>
          <w:bottom w:val="single" w:sz="4" w:space="0" w:color="auto"/>
          <w:right w:val="single" w:sz="4" w:space="4" w:color="auto"/>
        </w:pBdr>
        <w:rPr>
          <w:rFonts w:eastAsia="Times New Roman"/>
          <w:i/>
          <w:sz w:val="22"/>
          <w:szCs w:val="20"/>
          <w:lang w:val="sk-SK" w:eastAsia="en-US"/>
        </w:rPr>
      </w:pPr>
      <w:r w:rsidRPr="00D47DEC">
        <w:rPr>
          <w:rFonts w:eastAsia="Times New Roman"/>
          <w:sz w:val="22"/>
          <w:szCs w:val="20"/>
          <w:lang w:val="sk-SK" w:eastAsia="en-US"/>
        </w:rPr>
        <w:t>18.</w:t>
      </w:r>
      <w:r w:rsidRPr="00D47DEC">
        <w:rPr>
          <w:rFonts w:eastAsia="Times New Roman"/>
          <w:sz w:val="22"/>
          <w:szCs w:val="20"/>
          <w:lang w:val="sk-SK" w:eastAsia="en-US"/>
        </w:rPr>
        <w:tab/>
      </w:r>
      <w:r w:rsidRPr="00D47DEC">
        <w:rPr>
          <w:rFonts w:eastAsia="Times New Roman"/>
          <w:sz w:val="22"/>
          <w:szCs w:val="20"/>
          <w:lang w:val="sk-SK" w:eastAsia="en-US" w:bidi="sk-SK"/>
        </w:rPr>
        <w:t>ŠPECIFICKÝ IDENTIFIKÁTOR – ÚDAJE ČITATEĽNÉ ĽUDSKÝM OKOM</w:t>
      </w:r>
    </w:p>
    <w:p w14:paraId="16C12A22" w14:textId="77777777" w:rsidR="00141671" w:rsidRPr="00D47DEC" w:rsidRDefault="00141671" w:rsidP="0076758A">
      <w:pPr>
        <w:rPr>
          <w:rFonts w:eastAsia="Times New Roman"/>
          <w:sz w:val="22"/>
          <w:szCs w:val="20"/>
          <w:lang w:val="sk-SK" w:eastAsia="en-US"/>
        </w:rPr>
      </w:pPr>
    </w:p>
    <w:p w14:paraId="0B7A1FAA" w14:textId="77777777" w:rsidR="00141671" w:rsidRPr="00D47DEC" w:rsidRDefault="00141671" w:rsidP="0076758A">
      <w:pPr>
        <w:tabs>
          <w:tab w:val="left" w:pos="567"/>
        </w:tabs>
        <w:spacing w:line="260" w:lineRule="exact"/>
        <w:rPr>
          <w:rFonts w:eastAsia="Times New Roman"/>
          <w:b w:val="0"/>
          <w:sz w:val="22"/>
          <w:szCs w:val="22"/>
          <w:lang w:val="sk-SK" w:eastAsia="en-US"/>
        </w:rPr>
      </w:pPr>
      <w:r w:rsidRPr="00D47DEC">
        <w:rPr>
          <w:rFonts w:eastAsia="Times New Roman"/>
          <w:b w:val="0"/>
          <w:sz w:val="22"/>
          <w:szCs w:val="22"/>
          <w:lang w:val="sk-SK" w:eastAsia="en-US"/>
        </w:rPr>
        <w:t>PC</w:t>
      </w:r>
    </w:p>
    <w:p w14:paraId="671D70E8" w14:textId="77777777" w:rsidR="00141671" w:rsidRPr="00D47DEC" w:rsidRDefault="00141671" w:rsidP="0076758A">
      <w:pPr>
        <w:tabs>
          <w:tab w:val="left" w:pos="567"/>
        </w:tabs>
        <w:spacing w:line="260" w:lineRule="exact"/>
        <w:rPr>
          <w:rFonts w:eastAsia="Times New Roman"/>
          <w:b w:val="0"/>
          <w:sz w:val="22"/>
          <w:szCs w:val="22"/>
          <w:lang w:val="sk-SK" w:eastAsia="en-US"/>
        </w:rPr>
      </w:pPr>
      <w:r w:rsidRPr="00D47DEC">
        <w:rPr>
          <w:rFonts w:eastAsia="Times New Roman"/>
          <w:b w:val="0"/>
          <w:sz w:val="22"/>
          <w:szCs w:val="22"/>
          <w:lang w:val="sk-SK" w:eastAsia="en-US"/>
        </w:rPr>
        <w:t>SN</w:t>
      </w:r>
    </w:p>
    <w:p w14:paraId="6F815E4D" w14:textId="77777777" w:rsidR="00141671" w:rsidRPr="00D47DEC" w:rsidRDefault="00141671" w:rsidP="0076758A">
      <w:pPr>
        <w:tabs>
          <w:tab w:val="left" w:pos="567"/>
        </w:tabs>
        <w:spacing w:line="260" w:lineRule="exact"/>
        <w:rPr>
          <w:b w:val="0"/>
          <w:bCs w:val="0"/>
          <w:sz w:val="22"/>
          <w:szCs w:val="22"/>
          <w:lang w:val="sk-SK"/>
        </w:rPr>
      </w:pPr>
      <w:r w:rsidRPr="00D47DEC">
        <w:rPr>
          <w:rFonts w:eastAsia="Times New Roman"/>
          <w:b w:val="0"/>
          <w:sz w:val="22"/>
          <w:szCs w:val="22"/>
          <w:lang w:val="sk-SK" w:eastAsia="en-US"/>
        </w:rPr>
        <w:t>NN</w:t>
      </w:r>
    </w:p>
    <w:p w14:paraId="510BB100" w14:textId="77777777" w:rsidR="00141671" w:rsidRPr="00D47DEC" w:rsidRDefault="00141671" w:rsidP="0076758A">
      <w:pPr>
        <w:tabs>
          <w:tab w:val="left" w:pos="567"/>
        </w:tabs>
        <w:rPr>
          <w:b w:val="0"/>
          <w:sz w:val="22"/>
          <w:szCs w:val="22"/>
          <w:lang w:val="sk-SK"/>
        </w:rPr>
      </w:pPr>
      <w:r w:rsidRPr="00D47DEC">
        <w:rPr>
          <w:b w:val="0"/>
          <w:bCs w:val="0"/>
          <w:sz w:val="22"/>
          <w:szCs w:val="22"/>
          <w:lang w:val="sk-S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22631FE7" w14:textId="77777777" w:rsidTr="005D2014">
        <w:tc>
          <w:tcPr>
            <w:tcW w:w="9287" w:type="dxa"/>
          </w:tcPr>
          <w:p w14:paraId="48921EBF" w14:textId="77777777" w:rsidR="00141671" w:rsidRPr="00D47DEC" w:rsidRDefault="00141671" w:rsidP="005D2014">
            <w:pPr>
              <w:tabs>
                <w:tab w:val="left" w:pos="567"/>
              </w:tabs>
              <w:rPr>
                <w:sz w:val="22"/>
                <w:szCs w:val="22"/>
                <w:lang w:val="sk-SK"/>
              </w:rPr>
            </w:pPr>
            <w:r w:rsidRPr="00D47DEC">
              <w:rPr>
                <w:sz w:val="22"/>
                <w:szCs w:val="22"/>
                <w:lang w:val="sk-SK"/>
              </w:rPr>
              <w:lastRenderedPageBreak/>
              <w:t>MINIMÁLNE ÚDAJE, KTORÉ MAJÚ BYŤ UVEDENÉ NA BLISTROCH ALEBO STRIPOCH</w:t>
            </w:r>
          </w:p>
          <w:p w14:paraId="28B265BF" w14:textId="77777777" w:rsidR="00141671" w:rsidRPr="00D47DEC" w:rsidRDefault="00141671" w:rsidP="005D2014">
            <w:pPr>
              <w:tabs>
                <w:tab w:val="left" w:pos="567"/>
              </w:tabs>
              <w:rPr>
                <w:sz w:val="22"/>
                <w:szCs w:val="22"/>
                <w:lang w:val="sk-SK"/>
              </w:rPr>
            </w:pPr>
          </w:p>
          <w:p w14:paraId="5EF61A7D" w14:textId="77777777" w:rsidR="00141671" w:rsidRPr="00D47DEC" w:rsidRDefault="00141671" w:rsidP="005D2014">
            <w:pPr>
              <w:tabs>
                <w:tab w:val="left" w:pos="567"/>
              </w:tabs>
              <w:rPr>
                <w:sz w:val="22"/>
                <w:szCs w:val="22"/>
                <w:lang w:val="sk-SK"/>
              </w:rPr>
            </w:pPr>
            <w:r w:rsidRPr="00D47DEC">
              <w:rPr>
                <w:sz w:val="22"/>
                <w:szCs w:val="22"/>
                <w:lang w:val="sk-SK"/>
              </w:rPr>
              <w:t>BLISTER</w:t>
            </w:r>
          </w:p>
        </w:tc>
      </w:tr>
    </w:tbl>
    <w:p w14:paraId="4FCBA95F" w14:textId="77777777" w:rsidR="00141671" w:rsidRPr="00D47DEC" w:rsidRDefault="00141671" w:rsidP="0076758A">
      <w:pPr>
        <w:tabs>
          <w:tab w:val="left" w:pos="567"/>
        </w:tabs>
        <w:rPr>
          <w:b w:val="0"/>
          <w:sz w:val="22"/>
          <w:szCs w:val="22"/>
          <w:lang w:val="sk-SK"/>
        </w:rPr>
      </w:pPr>
    </w:p>
    <w:p w14:paraId="532D9427" w14:textId="77777777" w:rsidR="00141671" w:rsidRPr="00D47DEC" w:rsidRDefault="00141671" w:rsidP="0076758A">
      <w:pPr>
        <w:tabs>
          <w:tab w:val="left" w:pos="567"/>
        </w:tabs>
        <w:rPr>
          <w:b w:val="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17CCC25A" w14:textId="77777777" w:rsidTr="005D2014">
        <w:tc>
          <w:tcPr>
            <w:tcW w:w="9287" w:type="dxa"/>
          </w:tcPr>
          <w:p w14:paraId="16997290" w14:textId="77777777" w:rsidR="00141671" w:rsidRPr="00D47DEC" w:rsidRDefault="00141671" w:rsidP="005D2014">
            <w:pPr>
              <w:tabs>
                <w:tab w:val="left" w:pos="567"/>
              </w:tabs>
              <w:rPr>
                <w:sz w:val="22"/>
                <w:szCs w:val="22"/>
                <w:lang w:val="sk-SK"/>
              </w:rPr>
            </w:pPr>
            <w:r w:rsidRPr="00D47DEC">
              <w:rPr>
                <w:sz w:val="22"/>
                <w:szCs w:val="22"/>
                <w:lang w:val="sk-SK"/>
              </w:rPr>
              <w:t>1.</w:t>
            </w:r>
            <w:r w:rsidRPr="00D47DEC">
              <w:rPr>
                <w:sz w:val="22"/>
                <w:szCs w:val="22"/>
                <w:lang w:val="sk-SK"/>
              </w:rPr>
              <w:tab/>
              <w:t xml:space="preserve">NÁZOV LIEKU </w:t>
            </w:r>
          </w:p>
        </w:tc>
      </w:tr>
    </w:tbl>
    <w:p w14:paraId="2548A77A" w14:textId="77777777" w:rsidR="00141671" w:rsidRPr="00D47DEC" w:rsidRDefault="00141671" w:rsidP="0076758A">
      <w:pPr>
        <w:tabs>
          <w:tab w:val="left" w:pos="567"/>
        </w:tabs>
        <w:rPr>
          <w:b w:val="0"/>
          <w:sz w:val="22"/>
          <w:szCs w:val="22"/>
          <w:lang w:val="sk-SK"/>
        </w:rPr>
      </w:pPr>
    </w:p>
    <w:p w14:paraId="6F4DB04F" w14:textId="77777777" w:rsidR="00141671" w:rsidRPr="00D47DEC" w:rsidRDefault="00141671" w:rsidP="0076758A">
      <w:pPr>
        <w:rPr>
          <w:b w:val="0"/>
          <w:sz w:val="22"/>
          <w:szCs w:val="22"/>
          <w:lang w:val="sk-SK"/>
        </w:rPr>
      </w:pPr>
      <w:r w:rsidRPr="00D47DEC">
        <w:rPr>
          <w:b w:val="0"/>
          <w:sz w:val="22"/>
          <w:szCs w:val="22"/>
          <w:lang w:val="sk-SK"/>
        </w:rPr>
        <w:t xml:space="preserve">XALKORI 200 mg tvrdé kapsuly </w:t>
      </w:r>
    </w:p>
    <w:p w14:paraId="1271C15C" w14:textId="77777777" w:rsidR="00141671" w:rsidRPr="00D47DEC" w:rsidRDefault="00141671" w:rsidP="0076758A">
      <w:pPr>
        <w:rPr>
          <w:b w:val="0"/>
          <w:i/>
          <w:iCs/>
          <w:sz w:val="22"/>
          <w:szCs w:val="22"/>
          <w:lang w:val="sk-SK"/>
        </w:rPr>
      </w:pPr>
      <w:r w:rsidRPr="00D47DEC">
        <w:rPr>
          <w:b w:val="0"/>
          <w:sz w:val="22"/>
          <w:szCs w:val="22"/>
          <w:lang w:val="sk-SK"/>
        </w:rPr>
        <w:t>krizotinib</w:t>
      </w:r>
    </w:p>
    <w:p w14:paraId="3113A73C" w14:textId="77777777" w:rsidR="00141671" w:rsidRPr="00D47DEC" w:rsidRDefault="00141671" w:rsidP="0076758A">
      <w:pPr>
        <w:tabs>
          <w:tab w:val="left" w:pos="567"/>
        </w:tabs>
        <w:rPr>
          <w:b w:val="0"/>
          <w:sz w:val="22"/>
          <w:szCs w:val="22"/>
          <w:lang w:val="sk-SK"/>
        </w:rPr>
      </w:pPr>
    </w:p>
    <w:p w14:paraId="5A038735" w14:textId="77777777" w:rsidR="00141671" w:rsidRPr="00D47DEC" w:rsidRDefault="00141671" w:rsidP="0076758A">
      <w:pPr>
        <w:tabs>
          <w:tab w:val="left" w:pos="567"/>
        </w:tabs>
        <w:rPr>
          <w:b w:val="0"/>
          <w:sz w:val="22"/>
          <w:szCs w:val="22"/>
          <w:lang w:val="sk-SK"/>
        </w:rPr>
      </w:pPr>
    </w:p>
    <w:p w14:paraId="5466D0FF" w14:textId="77777777" w:rsidR="00141671" w:rsidRPr="00D47DEC" w:rsidRDefault="00141671" w:rsidP="0076758A">
      <w:pPr>
        <w:pBdr>
          <w:top w:val="single" w:sz="4" w:space="1" w:color="auto"/>
          <w:left w:val="single" w:sz="4" w:space="4" w:color="auto"/>
          <w:bottom w:val="single" w:sz="4" w:space="1" w:color="auto"/>
          <w:right w:val="single" w:sz="4" w:space="4" w:color="auto"/>
        </w:pBdr>
        <w:rPr>
          <w:sz w:val="22"/>
          <w:szCs w:val="22"/>
          <w:lang w:val="sk-SK"/>
        </w:rPr>
      </w:pPr>
      <w:r w:rsidRPr="00D47DEC">
        <w:rPr>
          <w:sz w:val="22"/>
          <w:szCs w:val="22"/>
          <w:lang w:val="sk-SK"/>
        </w:rPr>
        <w:t>2.</w:t>
      </w:r>
      <w:r w:rsidRPr="00D47DEC">
        <w:rPr>
          <w:sz w:val="22"/>
          <w:szCs w:val="22"/>
          <w:lang w:val="sk-SK"/>
        </w:rPr>
        <w:tab/>
      </w:r>
      <w:r w:rsidRPr="00D47DEC">
        <w:rPr>
          <w:bCs w:val="0"/>
          <w:sz w:val="22"/>
          <w:szCs w:val="22"/>
          <w:lang w:val="sk-SK"/>
        </w:rPr>
        <w:t>NÁZOV DRŽITEĽA ROZHODNUTIA O REGISTRÁCII</w:t>
      </w:r>
    </w:p>
    <w:p w14:paraId="076CB130" w14:textId="77777777" w:rsidR="00141671" w:rsidRPr="00D47DEC" w:rsidRDefault="00141671" w:rsidP="0076758A">
      <w:pPr>
        <w:rPr>
          <w:sz w:val="22"/>
          <w:szCs w:val="22"/>
          <w:lang w:val="sk-SK"/>
        </w:rPr>
      </w:pPr>
    </w:p>
    <w:p w14:paraId="6FD63D26" w14:textId="77777777" w:rsidR="00141671" w:rsidRPr="00D47DEC" w:rsidRDefault="00141671" w:rsidP="0076758A">
      <w:pPr>
        <w:tabs>
          <w:tab w:val="left" w:pos="360"/>
        </w:tabs>
        <w:rPr>
          <w:b w:val="0"/>
          <w:sz w:val="22"/>
          <w:szCs w:val="22"/>
          <w:lang w:val="sk-SK"/>
        </w:rPr>
      </w:pPr>
      <w:r w:rsidRPr="00D47DEC">
        <w:rPr>
          <w:b w:val="0"/>
          <w:sz w:val="22"/>
          <w:szCs w:val="22"/>
          <w:lang w:val="sk-SK"/>
        </w:rPr>
        <w:t xml:space="preserve">Pfizer Europe MA EEIG </w:t>
      </w:r>
      <w:r w:rsidRPr="00D47DEC">
        <w:rPr>
          <w:b w:val="0"/>
          <w:sz w:val="22"/>
          <w:szCs w:val="22"/>
          <w:highlight w:val="lightGray"/>
          <w:lang w:val="sk-SK"/>
        </w:rPr>
        <w:t>(ako logo držiteľa rozhodnutia o registrácii)</w:t>
      </w:r>
    </w:p>
    <w:p w14:paraId="08F4DC49" w14:textId="77777777" w:rsidR="00141671" w:rsidRPr="00D47DEC" w:rsidRDefault="00141671" w:rsidP="0076758A">
      <w:pPr>
        <w:rPr>
          <w:sz w:val="22"/>
          <w:szCs w:val="22"/>
          <w:lang w:val="sk-SK"/>
        </w:rPr>
      </w:pPr>
    </w:p>
    <w:p w14:paraId="34B38B33" w14:textId="77777777" w:rsidR="00141671" w:rsidRPr="00D47DEC" w:rsidRDefault="00141671" w:rsidP="0076758A">
      <w:pPr>
        <w:rPr>
          <w:sz w:val="22"/>
          <w:szCs w:val="22"/>
          <w:lang w:val="sk-SK"/>
        </w:rPr>
      </w:pPr>
    </w:p>
    <w:p w14:paraId="66F00395" w14:textId="77777777" w:rsidR="00141671" w:rsidRPr="00D47DEC" w:rsidRDefault="00141671" w:rsidP="0076758A">
      <w:pPr>
        <w:pBdr>
          <w:top w:val="single" w:sz="4" w:space="1" w:color="auto"/>
          <w:left w:val="single" w:sz="4" w:space="4" w:color="auto"/>
          <w:bottom w:val="single" w:sz="4" w:space="2" w:color="auto"/>
          <w:right w:val="single" w:sz="4" w:space="4" w:color="auto"/>
        </w:pBdr>
        <w:rPr>
          <w:sz w:val="22"/>
          <w:szCs w:val="22"/>
          <w:lang w:val="sk-SK"/>
        </w:rPr>
      </w:pPr>
      <w:r w:rsidRPr="00D47DEC">
        <w:rPr>
          <w:sz w:val="22"/>
          <w:szCs w:val="22"/>
          <w:lang w:val="sk-SK"/>
        </w:rPr>
        <w:t>3.</w:t>
      </w:r>
      <w:r w:rsidRPr="00D47DEC">
        <w:rPr>
          <w:sz w:val="22"/>
          <w:szCs w:val="22"/>
          <w:lang w:val="sk-SK"/>
        </w:rPr>
        <w:tab/>
        <w:t>DÁTUM EXPIRÁCIE</w:t>
      </w:r>
    </w:p>
    <w:p w14:paraId="20C66617" w14:textId="77777777" w:rsidR="00141671" w:rsidRPr="00D47DEC" w:rsidRDefault="00141671" w:rsidP="0076758A">
      <w:pPr>
        <w:rPr>
          <w:sz w:val="22"/>
          <w:szCs w:val="22"/>
          <w:lang w:val="sk-SK"/>
        </w:rPr>
      </w:pPr>
    </w:p>
    <w:p w14:paraId="7647369A" w14:textId="77777777" w:rsidR="00141671" w:rsidRPr="00D47DEC" w:rsidRDefault="00141671" w:rsidP="0076758A">
      <w:pPr>
        <w:rPr>
          <w:b w:val="0"/>
          <w:sz w:val="22"/>
          <w:szCs w:val="22"/>
          <w:lang w:val="sk-SK"/>
        </w:rPr>
      </w:pPr>
      <w:r w:rsidRPr="00D47DEC">
        <w:rPr>
          <w:b w:val="0"/>
          <w:sz w:val="22"/>
          <w:szCs w:val="22"/>
          <w:lang w:val="sk-SK"/>
        </w:rPr>
        <w:t>EXP</w:t>
      </w:r>
    </w:p>
    <w:p w14:paraId="25069F45" w14:textId="77777777" w:rsidR="00141671" w:rsidRPr="00D47DEC" w:rsidRDefault="00141671" w:rsidP="0076758A">
      <w:pPr>
        <w:rPr>
          <w:sz w:val="22"/>
          <w:szCs w:val="22"/>
          <w:lang w:val="sk-SK"/>
        </w:rPr>
      </w:pPr>
    </w:p>
    <w:p w14:paraId="0A18CE25" w14:textId="77777777" w:rsidR="00141671" w:rsidRPr="00D47DEC" w:rsidRDefault="00141671" w:rsidP="0076758A">
      <w:pPr>
        <w:rPr>
          <w:sz w:val="22"/>
          <w:szCs w:val="22"/>
          <w:lang w:val="sk-SK"/>
        </w:rPr>
      </w:pPr>
    </w:p>
    <w:p w14:paraId="74A91E21" w14:textId="77777777" w:rsidR="00141671" w:rsidRPr="00D47DEC" w:rsidRDefault="00141671" w:rsidP="0076758A">
      <w:pPr>
        <w:pBdr>
          <w:top w:val="single" w:sz="4" w:space="1" w:color="auto"/>
          <w:left w:val="single" w:sz="4" w:space="4" w:color="auto"/>
          <w:bottom w:val="single" w:sz="4" w:space="1" w:color="auto"/>
          <w:right w:val="single" w:sz="4" w:space="4" w:color="auto"/>
        </w:pBdr>
        <w:rPr>
          <w:sz w:val="22"/>
          <w:szCs w:val="22"/>
          <w:lang w:val="sk-SK"/>
        </w:rPr>
      </w:pPr>
      <w:r w:rsidRPr="00D47DEC">
        <w:rPr>
          <w:sz w:val="22"/>
          <w:szCs w:val="22"/>
          <w:lang w:val="sk-SK"/>
        </w:rPr>
        <w:t>4.</w:t>
      </w:r>
      <w:r w:rsidRPr="00D47DEC">
        <w:rPr>
          <w:sz w:val="22"/>
          <w:szCs w:val="22"/>
          <w:lang w:val="sk-SK"/>
        </w:rPr>
        <w:tab/>
      </w:r>
      <w:r w:rsidRPr="00D47DEC">
        <w:rPr>
          <w:bCs w:val="0"/>
          <w:sz w:val="22"/>
          <w:szCs w:val="22"/>
          <w:lang w:val="sk-SK"/>
        </w:rPr>
        <w:t>ČÍSLO VÝROBNEJ ŠARŽE</w:t>
      </w:r>
    </w:p>
    <w:p w14:paraId="16F5DD24" w14:textId="77777777" w:rsidR="00141671" w:rsidRPr="00D47DEC" w:rsidRDefault="00141671" w:rsidP="0076758A">
      <w:pPr>
        <w:rPr>
          <w:sz w:val="22"/>
          <w:szCs w:val="22"/>
          <w:lang w:val="sk-SK"/>
        </w:rPr>
      </w:pPr>
    </w:p>
    <w:p w14:paraId="71315902" w14:textId="77777777" w:rsidR="00141671" w:rsidRPr="00D47DEC" w:rsidRDefault="00141671" w:rsidP="0076758A">
      <w:pPr>
        <w:rPr>
          <w:b w:val="0"/>
          <w:sz w:val="22"/>
          <w:szCs w:val="22"/>
          <w:lang w:val="sk-SK"/>
        </w:rPr>
      </w:pPr>
      <w:r w:rsidRPr="00D47DEC">
        <w:rPr>
          <w:b w:val="0"/>
          <w:sz w:val="22"/>
          <w:szCs w:val="22"/>
          <w:lang w:val="sk-SK"/>
        </w:rPr>
        <w:t>Lot</w:t>
      </w:r>
    </w:p>
    <w:p w14:paraId="0D30A501" w14:textId="77777777" w:rsidR="00141671" w:rsidRPr="00D47DEC" w:rsidRDefault="00141671" w:rsidP="0076758A">
      <w:pPr>
        <w:rPr>
          <w:sz w:val="22"/>
          <w:szCs w:val="22"/>
          <w:lang w:val="sk-SK"/>
        </w:rPr>
      </w:pPr>
    </w:p>
    <w:p w14:paraId="1E36D3D5" w14:textId="77777777" w:rsidR="00141671" w:rsidRPr="00D47DEC" w:rsidRDefault="00141671" w:rsidP="0076758A">
      <w:pPr>
        <w:rPr>
          <w:sz w:val="22"/>
          <w:szCs w:val="22"/>
          <w:lang w:val="sk-SK"/>
        </w:rPr>
      </w:pPr>
    </w:p>
    <w:p w14:paraId="38695C42" w14:textId="77777777" w:rsidR="00141671" w:rsidRPr="00D47DEC" w:rsidRDefault="00141671" w:rsidP="0076758A">
      <w:pPr>
        <w:pBdr>
          <w:top w:val="single" w:sz="4" w:space="1" w:color="auto"/>
          <w:left w:val="single" w:sz="4" w:space="4" w:color="auto"/>
          <w:bottom w:val="single" w:sz="4" w:space="1" w:color="auto"/>
          <w:right w:val="single" w:sz="4" w:space="4" w:color="auto"/>
        </w:pBdr>
        <w:rPr>
          <w:sz w:val="22"/>
          <w:szCs w:val="22"/>
          <w:lang w:val="sk-SK"/>
        </w:rPr>
      </w:pPr>
      <w:r w:rsidRPr="00D47DEC">
        <w:rPr>
          <w:sz w:val="22"/>
          <w:szCs w:val="22"/>
          <w:lang w:val="sk-SK"/>
        </w:rPr>
        <w:t>5.</w:t>
      </w:r>
      <w:r w:rsidRPr="00D47DEC">
        <w:rPr>
          <w:sz w:val="22"/>
          <w:szCs w:val="22"/>
          <w:lang w:val="sk-SK"/>
        </w:rPr>
        <w:tab/>
        <w:t>INÉ</w:t>
      </w:r>
    </w:p>
    <w:p w14:paraId="3D052D90" w14:textId="77777777" w:rsidR="00141671" w:rsidRPr="00D47DEC" w:rsidRDefault="00141671" w:rsidP="0076758A">
      <w:pPr>
        <w:tabs>
          <w:tab w:val="left" w:pos="567"/>
        </w:tabs>
        <w:rPr>
          <w:b w:val="0"/>
          <w:sz w:val="22"/>
          <w:szCs w:val="22"/>
          <w:lang w:val="sk-SK"/>
        </w:rPr>
      </w:pPr>
    </w:p>
    <w:p w14:paraId="0AB1C223" w14:textId="77777777" w:rsidR="00141671" w:rsidRPr="00D47DEC" w:rsidRDefault="00141671" w:rsidP="0076758A">
      <w:pPr>
        <w:tabs>
          <w:tab w:val="left" w:pos="567"/>
        </w:tabs>
        <w:rPr>
          <w:b w:val="0"/>
          <w:sz w:val="22"/>
          <w:szCs w:val="22"/>
          <w:lang w:val="sk-SK"/>
        </w:rPr>
      </w:pPr>
      <w:r w:rsidRPr="00D47DEC">
        <w:rPr>
          <w:b w:val="0"/>
          <w:bCs w:val="0"/>
          <w:sz w:val="22"/>
          <w:szCs w:val="22"/>
          <w:lang w:val="sk-S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46E038E4" w14:textId="77777777" w:rsidTr="005D2014">
        <w:trPr>
          <w:trHeight w:val="588"/>
        </w:trPr>
        <w:tc>
          <w:tcPr>
            <w:tcW w:w="9287" w:type="dxa"/>
          </w:tcPr>
          <w:p w14:paraId="60715D81" w14:textId="77777777" w:rsidR="00141671" w:rsidRPr="00D47DEC" w:rsidRDefault="00141671" w:rsidP="005D2014">
            <w:pPr>
              <w:tabs>
                <w:tab w:val="left" w:pos="567"/>
              </w:tabs>
              <w:rPr>
                <w:sz w:val="22"/>
                <w:szCs w:val="22"/>
                <w:lang w:val="sk-SK"/>
              </w:rPr>
            </w:pPr>
            <w:r w:rsidRPr="00D47DEC">
              <w:rPr>
                <w:sz w:val="22"/>
                <w:szCs w:val="22"/>
                <w:lang w:val="sk-SK"/>
              </w:rPr>
              <w:lastRenderedPageBreak/>
              <w:t>ÚDAJE, KTORÉ MAJÚ BYŤ UVEDENÉ NA VNÚTORNOM OBALE</w:t>
            </w:r>
          </w:p>
          <w:p w14:paraId="781CFED1" w14:textId="77777777" w:rsidR="00141671" w:rsidRPr="00D47DEC" w:rsidRDefault="00141671" w:rsidP="005D2014">
            <w:pPr>
              <w:tabs>
                <w:tab w:val="left" w:pos="567"/>
              </w:tabs>
              <w:rPr>
                <w:b w:val="0"/>
                <w:sz w:val="22"/>
                <w:szCs w:val="22"/>
                <w:lang w:val="sk-SK"/>
              </w:rPr>
            </w:pPr>
          </w:p>
          <w:p w14:paraId="0B6899C8" w14:textId="297AD328" w:rsidR="00141671" w:rsidRPr="00D47DEC" w:rsidRDefault="00141671" w:rsidP="005D2014">
            <w:pPr>
              <w:tabs>
                <w:tab w:val="left" w:pos="567"/>
              </w:tabs>
              <w:rPr>
                <w:sz w:val="22"/>
                <w:szCs w:val="22"/>
                <w:lang w:val="sk-SK"/>
              </w:rPr>
            </w:pPr>
            <w:r w:rsidRPr="00D47DEC">
              <w:rPr>
                <w:sz w:val="22"/>
                <w:szCs w:val="22"/>
                <w:lang w:val="sk-SK"/>
              </w:rPr>
              <w:t xml:space="preserve">ŠTÍTOK </w:t>
            </w:r>
            <w:r w:rsidR="00A77688">
              <w:rPr>
                <w:sz w:val="22"/>
                <w:szCs w:val="22"/>
                <w:lang w:val="sk-SK"/>
              </w:rPr>
              <w:t>NA </w:t>
            </w:r>
            <w:r w:rsidRPr="00D47DEC">
              <w:rPr>
                <w:sz w:val="22"/>
                <w:szCs w:val="22"/>
                <w:lang w:val="sk-SK"/>
              </w:rPr>
              <w:t>FĽAŠ</w:t>
            </w:r>
            <w:r w:rsidR="00A77688">
              <w:rPr>
                <w:sz w:val="22"/>
                <w:szCs w:val="22"/>
                <w:lang w:val="sk-SK"/>
              </w:rPr>
              <w:t>I</w:t>
            </w:r>
          </w:p>
        </w:tc>
      </w:tr>
    </w:tbl>
    <w:p w14:paraId="22F35540" w14:textId="77777777" w:rsidR="00141671" w:rsidRPr="00D47DEC" w:rsidRDefault="00141671" w:rsidP="0076758A">
      <w:pPr>
        <w:tabs>
          <w:tab w:val="left" w:pos="567"/>
        </w:tabs>
        <w:rPr>
          <w:b w:val="0"/>
          <w:sz w:val="22"/>
          <w:szCs w:val="22"/>
          <w:lang w:val="sk-SK"/>
        </w:rPr>
      </w:pPr>
    </w:p>
    <w:p w14:paraId="6C1A4A98" w14:textId="77777777" w:rsidR="00141671" w:rsidRPr="00D47DEC" w:rsidRDefault="00141671" w:rsidP="0076758A">
      <w:pPr>
        <w:tabs>
          <w:tab w:val="left" w:pos="567"/>
        </w:tabs>
        <w:rPr>
          <w:b w:val="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43C19F04" w14:textId="77777777" w:rsidTr="005D2014">
        <w:tc>
          <w:tcPr>
            <w:tcW w:w="9287" w:type="dxa"/>
          </w:tcPr>
          <w:p w14:paraId="47AC9AF6" w14:textId="77777777" w:rsidR="00141671" w:rsidRPr="00D47DEC" w:rsidRDefault="00141671" w:rsidP="005D2014">
            <w:pPr>
              <w:tabs>
                <w:tab w:val="left" w:pos="567"/>
              </w:tabs>
              <w:rPr>
                <w:sz w:val="22"/>
                <w:szCs w:val="22"/>
                <w:lang w:val="sk-SK"/>
              </w:rPr>
            </w:pPr>
            <w:r w:rsidRPr="00D47DEC">
              <w:rPr>
                <w:sz w:val="22"/>
                <w:szCs w:val="22"/>
                <w:lang w:val="sk-SK"/>
              </w:rPr>
              <w:t>1.</w:t>
            </w:r>
            <w:r w:rsidRPr="00D47DEC">
              <w:rPr>
                <w:sz w:val="22"/>
                <w:szCs w:val="22"/>
                <w:lang w:val="sk-SK"/>
              </w:rPr>
              <w:tab/>
              <w:t>NÁZOV LIEKU</w:t>
            </w:r>
          </w:p>
        </w:tc>
      </w:tr>
    </w:tbl>
    <w:p w14:paraId="75FE3983" w14:textId="77777777" w:rsidR="00141671" w:rsidRPr="00D47DEC" w:rsidRDefault="00141671" w:rsidP="0076758A">
      <w:pPr>
        <w:rPr>
          <w:sz w:val="22"/>
          <w:szCs w:val="22"/>
          <w:lang w:val="sk-SK"/>
        </w:rPr>
      </w:pPr>
    </w:p>
    <w:p w14:paraId="34F1475C" w14:textId="77777777" w:rsidR="00141671" w:rsidRPr="00D47DEC" w:rsidRDefault="00141671" w:rsidP="0076758A">
      <w:pPr>
        <w:rPr>
          <w:b w:val="0"/>
          <w:sz w:val="22"/>
          <w:szCs w:val="22"/>
          <w:lang w:val="sk-SK"/>
        </w:rPr>
      </w:pPr>
      <w:r w:rsidRPr="00D47DEC">
        <w:rPr>
          <w:b w:val="0"/>
          <w:sz w:val="22"/>
          <w:szCs w:val="22"/>
          <w:lang w:val="sk-SK"/>
        </w:rPr>
        <w:t>XALKORI 250 mg tvrdé kapsuly</w:t>
      </w:r>
    </w:p>
    <w:p w14:paraId="274B5623" w14:textId="77777777" w:rsidR="00141671" w:rsidRPr="00D47DEC" w:rsidRDefault="00141671" w:rsidP="0076758A">
      <w:pPr>
        <w:rPr>
          <w:b w:val="0"/>
          <w:i/>
          <w:iCs/>
          <w:sz w:val="22"/>
          <w:szCs w:val="22"/>
          <w:lang w:val="sk-SK"/>
        </w:rPr>
      </w:pPr>
      <w:r w:rsidRPr="00D47DEC">
        <w:rPr>
          <w:b w:val="0"/>
          <w:sz w:val="22"/>
          <w:szCs w:val="22"/>
          <w:lang w:val="sk-SK"/>
        </w:rPr>
        <w:t>krizotinib</w:t>
      </w:r>
    </w:p>
    <w:p w14:paraId="10343BA8" w14:textId="77777777" w:rsidR="00141671" w:rsidRPr="00D47DEC" w:rsidRDefault="00141671" w:rsidP="0076758A">
      <w:pPr>
        <w:tabs>
          <w:tab w:val="left" w:pos="567"/>
        </w:tabs>
        <w:rPr>
          <w:b w:val="0"/>
          <w:sz w:val="22"/>
          <w:szCs w:val="22"/>
          <w:lang w:val="sk-SK"/>
        </w:rPr>
      </w:pPr>
    </w:p>
    <w:p w14:paraId="3EE165B0" w14:textId="77777777" w:rsidR="00141671" w:rsidRPr="00D47DEC" w:rsidRDefault="00141671" w:rsidP="0076758A">
      <w:pPr>
        <w:tabs>
          <w:tab w:val="left" w:pos="567"/>
        </w:tabs>
        <w:rPr>
          <w:b w:val="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69D76394" w14:textId="77777777" w:rsidTr="005D2014">
        <w:tc>
          <w:tcPr>
            <w:tcW w:w="9287" w:type="dxa"/>
          </w:tcPr>
          <w:p w14:paraId="6806D99E" w14:textId="77777777" w:rsidR="00141671" w:rsidRPr="00D47DEC" w:rsidRDefault="00141671" w:rsidP="005D2014">
            <w:pPr>
              <w:tabs>
                <w:tab w:val="left" w:pos="567"/>
              </w:tabs>
              <w:rPr>
                <w:sz w:val="22"/>
                <w:szCs w:val="22"/>
                <w:lang w:val="sk-SK"/>
              </w:rPr>
            </w:pPr>
            <w:r w:rsidRPr="00D47DEC">
              <w:rPr>
                <w:sz w:val="22"/>
                <w:szCs w:val="22"/>
                <w:lang w:val="sk-SK"/>
              </w:rPr>
              <w:t>2.</w:t>
            </w:r>
            <w:r w:rsidRPr="00D47DEC">
              <w:rPr>
                <w:sz w:val="22"/>
                <w:szCs w:val="22"/>
                <w:lang w:val="sk-SK"/>
              </w:rPr>
              <w:tab/>
              <w:t>LIEČIVO (LIEČIVÁ)</w:t>
            </w:r>
          </w:p>
        </w:tc>
      </w:tr>
    </w:tbl>
    <w:p w14:paraId="07141529" w14:textId="77777777" w:rsidR="00141671" w:rsidRPr="00D47DEC" w:rsidRDefault="00141671" w:rsidP="0076758A">
      <w:pPr>
        <w:rPr>
          <w:sz w:val="22"/>
          <w:szCs w:val="22"/>
          <w:lang w:val="sk-SK"/>
        </w:rPr>
      </w:pPr>
    </w:p>
    <w:p w14:paraId="287C8B0E" w14:textId="77777777" w:rsidR="00141671" w:rsidRPr="00D47DEC" w:rsidRDefault="00141671" w:rsidP="0076758A">
      <w:pPr>
        <w:rPr>
          <w:b w:val="0"/>
          <w:sz w:val="22"/>
          <w:szCs w:val="22"/>
          <w:lang w:val="sk-SK"/>
        </w:rPr>
      </w:pPr>
      <w:r w:rsidRPr="00D47DEC">
        <w:rPr>
          <w:b w:val="0"/>
          <w:sz w:val="22"/>
          <w:szCs w:val="22"/>
          <w:lang w:val="sk-SK"/>
        </w:rPr>
        <w:t>Každá tvrdá kapsula obsahuje 250 mg krizotinibu.</w:t>
      </w:r>
    </w:p>
    <w:p w14:paraId="4CEF64AA" w14:textId="77777777" w:rsidR="00141671" w:rsidRPr="00D47DEC" w:rsidRDefault="00141671" w:rsidP="0076758A">
      <w:pPr>
        <w:tabs>
          <w:tab w:val="left" w:pos="567"/>
        </w:tabs>
        <w:rPr>
          <w:b w:val="0"/>
          <w:sz w:val="22"/>
          <w:szCs w:val="22"/>
          <w:lang w:val="sk-SK"/>
        </w:rPr>
      </w:pPr>
    </w:p>
    <w:p w14:paraId="16F599AA" w14:textId="77777777" w:rsidR="00141671" w:rsidRPr="00D47DEC" w:rsidRDefault="00141671" w:rsidP="0076758A">
      <w:pPr>
        <w:tabs>
          <w:tab w:val="left" w:pos="567"/>
        </w:tabs>
        <w:rPr>
          <w:b w:val="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226F2957" w14:textId="77777777" w:rsidTr="005D2014">
        <w:tc>
          <w:tcPr>
            <w:tcW w:w="9287" w:type="dxa"/>
          </w:tcPr>
          <w:p w14:paraId="6714C24E" w14:textId="77777777" w:rsidR="00141671" w:rsidRPr="00D47DEC" w:rsidRDefault="00141671" w:rsidP="005D2014">
            <w:pPr>
              <w:tabs>
                <w:tab w:val="left" w:pos="567"/>
              </w:tabs>
              <w:rPr>
                <w:sz w:val="22"/>
                <w:szCs w:val="22"/>
                <w:lang w:val="sk-SK"/>
              </w:rPr>
            </w:pPr>
            <w:r w:rsidRPr="00D47DEC">
              <w:rPr>
                <w:sz w:val="22"/>
                <w:szCs w:val="22"/>
                <w:lang w:val="sk-SK"/>
              </w:rPr>
              <w:t>3.</w:t>
            </w:r>
            <w:r w:rsidRPr="00D47DEC">
              <w:rPr>
                <w:sz w:val="22"/>
                <w:szCs w:val="22"/>
                <w:lang w:val="sk-SK"/>
              </w:rPr>
              <w:tab/>
              <w:t>ZOZNAM POMOCNÝCH LÁTOK</w:t>
            </w:r>
          </w:p>
        </w:tc>
      </w:tr>
    </w:tbl>
    <w:p w14:paraId="1D91C3E0" w14:textId="77777777" w:rsidR="00141671" w:rsidRPr="00D47DEC" w:rsidRDefault="00141671" w:rsidP="0076758A">
      <w:pPr>
        <w:rPr>
          <w:sz w:val="22"/>
          <w:szCs w:val="22"/>
          <w:lang w:val="sk-SK"/>
        </w:rPr>
      </w:pPr>
    </w:p>
    <w:p w14:paraId="7C1436F9" w14:textId="77777777" w:rsidR="00141671" w:rsidRPr="00D47DEC" w:rsidRDefault="00141671" w:rsidP="0076758A">
      <w:pPr>
        <w:tabs>
          <w:tab w:val="left" w:pos="567"/>
        </w:tabs>
        <w:rPr>
          <w:b w:val="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13661976" w14:textId="77777777" w:rsidTr="005D2014">
        <w:tc>
          <w:tcPr>
            <w:tcW w:w="9287" w:type="dxa"/>
          </w:tcPr>
          <w:p w14:paraId="2E8DDD0D" w14:textId="77777777" w:rsidR="00141671" w:rsidRPr="00D47DEC" w:rsidRDefault="00141671" w:rsidP="005D2014">
            <w:pPr>
              <w:tabs>
                <w:tab w:val="left" w:pos="567"/>
              </w:tabs>
              <w:rPr>
                <w:sz w:val="22"/>
                <w:szCs w:val="22"/>
                <w:lang w:val="sk-SK"/>
              </w:rPr>
            </w:pPr>
            <w:r w:rsidRPr="00D47DEC">
              <w:rPr>
                <w:sz w:val="22"/>
                <w:szCs w:val="22"/>
                <w:lang w:val="sk-SK"/>
              </w:rPr>
              <w:t>4.</w:t>
            </w:r>
            <w:r w:rsidRPr="00D47DEC">
              <w:rPr>
                <w:sz w:val="22"/>
                <w:szCs w:val="22"/>
                <w:lang w:val="sk-SK"/>
              </w:rPr>
              <w:tab/>
              <w:t>LIEKOVÁ FORMA A OBSAH</w:t>
            </w:r>
          </w:p>
        </w:tc>
      </w:tr>
    </w:tbl>
    <w:p w14:paraId="4EEB8042" w14:textId="77777777" w:rsidR="00141671" w:rsidRPr="00D47DEC" w:rsidRDefault="00141671" w:rsidP="0076758A">
      <w:pPr>
        <w:tabs>
          <w:tab w:val="left" w:pos="567"/>
        </w:tabs>
        <w:rPr>
          <w:b w:val="0"/>
          <w:sz w:val="22"/>
          <w:szCs w:val="22"/>
          <w:lang w:val="sk-SK"/>
        </w:rPr>
      </w:pPr>
    </w:p>
    <w:p w14:paraId="3BA44D40" w14:textId="77777777" w:rsidR="00141671" w:rsidRPr="00D47DEC" w:rsidRDefault="00141671" w:rsidP="0076758A">
      <w:pPr>
        <w:rPr>
          <w:b w:val="0"/>
          <w:sz w:val="22"/>
          <w:szCs w:val="22"/>
          <w:lang w:val="sk-SK"/>
        </w:rPr>
      </w:pPr>
      <w:r w:rsidRPr="00D47DEC">
        <w:rPr>
          <w:b w:val="0"/>
          <w:sz w:val="22"/>
          <w:szCs w:val="22"/>
          <w:lang w:val="sk-SK"/>
        </w:rPr>
        <w:t>60 tvrdých kapsúl</w:t>
      </w:r>
    </w:p>
    <w:p w14:paraId="293471F5" w14:textId="77777777" w:rsidR="00141671" w:rsidRPr="00D47DEC" w:rsidRDefault="00141671" w:rsidP="0076758A">
      <w:pPr>
        <w:tabs>
          <w:tab w:val="left" w:pos="567"/>
        </w:tabs>
        <w:rPr>
          <w:b w:val="0"/>
          <w:sz w:val="22"/>
          <w:szCs w:val="22"/>
          <w:lang w:val="sk-SK"/>
        </w:rPr>
      </w:pPr>
    </w:p>
    <w:p w14:paraId="5C049872" w14:textId="77777777" w:rsidR="00141671" w:rsidRPr="00D47DEC" w:rsidRDefault="00141671" w:rsidP="0076758A">
      <w:pPr>
        <w:tabs>
          <w:tab w:val="left" w:pos="567"/>
        </w:tabs>
        <w:rPr>
          <w:b w:val="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76572B56" w14:textId="77777777" w:rsidTr="005D2014">
        <w:tc>
          <w:tcPr>
            <w:tcW w:w="9287" w:type="dxa"/>
          </w:tcPr>
          <w:p w14:paraId="37594274" w14:textId="77777777" w:rsidR="00141671" w:rsidRPr="00D47DEC" w:rsidRDefault="00141671" w:rsidP="005D2014">
            <w:pPr>
              <w:tabs>
                <w:tab w:val="left" w:pos="567"/>
              </w:tabs>
              <w:rPr>
                <w:sz w:val="22"/>
                <w:szCs w:val="22"/>
                <w:lang w:val="sk-SK"/>
              </w:rPr>
            </w:pPr>
            <w:r w:rsidRPr="00D47DEC">
              <w:rPr>
                <w:sz w:val="22"/>
                <w:szCs w:val="22"/>
                <w:lang w:val="sk-SK"/>
              </w:rPr>
              <w:t>5.</w:t>
            </w:r>
            <w:r w:rsidRPr="00D47DEC">
              <w:rPr>
                <w:sz w:val="22"/>
                <w:szCs w:val="22"/>
                <w:lang w:val="sk-SK"/>
              </w:rPr>
              <w:tab/>
              <w:t>SPÔSOB A CESTA (CESTY) PODÁVANIA</w:t>
            </w:r>
          </w:p>
        </w:tc>
      </w:tr>
    </w:tbl>
    <w:p w14:paraId="09268239" w14:textId="77777777" w:rsidR="00141671" w:rsidRPr="00D47DEC" w:rsidRDefault="00141671" w:rsidP="0076758A">
      <w:pPr>
        <w:tabs>
          <w:tab w:val="left" w:pos="567"/>
        </w:tabs>
        <w:rPr>
          <w:b w:val="0"/>
          <w:sz w:val="22"/>
          <w:szCs w:val="22"/>
          <w:lang w:val="sk-SK"/>
        </w:rPr>
      </w:pPr>
    </w:p>
    <w:p w14:paraId="255E817A" w14:textId="77777777" w:rsidR="00141671" w:rsidRPr="00D47DEC" w:rsidRDefault="00141671" w:rsidP="0076758A">
      <w:pPr>
        <w:tabs>
          <w:tab w:val="left" w:pos="567"/>
        </w:tabs>
        <w:rPr>
          <w:b w:val="0"/>
          <w:sz w:val="22"/>
          <w:szCs w:val="22"/>
          <w:lang w:val="sk-SK"/>
        </w:rPr>
      </w:pPr>
      <w:r w:rsidRPr="00D47DEC">
        <w:rPr>
          <w:b w:val="0"/>
          <w:sz w:val="22"/>
          <w:szCs w:val="22"/>
          <w:lang w:val="sk-SK"/>
        </w:rPr>
        <w:t>Pred použitím si prečítajte písomnú informáciu pre používateľa.</w:t>
      </w:r>
    </w:p>
    <w:p w14:paraId="3599E4B6" w14:textId="77777777" w:rsidR="00141671" w:rsidRPr="00D47DEC" w:rsidRDefault="00141671" w:rsidP="0076758A">
      <w:pPr>
        <w:tabs>
          <w:tab w:val="left" w:pos="567"/>
        </w:tabs>
        <w:rPr>
          <w:b w:val="0"/>
          <w:sz w:val="22"/>
          <w:szCs w:val="22"/>
          <w:lang w:val="sk-SK"/>
        </w:rPr>
      </w:pPr>
      <w:r w:rsidRPr="00D47DEC">
        <w:rPr>
          <w:b w:val="0"/>
          <w:sz w:val="22"/>
          <w:szCs w:val="22"/>
          <w:lang w:val="sk-SK"/>
        </w:rPr>
        <w:t>Na perorálne použitie.</w:t>
      </w:r>
    </w:p>
    <w:p w14:paraId="6BE7E737" w14:textId="77777777" w:rsidR="00141671" w:rsidRPr="00D47DEC" w:rsidRDefault="00141671" w:rsidP="0076758A">
      <w:pPr>
        <w:tabs>
          <w:tab w:val="left" w:pos="567"/>
        </w:tabs>
        <w:rPr>
          <w:b w:val="0"/>
          <w:sz w:val="22"/>
          <w:szCs w:val="22"/>
          <w:lang w:val="sk-SK"/>
        </w:rPr>
      </w:pPr>
    </w:p>
    <w:p w14:paraId="3A9E25A9" w14:textId="77777777" w:rsidR="00141671" w:rsidRPr="00D47DEC" w:rsidRDefault="00141671" w:rsidP="0076758A">
      <w:pPr>
        <w:tabs>
          <w:tab w:val="left" w:pos="567"/>
        </w:tabs>
        <w:rPr>
          <w:b w:val="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068E24EB" w14:textId="77777777" w:rsidTr="005D2014">
        <w:tc>
          <w:tcPr>
            <w:tcW w:w="9287" w:type="dxa"/>
          </w:tcPr>
          <w:p w14:paraId="6017A7D3" w14:textId="77777777" w:rsidR="00141671" w:rsidRPr="00D47DEC" w:rsidRDefault="00141671" w:rsidP="005D2014">
            <w:pPr>
              <w:tabs>
                <w:tab w:val="left" w:pos="567"/>
              </w:tabs>
              <w:ind w:left="567" w:hanging="567"/>
              <w:rPr>
                <w:sz w:val="22"/>
                <w:szCs w:val="22"/>
                <w:lang w:val="sk-SK"/>
              </w:rPr>
            </w:pPr>
            <w:r w:rsidRPr="00D47DEC">
              <w:rPr>
                <w:sz w:val="22"/>
                <w:szCs w:val="22"/>
                <w:lang w:val="sk-SK"/>
              </w:rPr>
              <w:t>6.</w:t>
            </w:r>
            <w:r w:rsidRPr="00D47DEC">
              <w:rPr>
                <w:sz w:val="22"/>
                <w:szCs w:val="22"/>
                <w:lang w:val="sk-SK"/>
              </w:rPr>
              <w:tab/>
              <w:t>ŠPECIÁLNE UPOZORNENIE, ŽE LIEK SA MUSÍ UCHOVÁVAŤ MIMO DOHĽADU A DOSAHU DETÍ</w:t>
            </w:r>
          </w:p>
        </w:tc>
      </w:tr>
    </w:tbl>
    <w:p w14:paraId="162B07FE" w14:textId="77777777" w:rsidR="00141671" w:rsidRPr="00D47DEC" w:rsidRDefault="00141671" w:rsidP="0076758A">
      <w:pPr>
        <w:tabs>
          <w:tab w:val="left" w:pos="567"/>
        </w:tabs>
        <w:rPr>
          <w:b w:val="0"/>
          <w:sz w:val="22"/>
          <w:szCs w:val="22"/>
          <w:lang w:val="sk-SK"/>
        </w:rPr>
      </w:pPr>
    </w:p>
    <w:p w14:paraId="0BDE4CBB" w14:textId="77777777" w:rsidR="00141671" w:rsidRPr="00D47DEC" w:rsidRDefault="00141671" w:rsidP="0076758A">
      <w:pPr>
        <w:tabs>
          <w:tab w:val="left" w:pos="567"/>
        </w:tabs>
        <w:outlineLvl w:val="0"/>
        <w:rPr>
          <w:b w:val="0"/>
          <w:sz w:val="22"/>
          <w:szCs w:val="22"/>
          <w:lang w:val="sk-SK"/>
        </w:rPr>
      </w:pPr>
      <w:r w:rsidRPr="00D47DEC">
        <w:rPr>
          <w:b w:val="0"/>
          <w:sz w:val="22"/>
          <w:szCs w:val="22"/>
          <w:lang w:val="sk-SK"/>
        </w:rPr>
        <w:t>Uchovávajte mimo dohľadu a dosahu detí.</w:t>
      </w:r>
    </w:p>
    <w:p w14:paraId="6A3250E9" w14:textId="77777777" w:rsidR="00141671" w:rsidRPr="00D47DEC" w:rsidRDefault="00141671" w:rsidP="0076758A">
      <w:pPr>
        <w:tabs>
          <w:tab w:val="left" w:pos="567"/>
        </w:tabs>
        <w:rPr>
          <w:b w:val="0"/>
          <w:sz w:val="22"/>
          <w:szCs w:val="22"/>
          <w:lang w:val="sk-SK"/>
        </w:rPr>
      </w:pPr>
    </w:p>
    <w:p w14:paraId="2756F694" w14:textId="77777777" w:rsidR="00141671" w:rsidRPr="00D47DEC" w:rsidRDefault="00141671" w:rsidP="0076758A">
      <w:pPr>
        <w:tabs>
          <w:tab w:val="left" w:pos="567"/>
        </w:tabs>
        <w:rPr>
          <w:b w:val="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478B227C" w14:textId="77777777" w:rsidTr="005D2014">
        <w:tc>
          <w:tcPr>
            <w:tcW w:w="9287" w:type="dxa"/>
          </w:tcPr>
          <w:p w14:paraId="4E3E4FE0" w14:textId="77777777" w:rsidR="00141671" w:rsidRPr="00D47DEC" w:rsidRDefault="00141671" w:rsidP="005D2014">
            <w:pPr>
              <w:tabs>
                <w:tab w:val="left" w:pos="567"/>
              </w:tabs>
              <w:rPr>
                <w:sz w:val="22"/>
                <w:szCs w:val="22"/>
                <w:lang w:val="sk-SK"/>
              </w:rPr>
            </w:pPr>
            <w:r w:rsidRPr="00D47DEC">
              <w:rPr>
                <w:sz w:val="22"/>
                <w:szCs w:val="22"/>
                <w:lang w:val="sk-SK"/>
              </w:rPr>
              <w:t>7.</w:t>
            </w:r>
            <w:r w:rsidRPr="00D47DEC">
              <w:rPr>
                <w:sz w:val="22"/>
                <w:szCs w:val="22"/>
                <w:lang w:val="sk-SK"/>
              </w:rPr>
              <w:tab/>
              <w:t>INÉ ŠPECIÁLNE UPOZORNENIE (UPOZORNENIA), AK JE TO POTREBNÉ</w:t>
            </w:r>
          </w:p>
        </w:tc>
      </w:tr>
    </w:tbl>
    <w:p w14:paraId="3FB6CE48" w14:textId="77777777" w:rsidR="00141671" w:rsidRPr="00D47DEC" w:rsidRDefault="00141671" w:rsidP="0076758A">
      <w:pPr>
        <w:tabs>
          <w:tab w:val="left" w:pos="567"/>
        </w:tabs>
        <w:rPr>
          <w:b w:val="0"/>
          <w:sz w:val="22"/>
          <w:szCs w:val="22"/>
          <w:lang w:val="sk-SK"/>
        </w:rPr>
      </w:pPr>
    </w:p>
    <w:p w14:paraId="631474D3" w14:textId="77777777" w:rsidR="00141671" w:rsidRPr="00D47DEC" w:rsidRDefault="00141671" w:rsidP="0076758A">
      <w:pPr>
        <w:tabs>
          <w:tab w:val="left" w:pos="567"/>
        </w:tabs>
        <w:rPr>
          <w:b w:val="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06400EA3" w14:textId="77777777" w:rsidTr="005D2014">
        <w:tc>
          <w:tcPr>
            <w:tcW w:w="9287" w:type="dxa"/>
          </w:tcPr>
          <w:p w14:paraId="22D2A63C" w14:textId="77777777" w:rsidR="00141671" w:rsidRPr="00D47DEC" w:rsidRDefault="00141671" w:rsidP="005D2014">
            <w:pPr>
              <w:tabs>
                <w:tab w:val="left" w:pos="567"/>
              </w:tabs>
              <w:rPr>
                <w:sz w:val="22"/>
                <w:szCs w:val="22"/>
                <w:lang w:val="sk-SK"/>
              </w:rPr>
            </w:pPr>
            <w:r w:rsidRPr="00D47DEC">
              <w:rPr>
                <w:sz w:val="22"/>
                <w:szCs w:val="22"/>
                <w:lang w:val="sk-SK"/>
              </w:rPr>
              <w:t>8.</w:t>
            </w:r>
            <w:r w:rsidRPr="00D47DEC">
              <w:rPr>
                <w:sz w:val="22"/>
                <w:szCs w:val="22"/>
                <w:lang w:val="sk-SK"/>
              </w:rPr>
              <w:tab/>
              <w:t>DÁTUM EXSPIRÁCIE</w:t>
            </w:r>
          </w:p>
        </w:tc>
      </w:tr>
    </w:tbl>
    <w:p w14:paraId="627E3797" w14:textId="77777777" w:rsidR="00141671" w:rsidRPr="00D47DEC" w:rsidRDefault="00141671" w:rsidP="0076758A">
      <w:pPr>
        <w:tabs>
          <w:tab w:val="left" w:pos="567"/>
        </w:tabs>
        <w:rPr>
          <w:b w:val="0"/>
          <w:sz w:val="22"/>
          <w:szCs w:val="22"/>
          <w:lang w:val="sk-SK"/>
        </w:rPr>
      </w:pPr>
    </w:p>
    <w:p w14:paraId="1F27746C" w14:textId="77777777" w:rsidR="00141671" w:rsidRPr="00D47DEC" w:rsidRDefault="00141671" w:rsidP="0076758A">
      <w:pPr>
        <w:tabs>
          <w:tab w:val="left" w:pos="567"/>
        </w:tabs>
        <w:rPr>
          <w:b w:val="0"/>
          <w:sz w:val="22"/>
          <w:szCs w:val="22"/>
          <w:lang w:val="sk-SK"/>
        </w:rPr>
      </w:pPr>
      <w:r w:rsidRPr="00D47DEC">
        <w:rPr>
          <w:b w:val="0"/>
          <w:sz w:val="22"/>
          <w:szCs w:val="22"/>
          <w:lang w:val="sk-SK"/>
        </w:rPr>
        <w:t>EXP</w:t>
      </w:r>
    </w:p>
    <w:p w14:paraId="47AA2189" w14:textId="77777777" w:rsidR="00141671" w:rsidRPr="00D47DEC" w:rsidRDefault="00141671" w:rsidP="0076758A">
      <w:pPr>
        <w:tabs>
          <w:tab w:val="left" w:pos="567"/>
        </w:tabs>
        <w:rPr>
          <w:b w:val="0"/>
          <w:sz w:val="22"/>
          <w:szCs w:val="22"/>
          <w:lang w:val="sk-SK"/>
        </w:rPr>
      </w:pPr>
    </w:p>
    <w:p w14:paraId="64D5577D" w14:textId="77777777" w:rsidR="00141671" w:rsidRPr="00D47DEC" w:rsidRDefault="00141671" w:rsidP="0076758A">
      <w:pPr>
        <w:tabs>
          <w:tab w:val="left" w:pos="567"/>
        </w:tabs>
        <w:rPr>
          <w:b w:val="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3E77B5BF" w14:textId="77777777" w:rsidTr="005D2014">
        <w:tc>
          <w:tcPr>
            <w:tcW w:w="9287" w:type="dxa"/>
          </w:tcPr>
          <w:p w14:paraId="678A44A1" w14:textId="77777777" w:rsidR="00141671" w:rsidRPr="00D47DEC" w:rsidRDefault="00141671" w:rsidP="005D2014">
            <w:pPr>
              <w:tabs>
                <w:tab w:val="left" w:pos="567"/>
              </w:tabs>
              <w:rPr>
                <w:sz w:val="22"/>
                <w:szCs w:val="22"/>
                <w:lang w:val="sk-SK"/>
              </w:rPr>
            </w:pPr>
            <w:r w:rsidRPr="00D47DEC">
              <w:rPr>
                <w:sz w:val="22"/>
                <w:szCs w:val="22"/>
                <w:lang w:val="sk-SK"/>
              </w:rPr>
              <w:t>9.</w:t>
            </w:r>
            <w:r w:rsidRPr="00D47DEC">
              <w:rPr>
                <w:sz w:val="22"/>
                <w:szCs w:val="22"/>
                <w:lang w:val="sk-SK"/>
              </w:rPr>
              <w:tab/>
              <w:t>ŠPECIÁLNE PODMIENKY NA UCHOVÁVANIE</w:t>
            </w:r>
          </w:p>
        </w:tc>
      </w:tr>
    </w:tbl>
    <w:p w14:paraId="11843163" w14:textId="77777777" w:rsidR="00141671" w:rsidRPr="00D47DEC" w:rsidRDefault="00141671" w:rsidP="0076758A">
      <w:pPr>
        <w:tabs>
          <w:tab w:val="left" w:pos="567"/>
        </w:tabs>
        <w:rPr>
          <w:b w:val="0"/>
          <w:sz w:val="22"/>
          <w:szCs w:val="22"/>
          <w:lang w:val="sk-SK"/>
        </w:rPr>
      </w:pPr>
    </w:p>
    <w:p w14:paraId="17676401" w14:textId="77777777" w:rsidR="00141671" w:rsidRPr="00D47DEC" w:rsidRDefault="00141671" w:rsidP="0076758A">
      <w:pPr>
        <w:tabs>
          <w:tab w:val="left" w:pos="567"/>
        </w:tabs>
        <w:rPr>
          <w:b w:val="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2BE0B6CF" w14:textId="77777777" w:rsidTr="005D2014">
        <w:tc>
          <w:tcPr>
            <w:tcW w:w="9287" w:type="dxa"/>
          </w:tcPr>
          <w:p w14:paraId="74744750" w14:textId="77777777" w:rsidR="00141671" w:rsidRPr="00D47DEC" w:rsidRDefault="00141671" w:rsidP="005D2014">
            <w:pPr>
              <w:keepLines/>
              <w:tabs>
                <w:tab w:val="left" w:pos="567"/>
              </w:tabs>
              <w:ind w:left="567" w:hanging="567"/>
              <w:rPr>
                <w:sz w:val="22"/>
                <w:szCs w:val="22"/>
                <w:lang w:val="sk-SK"/>
              </w:rPr>
            </w:pPr>
            <w:r w:rsidRPr="00D47DEC">
              <w:rPr>
                <w:sz w:val="22"/>
                <w:szCs w:val="22"/>
                <w:lang w:val="sk-SK"/>
              </w:rPr>
              <w:t>10.</w:t>
            </w:r>
            <w:r w:rsidRPr="00D47DEC">
              <w:rPr>
                <w:sz w:val="22"/>
                <w:szCs w:val="22"/>
                <w:lang w:val="sk-SK"/>
              </w:rPr>
              <w:tab/>
              <w:t>ŠPECIÁLNE UPOZORNENIA NA LIKVIDÁCIU NEPOUŽITÝCH LIEKOV ALEBO ODPADOV Z NICH VZNIKNUTÝCH, AK JE TO VHODNÉ</w:t>
            </w:r>
          </w:p>
        </w:tc>
      </w:tr>
    </w:tbl>
    <w:p w14:paraId="66D1E8A8" w14:textId="77777777" w:rsidR="00141671" w:rsidRPr="00D47DEC" w:rsidRDefault="00141671" w:rsidP="0076758A">
      <w:pPr>
        <w:keepLines/>
        <w:tabs>
          <w:tab w:val="left" w:pos="567"/>
        </w:tabs>
        <w:rPr>
          <w:b w:val="0"/>
          <w:sz w:val="22"/>
          <w:szCs w:val="22"/>
          <w:lang w:val="sk-SK"/>
        </w:rPr>
      </w:pPr>
    </w:p>
    <w:p w14:paraId="1DD75D7C" w14:textId="77777777" w:rsidR="00141671" w:rsidRPr="00D47DEC" w:rsidRDefault="00141671" w:rsidP="0076758A">
      <w:pPr>
        <w:tabs>
          <w:tab w:val="left" w:pos="567"/>
        </w:tabs>
        <w:rPr>
          <w:b w:val="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6C1FC5A4" w14:textId="77777777" w:rsidTr="005D2014">
        <w:tc>
          <w:tcPr>
            <w:tcW w:w="9287" w:type="dxa"/>
          </w:tcPr>
          <w:p w14:paraId="6A2A1976" w14:textId="77777777" w:rsidR="00141671" w:rsidRPr="00D47DEC" w:rsidRDefault="00141671" w:rsidP="005D2014">
            <w:pPr>
              <w:keepNext/>
              <w:tabs>
                <w:tab w:val="left" w:pos="567"/>
              </w:tabs>
              <w:rPr>
                <w:sz w:val="22"/>
                <w:szCs w:val="22"/>
                <w:lang w:val="sk-SK"/>
              </w:rPr>
            </w:pPr>
            <w:r w:rsidRPr="00D47DEC">
              <w:rPr>
                <w:sz w:val="22"/>
                <w:szCs w:val="22"/>
                <w:lang w:val="sk-SK"/>
              </w:rPr>
              <w:lastRenderedPageBreak/>
              <w:t>11.</w:t>
            </w:r>
            <w:r w:rsidRPr="00D47DEC">
              <w:rPr>
                <w:sz w:val="22"/>
                <w:szCs w:val="22"/>
                <w:lang w:val="sk-SK"/>
              </w:rPr>
              <w:tab/>
              <w:t>NÁZOV A ADRESA DRŽITEĽA ROZHODNUTIA O REGISTRÁCII</w:t>
            </w:r>
          </w:p>
        </w:tc>
      </w:tr>
    </w:tbl>
    <w:p w14:paraId="19EE157F" w14:textId="77777777" w:rsidR="00141671" w:rsidRPr="00D47DEC" w:rsidRDefault="00141671" w:rsidP="0076758A">
      <w:pPr>
        <w:keepNext/>
        <w:tabs>
          <w:tab w:val="left" w:pos="567"/>
        </w:tabs>
        <w:rPr>
          <w:b w:val="0"/>
          <w:sz w:val="22"/>
          <w:szCs w:val="22"/>
          <w:lang w:val="sk-SK"/>
        </w:rPr>
      </w:pPr>
    </w:p>
    <w:p w14:paraId="5DBB78C9" w14:textId="77777777" w:rsidR="00141671" w:rsidRPr="00D47DEC" w:rsidRDefault="00141671" w:rsidP="0076758A">
      <w:pPr>
        <w:keepNext/>
        <w:tabs>
          <w:tab w:val="left" w:pos="567"/>
        </w:tabs>
        <w:rPr>
          <w:b w:val="0"/>
          <w:bCs w:val="0"/>
          <w:sz w:val="22"/>
          <w:szCs w:val="22"/>
          <w:lang w:val="sk-SK"/>
        </w:rPr>
      </w:pPr>
      <w:r w:rsidRPr="00D47DEC">
        <w:rPr>
          <w:b w:val="0"/>
          <w:bCs w:val="0"/>
          <w:sz w:val="22"/>
          <w:szCs w:val="22"/>
          <w:lang w:val="sk-SK"/>
        </w:rPr>
        <w:t>Pfizer Europe MA EEIG</w:t>
      </w:r>
    </w:p>
    <w:p w14:paraId="7C159414" w14:textId="77777777" w:rsidR="00141671" w:rsidRPr="00D47DEC" w:rsidRDefault="00141671" w:rsidP="0076758A">
      <w:pPr>
        <w:keepNext/>
        <w:tabs>
          <w:tab w:val="left" w:pos="567"/>
        </w:tabs>
        <w:rPr>
          <w:b w:val="0"/>
          <w:sz w:val="22"/>
          <w:szCs w:val="22"/>
          <w:lang w:val="sk-SK"/>
        </w:rPr>
      </w:pPr>
      <w:r w:rsidRPr="00D47DEC">
        <w:rPr>
          <w:b w:val="0"/>
          <w:sz w:val="22"/>
          <w:szCs w:val="22"/>
          <w:lang w:val="sk-SK"/>
        </w:rPr>
        <w:t>Boulevard de la Plaine 17</w:t>
      </w:r>
    </w:p>
    <w:p w14:paraId="62DEB408" w14:textId="77777777" w:rsidR="00141671" w:rsidRPr="00D47DEC" w:rsidRDefault="00141671" w:rsidP="0076758A">
      <w:pPr>
        <w:keepNext/>
        <w:tabs>
          <w:tab w:val="left" w:pos="567"/>
        </w:tabs>
        <w:rPr>
          <w:b w:val="0"/>
          <w:sz w:val="22"/>
          <w:szCs w:val="22"/>
          <w:lang w:val="sk-SK"/>
        </w:rPr>
      </w:pPr>
      <w:r w:rsidRPr="00D47DEC">
        <w:rPr>
          <w:b w:val="0"/>
          <w:sz w:val="22"/>
          <w:szCs w:val="22"/>
          <w:lang w:val="sk-SK"/>
        </w:rPr>
        <w:t>1050 Bruxelles</w:t>
      </w:r>
    </w:p>
    <w:p w14:paraId="14AD7EFC" w14:textId="77777777" w:rsidR="00141671" w:rsidRPr="00D47DEC" w:rsidRDefault="00141671" w:rsidP="0076758A">
      <w:pPr>
        <w:tabs>
          <w:tab w:val="left" w:pos="567"/>
        </w:tabs>
        <w:rPr>
          <w:b w:val="0"/>
          <w:sz w:val="22"/>
          <w:szCs w:val="22"/>
          <w:lang w:val="sk-SK"/>
        </w:rPr>
      </w:pPr>
      <w:r w:rsidRPr="00D47DEC">
        <w:rPr>
          <w:b w:val="0"/>
          <w:sz w:val="22"/>
          <w:szCs w:val="22"/>
          <w:lang w:val="sk-SK"/>
        </w:rPr>
        <w:t>Belgicko</w:t>
      </w:r>
    </w:p>
    <w:p w14:paraId="5EED487C" w14:textId="77777777" w:rsidR="00141671" w:rsidRPr="00D47DEC" w:rsidRDefault="00141671" w:rsidP="0076758A">
      <w:pPr>
        <w:tabs>
          <w:tab w:val="left" w:pos="567"/>
        </w:tabs>
        <w:rPr>
          <w:b w:val="0"/>
          <w:sz w:val="22"/>
          <w:szCs w:val="22"/>
          <w:lang w:val="sk-SK"/>
        </w:rPr>
      </w:pPr>
    </w:p>
    <w:p w14:paraId="5002AD10" w14:textId="77777777" w:rsidR="00141671" w:rsidRPr="00D47DEC" w:rsidRDefault="00141671" w:rsidP="0076758A">
      <w:pPr>
        <w:tabs>
          <w:tab w:val="left" w:pos="567"/>
        </w:tabs>
        <w:rPr>
          <w:b w:val="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150A0BBE" w14:textId="77777777" w:rsidTr="005D2014">
        <w:tc>
          <w:tcPr>
            <w:tcW w:w="9287" w:type="dxa"/>
          </w:tcPr>
          <w:p w14:paraId="11B62DDC" w14:textId="77777777" w:rsidR="00141671" w:rsidRPr="00D47DEC" w:rsidRDefault="00141671" w:rsidP="005D2014">
            <w:pPr>
              <w:tabs>
                <w:tab w:val="left" w:pos="567"/>
              </w:tabs>
              <w:rPr>
                <w:sz w:val="22"/>
                <w:szCs w:val="22"/>
                <w:lang w:val="sk-SK"/>
              </w:rPr>
            </w:pPr>
            <w:r w:rsidRPr="00D47DEC">
              <w:rPr>
                <w:sz w:val="22"/>
                <w:szCs w:val="22"/>
                <w:lang w:val="sk-SK"/>
              </w:rPr>
              <w:t>12.</w:t>
            </w:r>
            <w:r w:rsidRPr="00D47DEC">
              <w:rPr>
                <w:sz w:val="22"/>
                <w:szCs w:val="22"/>
                <w:lang w:val="sk-SK"/>
              </w:rPr>
              <w:tab/>
              <w:t>REGISTRAČNÉ ČÍSLO</w:t>
            </w:r>
          </w:p>
        </w:tc>
      </w:tr>
    </w:tbl>
    <w:p w14:paraId="3D71420E" w14:textId="77777777" w:rsidR="00141671" w:rsidRPr="00D47DEC" w:rsidRDefault="00141671" w:rsidP="0076758A">
      <w:pPr>
        <w:tabs>
          <w:tab w:val="left" w:pos="567"/>
        </w:tabs>
        <w:rPr>
          <w:b w:val="0"/>
          <w:sz w:val="22"/>
          <w:szCs w:val="22"/>
          <w:lang w:val="sk-SK"/>
        </w:rPr>
      </w:pPr>
    </w:p>
    <w:p w14:paraId="3CFFD83F" w14:textId="77777777" w:rsidR="00141671" w:rsidRPr="00D47DEC" w:rsidRDefault="00141671" w:rsidP="0076758A">
      <w:pPr>
        <w:rPr>
          <w:b w:val="0"/>
          <w:sz w:val="22"/>
          <w:szCs w:val="22"/>
          <w:lang w:val="sk-SK"/>
        </w:rPr>
      </w:pPr>
      <w:r w:rsidRPr="00D47DEC">
        <w:rPr>
          <w:b w:val="0"/>
          <w:sz w:val="22"/>
          <w:szCs w:val="22"/>
          <w:lang w:val="sk-SK"/>
        </w:rPr>
        <w:t>EU/1/12/793/004</w:t>
      </w:r>
    </w:p>
    <w:p w14:paraId="3E17B577" w14:textId="77777777" w:rsidR="00141671" w:rsidRPr="00D47DEC" w:rsidRDefault="00141671" w:rsidP="0076758A">
      <w:pPr>
        <w:tabs>
          <w:tab w:val="left" w:pos="567"/>
        </w:tabs>
        <w:rPr>
          <w:b w:val="0"/>
          <w:sz w:val="22"/>
          <w:szCs w:val="22"/>
          <w:lang w:val="sk-SK"/>
        </w:rPr>
      </w:pPr>
    </w:p>
    <w:p w14:paraId="2E996222" w14:textId="77777777" w:rsidR="00141671" w:rsidRPr="00D47DEC" w:rsidRDefault="00141671" w:rsidP="0076758A">
      <w:pPr>
        <w:tabs>
          <w:tab w:val="left" w:pos="567"/>
        </w:tabs>
        <w:rPr>
          <w:b w:val="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0C4FE559" w14:textId="77777777" w:rsidTr="005D2014">
        <w:tc>
          <w:tcPr>
            <w:tcW w:w="9287" w:type="dxa"/>
          </w:tcPr>
          <w:p w14:paraId="4D568C44" w14:textId="77777777" w:rsidR="00141671" w:rsidRPr="00D47DEC" w:rsidRDefault="00141671" w:rsidP="005D2014">
            <w:pPr>
              <w:tabs>
                <w:tab w:val="left" w:pos="567"/>
              </w:tabs>
              <w:rPr>
                <w:sz w:val="22"/>
                <w:szCs w:val="22"/>
                <w:lang w:val="sk-SK"/>
              </w:rPr>
            </w:pPr>
            <w:r w:rsidRPr="00D47DEC">
              <w:rPr>
                <w:sz w:val="22"/>
                <w:szCs w:val="22"/>
                <w:lang w:val="sk-SK"/>
              </w:rPr>
              <w:t>13.</w:t>
            </w:r>
            <w:r w:rsidRPr="00D47DEC">
              <w:rPr>
                <w:sz w:val="22"/>
                <w:szCs w:val="22"/>
                <w:lang w:val="sk-SK"/>
              </w:rPr>
              <w:tab/>
              <w:t>ČÍSLO VÝROBNEJ ŠARŽE</w:t>
            </w:r>
          </w:p>
        </w:tc>
      </w:tr>
    </w:tbl>
    <w:p w14:paraId="701E363C" w14:textId="77777777" w:rsidR="00141671" w:rsidRPr="00D47DEC" w:rsidRDefault="00141671" w:rsidP="0076758A">
      <w:pPr>
        <w:tabs>
          <w:tab w:val="left" w:pos="567"/>
        </w:tabs>
        <w:rPr>
          <w:b w:val="0"/>
          <w:sz w:val="22"/>
          <w:szCs w:val="22"/>
          <w:lang w:val="sk-SK"/>
        </w:rPr>
      </w:pPr>
    </w:p>
    <w:p w14:paraId="521390C2" w14:textId="77777777" w:rsidR="00141671" w:rsidRPr="00D47DEC" w:rsidRDefault="00141671" w:rsidP="0076758A">
      <w:pPr>
        <w:tabs>
          <w:tab w:val="left" w:pos="567"/>
        </w:tabs>
        <w:rPr>
          <w:b w:val="0"/>
          <w:sz w:val="22"/>
          <w:szCs w:val="22"/>
          <w:lang w:val="sk-SK"/>
        </w:rPr>
      </w:pPr>
      <w:r w:rsidRPr="00D47DEC">
        <w:rPr>
          <w:b w:val="0"/>
          <w:sz w:val="22"/>
          <w:szCs w:val="22"/>
          <w:lang w:val="sk-SK"/>
        </w:rPr>
        <w:t>Lot</w:t>
      </w:r>
    </w:p>
    <w:p w14:paraId="53A55125" w14:textId="77777777" w:rsidR="00141671" w:rsidRPr="00D47DEC" w:rsidRDefault="00141671" w:rsidP="0076758A">
      <w:pPr>
        <w:tabs>
          <w:tab w:val="left" w:pos="567"/>
        </w:tabs>
        <w:rPr>
          <w:b w:val="0"/>
          <w:sz w:val="22"/>
          <w:szCs w:val="22"/>
          <w:lang w:val="sk-SK"/>
        </w:rPr>
      </w:pPr>
    </w:p>
    <w:p w14:paraId="0826DD26" w14:textId="77777777" w:rsidR="00141671" w:rsidRPr="00D47DEC" w:rsidRDefault="00141671" w:rsidP="0076758A">
      <w:pPr>
        <w:tabs>
          <w:tab w:val="left" w:pos="567"/>
        </w:tabs>
        <w:rPr>
          <w:b w:val="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2728C98E" w14:textId="77777777" w:rsidTr="005D2014">
        <w:tc>
          <w:tcPr>
            <w:tcW w:w="9287" w:type="dxa"/>
          </w:tcPr>
          <w:p w14:paraId="55FEB313" w14:textId="77777777" w:rsidR="00141671" w:rsidRPr="00D47DEC" w:rsidRDefault="00141671" w:rsidP="005D2014">
            <w:pPr>
              <w:tabs>
                <w:tab w:val="left" w:pos="567"/>
              </w:tabs>
              <w:rPr>
                <w:sz w:val="22"/>
                <w:szCs w:val="22"/>
                <w:lang w:val="sk-SK"/>
              </w:rPr>
            </w:pPr>
            <w:r w:rsidRPr="00D47DEC">
              <w:rPr>
                <w:sz w:val="22"/>
                <w:szCs w:val="22"/>
                <w:lang w:val="sk-SK"/>
              </w:rPr>
              <w:t>14.</w:t>
            </w:r>
            <w:r w:rsidRPr="00D47DEC">
              <w:rPr>
                <w:sz w:val="22"/>
                <w:szCs w:val="22"/>
                <w:lang w:val="sk-SK"/>
              </w:rPr>
              <w:tab/>
              <w:t>ZATRIEDENIE LIEKU PODĽA SPÔSOBU VÝDAJA</w:t>
            </w:r>
          </w:p>
        </w:tc>
      </w:tr>
    </w:tbl>
    <w:p w14:paraId="62C90468" w14:textId="77777777" w:rsidR="00141671" w:rsidRPr="00D47DEC" w:rsidRDefault="00141671" w:rsidP="0076758A">
      <w:pPr>
        <w:tabs>
          <w:tab w:val="left" w:pos="567"/>
        </w:tabs>
        <w:rPr>
          <w:b w:val="0"/>
          <w:sz w:val="22"/>
          <w:szCs w:val="22"/>
          <w:lang w:val="sk-SK"/>
        </w:rPr>
      </w:pPr>
    </w:p>
    <w:p w14:paraId="54BAEFFC" w14:textId="77777777" w:rsidR="00141671" w:rsidRPr="00D47DEC" w:rsidRDefault="00141671" w:rsidP="0076758A">
      <w:pPr>
        <w:tabs>
          <w:tab w:val="left" w:pos="567"/>
        </w:tabs>
        <w:rPr>
          <w:b w:val="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58A0E7AC" w14:textId="77777777" w:rsidTr="005D2014">
        <w:tc>
          <w:tcPr>
            <w:tcW w:w="9287" w:type="dxa"/>
          </w:tcPr>
          <w:p w14:paraId="22956719" w14:textId="77777777" w:rsidR="00141671" w:rsidRPr="00D47DEC" w:rsidRDefault="00141671" w:rsidP="005D2014">
            <w:pPr>
              <w:tabs>
                <w:tab w:val="left" w:pos="567"/>
              </w:tabs>
              <w:rPr>
                <w:sz w:val="22"/>
                <w:szCs w:val="22"/>
                <w:lang w:val="sk-SK"/>
              </w:rPr>
            </w:pPr>
            <w:r w:rsidRPr="00D47DEC">
              <w:rPr>
                <w:sz w:val="22"/>
                <w:szCs w:val="22"/>
                <w:lang w:val="sk-SK"/>
              </w:rPr>
              <w:t>15.</w:t>
            </w:r>
            <w:r w:rsidRPr="00D47DEC">
              <w:rPr>
                <w:sz w:val="22"/>
                <w:szCs w:val="22"/>
                <w:lang w:val="sk-SK"/>
              </w:rPr>
              <w:tab/>
              <w:t>POKYNY NA POUŽITIE</w:t>
            </w:r>
          </w:p>
        </w:tc>
      </w:tr>
    </w:tbl>
    <w:p w14:paraId="2FE4972A" w14:textId="77777777" w:rsidR="00141671" w:rsidRPr="00D47DEC" w:rsidRDefault="00141671" w:rsidP="0076758A">
      <w:pPr>
        <w:tabs>
          <w:tab w:val="left" w:pos="567"/>
        </w:tabs>
        <w:rPr>
          <w:b w:val="0"/>
          <w:sz w:val="22"/>
          <w:szCs w:val="22"/>
          <w:lang w:val="sk-SK"/>
        </w:rPr>
      </w:pPr>
    </w:p>
    <w:p w14:paraId="6F87EC63" w14:textId="77777777" w:rsidR="00141671" w:rsidRPr="00D47DEC" w:rsidRDefault="00141671" w:rsidP="0076758A">
      <w:pPr>
        <w:tabs>
          <w:tab w:val="left" w:pos="567"/>
        </w:tabs>
        <w:rPr>
          <w:b w:val="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14FF4C56" w14:textId="77777777" w:rsidTr="005D2014">
        <w:tc>
          <w:tcPr>
            <w:tcW w:w="9287" w:type="dxa"/>
          </w:tcPr>
          <w:p w14:paraId="4C8492C4" w14:textId="77777777" w:rsidR="00141671" w:rsidRPr="00D47DEC" w:rsidRDefault="00141671" w:rsidP="005D2014">
            <w:pPr>
              <w:tabs>
                <w:tab w:val="left" w:pos="567"/>
              </w:tabs>
              <w:rPr>
                <w:sz w:val="22"/>
                <w:szCs w:val="22"/>
                <w:lang w:val="sk-SK"/>
              </w:rPr>
            </w:pPr>
            <w:r w:rsidRPr="00D47DEC">
              <w:rPr>
                <w:sz w:val="22"/>
                <w:szCs w:val="22"/>
                <w:lang w:val="sk-SK"/>
              </w:rPr>
              <w:t>16.</w:t>
            </w:r>
            <w:r w:rsidRPr="00D47DEC">
              <w:rPr>
                <w:sz w:val="22"/>
                <w:szCs w:val="22"/>
                <w:lang w:val="sk-SK"/>
              </w:rPr>
              <w:tab/>
              <w:t>INFORMÁCIE V BRAILLOVOM PÍSME</w:t>
            </w:r>
          </w:p>
        </w:tc>
      </w:tr>
    </w:tbl>
    <w:p w14:paraId="21203EA2" w14:textId="77777777" w:rsidR="00141671" w:rsidRPr="00D47DEC" w:rsidRDefault="00141671" w:rsidP="0076758A">
      <w:pPr>
        <w:tabs>
          <w:tab w:val="left" w:pos="567"/>
        </w:tabs>
        <w:rPr>
          <w:b w:val="0"/>
          <w:sz w:val="22"/>
          <w:szCs w:val="22"/>
          <w:lang w:val="sk-SK"/>
        </w:rPr>
      </w:pPr>
    </w:p>
    <w:p w14:paraId="6D0F99F3" w14:textId="77777777" w:rsidR="00141671" w:rsidRPr="00D47DEC" w:rsidRDefault="00141671" w:rsidP="0076758A">
      <w:pPr>
        <w:rPr>
          <w:sz w:val="22"/>
          <w:lang w:val="sk-SK"/>
        </w:rPr>
      </w:pPr>
      <w:r w:rsidRPr="00D47DEC">
        <w:rPr>
          <w:b w:val="0"/>
          <w:sz w:val="22"/>
          <w:szCs w:val="22"/>
          <w:lang w:val="sk-SK"/>
        </w:rPr>
        <w:t>XALKORI 250 mg</w:t>
      </w:r>
    </w:p>
    <w:p w14:paraId="0A91FBF6" w14:textId="77777777" w:rsidR="00141671" w:rsidRPr="00D47DEC" w:rsidRDefault="00141671" w:rsidP="0076758A">
      <w:pPr>
        <w:tabs>
          <w:tab w:val="left" w:pos="567"/>
        </w:tabs>
        <w:rPr>
          <w:rFonts w:eastAsia="Times New Roman"/>
          <w:b w:val="0"/>
          <w:sz w:val="22"/>
          <w:szCs w:val="20"/>
          <w:lang w:val="sk-SK" w:eastAsia="en-US"/>
        </w:rPr>
      </w:pPr>
    </w:p>
    <w:p w14:paraId="1D7BC970" w14:textId="77777777" w:rsidR="00141671" w:rsidRPr="00D47DEC" w:rsidRDefault="00141671" w:rsidP="0076758A">
      <w:pPr>
        <w:tabs>
          <w:tab w:val="left" w:pos="567"/>
        </w:tabs>
        <w:rPr>
          <w:rFonts w:eastAsia="Times New Roman"/>
          <w:b w:val="0"/>
          <w:sz w:val="22"/>
          <w:szCs w:val="20"/>
          <w:lang w:val="sk-SK" w:eastAsia="en-US"/>
        </w:rPr>
      </w:pPr>
    </w:p>
    <w:p w14:paraId="30EB8297" w14:textId="77777777" w:rsidR="00141671" w:rsidRPr="00D47DEC" w:rsidRDefault="00141671" w:rsidP="0076758A">
      <w:pPr>
        <w:pBdr>
          <w:top w:val="single" w:sz="4" w:space="1" w:color="auto"/>
          <w:left w:val="single" w:sz="4" w:space="4" w:color="auto"/>
          <w:bottom w:val="single" w:sz="4" w:space="0" w:color="auto"/>
          <w:right w:val="single" w:sz="4" w:space="4" w:color="auto"/>
        </w:pBdr>
        <w:rPr>
          <w:rFonts w:eastAsia="Times New Roman"/>
          <w:i/>
          <w:sz w:val="22"/>
          <w:szCs w:val="20"/>
          <w:lang w:val="sk-SK" w:eastAsia="en-US"/>
        </w:rPr>
      </w:pPr>
      <w:r w:rsidRPr="00D47DEC">
        <w:rPr>
          <w:rFonts w:eastAsia="Times New Roman"/>
          <w:sz w:val="22"/>
          <w:szCs w:val="20"/>
          <w:lang w:val="sk-SK" w:eastAsia="en-US"/>
        </w:rPr>
        <w:t>17.</w:t>
      </w:r>
      <w:r w:rsidRPr="00D47DEC">
        <w:rPr>
          <w:rFonts w:eastAsia="Times New Roman"/>
          <w:sz w:val="22"/>
          <w:szCs w:val="20"/>
          <w:lang w:val="sk-SK" w:eastAsia="en-US"/>
        </w:rPr>
        <w:tab/>
      </w:r>
      <w:r w:rsidRPr="00D47DEC">
        <w:rPr>
          <w:rFonts w:eastAsia="Times New Roman"/>
          <w:sz w:val="22"/>
          <w:szCs w:val="20"/>
          <w:lang w:val="sk-SK" w:eastAsia="en-US" w:bidi="sk-SK"/>
        </w:rPr>
        <w:t>ŠPECIFICKÝ IDENTIFIKÁTOR – DVOJROZMERNÝ ČIAROVÝ KÓD</w:t>
      </w:r>
    </w:p>
    <w:p w14:paraId="55FD9779" w14:textId="77777777" w:rsidR="00141671" w:rsidRPr="00D47DEC" w:rsidRDefault="00141671" w:rsidP="0076758A">
      <w:pPr>
        <w:rPr>
          <w:rFonts w:eastAsia="Times New Roman"/>
          <w:sz w:val="22"/>
          <w:szCs w:val="20"/>
          <w:lang w:val="sk-SK" w:eastAsia="en-US"/>
        </w:rPr>
      </w:pPr>
    </w:p>
    <w:p w14:paraId="7CA8D4C5" w14:textId="77777777" w:rsidR="00141671" w:rsidRPr="00D47DEC" w:rsidRDefault="00141671" w:rsidP="0076758A">
      <w:pPr>
        <w:tabs>
          <w:tab w:val="left" w:pos="567"/>
        </w:tabs>
        <w:rPr>
          <w:rFonts w:eastAsia="Times New Roman"/>
          <w:b w:val="0"/>
          <w:sz w:val="22"/>
          <w:szCs w:val="22"/>
          <w:shd w:val="clear" w:color="auto" w:fill="CCCCCC"/>
          <w:lang w:val="sk-SK" w:eastAsia="en-US"/>
        </w:rPr>
      </w:pPr>
      <w:r w:rsidRPr="00D47DEC">
        <w:rPr>
          <w:rFonts w:eastAsia="Times New Roman"/>
          <w:b w:val="0"/>
          <w:sz w:val="22"/>
          <w:szCs w:val="20"/>
          <w:highlight w:val="lightGray"/>
          <w:lang w:val="sk-SK" w:eastAsia="en-US" w:bidi="sk-SK"/>
        </w:rPr>
        <w:t>Dvojrozmerný čiarový kód so špecifickým identifikátorom</w:t>
      </w:r>
      <w:r w:rsidRPr="00D47DEC">
        <w:rPr>
          <w:rFonts w:eastAsia="Times New Roman"/>
          <w:b w:val="0"/>
          <w:sz w:val="22"/>
          <w:szCs w:val="20"/>
          <w:highlight w:val="lightGray"/>
          <w:lang w:val="sk-SK" w:eastAsia="en-US"/>
        </w:rPr>
        <w:t>.</w:t>
      </w:r>
    </w:p>
    <w:p w14:paraId="73F78545" w14:textId="77777777" w:rsidR="00141671" w:rsidRPr="00D47DEC" w:rsidRDefault="00141671" w:rsidP="0076758A">
      <w:pPr>
        <w:tabs>
          <w:tab w:val="left" w:pos="567"/>
        </w:tabs>
        <w:rPr>
          <w:rFonts w:eastAsia="Times New Roman"/>
          <w:sz w:val="22"/>
          <w:szCs w:val="22"/>
          <w:shd w:val="clear" w:color="auto" w:fill="CCCCCC"/>
          <w:lang w:val="sk-SK" w:eastAsia="en-US"/>
        </w:rPr>
      </w:pPr>
    </w:p>
    <w:p w14:paraId="79C0A412" w14:textId="77777777" w:rsidR="00141671" w:rsidRPr="00D47DEC" w:rsidRDefault="00141671" w:rsidP="0076758A">
      <w:pPr>
        <w:rPr>
          <w:rFonts w:eastAsia="Times New Roman"/>
          <w:sz w:val="22"/>
          <w:szCs w:val="20"/>
          <w:lang w:val="sk-SK" w:eastAsia="en-US"/>
        </w:rPr>
      </w:pPr>
    </w:p>
    <w:p w14:paraId="6E63380E" w14:textId="77777777" w:rsidR="00141671" w:rsidRPr="00D47DEC" w:rsidRDefault="00141671" w:rsidP="0076758A">
      <w:pPr>
        <w:pBdr>
          <w:top w:val="single" w:sz="4" w:space="1" w:color="auto"/>
          <w:left w:val="single" w:sz="4" w:space="4" w:color="auto"/>
          <w:bottom w:val="single" w:sz="4" w:space="0" w:color="auto"/>
          <w:right w:val="single" w:sz="4" w:space="4" w:color="auto"/>
        </w:pBdr>
        <w:rPr>
          <w:rFonts w:eastAsia="Times New Roman"/>
          <w:i/>
          <w:sz w:val="22"/>
          <w:szCs w:val="20"/>
          <w:lang w:val="sk-SK" w:eastAsia="en-US"/>
        </w:rPr>
      </w:pPr>
      <w:r w:rsidRPr="00D47DEC">
        <w:rPr>
          <w:rFonts w:eastAsia="Times New Roman"/>
          <w:sz w:val="22"/>
          <w:szCs w:val="20"/>
          <w:lang w:val="sk-SK" w:eastAsia="en-US"/>
        </w:rPr>
        <w:t>18.</w:t>
      </w:r>
      <w:r w:rsidRPr="00D47DEC">
        <w:rPr>
          <w:rFonts w:eastAsia="Times New Roman"/>
          <w:sz w:val="22"/>
          <w:szCs w:val="20"/>
          <w:lang w:val="sk-SK" w:eastAsia="en-US"/>
        </w:rPr>
        <w:tab/>
      </w:r>
      <w:r w:rsidRPr="00D47DEC">
        <w:rPr>
          <w:rFonts w:eastAsia="Times New Roman"/>
          <w:sz w:val="22"/>
          <w:szCs w:val="20"/>
          <w:lang w:val="sk-SK" w:eastAsia="en-US" w:bidi="sk-SK"/>
        </w:rPr>
        <w:t>ŠPECIFICKÝ IDENTIFIKÁTOR – ÚDAJE ČITATEĽNÉ ĽUDSKÝM OKOM</w:t>
      </w:r>
    </w:p>
    <w:p w14:paraId="6F6A521E" w14:textId="77777777" w:rsidR="00141671" w:rsidRPr="00D47DEC" w:rsidRDefault="00141671" w:rsidP="0076758A">
      <w:pPr>
        <w:rPr>
          <w:rFonts w:eastAsia="Times New Roman"/>
          <w:sz w:val="22"/>
          <w:szCs w:val="20"/>
          <w:lang w:val="sk-SK" w:eastAsia="en-US"/>
        </w:rPr>
      </w:pPr>
    </w:p>
    <w:p w14:paraId="5CDD2B6D" w14:textId="77777777" w:rsidR="00141671" w:rsidRPr="00D47DEC" w:rsidRDefault="00141671" w:rsidP="0076758A">
      <w:pPr>
        <w:tabs>
          <w:tab w:val="left" w:pos="567"/>
        </w:tabs>
        <w:spacing w:line="260" w:lineRule="exact"/>
        <w:rPr>
          <w:rFonts w:eastAsia="Times New Roman"/>
          <w:b w:val="0"/>
          <w:sz w:val="22"/>
          <w:szCs w:val="22"/>
          <w:lang w:val="sk-SK" w:eastAsia="en-US"/>
        </w:rPr>
      </w:pPr>
      <w:r w:rsidRPr="00D47DEC">
        <w:rPr>
          <w:rFonts w:eastAsia="Times New Roman"/>
          <w:b w:val="0"/>
          <w:sz w:val="22"/>
          <w:szCs w:val="22"/>
          <w:lang w:val="sk-SK" w:eastAsia="en-US"/>
        </w:rPr>
        <w:t>PC</w:t>
      </w:r>
    </w:p>
    <w:p w14:paraId="2BD7EF68" w14:textId="77777777" w:rsidR="00141671" w:rsidRPr="00D47DEC" w:rsidRDefault="00141671" w:rsidP="0076758A">
      <w:pPr>
        <w:tabs>
          <w:tab w:val="left" w:pos="567"/>
        </w:tabs>
        <w:spacing w:line="260" w:lineRule="exact"/>
        <w:rPr>
          <w:rFonts w:eastAsia="Times New Roman"/>
          <w:b w:val="0"/>
          <w:sz w:val="22"/>
          <w:szCs w:val="22"/>
          <w:lang w:val="sk-SK" w:eastAsia="en-US"/>
        </w:rPr>
      </w:pPr>
      <w:r w:rsidRPr="00D47DEC">
        <w:rPr>
          <w:rFonts w:eastAsia="Times New Roman"/>
          <w:b w:val="0"/>
          <w:sz w:val="22"/>
          <w:szCs w:val="22"/>
          <w:lang w:val="sk-SK" w:eastAsia="en-US"/>
        </w:rPr>
        <w:t>SN</w:t>
      </w:r>
    </w:p>
    <w:p w14:paraId="16083775" w14:textId="77777777" w:rsidR="00141671" w:rsidRPr="00D47DEC" w:rsidRDefault="00141671" w:rsidP="0076758A">
      <w:pPr>
        <w:tabs>
          <w:tab w:val="left" w:pos="567"/>
        </w:tabs>
        <w:spacing w:line="260" w:lineRule="exact"/>
        <w:rPr>
          <w:b w:val="0"/>
          <w:bCs w:val="0"/>
          <w:sz w:val="22"/>
          <w:szCs w:val="22"/>
          <w:lang w:val="sk-SK"/>
        </w:rPr>
      </w:pPr>
      <w:r w:rsidRPr="00D47DEC">
        <w:rPr>
          <w:rFonts w:eastAsia="Times New Roman"/>
          <w:b w:val="0"/>
          <w:sz w:val="22"/>
          <w:szCs w:val="22"/>
          <w:lang w:val="sk-SK" w:eastAsia="en-US"/>
        </w:rPr>
        <w:t>NN</w:t>
      </w:r>
    </w:p>
    <w:p w14:paraId="544452B4" w14:textId="77777777" w:rsidR="00141671" w:rsidRPr="00D47DEC" w:rsidRDefault="00141671" w:rsidP="0076758A">
      <w:pPr>
        <w:tabs>
          <w:tab w:val="left" w:pos="567"/>
        </w:tabs>
        <w:rPr>
          <w:b w:val="0"/>
          <w:sz w:val="22"/>
          <w:szCs w:val="22"/>
          <w:lang w:val="sk-SK"/>
        </w:rPr>
      </w:pPr>
      <w:r w:rsidRPr="00D47DEC">
        <w:rPr>
          <w:b w:val="0"/>
          <w:bCs w:val="0"/>
          <w:sz w:val="22"/>
          <w:szCs w:val="22"/>
          <w:lang w:val="sk-S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577B7525" w14:textId="77777777" w:rsidTr="005D2014">
        <w:trPr>
          <w:trHeight w:val="588"/>
        </w:trPr>
        <w:tc>
          <w:tcPr>
            <w:tcW w:w="9287" w:type="dxa"/>
          </w:tcPr>
          <w:p w14:paraId="5C259D01" w14:textId="77777777" w:rsidR="00141671" w:rsidRPr="00D47DEC" w:rsidRDefault="00141671" w:rsidP="005D2014">
            <w:pPr>
              <w:tabs>
                <w:tab w:val="left" w:pos="567"/>
              </w:tabs>
              <w:rPr>
                <w:sz w:val="22"/>
                <w:szCs w:val="22"/>
                <w:lang w:val="sk-SK"/>
              </w:rPr>
            </w:pPr>
            <w:r w:rsidRPr="00D47DEC">
              <w:rPr>
                <w:sz w:val="22"/>
                <w:szCs w:val="22"/>
                <w:lang w:val="sk-SK"/>
              </w:rPr>
              <w:lastRenderedPageBreak/>
              <w:t>ÚDAJE, KTORÉ MAJÚ BYŤ UVEDENÉ NA VONKAJŠOM OBALE</w:t>
            </w:r>
          </w:p>
          <w:p w14:paraId="2A05127F" w14:textId="77777777" w:rsidR="00141671" w:rsidRPr="00D47DEC" w:rsidRDefault="00141671" w:rsidP="005D2014">
            <w:pPr>
              <w:tabs>
                <w:tab w:val="left" w:pos="567"/>
              </w:tabs>
              <w:rPr>
                <w:b w:val="0"/>
                <w:sz w:val="22"/>
                <w:szCs w:val="22"/>
                <w:lang w:val="sk-SK"/>
              </w:rPr>
            </w:pPr>
          </w:p>
          <w:p w14:paraId="1FA35187" w14:textId="59168796" w:rsidR="00141671" w:rsidRPr="00D47DEC" w:rsidRDefault="00141671" w:rsidP="005D2014">
            <w:pPr>
              <w:tabs>
                <w:tab w:val="left" w:pos="567"/>
              </w:tabs>
              <w:rPr>
                <w:sz w:val="22"/>
                <w:szCs w:val="22"/>
                <w:lang w:val="sk-SK"/>
              </w:rPr>
            </w:pPr>
            <w:r w:rsidRPr="00D47DEC">
              <w:rPr>
                <w:sz w:val="22"/>
                <w:szCs w:val="22"/>
                <w:lang w:val="sk-SK"/>
              </w:rPr>
              <w:t xml:space="preserve">VONKAJŠIA ŠKATUĽA </w:t>
            </w:r>
            <w:r w:rsidR="0042128F">
              <w:rPr>
                <w:sz w:val="22"/>
                <w:szCs w:val="22"/>
                <w:lang w:val="sk-SK"/>
              </w:rPr>
              <w:t>NA</w:t>
            </w:r>
            <w:r w:rsidRPr="00D47DEC">
              <w:rPr>
                <w:sz w:val="22"/>
                <w:szCs w:val="22"/>
                <w:lang w:val="sk-SK"/>
              </w:rPr>
              <w:t xml:space="preserve"> BLISTER</w:t>
            </w:r>
          </w:p>
        </w:tc>
      </w:tr>
    </w:tbl>
    <w:p w14:paraId="3649E2C2" w14:textId="77777777" w:rsidR="00141671" w:rsidRPr="00D47DEC" w:rsidRDefault="00141671" w:rsidP="0076758A">
      <w:pPr>
        <w:tabs>
          <w:tab w:val="left" w:pos="567"/>
        </w:tabs>
        <w:rPr>
          <w:b w:val="0"/>
          <w:sz w:val="22"/>
          <w:szCs w:val="22"/>
          <w:lang w:val="sk-SK"/>
        </w:rPr>
      </w:pPr>
    </w:p>
    <w:p w14:paraId="4B8D0FE8" w14:textId="77777777" w:rsidR="00141671" w:rsidRPr="00D47DEC" w:rsidRDefault="00141671" w:rsidP="0076758A">
      <w:pPr>
        <w:tabs>
          <w:tab w:val="left" w:pos="567"/>
        </w:tabs>
        <w:rPr>
          <w:b w:val="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33DC417A" w14:textId="77777777" w:rsidTr="005D2014">
        <w:tc>
          <w:tcPr>
            <w:tcW w:w="9287" w:type="dxa"/>
          </w:tcPr>
          <w:p w14:paraId="7DA8128A" w14:textId="77777777" w:rsidR="00141671" w:rsidRPr="00D47DEC" w:rsidRDefault="00141671" w:rsidP="005D2014">
            <w:pPr>
              <w:tabs>
                <w:tab w:val="left" w:pos="567"/>
              </w:tabs>
              <w:rPr>
                <w:sz w:val="22"/>
                <w:szCs w:val="22"/>
                <w:lang w:val="sk-SK"/>
              </w:rPr>
            </w:pPr>
            <w:r w:rsidRPr="00D47DEC">
              <w:rPr>
                <w:sz w:val="22"/>
                <w:szCs w:val="22"/>
                <w:lang w:val="sk-SK"/>
              </w:rPr>
              <w:t>1.</w:t>
            </w:r>
            <w:r w:rsidRPr="00D47DEC">
              <w:rPr>
                <w:sz w:val="22"/>
                <w:szCs w:val="22"/>
                <w:lang w:val="sk-SK"/>
              </w:rPr>
              <w:tab/>
              <w:t>NÁZOV LIEKU</w:t>
            </w:r>
          </w:p>
        </w:tc>
      </w:tr>
    </w:tbl>
    <w:p w14:paraId="23C8BD37" w14:textId="77777777" w:rsidR="00141671" w:rsidRPr="00D47DEC" w:rsidRDefault="00141671" w:rsidP="0076758A">
      <w:pPr>
        <w:rPr>
          <w:sz w:val="22"/>
          <w:szCs w:val="22"/>
          <w:lang w:val="sk-SK"/>
        </w:rPr>
      </w:pPr>
    </w:p>
    <w:p w14:paraId="670F9CED" w14:textId="77777777" w:rsidR="00141671" w:rsidRPr="00D47DEC" w:rsidRDefault="00141671" w:rsidP="0076758A">
      <w:pPr>
        <w:rPr>
          <w:b w:val="0"/>
          <w:sz w:val="22"/>
          <w:szCs w:val="22"/>
          <w:lang w:val="sk-SK"/>
        </w:rPr>
      </w:pPr>
      <w:r w:rsidRPr="00D47DEC">
        <w:rPr>
          <w:b w:val="0"/>
          <w:sz w:val="22"/>
          <w:szCs w:val="22"/>
          <w:lang w:val="sk-SK"/>
        </w:rPr>
        <w:t>XALKORI 250 mg tvrdé kapsuly</w:t>
      </w:r>
    </w:p>
    <w:p w14:paraId="5D0427E8" w14:textId="77777777" w:rsidR="00141671" w:rsidRPr="00D47DEC" w:rsidRDefault="00141671" w:rsidP="0076758A">
      <w:pPr>
        <w:rPr>
          <w:b w:val="0"/>
          <w:i/>
          <w:iCs/>
          <w:sz w:val="22"/>
          <w:szCs w:val="22"/>
          <w:lang w:val="sk-SK"/>
        </w:rPr>
      </w:pPr>
      <w:r w:rsidRPr="00D47DEC">
        <w:rPr>
          <w:b w:val="0"/>
          <w:sz w:val="22"/>
          <w:szCs w:val="22"/>
          <w:lang w:val="sk-SK"/>
        </w:rPr>
        <w:t>krizotinib</w:t>
      </w:r>
    </w:p>
    <w:p w14:paraId="037BDA22" w14:textId="77777777" w:rsidR="00141671" w:rsidRPr="00D47DEC" w:rsidRDefault="00141671" w:rsidP="0076758A">
      <w:pPr>
        <w:tabs>
          <w:tab w:val="left" w:pos="567"/>
        </w:tabs>
        <w:rPr>
          <w:b w:val="0"/>
          <w:sz w:val="22"/>
          <w:szCs w:val="22"/>
          <w:lang w:val="sk-SK"/>
        </w:rPr>
      </w:pPr>
    </w:p>
    <w:p w14:paraId="416BFE94" w14:textId="77777777" w:rsidR="00141671" w:rsidRPr="00D47DEC" w:rsidRDefault="00141671" w:rsidP="0076758A">
      <w:pPr>
        <w:tabs>
          <w:tab w:val="left" w:pos="567"/>
        </w:tabs>
        <w:rPr>
          <w:b w:val="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41F07F3C" w14:textId="77777777" w:rsidTr="005D2014">
        <w:tc>
          <w:tcPr>
            <w:tcW w:w="9287" w:type="dxa"/>
          </w:tcPr>
          <w:p w14:paraId="67123E64" w14:textId="77777777" w:rsidR="00141671" w:rsidRPr="00D47DEC" w:rsidRDefault="00141671" w:rsidP="005D2014">
            <w:pPr>
              <w:tabs>
                <w:tab w:val="left" w:pos="567"/>
              </w:tabs>
              <w:rPr>
                <w:sz w:val="22"/>
                <w:szCs w:val="22"/>
                <w:lang w:val="sk-SK"/>
              </w:rPr>
            </w:pPr>
            <w:r w:rsidRPr="00D47DEC">
              <w:rPr>
                <w:sz w:val="22"/>
                <w:szCs w:val="22"/>
                <w:lang w:val="sk-SK"/>
              </w:rPr>
              <w:t>2.</w:t>
            </w:r>
            <w:r w:rsidRPr="00D47DEC">
              <w:rPr>
                <w:sz w:val="22"/>
                <w:szCs w:val="22"/>
                <w:lang w:val="sk-SK"/>
              </w:rPr>
              <w:tab/>
              <w:t>LIEČIVO (LIEČIVÁ)</w:t>
            </w:r>
          </w:p>
        </w:tc>
      </w:tr>
    </w:tbl>
    <w:p w14:paraId="424DF2C5" w14:textId="77777777" w:rsidR="00141671" w:rsidRPr="00D47DEC" w:rsidRDefault="00141671" w:rsidP="0076758A">
      <w:pPr>
        <w:rPr>
          <w:sz w:val="22"/>
          <w:szCs w:val="22"/>
          <w:lang w:val="sk-SK"/>
        </w:rPr>
      </w:pPr>
    </w:p>
    <w:p w14:paraId="43673E77" w14:textId="77777777" w:rsidR="00141671" w:rsidRPr="00D47DEC" w:rsidRDefault="00141671" w:rsidP="0076758A">
      <w:pPr>
        <w:rPr>
          <w:b w:val="0"/>
          <w:sz w:val="22"/>
          <w:szCs w:val="22"/>
          <w:lang w:val="sk-SK"/>
        </w:rPr>
      </w:pPr>
      <w:r w:rsidRPr="00D47DEC">
        <w:rPr>
          <w:b w:val="0"/>
          <w:sz w:val="22"/>
          <w:szCs w:val="22"/>
          <w:lang w:val="sk-SK"/>
        </w:rPr>
        <w:t>Každá tvrdá kapsula obsahuje 250 mg krizotinibu.</w:t>
      </w:r>
    </w:p>
    <w:p w14:paraId="6AD43F55" w14:textId="77777777" w:rsidR="00141671" w:rsidRPr="00D47DEC" w:rsidRDefault="00141671" w:rsidP="0076758A">
      <w:pPr>
        <w:tabs>
          <w:tab w:val="left" w:pos="567"/>
        </w:tabs>
        <w:rPr>
          <w:b w:val="0"/>
          <w:sz w:val="22"/>
          <w:szCs w:val="22"/>
          <w:lang w:val="sk-SK"/>
        </w:rPr>
      </w:pPr>
    </w:p>
    <w:p w14:paraId="6B8E937E" w14:textId="77777777" w:rsidR="00141671" w:rsidRPr="00D47DEC" w:rsidRDefault="00141671" w:rsidP="0076758A">
      <w:pPr>
        <w:tabs>
          <w:tab w:val="left" w:pos="567"/>
        </w:tabs>
        <w:rPr>
          <w:b w:val="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0F7820AE" w14:textId="77777777" w:rsidTr="005D2014">
        <w:tc>
          <w:tcPr>
            <w:tcW w:w="9287" w:type="dxa"/>
          </w:tcPr>
          <w:p w14:paraId="57BD2D1A" w14:textId="77777777" w:rsidR="00141671" w:rsidRPr="00D47DEC" w:rsidRDefault="00141671" w:rsidP="005D2014">
            <w:pPr>
              <w:tabs>
                <w:tab w:val="left" w:pos="567"/>
              </w:tabs>
              <w:rPr>
                <w:sz w:val="22"/>
                <w:szCs w:val="22"/>
                <w:lang w:val="sk-SK"/>
              </w:rPr>
            </w:pPr>
            <w:r w:rsidRPr="00D47DEC">
              <w:rPr>
                <w:sz w:val="22"/>
                <w:szCs w:val="22"/>
                <w:lang w:val="sk-SK"/>
              </w:rPr>
              <w:t>3.</w:t>
            </w:r>
            <w:r w:rsidRPr="00D47DEC">
              <w:rPr>
                <w:sz w:val="22"/>
                <w:szCs w:val="22"/>
                <w:lang w:val="sk-SK"/>
              </w:rPr>
              <w:tab/>
              <w:t>ZOZNAM POMOCNÝCH LÁTOK</w:t>
            </w:r>
          </w:p>
        </w:tc>
      </w:tr>
    </w:tbl>
    <w:p w14:paraId="0E8A6BB6" w14:textId="77777777" w:rsidR="00141671" w:rsidRPr="00D47DEC" w:rsidRDefault="00141671" w:rsidP="0076758A">
      <w:pPr>
        <w:rPr>
          <w:sz w:val="22"/>
          <w:szCs w:val="22"/>
          <w:lang w:val="sk-SK"/>
        </w:rPr>
      </w:pPr>
    </w:p>
    <w:p w14:paraId="6F52D6F1" w14:textId="77777777" w:rsidR="00141671" w:rsidRPr="00D47DEC" w:rsidRDefault="00141671" w:rsidP="0076758A">
      <w:pPr>
        <w:tabs>
          <w:tab w:val="left" w:pos="567"/>
        </w:tabs>
        <w:rPr>
          <w:b w:val="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7F23BA9F" w14:textId="77777777" w:rsidTr="005D2014">
        <w:tc>
          <w:tcPr>
            <w:tcW w:w="9287" w:type="dxa"/>
          </w:tcPr>
          <w:p w14:paraId="580CD3BC" w14:textId="77777777" w:rsidR="00141671" w:rsidRPr="00D47DEC" w:rsidRDefault="00141671" w:rsidP="005D2014">
            <w:pPr>
              <w:tabs>
                <w:tab w:val="left" w:pos="567"/>
              </w:tabs>
              <w:rPr>
                <w:sz w:val="22"/>
                <w:szCs w:val="22"/>
                <w:lang w:val="sk-SK"/>
              </w:rPr>
            </w:pPr>
            <w:r w:rsidRPr="00D47DEC">
              <w:rPr>
                <w:sz w:val="22"/>
                <w:szCs w:val="22"/>
                <w:lang w:val="sk-SK"/>
              </w:rPr>
              <w:t>4.</w:t>
            </w:r>
            <w:r w:rsidRPr="00D47DEC">
              <w:rPr>
                <w:sz w:val="22"/>
                <w:szCs w:val="22"/>
                <w:lang w:val="sk-SK"/>
              </w:rPr>
              <w:tab/>
              <w:t>LIEKOVÁ FORMA A OBSAH</w:t>
            </w:r>
          </w:p>
        </w:tc>
      </w:tr>
    </w:tbl>
    <w:p w14:paraId="18BB521C" w14:textId="77777777" w:rsidR="00141671" w:rsidRPr="00D47DEC" w:rsidRDefault="00141671" w:rsidP="0076758A">
      <w:pPr>
        <w:rPr>
          <w:sz w:val="22"/>
          <w:szCs w:val="22"/>
          <w:lang w:val="sk-SK"/>
        </w:rPr>
      </w:pPr>
    </w:p>
    <w:p w14:paraId="6549C8D2" w14:textId="77777777" w:rsidR="00141671" w:rsidRPr="00D47DEC" w:rsidRDefault="00141671" w:rsidP="0076758A">
      <w:pPr>
        <w:rPr>
          <w:b w:val="0"/>
          <w:sz w:val="22"/>
          <w:szCs w:val="22"/>
          <w:lang w:val="sk-SK"/>
        </w:rPr>
      </w:pPr>
      <w:r w:rsidRPr="00D47DEC">
        <w:rPr>
          <w:b w:val="0"/>
          <w:sz w:val="22"/>
          <w:szCs w:val="22"/>
          <w:lang w:val="sk-SK"/>
        </w:rPr>
        <w:t>60 tvrdých kapsúl</w:t>
      </w:r>
    </w:p>
    <w:p w14:paraId="5AAA1986" w14:textId="77777777" w:rsidR="00141671" w:rsidRPr="00D47DEC" w:rsidRDefault="00141671" w:rsidP="0076758A">
      <w:pPr>
        <w:tabs>
          <w:tab w:val="left" w:pos="567"/>
        </w:tabs>
        <w:rPr>
          <w:b w:val="0"/>
          <w:sz w:val="22"/>
          <w:szCs w:val="22"/>
          <w:lang w:val="sk-SK"/>
        </w:rPr>
      </w:pPr>
    </w:p>
    <w:p w14:paraId="4AA1FF79" w14:textId="77777777" w:rsidR="00141671" w:rsidRPr="00D47DEC" w:rsidRDefault="00141671" w:rsidP="0076758A">
      <w:pPr>
        <w:tabs>
          <w:tab w:val="left" w:pos="567"/>
        </w:tabs>
        <w:rPr>
          <w:b w:val="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02032B35" w14:textId="77777777" w:rsidTr="005D2014">
        <w:tc>
          <w:tcPr>
            <w:tcW w:w="9287" w:type="dxa"/>
          </w:tcPr>
          <w:p w14:paraId="43D29DF9" w14:textId="77777777" w:rsidR="00141671" w:rsidRPr="00D47DEC" w:rsidRDefault="00141671" w:rsidP="005D2014">
            <w:pPr>
              <w:tabs>
                <w:tab w:val="left" w:pos="567"/>
              </w:tabs>
              <w:rPr>
                <w:sz w:val="22"/>
                <w:szCs w:val="22"/>
                <w:lang w:val="sk-SK"/>
              </w:rPr>
            </w:pPr>
            <w:r w:rsidRPr="00D47DEC">
              <w:rPr>
                <w:sz w:val="22"/>
                <w:szCs w:val="22"/>
                <w:lang w:val="sk-SK"/>
              </w:rPr>
              <w:t>5.</w:t>
            </w:r>
            <w:r w:rsidRPr="00D47DEC">
              <w:rPr>
                <w:sz w:val="22"/>
                <w:szCs w:val="22"/>
                <w:lang w:val="sk-SK"/>
              </w:rPr>
              <w:tab/>
              <w:t>SPÔSOB A CESTA (CESTY) PODÁVANIA</w:t>
            </w:r>
          </w:p>
        </w:tc>
      </w:tr>
    </w:tbl>
    <w:p w14:paraId="4E9D4A3F" w14:textId="77777777" w:rsidR="00141671" w:rsidRPr="00D47DEC" w:rsidRDefault="00141671" w:rsidP="0076758A">
      <w:pPr>
        <w:tabs>
          <w:tab w:val="left" w:pos="567"/>
        </w:tabs>
        <w:rPr>
          <w:b w:val="0"/>
          <w:sz w:val="22"/>
          <w:szCs w:val="22"/>
          <w:lang w:val="sk-SK"/>
        </w:rPr>
      </w:pPr>
    </w:p>
    <w:p w14:paraId="0336435C" w14:textId="77777777" w:rsidR="00141671" w:rsidRPr="00D47DEC" w:rsidRDefault="00141671" w:rsidP="0076758A">
      <w:pPr>
        <w:tabs>
          <w:tab w:val="left" w:pos="567"/>
        </w:tabs>
        <w:rPr>
          <w:b w:val="0"/>
          <w:sz w:val="22"/>
          <w:szCs w:val="22"/>
          <w:lang w:val="sk-SK"/>
        </w:rPr>
      </w:pPr>
      <w:r w:rsidRPr="00D47DEC">
        <w:rPr>
          <w:b w:val="0"/>
          <w:sz w:val="22"/>
          <w:szCs w:val="22"/>
          <w:lang w:val="sk-SK"/>
        </w:rPr>
        <w:t>Pred použitím si prečítajte písomnú informáciu pre používateľa.</w:t>
      </w:r>
    </w:p>
    <w:p w14:paraId="53C2DD30" w14:textId="77777777" w:rsidR="00141671" w:rsidRPr="00D47DEC" w:rsidRDefault="00141671" w:rsidP="0076758A">
      <w:pPr>
        <w:tabs>
          <w:tab w:val="left" w:pos="567"/>
        </w:tabs>
        <w:rPr>
          <w:b w:val="0"/>
          <w:sz w:val="22"/>
          <w:szCs w:val="22"/>
          <w:lang w:val="sk-SK"/>
        </w:rPr>
      </w:pPr>
      <w:r w:rsidRPr="00D47DEC">
        <w:rPr>
          <w:b w:val="0"/>
          <w:sz w:val="22"/>
          <w:szCs w:val="22"/>
          <w:lang w:val="sk-SK"/>
        </w:rPr>
        <w:t>Na perorálne použitie.</w:t>
      </w:r>
    </w:p>
    <w:p w14:paraId="75AC6031" w14:textId="77777777" w:rsidR="00141671" w:rsidRPr="00D47DEC" w:rsidRDefault="00141671" w:rsidP="0076758A">
      <w:pPr>
        <w:tabs>
          <w:tab w:val="left" w:pos="567"/>
        </w:tabs>
        <w:rPr>
          <w:b w:val="0"/>
          <w:sz w:val="22"/>
          <w:szCs w:val="22"/>
          <w:lang w:val="sk-SK"/>
        </w:rPr>
      </w:pPr>
    </w:p>
    <w:p w14:paraId="70F31BE7" w14:textId="77777777" w:rsidR="00141671" w:rsidRPr="00D47DEC" w:rsidRDefault="00141671" w:rsidP="0076758A">
      <w:pPr>
        <w:tabs>
          <w:tab w:val="left" w:pos="567"/>
        </w:tabs>
        <w:rPr>
          <w:b w:val="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59BE25BC" w14:textId="77777777" w:rsidTr="005D2014">
        <w:tc>
          <w:tcPr>
            <w:tcW w:w="9287" w:type="dxa"/>
          </w:tcPr>
          <w:p w14:paraId="39826088" w14:textId="77777777" w:rsidR="00141671" w:rsidRPr="00D47DEC" w:rsidRDefault="00141671" w:rsidP="005D2014">
            <w:pPr>
              <w:tabs>
                <w:tab w:val="left" w:pos="567"/>
              </w:tabs>
              <w:ind w:left="567" w:hanging="567"/>
              <w:rPr>
                <w:sz w:val="22"/>
                <w:szCs w:val="22"/>
                <w:lang w:val="sk-SK"/>
              </w:rPr>
            </w:pPr>
            <w:r w:rsidRPr="00D47DEC">
              <w:rPr>
                <w:sz w:val="22"/>
                <w:szCs w:val="22"/>
                <w:lang w:val="sk-SK"/>
              </w:rPr>
              <w:t>6.</w:t>
            </w:r>
            <w:r w:rsidRPr="00D47DEC">
              <w:rPr>
                <w:sz w:val="22"/>
                <w:szCs w:val="22"/>
                <w:lang w:val="sk-SK"/>
              </w:rPr>
              <w:tab/>
              <w:t>ŠPECIÁLNE UPOZORNENIE, ŽE LIEK SA MUSÍ UCHOVÁVAŤ MIMO DOHĽADU A DOSAHU DETÍ</w:t>
            </w:r>
          </w:p>
        </w:tc>
      </w:tr>
    </w:tbl>
    <w:p w14:paraId="6EBA7F73" w14:textId="77777777" w:rsidR="00141671" w:rsidRPr="00D47DEC" w:rsidRDefault="00141671" w:rsidP="0076758A">
      <w:pPr>
        <w:tabs>
          <w:tab w:val="left" w:pos="567"/>
        </w:tabs>
        <w:rPr>
          <w:b w:val="0"/>
          <w:sz w:val="22"/>
          <w:szCs w:val="22"/>
          <w:lang w:val="sk-SK"/>
        </w:rPr>
      </w:pPr>
    </w:p>
    <w:p w14:paraId="03B85D09" w14:textId="77777777" w:rsidR="00141671" w:rsidRPr="00D47DEC" w:rsidRDefault="00141671" w:rsidP="0076758A">
      <w:pPr>
        <w:tabs>
          <w:tab w:val="left" w:pos="567"/>
        </w:tabs>
        <w:outlineLvl w:val="0"/>
        <w:rPr>
          <w:b w:val="0"/>
          <w:sz w:val="22"/>
          <w:szCs w:val="22"/>
          <w:lang w:val="sk-SK"/>
        </w:rPr>
      </w:pPr>
      <w:r w:rsidRPr="00D47DEC">
        <w:rPr>
          <w:b w:val="0"/>
          <w:sz w:val="22"/>
          <w:szCs w:val="22"/>
          <w:lang w:val="sk-SK"/>
        </w:rPr>
        <w:t>Uchovávajte mimo dohľadu a dosahu detí.</w:t>
      </w:r>
    </w:p>
    <w:p w14:paraId="52D5D84B" w14:textId="77777777" w:rsidR="00141671" w:rsidRPr="00D47DEC" w:rsidRDefault="00141671" w:rsidP="0076758A">
      <w:pPr>
        <w:tabs>
          <w:tab w:val="left" w:pos="567"/>
        </w:tabs>
        <w:rPr>
          <w:b w:val="0"/>
          <w:sz w:val="22"/>
          <w:szCs w:val="22"/>
          <w:lang w:val="sk-SK"/>
        </w:rPr>
      </w:pPr>
    </w:p>
    <w:p w14:paraId="70D78DA9" w14:textId="77777777" w:rsidR="00141671" w:rsidRPr="00D47DEC" w:rsidRDefault="00141671" w:rsidP="0076758A">
      <w:pPr>
        <w:tabs>
          <w:tab w:val="left" w:pos="567"/>
        </w:tabs>
        <w:rPr>
          <w:b w:val="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13E7474D" w14:textId="77777777" w:rsidTr="005D2014">
        <w:tc>
          <w:tcPr>
            <w:tcW w:w="9287" w:type="dxa"/>
          </w:tcPr>
          <w:p w14:paraId="18627320" w14:textId="77777777" w:rsidR="00141671" w:rsidRPr="00D47DEC" w:rsidRDefault="00141671" w:rsidP="005D2014">
            <w:pPr>
              <w:tabs>
                <w:tab w:val="left" w:pos="567"/>
              </w:tabs>
              <w:rPr>
                <w:sz w:val="22"/>
                <w:szCs w:val="22"/>
                <w:lang w:val="sk-SK"/>
              </w:rPr>
            </w:pPr>
            <w:r w:rsidRPr="00D47DEC">
              <w:rPr>
                <w:sz w:val="22"/>
                <w:szCs w:val="22"/>
                <w:lang w:val="sk-SK"/>
              </w:rPr>
              <w:t>7.</w:t>
            </w:r>
            <w:r w:rsidRPr="00D47DEC">
              <w:rPr>
                <w:sz w:val="22"/>
                <w:szCs w:val="22"/>
                <w:lang w:val="sk-SK"/>
              </w:rPr>
              <w:tab/>
              <w:t>INÉ ŠPECIÁLNE UPOZORNENIE (UPOZORNENIA), AK JE TO POTREBNÉ</w:t>
            </w:r>
          </w:p>
        </w:tc>
      </w:tr>
    </w:tbl>
    <w:p w14:paraId="2AA7230D" w14:textId="77777777" w:rsidR="00141671" w:rsidRPr="00D47DEC" w:rsidRDefault="00141671" w:rsidP="0076758A">
      <w:pPr>
        <w:tabs>
          <w:tab w:val="left" w:pos="567"/>
        </w:tabs>
        <w:rPr>
          <w:b w:val="0"/>
          <w:sz w:val="22"/>
          <w:szCs w:val="22"/>
          <w:lang w:val="sk-SK"/>
        </w:rPr>
      </w:pPr>
    </w:p>
    <w:p w14:paraId="68F86789" w14:textId="77777777" w:rsidR="00141671" w:rsidRPr="00D47DEC" w:rsidRDefault="00141671" w:rsidP="0076758A">
      <w:pPr>
        <w:tabs>
          <w:tab w:val="left" w:pos="567"/>
        </w:tabs>
        <w:rPr>
          <w:b w:val="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17A675D5" w14:textId="77777777" w:rsidTr="005D2014">
        <w:tc>
          <w:tcPr>
            <w:tcW w:w="9287" w:type="dxa"/>
          </w:tcPr>
          <w:p w14:paraId="1CA8ED5B" w14:textId="77777777" w:rsidR="00141671" w:rsidRPr="00D47DEC" w:rsidRDefault="00141671" w:rsidP="005D2014">
            <w:pPr>
              <w:tabs>
                <w:tab w:val="left" w:pos="567"/>
              </w:tabs>
              <w:rPr>
                <w:sz w:val="22"/>
                <w:szCs w:val="22"/>
                <w:lang w:val="sk-SK"/>
              </w:rPr>
            </w:pPr>
            <w:r w:rsidRPr="00D47DEC">
              <w:rPr>
                <w:sz w:val="22"/>
                <w:szCs w:val="22"/>
                <w:lang w:val="sk-SK"/>
              </w:rPr>
              <w:t>8.</w:t>
            </w:r>
            <w:r w:rsidRPr="00D47DEC">
              <w:rPr>
                <w:sz w:val="22"/>
                <w:szCs w:val="22"/>
                <w:lang w:val="sk-SK"/>
              </w:rPr>
              <w:tab/>
              <w:t>DÁTUM EXSPIRÁCIE</w:t>
            </w:r>
          </w:p>
        </w:tc>
      </w:tr>
    </w:tbl>
    <w:p w14:paraId="68032193" w14:textId="77777777" w:rsidR="00141671" w:rsidRPr="00D47DEC" w:rsidRDefault="00141671" w:rsidP="0076758A">
      <w:pPr>
        <w:tabs>
          <w:tab w:val="left" w:pos="567"/>
        </w:tabs>
        <w:rPr>
          <w:b w:val="0"/>
          <w:sz w:val="22"/>
          <w:szCs w:val="22"/>
          <w:lang w:val="sk-SK"/>
        </w:rPr>
      </w:pPr>
    </w:p>
    <w:p w14:paraId="5B2C0341" w14:textId="77777777" w:rsidR="00141671" w:rsidRPr="00D47DEC" w:rsidRDefault="00141671" w:rsidP="0076758A">
      <w:pPr>
        <w:tabs>
          <w:tab w:val="left" w:pos="567"/>
        </w:tabs>
        <w:rPr>
          <w:b w:val="0"/>
          <w:sz w:val="22"/>
          <w:szCs w:val="22"/>
          <w:lang w:val="sk-SK"/>
        </w:rPr>
      </w:pPr>
      <w:r w:rsidRPr="00D47DEC">
        <w:rPr>
          <w:b w:val="0"/>
          <w:sz w:val="22"/>
          <w:szCs w:val="22"/>
          <w:lang w:val="sk-SK"/>
        </w:rPr>
        <w:t>EXP</w:t>
      </w:r>
    </w:p>
    <w:p w14:paraId="4285C24F" w14:textId="77777777" w:rsidR="00141671" w:rsidRPr="00D47DEC" w:rsidRDefault="00141671" w:rsidP="0076758A">
      <w:pPr>
        <w:tabs>
          <w:tab w:val="left" w:pos="567"/>
        </w:tabs>
        <w:rPr>
          <w:b w:val="0"/>
          <w:sz w:val="22"/>
          <w:szCs w:val="22"/>
          <w:lang w:val="sk-SK"/>
        </w:rPr>
      </w:pPr>
    </w:p>
    <w:p w14:paraId="207C278B" w14:textId="77777777" w:rsidR="00141671" w:rsidRPr="00D47DEC" w:rsidRDefault="00141671" w:rsidP="0076758A">
      <w:pPr>
        <w:tabs>
          <w:tab w:val="left" w:pos="567"/>
        </w:tabs>
        <w:rPr>
          <w:b w:val="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36AF499A" w14:textId="77777777" w:rsidTr="005D2014">
        <w:tc>
          <w:tcPr>
            <w:tcW w:w="9287" w:type="dxa"/>
          </w:tcPr>
          <w:p w14:paraId="5605C6FA" w14:textId="77777777" w:rsidR="00141671" w:rsidRPr="00D47DEC" w:rsidRDefault="00141671" w:rsidP="005D2014">
            <w:pPr>
              <w:tabs>
                <w:tab w:val="left" w:pos="567"/>
              </w:tabs>
              <w:rPr>
                <w:sz w:val="22"/>
                <w:szCs w:val="22"/>
                <w:lang w:val="sk-SK"/>
              </w:rPr>
            </w:pPr>
            <w:r w:rsidRPr="00D47DEC">
              <w:rPr>
                <w:sz w:val="22"/>
                <w:szCs w:val="22"/>
                <w:lang w:val="sk-SK"/>
              </w:rPr>
              <w:t>9.</w:t>
            </w:r>
            <w:r w:rsidRPr="00D47DEC">
              <w:rPr>
                <w:sz w:val="22"/>
                <w:szCs w:val="22"/>
                <w:lang w:val="sk-SK"/>
              </w:rPr>
              <w:tab/>
              <w:t>ŠPECIÁLNE PODMIENKY NA UCHOVÁVANIE</w:t>
            </w:r>
          </w:p>
        </w:tc>
      </w:tr>
    </w:tbl>
    <w:p w14:paraId="7DA7582E" w14:textId="77777777" w:rsidR="00141671" w:rsidRPr="00D47DEC" w:rsidRDefault="00141671" w:rsidP="0076758A">
      <w:pPr>
        <w:tabs>
          <w:tab w:val="left" w:pos="567"/>
        </w:tabs>
        <w:rPr>
          <w:b w:val="0"/>
          <w:sz w:val="22"/>
          <w:szCs w:val="22"/>
          <w:lang w:val="sk-SK"/>
        </w:rPr>
      </w:pPr>
    </w:p>
    <w:p w14:paraId="17EEE89B" w14:textId="77777777" w:rsidR="00141671" w:rsidRPr="00D47DEC" w:rsidRDefault="00141671" w:rsidP="0076758A">
      <w:pPr>
        <w:tabs>
          <w:tab w:val="left" w:pos="567"/>
        </w:tabs>
        <w:rPr>
          <w:b w:val="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10FA296B" w14:textId="77777777" w:rsidTr="005D2014">
        <w:tc>
          <w:tcPr>
            <w:tcW w:w="9287" w:type="dxa"/>
          </w:tcPr>
          <w:p w14:paraId="435E3A94" w14:textId="77777777" w:rsidR="00141671" w:rsidRPr="00D47DEC" w:rsidRDefault="00141671" w:rsidP="005D2014">
            <w:pPr>
              <w:keepLines/>
              <w:tabs>
                <w:tab w:val="left" w:pos="567"/>
              </w:tabs>
              <w:ind w:left="567" w:hanging="567"/>
              <w:rPr>
                <w:sz w:val="22"/>
                <w:szCs w:val="22"/>
                <w:lang w:val="sk-SK"/>
              </w:rPr>
            </w:pPr>
            <w:r w:rsidRPr="00D47DEC">
              <w:rPr>
                <w:sz w:val="22"/>
                <w:szCs w:val="22"/>
                <w:lang w:val="sk-SK"/>
              </w:rPr>
              <w:t>10.</w:t>
            </w:r>
            <w:r w:rsidRPr="00D47DEC">
              <w:rPr>
                <w:sz w:val="22"/>
                <w:szCs w:val="22"/>
                <w:lang w:val="sk-SK"/>
              </w:rPr>
              <w:tab/>
              <w:t>ŠPECIÁLNE UPOZORNENIA NA LIKVIDÁCIU NEPOUŽITÝCH LIEKOV ALEBO ODPADOV Z NICH VZNIKNUTÝCH, AK JE TO VHODNÉ</w:t>
            </w:r>
          </w:p>
        </w:tc>
      </w:tr>
    </w:tbl>
    <w:p w14:paraId="6813A5B1" w14:textId="77777777" w:rsidR="00141671" w:rsidRPr="00D47DEC" w:rsidRDefault="00141671" w:rsidP="0076758A">
      <w:pPr>
        <w:keepLines/>
        <w:tabs>
          <w:tab w:val="left" w:pos="567"/>
        </w:tabs>
        <w:rPr>
          <w:b w:val="0"/>
          <w:sz w:val="22"/>
          <w:szCs w:val="22"/>
          <w:lang w:val="sk-SK"/>
        </w:rPr>
      </w:pPr>
    </w:p>
    <w:p w14:paraId="54C85D81" w14:textId="77777777" w:rsidR="00141671" w:rsidRPr="00D47DEC" w:rsidRDefault="00141671" w:rsidP="0076758A">
      <w:pPr>
        <w:tabs>
          <w:tab w:val="left" w:pos="567"/>
        </w:tabs>
        <w:rPr>
          <w:b w:val="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1C42161A" w14:textId="77777777" w:rsidTr="005D2014">
        <w:tc>
          <w:tcPr>
            <w:tcW w:w="9287" w:type="dxa"/>
          </w:tcPr>
          <w:p w14:paraId="25B7EE6A" w14:textId="77777777" w:rsidR="00141671" w:rsidRPr="00D47DEC" w:rsidRDefault="00141671" w:rsidP="005D2014">
            <w:pPr>
              <w:keepNext/>
              <w:tabs>
                <w:tab w:val="left" w:pos="567"/>
              </w:tabs>
              <w:rPr>
                <w:sz w:val="22"/>
                <w:szCs w:val="22"/>
                <w:lang w:val="sk-SK"/>
              </w:rPr>
            </w:pPr>
            <w:r w:rsidRPr="00D47DEC">
              <w:rPr>
                <w:sz w:val="22"/>
                <w:szCs w:val="22"/>
                <w:lang w:val="sk-SK"/>
              </w:rPr>
              <w:lastRenderedPageBreak/>
              <w:t>11.</w:t>
            </w:r>
            <w:r w:rsidRPr="00D47DEC">
              <w:rPr>
                <w:sz w:val="22"/>
                <w:szCs w:val="22"/>
                <w:lang w:val="sk-SK"/>
              </w:rPr>
              <w:tab/>
              <w:t>NÁZOV A ADRESA DRŽITEĽA ROZHODNUTIA O REGISTRÁCII</w:t>
            </w:r>
          </w:p>
        </w:tc>
      </w:tr>
    </w:tbl>
    <w:p w14:paraId="2E56A2C3" w14:textId="77777777" w:rsidR="00141671" w:rsidRPr="00D47DEC" w:rsidRDefault="00141671" w:rsidP="0076758A">
      <w:pPr>
        <w:keepNext/>
        <w:tabs>
          <w:tab w:val="left" w:pos="567"/>
        </w:tabs>
        <w:rPr>
          <w:b w:val="0"/>
          <w:sz w:val="22"/>
          <w:szCs w:val="22"/>
          <w:lang w:val="sk-SK"/>
        </w:rPr>
      </w:pPr>
    </w:p>
    <w:p w14:paraId="4CAED8F9" w14:textId="77777777" w:rsidR="00141671" w:rsidRPr="00D47DEC" w:rsidRDefault="00141671" w:rsidP="0076758A">
      <w:pPr>
        <w:keepNext/>
        <w:tabs>
          <w:tab w:val="left" w:pos="567"/>
        </w:tabs>
        <w:rPr>
          <w:b w:val="0"/>
          <w:bCs w:val="0"/>
          <w:sz w:val="22"/>
          <w:szCs w:val="22"/>
          <w:lang w:val="sk-SK"/>
        </w:rPr>
      </w:pPr>
      <w:r w:rsidRPr="00D47DEC">
        <w:rPr>
          <w:b w:val="0"/>
          <w:bCs w:val="0"/>
          <w:sz w:val="22"/>
          <w:szCs w:val="22"/>
          <w:lang w:val="sk-SK"/>
        </w:rPr>
        <w:t>Pfizer Europe MA EEIG</w:t>
      </w:r>
    </w:p>
    <w:p w14:paraId="6AC6A2E5" w14:textId="77777777" w:rsidR="00141671" w:rsidRPr="00D47DEC" w:rsidRDefault="00141671" w:rsidP="0076758A">
      <w:pPr>
        <w:keepNext/>
        <w:tabs>
          <w:tab w:val="left" w:pos="567"/>
        </w:tabs>
        <w:rPr>
          <w:b w:val="0"/>
          <w:sz w:val="22"/>
          <w:szCs w:val="22"/>
          <w:lang w:val="sk-SK"/>
        </w:rPr>
      </w:pPr>
      <w:r w:rsidRPr="00D47DEC">
        <w:rPr>
          <w:b w:val="0"/>
          <w:sz w:val="22"/>
          <w:szCs w:val="22"/>
          <w:lang w:val="sk-SK"/>
        </w:rPr>
        <w:t>Boulevard de la Plaine 17</w:t>
      </w:r>
    </w:p>
    <w:p w14:paraId="61640E3F" w14:textId="77777777" w:rsidR="00141671" w:rsidRPr="00D47DEC" w:rsidRDefault="00141671" w:rsidP="0076758A">
      <w:pPr>
        <w:keepNext/>
        <w:tabs>
          <w:tab w:val="left" w:pos="567"/>
        </w:tabs>
        <w:rPr>
          <w:b w:val="0"/>
          <w:sz w:val="22"/>
          <w:szCs w:val="22"/>
          <w:lang w:val="sk-SK"/>
        </w:rPr>
      </w:pPr>
      <w:r w:rsidRPr="00D47DEC">
        <w:rPr>
          <w:b w:val="0"/>
          <w:sz w:val="22"/>
          <w:szCs w:val="22"/>
          <w:lang w:val="sk-SK"/>
        </w:rPr>
        <w:t>1050 Bruxelles</w:t>
      </w:r>
    </w:p>
    <w:p w14:paraId="568365D2" w14:textId="77777777" w:rsidR="00141671" w:rsidRPr="00D47DEC" w:rsidRDefault="00141671" w:rsidP="0076758A">
      <w:pPr>
        <w:tabs>
          <w:tab w:val="left" w:pos="567"/>
        </w:tabs>
        <w:rPr>
          <w:b w:val="0"/>
          <w:sz w:val="22"/>
          <w:szCs w:val="22"/>
          <w:lang w:val="sk-SK"/>
        </w:rPr>
      </w:pPr>
      <w:r w:rsidRPr="00D47DEC">
        <w:rPr>
          <w:b w:val="0"/>
          <w:sz w:val="22"/>
          <w:szCs w:val="22"/>
          <w:lang w:val="sk-SK"/>
        </w:rPr>
        <w:t>Belgicko</w:t>
      </w:r>
    </w:p>
    <w:p w14:paraId="09E60874" w14:textId="77777777" w:rsidR="00141671" w:rsidRPr="00D47DEC" w:rsidRDefault="00141671" w:rsidP="0076758A">
      <w:pPr>
        <w:tabs>
          <w:tab w:val="left" w:pos="567"/>
        </w:tabs>
        <w:rPr>
          <w:b w:val="0"/>
          <w:sz w:val="22"/>
          <w:szCs w:val="22"/>
          <w:lang w:val="sk-SK"/>
        </w:rPr>
      </w:pPr>
    </w:p>
    <w:p w14:paraId="58DEF17A" w14:textId="77777777" w:rsidR="00141671" w:rsidRPr="00D47DEC" w:rsidRDefault="00141671" w:rsidP="0076758A">
      <w:pPr>
        <w:tabs>
          <w:tab w:val="left" w:pos="567"/>
        </w:tabs>
        <w:rPr>
          <w:b w:val="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447A51A4" w14:textId="77777777" w:rsidTr="005D2014">
        <w:tc>
          <w:tcPr>
            <w:tcW w:w="9287" w:type="dxa"/>
          </w:tcPr>
          <w:p w14:paraId="7BE2BD05" w14:textId="77777777" w:rsidR="00141671" w:rsidRPr="00D47DEC" w:rsidRDefault="00141671" w:rsidP="005D2014">
            <w:pPr>
              <w:tabs>
                <w:tab w:val="left" w:pos="567"/>
              </w:tabs>
              <w:rPr>
                <w:sz w:val="22"/>
                <w:szCs w:val="22"/>
                <w:lang w:val="sk-SK"/>
              </w:rPr>
            </w:pPr>
            <w:r w:rsidRPr="00D47DEC">
              <w:rPr>
                <w:sz w:val="22"/>
                <w:szCs w:val="22"/>
                <w:lang w:val="sk-SK"/>
              </w:rPr>
              <w:t>12.</w:t>
            </w:r>
            <w:r w:rsidRPr="00D47DEC">
              <w:rPr>
                <w:sz w:val="22"/>
                <w:szCs w:val="22"/>
                <w:lang w:val="sk-SK"/>
              </w:rPr>
              <w:tab/>
              <w:t>REGISTRAČNÉ ČÍSLO</w:t>
            </w:r>
          </w:p>
        </w:tc>
      </w:tr>
    </w:tbl>
    <w:p w14:paraId="239ADEEA" w14:textId="77777777" w:rsidR="00141671" w:rsidRPr="00D47DEC" w:rsidRDefault="00141671" w:rsidP="0076758A">
      <w:pPr>
        <w:tabs>
          <w:tab w:val="left" w:pos="567"/>
        </w:tabs>
        <w:rPr>
          <w:b w:val="0"/>
          <w:sz w:val="22"/>
          <w:szCs w:val="22"/>
          <w:lang w:val="sk-SK"/>
        </w:rPr>
      </w:pPr>
    </w:p>
    <w:p w14:paraId="076684CA" w14:textId="77777777" w:rsidR="00141671" w:rsidRPr="00D47DEC" w:rsidRDefault="00141671" w:rsidP="0076758A">
      <w:pPr>
        <w:rPr>
          <w:b w:val="0"/>
          <w:sz w:val="22"/>
          <w:szCs w:val="22"/>
          <w:lang w:val="sk-SK"/>
        </w:rPr>
      </w:pPr>
      <w:r w:rsidRPr="00D47DEC">
        <w:rPr>
          <w:b w:val="0"/>
          <w:sz w:val="22"/>
          <w:szCs w:val="22"/>
          <w:lang w:val="sk-SK"/>
        </w:rPr>
        <w:t>EU/1/12/793/003</w:t>
      </w:r>
    </w:p>
    <w:p w14:paraId="0300DB54" w14:textId="77777777" w:rsidR="00141671" w:rsidRPr="00D47DEC" w:rsidRDefault="00141671" w:rsidP="0076758A">
      <w:pPr>
        <w:tabs>
          <w:tab w:val="left" w:pos="567"/>
        </w:tabs>
        <w:rPr>
          <w:b w:val="0"/>
          <w:sz w:val="22"/>
          <w:szCs w:val="22"/>
          <w:lang w:val="sk-SK"/>
        </w:rPr>
      </w:pPr>
    </w:p>
    <w:p w14:paraId="52EAE3DB" w14:textId="77777777" w:rsidR="00141671" w:rsidRPr="00D47DEC" w:rsidRDefault="00141671" w:rsidP="0076758A">
      <w:pPr>
        <w:tabs>
          <w:tab w:val="left" w:pos="567"/>
        </w:tabs>
        <w:rPr>
          <w:b w:val="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23D08374" w14:textId="77777777" w:rsidTr="005D2014">
        <w:tc>
          <w:tcPr>
            <w:tcW w:w="9287" w:type="dxa"/>
          </w:tcPr>
          <w:p w14:paraId="18342733" w14:textId="77777777" w:rsidR="00141671" w:rsidRPr="00D47DEC" w:rsidRDefault="00141671" w:rsidP="005D2014">
            <w:pPr>
              <w:tabs>
                <w:tab w:val="left" w:pos="567"/>
              </w:tabs>
              <w:rPr>
                <w:sz w:val="22"/>
                <w:szCs w:val="22"/>
                <w:lang w:val="sk-SK"/>
              </w:rPr>
            </w:pPr>
            <w:r w:rsidRPr="00D47DEC">
              <w:rPr>
                <w:sz w:val="22"/>
                <w:szCs w:val="22"/>
                <w:lang w:val="sk-SK"/>
              </w:rPr>
              <w:t>13.</w:t>
            </w:r>
            <w:r w:rsidRPr="00D47DEC">
              <w:rPr>
                <w:sz w:val="22"/>
                <w:szCs w:val="22"/>
                <w:lang w:val="sk-SK"/>
              </w:rPr>
              <w:tab/>
              <w:t>ČÍSLO VÝROBNEJ ŠARŽE</w:t>
            </w:r>
          </w:p>
        </w:tc>
      </w:tr>
    </w:tbl>
    <w:p w14:paraId="114FCE43" w14:textId="77777777" w:rsidR="00141671" w:rsidRPr="00D47DEC" w:rsidRDefault="00141671" w:rsidP="0076758A">
      <w:pPr>
        <w:tabs>
          <w:tab w:val="left" w:pos="567"/>
        </w:tabs>
        <w:rPr>
          <w:b w:val="0"/>
          <w:sz w:val="22"/>
          <w:szCs w:val="22"/>
          <w:lang w:val="sk-SK"/>
        </w:rPr>
      </w:pPr>
    </w:p>
    <w:p w14:paraId="3DA8A101" w14:textId="77777777" w:rsidR="00141671" w:rsidRPr="00D47DEC" w:rsidRDefault="00141671" w:rsidP="0076758A">
      <w:pPr>
        <w:tabs>
          <w:tab w:val="left" w:pos="567"/>
        </w:tabs>
        <w:rPr>
          <w:b w:val="0"/>
          <w:sz w:val="22"/>
          <w:szCs w:val="22"/>
          <w:lang w:val="sk-SK"/>
        </w:rPr>
      </w:pPr>
      <w:r w:rsidRPr="00D47DEC">
        <w:rPr>
          <w:b w:val="0"/>
          <w:sz w:val="22"/>
          <w:szCs w:val="22"/>
          <w:lang w:val="sk-SK"/>
        </w:rPr>
        <w:t>Lot</w:t>
      </w:r>
    </w:p>
    <w:p w14:paraId="093573D7" w14:textId="77777777" w:rsidR="00141671" w:rsidRPr="00D47DEC" w:rsidRDefault="00141671" w:rsidP="0076758A">
      <w:pPr>
        <w:tabs>
          <w:tab w:val="left" w:pos="567"/>
        </w:tabs>
        <w:rPr>
          <w:b w:val="0"/>
          <w:sz w:val="22"/>
          <w:szCs w:val="22"/>
          <w:lang w:val="sk-SK"/>
        </w:rPr>
      </w:pPr>
    </w:p>
    <w:p w14:paraId="62A9B5BA" w14:textId="77777777" w:rsidR="00141671" w:rsidRPr="00D47DEC" w:rsidRDefault="00141671" w:rsidP="0076758A">
      <w:pPr>
        <w:tabs>
          <w:tab w:val="left" w:pos="567"/>
        </w:tabs>
        <w:rPr>
          <w:b w:val="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53A22445" w14:textId="77777777" w:rsidTr="005D2014">
        <w:tc>
          <w:tcPr>
            <w:tcW w:w="9287" w:type="dxa"/>
          </w:tcPr>
          <w:p w14:paraId="23AD8A5F" w14:textId="77777777" w:rsidR="00141671" w:rsidRPr="00D47DEC" w:rsidRDefault="00141671" w:rsidP="005D2014">
            <w:pPr>
              <w:tabs>
                <w:tab w:val="left" w:pos="567"/>
              </w:tabs>
              <w:rPr>
                <w:sz w:val="22"/>
                <w:szCs w:val="22"/>
                <w:lang w:val="sk-SK"/>
              </w:rPr>
            </w:pPr>
            <w:r w:rsidRPr="00D47DEC">
              <w:rPr>
                <w:sz w:val="22"/>
                <w:szCs w:val="22"/>
                <w:lang w:val="sk-SK"/>
              </w:rPr>
              <w:t>14.</w:t>
            </w:r>
            <w:r w:rsidRPr="00D47DEC">
              <w:rPr>
                <w:sz w:val="22"/>
                <w:szCs w:val="22"/>
                <w:lang w:val="sk-SK"/>
              </w:rPr>
              <w:tab/>
              <w:t>ZATRIEDENIE LIEKU PODĽA SPÔSOBU VÝDAJA</w:t>
            </w:r>
          </w:p>
        </w:tc>
      </w:tr>
    </w:tbl>
    <w:p w14:paraId="0E564908" w14:textId="77777777" w:rsidR="00141671" w:rsidRPr="00D47DEC" w:rsidRDefault="00141671" w:rsidP="0076758A">
      <w:pPr>
        <w:tabs>
          <w:tab w:val="left" w:pos="567"/>
        </w:tabs>
        <w:rPr>
          <w:b w:val="0"/>
          <w:sz w:val="22"/>
          <w:szCs w:val="22"/>
          <w:lang w:val="sk-SK"/>
        </w:rPr>
      </w:pPr>
    </w:p>
    <w:p w14:paraId="1F3C62D8" w14:textId="77777777" w:rsidR="00141671" w:rsidRPr="00D47DEC" w:rsidRDefault="00141671" w:rsidP="0076758A">
      <w:pPr>
        <w:tabs>
          <w:tab w:val="left" w:pos="567"/>
        </w:tabs>
        <w:rPr>
          <w:b w:val="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644F0F48" w14:textId="77777777" w:rsidTr="005D2014">
        <w:tc>
          <w:tcPr>
            <w:tcW w:w="9287" w:type="dxa"/>
          </w:tcPr>
          <w:p w14:paraId="6AA8AF04" w14:textId="77777777" w:rsidR="00141671" w:rsidRPr="00D47DEC" w:rsidRDefault="00141671" w:rsidP="005D2014">
            <w:pPr>
              <w:tabs>
                <w:tab w:val="left" w:pos="567"/>
              </w:tabs>
              <w:rPr>
                <w:sz w:val="22"/>
                <w:szCs w:val="22"/>
                <w:lang w:val="sk-SK"/>
              </w:rPr>
            </w:pPr>
            <w:r w:rsidRPr="00D47DEC">
              <w:rPr>
                <w:sz w:val="22"/>
                <w:szCs w:val="22"/>
                <w:lang w:val="sk-SK"/>
              </w:rPr>
              <w:t>15.</w:t>
            </w:r>
            <w:r w:rsidRPr="00D47DEC">
              <w:rPr>
                <w:sz w:val="22"/>
                <w:szCs w:val="22"/>
                <w:lang w:val="sk-SK"/>
              </w:rPr>
              <w:tab/>
              <w:t>POKYNY NA POUŽITIE</w:t>
            </w:r>
          </w:p>
        </w:tc>
      </w:tr>
    </w:tbl>
    <w:p w14:paraId="480A2D66" w14:textId="77777777" w:rsidR="00141671" w:rsidRPr="00D47DEC" w:rsidRDefault="00141671" w:rsidP="0076758A">
      <w:pPr>
        <w:tabs>
          <w:tab w:val="left" w:pos="567"/>
        </w:tabs>
        <w:rPr>
          <w:b w:val="0"/>
          <w:sz w:val="22"/>
          <w:szCs w:val="22"/>
          <w:lang w:val="sk-SK"/>
        </w:rPr>
      </w:pPr>
    </w:p>
    <w:p w14:paraId="497C7FA4" w14:textId="77777777" w:rsidR="00141671" w:rsidRPr="00D47DEC" w:rsidRDefault="00141671" w:rsidP="0076758A">
      <w:pPr>
        <w:tabs>
          <w:tab w:val="left" w:pos="567"/>
        </w:tabs>
        <w:rPr>
          <w:b w:val="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62A59335" w14:textId="77777777" w:rsidTr="005D2014">
        <w:tc>
          <w:tcPr>
            <w:tcW w:w="9287" w:type="dxa"/>
          </w:tcPr>
          <w:p w14:paraId="48398B66" w14:textId="77777777" w:rsidR="00141671" w:rsidRPr="00D47DEC" w:rsidRDefault="00141671" w:rsidP="005D2014">
            <w:pPr>
              <w:tabs>
                <w:tab w:val="left" w:pos="567"/>
              </w:tabs>
              <w:rPr>
                <w:sz w:val="22"/>
                <w:szCs w:val="22"/>
                <w:lang w:val="sk-SK"/>
              </w:rPr>
            </w:pPr>
            <w:r w:rsidRPr="00D47DEC">
              <w:rPr>
                <w:sz w:val="22"/>
                <w:szCs w:val="22"/>
                <w:lang w:val="sk-SK"/>
              </w:rPr>
              <w:t>16.</w:t>
            </w:r>
            <w:r w:rsidRPr="00D47DEC">
              <w:rPr>
                <w:sz w:val="22"/>
                <w:szCs w:val="22"/>
                <w:lang w:val="sk-SK"/>
              </w:rPr>
              <w:tab/>
              <w:t>INFORMÁCIE V BRAILLOVOM PÍSME</w:t>
            </w:r>
          </w:p>
        </w:tc>
      </w:tr>
    </w:tbl>
    <w:p w14:paraId="050D3937" w14:textId="77777777" w:rsidR="00141671" w:rsidRPr="00D47DEC" w:rsidRDefault="00141671" w:rsidP="0076758A">
      <w:pPr>
        <w:tabs>
          <w:tab w:val="left" w:pos="567"/>
        </w:tabs>
        <w:rPr>
          <w:b w:val="0"/>
          <w:sz w:val="22"/>
          <w:szCs w:val="22"/>
          <w:lang w:val="sk-SK"/>
        </w:rPr>
      </w:pPr>
    </w:p>
    <w:p w14:paraId="6758A81A" w14:textId="77777777" w:rsidR="00141671" w:rsidRPr="00D47DEC" w:rsidRDefault="00141671" w:rsidP="0076758A">
      <w:pPr>
        <w:rPr>
          <w:sz w:val="22"/>
          <w:lang w:val="sk-SK"/>
        </w:rPr>
      </w:pPr>
      <w:r w:rsidRPr="00D47DEC">
        <w:rPr>
          <w:b w:val="0"/>
          <w:sz w:val="22"/>
          <w:szCs w:val="22"/>
          <w:lang w:val="sk-SK"/>
        </w:rPr>
        <w:t>XALKORI 250 mg</w:t>
      </w:r>
    </w:p>
    <w:p w14:paraId="4F35E554" w14:textId="77777777" w:rsidR="00141671" w:rsidRPr="00D47DEC" w:rsidRDefault="00141671" w:rsidP="0076758A">
      <w:pPr>
        <w:tabs>
          <w:tab w:val="left" w:pos="567"/>
        </w:tabs>
        <w:rPr>
          <w:rFonts w:eastAsia="Times New Roman"/>
          <w:b w:val="0"/>
          <w:sz w:val="22"/>
          <w:szCs w:val="20"/>
          <w:lang w:val="sk-SK" w:eastAsia="en-US"/>
        </w:rPr>
      </w:pPr>
    </w:p>
    <w:p w14:paraId="61ABB954" w14:textId="77777777" w:rsidR="00141671" w:rsidRPr="00D47DEC" w:rsidRDefault="00141671" w:rsidP="0076758A">
      <w:pPr>
        <w:tabs>
          <w:tab w:val="left" w:pos="567"/>
        </w:tabs>
        <w:rPr>
          <w:rFonts w:eastAsia="Times New Roman"/>
          <w:b w:val="0"/>
          <w:sz w:val="22"/>
          <w:szCs w:val="20"/>
          <w:lang w:val="sk-SK" w:eastAsia="en-US"/>
        </w:rPr>
      </w:pPr>
    </w:p>
    <w:p w14:paraId="13F1C859" w14:textId="77777777" w:rsidR="00141671" w:rsidRPr="00D47DEC" w:rsidRDefault="00141671" w:rsidP="0076758A">
      <w:pPr>
        <w:pBdr>
          <w:top w:val="single" w:sz="4" w:space="1" w:color="auto"/>
          <w:left w:val="single" w:sz="4" w:space="4" w:color="auto"/>
          <w:bottom w:val="single" w:sz="4" w:space="0" w:color="auto"/>
          <w:right w:val="single" w:sz="4" w:space="4" w:color="auto"/>
        </w:pBdr>
        <w:rPr>
          <w:rFonts w:eastAsia="Times New Roman"/>
          <w:i/>
          <w:sz w:val="22"/>
          <w:szCs w:val="20"/>
          <w:lang w:val="sk-SK" w:eastAsia="en-US"/>
        </w:rPr>
      </w:pPr>
      <w:r w:rsidRPr="00D47DEC">
        <w:rPr>
          <w:rFonts w:eastAsia="Times New Roman"/>
          <w:sz w:val="22"/>
          <w:szCs w:val="20"/>
          <w:lang w:val="sk-SK" w:eastAsia="en-US"/>
        </w:rPr>
        <w:t>17.</w:t>
      </w:r>
      <w:r w:rsidRPr="00D47DEC">
        <w:rPr>
          <w:rFonts w:eastAsia="Times New Roman"/>
          <w:sz w:val="22"/>
          <w:szCs w:val="20"/>
          <w:lang w:val="sk-SK" w:eastAsia="en-US"/>
        </w:rPr>
        <w:tab/>
      </w:r>
      <w:r w:rsidRPr="00D47DEC">
        <w:rPr>
          <w:rFonts w:eastAsia="Times New Roman"/>
          <w:sz w:val="22"/>
          <w:szCs w:val="20"/>
          <w:lang w:val="sk-SK" w:eastAsia="en-US" w:bidi="sk-SK"/>
        </w:rPr>
        <w:t>ŠPECIFICKÝ IDENTIFIKÁTOR – DVOJROZMERNÝ ČIAROVÝ KÓD</w:t>
      </w:r>
    </w:p>
    <w:p w14:paraId="3D9FC956" w14:textId="77777777" w:rsidR="00141671" w:rsidRPr="00D47DEC" w:rsidRDefault="00141671" w:rsidP="0076758A">
      <w:pPr>
        <w:rPr>
          <w:rFonts w:eastAsia="Times New Roman"/>
          <w:sz w:val="22"/>
          <w:szCs w:val="20"/>
          <w:lang w:val="sk-SK" w:eastAsia="en-US"/>
        </w:rPr>
      </w:pPr>
    </w:p>
    <w:p w14:paraId="35FBBB44" w14:textId="77777777" w:rsidR="00141671" w:rsidRPr="00D47DEC" w:rsidRDefault="00141671" w:rsidP="0076758A">
      <w:pPr>
        <w:tabs>
          <w:tab w:val="left" w:pos="567"/>
        </w:tabs>
        <w:rPr>
          <w:rFonts w:eastAsia="Times New Roman"/>
          <w:b w:val="0"/>
          <w:sz w:val="22"/>
          <w:szCs w:val="22"/>
          <w:shd w:val="clear" w:color="auto" w:fill="CCCCCC"/>
          <w:lang w:val="sk-SK" w:eastAsia="en-US"/>
        </w:rPr>
      </w:pPr>
      <w:r w:rsidRPr="00D47DEC">
        <w:rPr>
          <w:rFonts w:eastAsia="Times New Roman"/>
          <w:b w:val="0"/>
          <w:sz w:val="22"/>
          <w:szCs w:val="20"/>
          <w:highlight w:val="lightGray"/>
          <w:lang w:val="sk-SK" w:eastAsia="en-US" w:bidi="sk-SK"/>
        </w:rPr>
        <w:t>Dvojrozmerný čiarový kód so špecifickým identifikátorom</w:t>
      </w:r>
      <w:r w:rsidRPr="00D47DEC">
        <w:rPr>
          <w:rFonts w:eastAsia="Times New Roman"/>
          <w:b w:val="0"/>
          <w:sz w:val="22"/>
          <w:szCs w:val="20"/>
          <w:highlight w:val="lightGray"/>
          <w:lang w:val="sk-SK" w:eastAsia="en-US"/>
        </w:rPr>
        <w:t>.</w:t>
      </w:r>
    </w:p>
    <w:p w14:paraId="154BDD13" w14:textId="77777777" w:rsidR="00141671" w:rsidRPr="00D47DEC" w:rsidRDefault="00141671" w:rsidP="0076758A">
      <w:pPr>
        <w:tabs>
          <w:tab w:val="left" w:pos="567"/>
        </w:tabs>
        <w:rPr>
          <w:rFonts w:eastAsia="Times New Roman"/>
          <w:sz w:val="22"/>
          <w:szCs w:val="22"/>
          <w:shd w:val="clear" w:color="auto" w:fill="CCCCCC"/>
          <w:lang w:val="sk-SK" w:eastAsia="en-US"/>
        </w:rPr>
      </w:pPr>
    </w:p>
    <w:p w14:paraId="1A6CCC50" w14:textId="77777777" w:rsidR="00141671" w:rsidRPr="00D47DEC" w:rsidRDefault="00141671" w:rsidP="0076758A">
      <w:pPr>
        <w:rPr>
          <w:rFonts w:eastAsia="Times New Roman"/>
          <w:sz w:val="22"/>
          <w:szCs w:val="20"/>
          <w:lang w:val="sk-SK" w:eastAsia="en-US"/>
        </w:rPr>
      </w:pPr>
    </w:p>
    <w:p w14:paraId="5AE6EB8F" w14:textId="77777777" w:rsidR="00141671" w:rsidRPr="00D47DEC" w:rsidRDefault="00141671" w:rsidP="0076758A">
      <w:pPr>
        <w:pBdr>
          <w:top w:val="single" w:sz="4" w:space="1" w:color="auto"/>
          <w:left w:val="single" w:sz="4" w:space="4" w:color="auto"/>
          <w:bottom w:val="single" w:sz="4" w:space="0" w:color="auto"/>
          <w:right w:val="single" w:sz="4" w:space="4" w:color="auto"/>
        </w:pBdr>
        <w:rPr>
          <w:rFonts w:eastAsia="Times New Roman"/>
          <w:i/>
          <w:sz w:val="22"/>
          <w:szCs w:val="20"/>
          <w:lang w:val="sk-SK" w:eastAsia="en-US"/>
        </w:rPr>
      </w:pPr>
      <w:r w:rsidRPr="00D47DEC">
        <w:rPr>
          <w:rFonts w:eastAsia="Times New Roman"/>
          <w:sz w:val="22"/>
          <w:szCs w:val="20"/>
          <w:lang w:val="sk-SK" w:eastAsia="en-US"/>
        </w:rPr>
        <w:t>18.</w:t>
      </w:r>
      <w:r w:rsidRPr="00D47DEC">
        <w:rPr>
          <w:rFonts w:eastAsia="Times New Roman"/>
          <w:sz w:val="22"/>
          <w:szCs w:val="20"/>
          <w:lang w:val="sk-SK" w:eastAsia="en-US"/>
        </w:rPr>
        <w:tab/>
      </w:r>
      <w:r w:rsidRPr="00D47DEC">
        <w:rPr>
          <w:rFonts w:eastAsia="Times New Roman"/>
          <w:sz w:val="22"/>
          <w:szCs w:val="20"/>
          <w:lang w:val="sk-SK" w:eastAsia="en-US" w:bidi="sk-SK"/>
        </w:rPr>
        <w:t>ŠPECIFICKÝ IDENTIFIKÁTOR – ÚDAJE ČITATEĽNÉ ĽUDSKÝM OKOM</w:t>
      </w:r>
    </w:p>
    <w:p w14:paraId="67E7A643" w14:textId="77777777" w:rsidR="00141671" w:rsidRPr="00D47DEC" w:rsidRDefault="00141671" w:rsidP="0076758A">
      <w:pPr>
        <w:rPr>
          <w:rFonts w:eastAsia="Times New Roman"/>
          <w:sz w:val="22"/>
          <w:szCs w:val="20"/>
          <w:lang w:val="sk-SK" w:eastAsia="en-US"/>
        </w:rPr>
      </w:pPr>
    </w:p>
    <w:p w14:paraId="3CE245F6" w14:textId="77777777" w:rsidR="00141671" w:rsidRPr="00D47DEC" w:rsidRDefault="00141671" w:rsidP="0076758A">
      <w:pPr>
        <w:tabs>
          <w:tab w:val="left" w:pos="567"/>
        </w:tabs>
        <w:spacing w:line="260" w:lineRule="exact"/>
        <w:rPr>
          <w:rFonts w:eastAsia="Times New Roman"/>
          <w:b w:val="0"/>
          <w:sz w:val="22"/>
          <w:szCs w:val="22"/>
          <w:lang w:val="sk-SK" w:eastAsia="en-US"/>
        </w:rPr>
      </w:pPr>
      <w:r w:rsidRPr="00D47DEC">
        <w:rPr>
          <w:rFonts w:eastAsia="Times New Roman"/>
          <w:b w:val="0"/>
          <w:sz w:val="22"/>
          <w:szCs w:val="22"/>
          <w:lang w:val="sk-SK" w:eastAsia="en-US"/>
        </w:rPr>
        <w:t>PC</w:t>
      </w:r>
    </w:p>
    <w:p w14:paraId="4FA2BE3D" w14:textId="77777777" w:rsidR="00141671" w:rsidRPr="00D47DEC" w:rsidRDefault="00141671" w:rsidP="0076758A">
      <w:pPr>
        <w:tabs>
          <w:tab w:val="left" w:pos="567"/>
        </w:tabs>
        <w:spacing w:line="260" w:lineRule="exact"/>
        <w:rPr>
          <w:rFonts w:eastAsia="Times New Roman"/>
          <w:b w:val="0"/>
          <w:sz w:val="22"/>
          <w:szCs w:val="22"/>
          <w:lang w:val="sk-SK" w:eastAsia="en-US"/>
        </w:rPr>
      </w:pPr>
      <w:r w:rsidRPr="00D47DEC">
        <w:rPr>
          <w:rFonts w:eastAsia="Times New Roman"/>
          <w:b w:val="0"/>
          <w:sz w:val="22"/>
          <w:szCs w:val="22"/>
          <w:lang w:val="sk-SK" w:eastAsia="en-US"/>
        </w:rPr>
        <w:t>SN</w:t>
      </w:r>
    </w:p>
    <w:p w14:paraId="31691C21" w14:textId="77777777" w:rsidR="00141671" w:rsidRPr="00D47DEC" w:rsidRDefault="00141671" w:rsidP="0076758A">
      <w:pPr>
        <w:tabs>
          <w:tab w:val="left" w:pos="567"/>
        </w:tabs>
        <w:spacing w:line="260" w:lineRule="exact"/>
        <w:rPr>
          <w:b w:val="0"/>
          <w:bCs w:val="0"/>
          <w:sz w:val="22"/>
          <w:szCs w:val="22"/>
          <w:lang w:val="sk-SK"/>
        </w:rPr>
      </w:pPr>
      <w:r w:rsidRPr="00D47DEC">
        <w:rPr>
          <w:rFonts w:eastAsia="Times New Roman"/>
          <w:b w:val="0"/>
          <w:sz w:val="22"/>
          <w:szCs w:val="22"/>
          <w:lang w:val="sk-SK" w:eastAsia="en-US"/>
        </w:rPr>
        <w:t>NN</w:t>
      </w:r>
    </w:p>
    <w:p w14:paraId="2868DC08" w14:textId="77777777" w:rsidR="00141671" w:rsidRPr="00D47DEC" w:rsidRDefault="00141671" w:rsidP="0076758A">
      <w:pPr>
        <w:tabs>
          <w:tab w:val="left" w:pos="567"/>
        </w:tabs>
        <w:rPr>
          <w:b w:val="0"/>
          <w:sz w:val="22"/>
          <w:szCs w:val="22"/>
          <w:lang w:val="sk-SK"/>
        </w:rPr>
      </w:pPr>
      <w:r w:rsidRPr="00D47DEC">
        <w:rPr>
          <w:b w:val="0"/>
          <w:bCs w:val="0"/>
          <w:sz w:val="22"/>
          <w:szCs w:val="22"/>
          <w:lang w:val="sk-S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0324D0E2" w14:textId="77777777" w:rsidTr="005D2014">
        <w:tc>
          <w:tcPr>
            <w:tcW w:w="9287" w:type="dxa"/>
          </w:tcPr>
          <w:p w14:paraId="59CDE1AB" w14:textId="77777777" w:rsidR="00141671" w:rsidRPr="00D47DEC" w:rsidRDefault="00141671" w:rsidP="005D2014">
            <w:pPr>
              <w:tabs>
                <w:tab w:val="left" w:pos="567"/>
              </w:tabs>
              <w:rPr>
                <w:sz w:val="22"/>
                <w:szCs w:val="22"/>
                <w:lang w:val="sk-SK"/>
              </w:rPr>
            </w:pPr>
            <w:r w:rsidRPr="00D47DEC">
              <w:rPr>
                <w:sz w:val="22"/>
                <w:szCs w:val="22"/>
                <w:lang w:val="sk-SK"/>
              </w:rPr>
              <w:lastRenderedPageBreak/>
              <w:t>MINIMÁLNE ÚDAJE, KTORÉ MAJÚ BYŤ UVEDENÉ NA BLISTROCH ALEBO STRIPOCH</w:t>
            </w:r>
          </w:p>
          <w:p w14:paraId="4A5730E4" w14:textId="77777777" w:rsidR="00141671" w:rsidRPr="00D47DEC" w:rsidRDefault="00141671" w:rsidP="005D2014">
            <w:pPr>
              <w:tabs>
                <w:tab w:val="left" w:pos="567"/>
              </w:tabs>
              <w:rPr>
                <w:sz w:val="22"/>
                <w:szCs w:val="22"/>
                <w:lang w:val="sk-SK"/>
              </w:rPr>
            </w:pPr>
          </w:p>
          <w:p w14:paraId="0DFB7785" w14:textId="77777777" w:rsidR="00141671" w:rsidRPr="00D47DEC" w:rsidRDefault="00141671" w:rsidP="005D2014">
            <w:pPr>
              <w:tabs>
                <w:tab w:val="left" w:pos="567"/>
              </w:tabs>
              <w:rPr>
                <w:sz w:val="22"/>
                <w:szCs w:val="22"/>
                <w:lang w:val="sk-SK"/>
              </w:rPr>
            </w:pPr>
            <w:r w:rsidRPr="00D47DEC">
              <w:rPr>
                <w:sz w:val="22"/>
                <w:szCs w:val="22"/>
                <w:lang w:val="sk-SK"/>
              </w:rPr>
              <w:t>BLISTER</w:t>
            </w:r>
          </w:p>
        </w:tc>
      </w:tr>
    </w:tbl>
    <w:p w14:paraId="366E1DFB" w14:textId="77777777" w:rsidR="00141671" w:rsidRPr="00D47DEC" w:rsidRDefault="00141671" w:rsidP="0076758A">
      <w:pPr>
        <w:tabs>
          <w:tab w:val="left" w:pos="567"/>
        </w:tabs>
        <w:rPr>
          <w:b w:val="0"/>
          <w:sz w:val="22"/>
          <w:szCs w:val="22"/>
          <w:lang w:val="sk-SK"/>
        </w:rPr>
      </w:pPr>
    </w:p>
    <w:p w14:paraId="398102A6" w14:textId="77777777" w:rsidR="00141671" w:rsidRPr="00D47DEC" w:rsidRDefault="00141671" w:rsidP="0076758A">
      <w:pPr>
        <w:tabs>
          <w:tab w:val="left" w:pos="567"/>
        </w:tabs>
        <w:rPr>
          <w:b w:val="0"/>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41671" w:rsidRPr="008742F7" w14:paraId="72AEF20D" w14:textId="77777777" w:rsidTr="005D2014">
        <w:tc>
          <w:tcPr>
            <w:tcW w:w="9287" w:type="dxa"/>
          </w:tcPr>
          <w:p w14:paraId="254F6A54" w14:textId="77777777" w:rsidR="00141671" w:rsidRPr="00D47DEC" w:rsidRDefault="00141671" w:rsidP="005D2014">
            <w:pPr>
              <w:tabs>
                <w:tab w:val="left" w:pos="567"/>
              </w:tabs>
              <w:rPr>
                <w:sz w:val="22"/>
                <w:szCs w:val="22"/>
                <w:lang w:val="sk-SK"/>
              </w:rPr>
            </w:pPr>
            <w:r w:rsidRPr="00D47DEC">
              <w:rPr>
                <w:sz w:val="22"/>
                <w:szCs w:val="22"/>
                <w:lang w:val="sk-SK"/>
              </w:rPr>
              <w:t>1.</w:t>
            </w:r>
            <w:r w:rsidRPr="00D47DEC">
              <w:rPr>
                <w:sz w:val="22"/>
                <w:szCs w:val="22"/>
                <w:lang w:val="sk-SK"/>
              </w:rPr>
              <w:tab/>
              <w:t xml:space="preserve">NÁZOV LIEKU </w:t>
            </w:r>
          </w:p>
        </w:tc>
      </w:tr>
    </w:tbl>
    <w:p w14:paraId="3C88DF40" w14:textId="77777777" w:rsidR="00141671" w:rsidRPr="00D47DEC" w:rsidRDefault="00141671" w:rsidP="0076758A">
      <w:pPr>
        <w:tabs>
          <w:tab w:val="left" w:pos="567"/>
        </w:tabs>
        <w:rPr>
          <w:b w:val="0"/>
          <w:sz w:val="22"/>
          <w:szCs w:val="22"/>
          <w:lang w:val="sk-SK"/>
        </w:rPr>
      </w:pPr>
    </w:p>
    <w:p w14:paraId="69E95DE8" w14:textId="77777777" w:rsidR="00141671" w:rsidRPr="00D47DEC" w:rsidRDefault="00141671" w:rsidP="0076758A">
      <w:pPr>
        <w:rPr>
          <w:b w:val="0"/>
          <w:sz w:val="22"/>
          <w:szCs w:val="22"/>
          <w:lang w:val="sk-SK"/>
        </w:rPr>
      </w:pPr>
      <w:r w:rsidRPr="00D47DEC">
        <w:rPr>
          <w:b w:val="0"/>
          <w:sz w:val="22"/>
          <w:szCs w:val="22"/>
          <w:lang w:val="sk-SK"/>
        </w:rPr>
        <w:t>XALKORI 250 mg tvrdé kapsuly</w:t>
      </w:r>
    </w:p>
    <w:p w14:paraId="38C48E4F" w14:textId="77777777" w:rsidR="00141671" w:rsidRPr="00D47DEC" w:rsidRDefault="00141671" w:rsidP="0076758A">
      <w:pPr>
        <w:rPr>
          <w:b w:val="0"/>
          <w:i/>
          <w:iCs/>
          <w:sz w:val="22"/>
          <w:szCs w:val="22"/>
          <w:lang w:val="sk-SK"/>
        </w:rPr>
      </w:pPr>
      <w:r w:rsidRPr="00D47DEC">
        <w:rPr>
          <w:b w:val="0"/>
          <w:sz w:val="22"/>
          <w:szCs w:val="22"/>
          <w:lang w:val="sk-SK"/>
        </w:rPr>
        <w:t>krizotinib</w:t>
      </w:r>
    </w:p>
    <w:p w14:paraId="67943E4B" w14:textId="77777777" w:rsidR="00141671" w:rsidRPr="00D47DEC" w:rsidRDefault="00141671" w:rsidP="0076758A">
      <w:pPr>
        <w:tabs>
          <w:tab w:val="left" w:pos="567"/>
        </w:tabs>
        <w:rPr>
          <w:b w:val="0"/>
          <w:sz w:val="22"/>
          <w:szCs w:val="22"/>
          <w:lang w:val="sk-SK"/>
        </w:rPr>
      </w:pPr>
    </w:p>
    <w:p w14:paraId="3D26BC08" w14:textId="77777777" w:rsidR="00141671" w:rsidRPr="00D47DEC" w:rsidRDefault="00141671" w:rsidP="0076758A">
      <w:pPr>
        <w:tabs>
          <w:tab w:val="left" w:pos="567"/>
        </w:tabs>
        <w:rPr>
          <w:b w:val="0"/>
          <w:sz w:val="22"/>
          <w:szCs w:val="22"/>
          <w:lang w:val="sk-SK"/>
        </w:rPr>
      </w:pPr>
    </w:p>
    <w:p w14:paraId="12085141" w14:textId="77777777" w:rsidR="00141671" w:rsidRPr="00D47DEC" w:rsidRDefault="00141671" w:rsidP="0076758A">
      <w:pPr>
        <w:pBdr>
          <w:top w:val="single" w:sz="4" w:space="1" w:color="auto"/>
          <w:left w:val="single" w:sz="4" w:space="4" w:color="auto"/>
          <w:bottom w:val="single" w:sz="4" w:space="1" w:color="auto"/>
          <w:right w:val="single" w:sz="4" w:space="4" w:color="auto"/>
        </w:pBdr>
        <w:rPr>
          <w:sz w:val="22"/>
          <w:szCs w:val="22"/>
          <w:lang w:val="sk-SK"/>
        </w:rPr>
      </w:pPr>
      <w:r w:rsidRPr="00D47DEC">
        <w:rPr>
          <w:sz w:val="22"/>
          <w:szCs w:val="22"/>
          <w:lang w:val="sk-SK"/>
        </w:rPr>
        <w:t>2.</w:t>
      </w:r>
      <w:r w:rsidRPr="00D47DEC">
        <w:rPr>
          <w:sz w:val="22"/>
          <w:szCs w:val="22"/>
          <w:lang w:val="sk-SK"/>
        </w:rPr>
        <w:tab/>
      </w:r>
      <w:r w:rsidRPr="00D47DEC">
        <w:rPr>
          <w:bCs w:val="0"/>
          <w:sz w:val="22"/>
          <w:szCs w:val="22"/>
          <w:lang w:val="sk-SK"/>
        </w:rPr>
        <w:t>NÁZOV DRŽITEĽA ROZHODNUTIA O REGISTRÁCII</w:t>
      </w:r>
    </w:p>
    <w:p w14:paraId="6421F5FD" w14:textId="77777777" w:rsidR="00141671" w:rsidRPr="00D47DEC" w:rsidRDefault="00141671" w:rsidP="0076758A">
      <w:pPr>
        <w:rPr>
          <w:sz w:val="22"/>
          <w:szCs w:val="22"/>
          <w:lang w:val="sk-SK"/>
        </w:rPr>
      </w:pPr>
    </w:p>
    <w:p w14:paraId="05E6E0C7" w14:textId="77777777" w:rsidR="00141671" w:rsidRPr="00D47DEC" w:rsidRDefault="00141671" w:rsidP="0076758A">
      <w:pPr>
        <w:tabs>
          <w:tab w:val="left" w:pos="360"/>
        </w:tabs>
        <w:rPr>
          <w:b w:val="0"/>
          <w:sz w:val="22"/>
          <w:szCs w:val="22"/>
          <w:lang w:val="sk-SK"/>
        </w:rPr>
      </w:pPr>
      <w:r w:rsidRPr="00D47DEC">
        <w:rPr>
          <w:b w:val="0"/>
          <w:sz w:val="22"/>
          <w:szCs w:val="22"/>
          <w:lang w:val="sk-SK"/>
        </w:rPr>
        <w:t xml:space="preserve">Pfizer Europe MA EEIG </w:t>
      </w:r>
      <w:r w:rsidRPr="00D47DEC">
        <w:rPr>
          <w:b w:val="0"/>
          <w:sz w:val="22"/>
          <w:szCs w:val="22"/>
          <w:highlight w:val="lightGray"/>
          <w:lang w:val="sk-SK"/>
        </w:rPr>
        <w:t>(ako logo držiteľa rozhodnutia o registrácii)</w:t>
      </w:r>
    </w:p>
    <w:p w14:paraId="0549DB0F" w14:textId="77777777" w:rsidR="00141671" w:rsidRPr="00D47DEC" w:rsidRDefault="00141671" w:rsidP="0076758A">
      <w:pPr>
        <w:rPr>
          <w:sz w:val="22"/>
          <w:szCs w:val="22"/>
          <w:lang w:val="sk-SK"/>
        </w:rPr>
      </w:pPr>
    </w:p>
    <w:p w14:paraId="7D657ABA" w14:textId="77777777" w:rsidR="00141671" w:rsidRPr="00D47DEC" w:rsidRDefault="00141671" w:rsidP="0076758A">
      <w:pPr>
        <w:rPr>
          <w:sz w:val="22"/>
          <w:szCs w:val="22"/>
          <w:lang w:val="sk-SK"/>
        </w:rPr>
      </w:pPr>
    </w:p>
    <w:p w14:paraId="39223F2F" w14:textId="77777777" w:rsidR="00141671" w:rsidRPr="00D47DEC" w:rsidRDefault="00141671" w:rsidP="0076758A">
      <w:pPr>
        <w:pBdr>
          <w:top w:val="single" w:sz="4" w:space="1" w:color="auto"/>
          <w:left w:val="single" w:sz="4" w:space="4" w:color="auto"/>
          <w:bottom w:val="single" w:sz="4" w:space="2" w:color="auto"/>
          <w:right w:val="single" w:sz="4" w:space="4" w:color="auto"/>
        </w:pBdr>
        <w:rPr>
          <w:sz w:val="22"/>
          <w:szCs w:val="22"/>
          <w:lang w:val="sk-SK"/>
        </w:rPr>
      </w:pPr>
      <w:r w:rsidRPr="00D47DEC">
        <w:rPr>
          <w:sz w:val="22"/>
          <w:szCs w:val="22"/>
          <w:lang w:val="sk-SK"/>
        </w:rPr>
        <w:t>3.</w:t>
      </w:r>
      <w:r w:rsidRPr="00D47DEC">
        <w:rPr>
          <w:sz w:val="22"/>
          <w:szCs w:val="22"/>
          <w:lang w:val="sk-SK"/>
        </w:rPr>
        <w:tab/>
        <w:t>DÁTUM EXPIRÁCIE</w:t>
      </w:r>
    </w:p>
    <w:p w14:paraId="71DED399" w14:textId="77777777" w:rsidR="00141671" w:rsidRPr="00D47DEC" w:rsidRDefault="00141671" w:rsidP="0076758A">
      <w:pPr>
        <w:rPr>
          <w:sz w:val="22"/>
          <w:szCs w:val="22"/>
          <w:lang w:val="sk-SK"/>
        </w:rPr>
      </w:pPr>
    </w:p>
    <w:p w14:paraId="0C689982" w14:textId="77777777" w:rsidR="00141671" w:rsidRPr="00D47DEC" w:rsidRDefault="00141671" w:rsidP="0076758A">
      <w:pPr>
        <w:rPr>
          <w:b w:val="0"/>
          <w:sz w:val="22"/>
          <w:szCs w:val="22"/>
          <w:lang w:val="sk-SK"/>
        </w:rPr>
      </w:pPr>
      <w:r w:rsidRPr="00D47DEC">
        <w:rPr>
          <w:b w:val="0"/>
          <w:sz w:val="22"/>
          <w:szCs w:val="22"/>
          <w:lang w:val="sk-SK"/>
        </w:rPr>
        <w:t>EXP</w:t>
      </w:r>
    </w:p>
    <w:p w14:paraId="23D5CCB2" w14:textId="77777777" w:rsidR="00141671" w:rsidRPr="00D47DEC" w:rsidRDefault="00141671" w:rsidP="0076758A">
      <w:pPr>
        <w:rPr>
          <w:sz w:val="22"/>
          <w:szCs w:val="22"/>
          <w:lang w:val="sk-SK"/>
        </w:rPr>
      </w:pPr>
    </w:p>
    <w:p w14:paraId="5C1A928B" w14:textId="77777777" w:rsidR="00141671" w:rsidRPr="00D47DEC" w:rsidRDefault="00141671" w:rsidP="0076758A">
      <w:pPr>
        <w:rPr>
          <w:sz w:val="22"/>
          <w:szCs w:val="22"/>
          <w:lang w:val="sk-SK"/>
        </w:rPr>
      </w:pPr>
    </w:p>
    <w:p w14:paraId="0274BC16" w14:textId="77777777" w:rsidR="00141671" w:rsidRPr="00D47DEC" w:rsidRDefault="00141671" w:rsidP="0076758A">
      <w:pPr>
        <w:pBdr>
          <w:top w:val="single" w:sz="4" w:space="1" w:color="auto"/>
          <w:left w:val="single" w:sz="4" w:space="4" w:color="auto"/>
          <w:bottom w:val="single" w:sz="4" w:space="1" w:color="auto"/>
          <w:right w:val="single" w:sz="4" w:space="4" w:color="auto"/>
        </w:pBdr>
        <w:rPr>
          <w:sz w:val="22"/>
          <w:szCs w:val="22"/>
          <w:lang w:val="sk-SK"/>
        </w:rPr>
      </w:pPr>
      <w:r w:rsidRPr="00D47DEC">
        <w:rPr>
          <w:sz w:val="22"/>
          <w:szCs w:val="22"/>
          <w:lang w:val="sk-SK"/>
        </w:rPr>
        <w:t>4.</w:t>
      </w:r>
      <w:r w:rsidRPr="00D47DEC">
        <w:rPr>
          <w:sz w:val="22"/>
          <w:szCs w:val="22"/>
          <w:lang w:val="sk-SK"/>
        </w:rPr>
        <w:tab/>
      </w:r>
      <w:r w:rsidRPr="00D47DEC">
        <w:rPr>
          <w:bCs w:val="0"/>
          <w:sz w:val="22"/>
          <w:szCs w:val="22"/>
          <w:lang w:val="sk-SK"/>
        </w:rPr>
        <w:t>ČÍSLO VÝROBNEJ ŠARŽE</w:t>
      </w:r>
    </w:p>
    <w:p w14:paraId="53604672" w14:textId="77777777" w:rsidR="00141671" w:rsidRPr="00D47DEC" w:rsidRDefault="00141671" w:rsidP="0076758A">
      <w:pPr>
        <w:rPr>
          <w:sz w:val="22"/>
          <w:szCs w:val="22"/>
          <w:lang w:val="sk-SK"/>
        </w:rPr>
      </w:pPr>
    </w:p>
    <w:p w14:paraId="2F7B74EF" w14:textId="77777777" w:rsidR="00141671" w:rsidRPr="00D47DEC" w:rsidRDefault="00141671" w:rsidP="0076758A">
      <w:pPr>
        <w:rPr>
          <w:b w:val="0"/>
          <w:sz w:val="22"/>
          <w:szCs w:val="22"/>
          <w:lang w:val="sk-SK"/>
        </w:rPr>
      </w:pPr>
      <w:r w:rsidRPr="00D47DEC">
        <w:rPr>
          <w:b w:val="0"/>
          <w:sz w:val="22"/>
          <w:szCs w:val="22"/>
          <w:lang w:val="sk-SK"/>
        </w:rPr>
        <w:t>Lot</w:t>
      </w:r>
    </w:p>
    <w:p w14:paraId="2E41C66C" w14:textId="77777777" w:rsidR="00141671" w:rsidRPr="00D47DEC" w:rsidRDefault="00141671" w:rsidP="0076758A">
      <w:pPr>
        <w:rPr>
          <w:sz w:val="22"/>
          <w:szCs w:val="22"/>
          <w:lang w:val="sk-SK"/>
        </w:rPr>
      </w:pPr>
    </w:p>
    <w:p w14:paraId="2C65EFA8" w14:textId="77777777" w:rsidR="00141671" w:rsidRPr="00D47DEC" w:rsidRDefault="00141671" w:rsidP="0076758A">
      <w:pPr>
        <w:rPr>
          <w:sz w:val="22"/>
          <w:szCs w:val="22"/>
          <w:lang w:val="sk-SK"/>
        </w:rPr>
      </w:pPr>
    </w:p>
    <w:p w14:paraId="5DA7D260" w14:textId="77777777" w:rsidR="00141671" w:rsidRPr="00D47DEC" w:rsidRDefault="00141671" w:rsidP="0076758A">
      <w:pPr>
        <w:pBdr>
          <w:top w:val="single" w:sz="4" w:space="1" w:color="auto"/>
          <w:left w:val="single" w:sz="4" w:space="4" w:color="auto"/>
          <w:bottom w:val="single" w:sz="4" w:space="1" w:color="auto"/>
          <w:right w:val="single" w:sz="4" w:space="4" w:color="auto"/>
        </w:pBdr>
        <w:rPr>
          <w:sz w:val="22"/>
          <w:szCs w:val="22"/>
          <w:lang w:val="sk-SK"/>
        </w:rPr>
      </w:pPr>
      <w:r w:rsidRPr="00D47DEC">
        <w:rPr>
          <w:sz w:val="22"/>
          <w:szCs w:val="22"/>
          <w:lang w:val="sk-SK"/>
        </w:rPr>
        <w:t>5.</w:t>
      </w:r>
      <w:r w:rsidRPr="00D47DEC">
        <w:rPr>
          <w:sz w:val="22"/>
          <w:szCs w:val="22"/>
          <w:lang w:val="sk-SK"/>
        </w:rPr>
        <w:tab/>
        <w:t>INÉ</w:t>
      </w:r>
    </w:p>
    <w:p w14:paraId="0A3E9E9F" w14:textId="77777777" w:rsidR="00141671" w:rsidRPr="00D47DEC" w:rsidRDefault="00141671" w:rsidP="0076758A">
      <w:pPr>
        <w:tabs>
          <w:tab w:val="left" w:pos="567"/>
        </w:tabs>
        <w:rPr>
          <w:b w:val="0"/>
          <w:bCs w:val="0"/>
          <w:sz w:val="22"/>
          <w:szCs w:val="22"/>
          <w:lang w:val="sk-SK"/>
        </w:rPr>
      </w:pPr>
    </w:p>
    <w:p w14:paraId="1F57E2E6" w14:textId="77777777" w:rsidR="00141671" w:rsidRPr="00D47DEC" w:rsidRDefault="00141671" w:rsidP="0076758A">
      <w:pPr>
        <w:tabs>
          <w:tab w:val="left" w:pos="567"/>
        </w:tabs>
        <w:jc w:val="center"/>
        <w:rPr>
          <w:b w:val="0"/>
          <w:sz w:val="22"/>
          <w:szCs w:val="22"/>
          <w:lang w:val="sk-SK"/>
        </w:rPr>
      </w:pPr>
      <w:r w:rsidRPr="00D47DEC">
        <w:rPr>
          <w:b w:val="0"/>
          <w:bCs w:val="0"/>
          <w:sz w:val="22"/>
          <w:szCs w:val="22"/>
          <w:lang w:val="sk-SK"/>
        </w:rPr>
        <w:br w:type="page"/>
      </w:r>
    </w:p>
    <w:p w14:paraId="09A860AF" w14:textId="77777777" w:rsidR="00141671" w:rsidRPr="00D47DEC" w:rsidRDefault="00141671" w:rsidP="0076758A">
      <w:pPr>
        <w:pBdr>
          <w:top w:val="single" w:sz="4" w:space="0" w:color="auto"/>
          <w:left w:val="single" w:sz="4" w:space="4" w:color="auto"/>
          <w:bottom w:val="single" w:sz="4" w:space="1" w:color="auto"/>
          <w:right w:val="single" w:sz="4" w:space="4" w:color="auto"/>
        </w:pBdr>
        <w:rPr>
          <w:b w:val="0"/>
          <w:sz w:val="22"/>
          <w:lang w:val="sk-SK"/>
        </w:rPr>
      </w:pPr>
      <w:r w:rsidRPr="00D47DEC">
        <w:rPr>
          <w:sz w:val="22"/>
          <w:lang w:val="sk-SK"/>
        </w:rPr>
        <w:lastRenderedPageBreak/>
        <w:t>ÚDAJE, KTORÉ MAJÚ BYŤ UVEDENÉ NA VONKAJŠOM OBALE</w:t>
      </w:r>
    </w:p>
    <w:p w14:paraId="1B91C5DC" w14:textId="77777777" w:rsidR="00141671" w:rsidRPr="00D47DEC" w:rsidRDefault="00141671" w:rsidP="0076758A">
      <w:pPr>
        <w:pBdr>
          <w:top w:val="single" w:sz="4" w:space="0" w:color="auto"/>
          <w:left w:val="single" w:sz="4" w:space="4" w:color="auto"/>
          <w:bottom w:val="single" w:sz="4" w:space="1" w:color="auto"/>
          <w:right w:val="single" w:sz="4" w:space="4" w:color="auto"/>
        </w:pBdr>
        <w:rPr>
          <w:sz w:val="22"/>
          <w:lang w:val="sk-SK"/>
        </w:rPr>
      </w:pPr>
    </w:p>
    <w:p w14:paraId="426049CF" w14:textId="505C651A" w:rsidR="00141671" w:rsidRPr="00D47DEC" w:rsidRDefault="00141671" w:rsidP="0076758A">
      <w:pPr>
        <w:pBdr>
          <w:top w:val="single" w:sz="4" w:space="0" w:color="auto"/>
          <w:left w:val="single" w:sz="4" w:space="4" w:color="auto"/>
          <w:bottom w:val="single" w:sz="4" w:space="1" w:color="auto"/>
          <w:right w:val="single" w:sz="4" w:space="4" w:color="auto"/>
        </w:pBdr>
        <w:rPr>
          <w:sz w:val="22"/>
          <w:lang w:val="sk-SK"/>
        </w:rPr>
      </w:pPr>
      <w:r w:rsidRPr="00D47DEC">
        <w:rPr>
          <w:sz w:val="22"/>
          <w:lang w:val="sk-SK"/>
        </w:rPr>
        <w:t xml:space="preserve">ŠKATUĽA </w:t>
      </w:r>
      <w:r w:rsidR="00A77688" w:rsidRPr="00695AB0">
        <w:rPr>
          <w:sz w:val="22"/>
          <w:lang w:val="sk-SK"/>
        </w:rPr>
        <w:t>NA</w:t>
      </w:r>
      <w:r w:rsidRPr="00695AB0">
        <w:rPr>
          <w:sz w:val="22"/>
          <w:lang w:val="sk-SK"/>
        </w:rPr>
        <w:t xml:space="preserve"> FĽAŠU</w:t>
      </w:r>
    </w:p>
    <w:p w14:paraId="02FC6F95" w14:textId="77777777" w:rsidR="00141671" w:rsidRPr="00D47DEC" w:rsidRDefault="00141671" w:rsidP="0076758A">
      <w:pPr>
        <w:rPr>
          <w:sz w:val="22"/>
          <w:lang w:val="sk-SK"/>
        </w:rPr>
      </w:pPr>
    </w:p>
    <w:p w14:paraId="29515164" w14:textId="77777777" w:rsidR="00141671" w:rsidRPr="00D47DEC" w:rsidRDefault="00141671" w:rsidP="0076758A">
      <w:pPr>
        <w:rPr>
          <w:sz w:val="22"/>
          <w:lang w:val="sk-SK"/>
        </w:rPr>
      </w:pPr>
    </w:p>
    <w:p w14:paraId="2FAC2DE4" w14:textId="77777777" w:rsidR="00141671" w:rsidRPr="00D47DEC" w:rsidRDefault="00141671" w:rsidP="0076758A">
      <w:pPr>
        <w:pBdr>
          <w:top w:val="single" w:sz="4" w:space="1" w:color="auto"/>
          <w:left w:val="single" w:sz="4" w:space="4" w:color="auto"/>
          <w:bottom w:val="single" w:sz="4" w:space="1" w:color="auto"/>
          <w:right w:val="single" w:sz="4" w:space="4" w:color="auto"/>
        </w:pBdr>
        <w:ind w:left="567" w:hanging="567"/>
        <w:outlineLvl w:val="0"/>
        <w:rPr>
          <w:sz w:val="22"/>
          <w:lang w:val="sk-SK"/>
        </w:rPr>
      </w:pPr>
      <w:r w:rsidRPr="00D47DEC">
        <w:rPr>
          <w:sz w:val="22"/>
          <w:lang w:val="sk-SK"/>
        </w:rPr>
        <w:t>1.</w:t>
      </w:r>
      <w:r w:rsidRPr="00D47DEC">
        <w:rPr>
          <w:sz w:val="22"/>
          <w:lang w:val="sk-SK"/>
        </w:rPr>
        <w:tab/>
        <w:t>NÁZOV LIEKU</w:t>
      </w:r>
    </w:p>
    <w:p w14:paraId="7B695605" w14:textId="77777777" w:rsidR="00141671" w:rsidRPr="00D47DEC" w:rsidRDefault="00141671" w:rsidP="0076758A">
      <w:pPr>
        <w:rPr>
          <w:b w:val="0"/>
          <w:bCs w:val="0"/>
          <w:sz w:val="22"/>
          <w:lang w:val="sk-SK"/>
        </w:rPr>
      </w:pPr>
    </w:p>
    <w:p w14:paraId="131607FD" w14:textId="1F789FE0" w:rsidR="00141671" w:rsidRPr="00D47DEC" w:rsidRDefault="00141671" w:rsidP="0076758A">
      <w:pPr>
        <w:rPr>
          <w:b w:val="0"/>
          <w:bCs w:val="0"/>
          <w:sz w:val="22"/>
          <w:lang w:val="sk-SK"/>
        </w:rPr>
      </w:pPr>
      <w:r w:rsidRPr="00D47DEC">
        <w:rPr>
          <w:b w:val="0"/>
          <w:bCs w:val="0"/>
          <w:sz w:val="22"/>
          <w:lang w:val="sk-SK"/>
        </w:rPr>
        <w:t>XALKORI 20 mg granul</w:t>
      </w:r>
      <w:r w:rsidR="004E1C7D">
        <w:rPr>
          <w:b w:val="0"/>
          <w:bCs w:val="0"/>
          <w:sz w:val="22"/>
          <w:lang w:val="sk-SK"/>
        </w:rPr>
        <w:t>át</w:t>
      </w:r>
      <w:r w:rsidRPr="00D47DEC">
        <w:rPr>
          <w:b w:val="0"/>
          <w:bCs w:val="0"/>
          <w:sz w:val="22"/>
          <w:lang w:val="sk-SK"/>
        </w:rPr>
        <w:t xml:space="preserve"> v kapsul</w:t>
      </w:r>
      <w:r w:rsidR="004E1C7D">
        <w:rPr>
          <w:b w:val="0"/>
          <w:bCs w:val="0"/>
          <w:sz w:val="22"/>
          <w:lang w:val="sk-SK"/>
        </w:rPr>
        <w:t>á</w:t>
      </w:r>
      <w:r w:rsidRPr="00D47DEC">
        <w:rPr>
          <w:b w:val="0"/>
          <w:bCs w:val="0"/>
          <w:sz w:val="22"/>
          <w:lang w:val="sk-SK"/>
        </w:rPr>
        <w:t>ch</w:t>
      </w:r>
      <w:r w:rsidR="004E1C7D">
        <w:rPr>
          <w:b w:val="0"/>
          <w:bCs w:val="0"/>
          <w:sz w:val="22"/>
          <w:lang w:val="sk-SK"/>
        </w:rPr>
        <w:t xml:space="preserve"> na otváranie</w:t>
      </w:r>
    </w:p>
    <w:p w14:paraId="4F3D264A" w14:textId="77777777" w:rsidR="00141671" w:rsidRPr="00D47DEC" w:rsidRDefault="00141671" w:rsidP="0076758A">
      <w:pPr>
        <w:rPr>
          <w:b w:val="0"/>
          <w:bCs w:val="0"/>
          <w:sz w:val="22"/>
          <w:lang w:val="sk-SK"/>
        </w:rPr>
      </w:pPr>
      <w:r w:rsidRPr="00D47DEC">
        <w:rPr>
          <w:b w:val="0"/>
          <w:bCs w:val="0"/>
          <w:sz w:val="22"/>
          <w:lang w:val="sk-SK"/>
        </w:rPr>
        <w:t>krizotinib</w:t>
      </w:r>
    </w:p>
    <w:p w14:paraId="77F2B341" w14:textId="77777777" w:rsidR="00141671" w:rsidRPr="00D47DEC" w:rsidRDefault="00141671" w:rsidP="0076758A">
      <w:pPr>
        <w:rPr>
          <w:sz w:val="22"/>
          <w:lang w:val="sk-SK"/>
        </w:rPr>
      </w:pPr>
    </w:p>
    <w:p w14:paraId="34D3C4AB" w14:textId="77777777" w:rsidR="00141671" w:rsidRPr="00D47DEC" w:rsidRDefault="00141671" w:rsidP="0076758A">
      <w:pPr>
        <w:rPr>
          <w:sz w:val="22"/>
          <w:lang w:val="sk-SK"/>
        </w:rPr>
      </w:pPr>
    </w:p>
    <w:p w14:paraId="3B2C97EF" w14:textId="77777777" w:rsidR="00141671" w:rsidRPr="00D47DEC" w:rsidRDefault="00141671" w:rsidP="0076758A">
      <w:pPr>
        <w:pBdr>
          <w:top w:val="single" w:sz="4" w:space="1" w:color="auto"/>
          <w:left w:val="single" w:sz="4" w:space="4" w:color="auto"/>
          <w:bottom w:val="single" w:sz="4" w:space="1" w:color="auto"/>
          <w:right w:val="single" w:sz="4" w:space="4" w:color="auto"/>
        </w:pBdr>
        <w:ind w:left="567" w:hanging="567"/>
        <w:outlineLvl w:val="0"/>
        <w:rPr>
          <w:b w:val="0"/>
          <w:sz w:val="22"/>
          <w:lang w:val="sk-SK"/>
        </w:rPr>
      </w:pPr>
      <w:r w:rsidRPr="00D47DEC">
        <w:rPr>
          <w:sz w:val="22"/>
          <w:lang w:val="sk-SK"/>
        </w:rPr>
        <w:t>2.</w:t>
      </w:r>
      <w:r w:rsidRPr="00D47DEC">
        <w:rPr>
          <w:sz w:val="22"/>
          <w:lang w:val="sk-SK"/>
        </w:rPr>
        <w:tab/>
        <w:t>LIEČIVO (LIEČIVÁ)</w:t>
      </w:r>
    </w:p>
    <w:p w14:paraId="38CD6E10" w14:textId="77777777" w:rsidR="00141671" w:rsidRPr="00D47DEC" w:rsidRDefault="00141671" w:rsidP="0076758A">
      <w:pPr>
        <w:rPr>
          <w:b w:val="0"/>
          <w:bCs w:val="0"/>
          <w:sz w:val="22"/>
          <w:lang w:val="sk-SK"/>
        </w:rPr>
      </w:pPr>
    </w:p>
    <w:p w14:paraId="3C04252B" w14:textId="77777777" w:rsidR="00141671" w:rsidRPr="00D47DEC" w:rsidRDefault="00141671" w:rsidP="0076758A">
      <w:pPr>
        <w:rPr>
          <w:b w:val="0"/>
          <w:bCs w:val="0"/>
          <w:sz w:val="22"/>
          <w:lang w:val="sk-SK"/>
        </w:rPr>
      </w:pPr>
      <w:r w:rsidRPr="00D47DEC">
        <w:rPr>
          <w:b w:val="0"/>
          <w:bCs w:val="0"/>
          <w:sz w:val="22"/>
          <w:lang w:val="sk-SK"/>
        </w:rPr>
        <w:t>Každá kapsula obsahuje 20 mg krizotinibu.</w:t>
      </w:r>
    </w:p>
    <w:p w14:paraId="0612B5CC" w14:textId="77777777" w:rsidR="00141671" w:rsidRPr="00D47DEC" w:rsidRDefault="00141671" w:rsidP="0076758A">
      <w:pPr>
        <w:rPr>
          <w:b w:val="0"/>
          <w:bCs w:val="0"/>
          <w:sz w:val="22"/>
          <w:lang w:val="sk-SK"/>
        </w:rPr>
      </w:pPr>
    </w:p>
    <w:p w14:paraId="16D4F80D" w14:textId="77777777" w:rsidR="00141671" w:rsidRPr="00D47DEC" w:rsidRDefault="00141671" w:rsidP="0076758A">
      <w:pPr>
        <w:rPr>
          <w:sz w:val="22"/>
          <w:lang w:val="sk-SK"/>
        </w:rPr>
      </w:pPr>
    </w:p>
    <w:p w14:paraId="033CD342" w14:textId="77777777" w:rsidR="00141671" w:rsidRPr="00D47DEC" w:rsidRDefault="00141671" w:rsidP="0076758A">
      <w:pPr>
        <w:pBdr>
          <w:top w:val="single" w:sz="4" w:space="1" w:color="auto"/>
          <w:left w:val="single" w:sz="4" w:space="4" w:color="auto"/>
          <w:bottom w:val="single" w:sz="4" w:space="1" w:color="auto"/>
          <w:right w:val="single" w:sz="4" w:space="4" w:color="auto"/>
        </w:pBdr>
        <w:ind w:left="567" w:hanging="567"/>
        <w:outlineLvl w:val="0"/>
        <w:rPr>
          <w:sz w:val="22"/>
          <w:lang w:val="sk-SK"/>
        </w:rPr>
      </w:pPr>
      <w:r w:rsidRPr="00D47DEC">
        <w:rPr>
          <w:sz w:val="22"/>
          <w:lang w:val="sk-SK"/>
        </w:rPr>
        <w:t>3.</w:t>
      </w:r>
      <w:r w:rsidRPr="00D47DEC">
        <w:rPr>
          <w:sz w:val="22"/>
          <w:lang w:val="sk-SK"/>
        </w:rPr>
        <w:tab/>
        <w:t>ZOZNAM POMOCNÝCH LÁTOK</w:t>
      </w:r>
    </w:p>
    <w:p w14:paraId="4F8137DC" w14:textId="77777777" w:rsidR="00141671" w:rsidRPr="00D47DEC" w:rsidRDefault="00141671" w:rsidP="0076758A">
      <w:pPr>
        <w:rPr>
          <w:sz w:val="22"/>
          <w:szCs w:val="22"/>
          <w:lang w:val="sk-SK"/>
        </w:rPr>
      </w:pPr>
    </w:p>
    <w:p w14:paraId="2B48C532" w14:textId="4E291D54" w:rsidR="00141671" w:rsidRPr="00D47DEC" w:rsidRDefault="00141671" w:rsidP="0076758A">
      <w:pPr>
        <w:rPr>
          <w:b w:val="0"/>
          <w:bCs w:val="0"/>
          <w:sz w:val="22"/>
          <w:szCs w:val="22"/>
          <w:lang w:val="sk-SK"/>
        </w:rPr>
      </w:pPr>
      <w:r w:rsidRPr="00D47DEC">
        <w:rPr>
          <w:b w:val="0"/>
          <w:bCs w:val="0"/>
          <w:sz w:val="22"/>
          <w:lang w:val="sk-SK"/>
        </w:rPr>
        <w:t xml:space="preserve">Obsahuje sacharózu. </w:t>
      </w:r>
      <w:r w:rsidR="0042128F">
        <w:rPr>
          <w:b w:val="0"/>
          <w:bCs w:val="0"/>
          <w:sz w:val="22"/>
          <w:lang w:val="sk-SK"/>
        </w:rPr>
        <w:t>Ď</w:t>
      </w:r>
      <w:r w:rsidRPr="00D47DEC">
        <w:rPr>
          <w:b w:val="0"/>
          <w:bCs w:val="0"/>
          <w:sz w:val="22"/>
          <w:lang w:val="sk-SK"/>
        </w:rPr>
        <w:t>alšie informácie</w:t>
      </w:r>
      <w:r w:rsidR="0042128F">
        <w:rPr>
          <w:b w:val="0"/>
          <w:bCs w:val="0"/>
          <w:sz w:val="22"/>
          <w:lang w:val="sk-SK"/>
        </w:rPr>
        <w:t xml:space="preserve"> si</w:t>
      </w:r>
      <w:r w:rsidRPr="00D47DEC">
        <w:rPr>
          <w:b w:val="0"/>
          <w:bCs w:val="0"/>
          <w:sz w:val="22"/>
          <w:lang w:val="sk-SK"/>
        </w:rPr>
        <w:t xml:space="preserve"> pozri</w:t>
      </w:r>
      <w:r w:rsidR="0042128F">
        <w:rPr>
          <w:b w:val="0"/>
          <w:bCs w:val="0"/>
          <w:sz w:val="22"/>
          <w:lang w:val="sk-SK"/>
        </w:rPr>
        <w:t>te v </w:t>
      </w:r>
      <w:r w:rsidRPr="00D47DEC">
        <w:rPr>
          <w:b w:val="0"/>
          <w:bCs w:val="0"/>
          <w:sz w:val="22"/>
          <w:lang w:val="sk-SK"/>
        </w:rPr>
        <w:t>písomn</w:t>
      </w:r>
      <w:r w:rsidR="0042128F">
        <w:rPr>
          <w:b w:val="0"/>
          <w:bCs w:val="0"/>
          <w:sz w:val="22"/>
          <w:lang w:val="sk-SK"/>
        </w:rPr>
        <w:t>ej</w:t>
      </w:r>
      <w:r w:rsidRPr="00D47DEC">
        <w:rPr>
          <w:b w:val="0"/>
          <w:bCs w:val="0"/>
          <w:sz w:val="22"/>
          <w:lang w:val="sk-SK"/>
        </w:rPr>
        <w:t xml:space="preserve"> informáci</w:t>
      </w:r>
      <w:r w:rsidR="0042128F">
        <w:rPr>
          <w:b w:val="0"/>
          <w:bCs w:val="0"/>
          <w:sz w:val="22"/>
          <w:lang w:val="sk-SK"/>
        </w:rPr>
        <w:t>i</w:t>
      </w:r>
      <w:r w:rsidRPr="00D47DEC">
        <w:rPr>
          <w:b w:val="0"/>
          <w:bCs w:val="0"/>
          <w:sz w:val="22"/>
          <w:lang w:val="sk-SK"/>
        </w:rPr>
        <w:t>.</w:t>
      </w:r>
    </w:p>
    <w:p w14:paraId="21C1EA94" w14:textId="77777777" w:rsidR="00141671" w:rsidRPr="00D47DEC" w:rsidRDefault="00141671" w:rsidP="0076758A">
      <w:pPr>
        <w:rPr>
          <w:sz w:val="22"/>
          <w:szCs w:val="22"/>
          <w:lang w:val="sk-SK"/>
        </w:rPr>
      </w:pPr>
    </w:p>
    <w:p w14:paraId="2750FA52" w14:textId="77777777" w:rsidR="00141671" w:rsidRPr="00D47DEC" w:rsidRDefault="00141671" w:rsidP="0076758A">
      <w:pPr>
        <w:rPr>
          <w:sz w:val="22"/>
          <w:lang w:val="sk-SK"/>
        </w:rPr>
      </w:pPr>
    </w:p>
    <w:p w14:paraId="689FEB5C" w14:textId="77777777" w:rsidR="00141671" w:rsidRPr="00D47DEC" w:rsidRDefault="00141671" w:rsidP="0076758A">
      <w:pPr>
        <w:pBdr>
          <w:top w:val="single" w:sz="4" w:space="1" w:color="auto"/>
          <w:left w:val="single" w:sz="4" w:space="4" w:color="auto"/>
          <w:bottom w:val="single" w:sz="4" w:space="1" w:color="auto"/>
          <w:right w:val="single" w:sz="4" w:space="4" w:color="auto"/>
        </w:pBdr>
        <w:ind w:left="567" w:hanging="567"/>
        <w:outlineLvl w:val="0"/>
        <w:rPr>
          <w:sz w:val="22"/>
          <w:lang w:val="sk-SK"/>
        </w:rPr>
      </w:pPr>
      <w:r w:rsidRPr="00D47DEC">
        <w:rPr>
          <w:sz w:val="22"/>
          <w:lang w:val="sk-SK"/>
        </w:rPr>
        <w:t>4.</w:t>
      </w:r>
      <w:r w:rsidRPr="00D47DEC">
        <w:rPr>
          <w:sz w:val="22"/>
          <w:lang w:val="sk-SK"/>
        </w:rPr>
        <w:tab/>
        <w:t>LIEKOVÁ FORMA A OBSAH</w:t>
      </w:r>
    </w:p>
    <w:p w14:paraId="5A1524E0" w14:textId="77777777" w:rsidR="00141671" w:rsidRPr="00D47DEC" w:rsidRDefault="00141671" w:rsidP="0076758A">
      <w:pPr>
        <w:rPr>
          <w:sz w:val="22"/>
          <w:lang w:val="sk-SK"/>
        </w:rPr>
      </w:pPr>
    </w:p>
    <w:p w14:paraId="78349A43" w14:textId="1A56F935" w:rsidR="00141671" w:rsidRPr="00D47DEC" w:rsidRDefault="00141671" w:rsidP="0076758A">
      <w:pPr>
        <w:rPr>
          <w:b w:val="0"/>
          <w:bCs w:val="0"/>
          <w:sz w:val="22"/>
          <w:lang w:val="sk-SK"/>
        </w:rPr>
      </w:pPr>
      <w:r w:rsidRPr="00695AB0">
        <w:rPr>
          <w:b w:val="0"/>
          <w:bCs w:val="0"/>
          <w:sz w:val="22"/>
          <w:lang w:val="sk-SK"/>
        </w:rPr>
        <w:t>60 kapsúl</w:t>
      </w:r>
      <w:r w:rsidR="004E1C7D" w:rsidRPr="00695AB0">
        <w:rPr>
          <w:b w:val="0"/>
          <w:bCs w:val="0"/>
          <w:sz w:val="22"/>
          <w:lang w:val="sk-SK"/>
        </w:rPr>
        <w:t xml:space="preserve"> na otváranie</w:t>
      </w:r>
    </w:p>
    <w:p w14:paraId="150EE3F8" w14:textId="77777777" w:rsidR="00141671" w:rsidRPr="00D47DEC" w:rsidRDefault="00141671" w:rsidP="0076758A">
      <w:pPr>
        <w:rPr>
          <w:sz w:val="22"/>
          <w:lang w:val="sk-SK"/>
        </w:rPr>
      </w:pPr>
    </w:p>
    <w:p w14:paraId="774C5CA9" w14:textId="77777777" w:rsidR="00141671" w:rsidRPr="00D47DEC" w:rsidRDefault="00141671" w:rsidP="0076758A">
      <w:pPr>
        <w:rPr>
          <w:sz w:val="22"/>
          <w:lang w:val="sk-SK"/>
        </w:rPr>
      </w:pPr>
    </w:p>
    <w:p w14:paraId="478BA8BE" w14:textId="77777777" w:rsidR="00141671" w:rsidRPr="00D47DEC" w:rsidRDefault="00141671" w:rsidP="0076758A">
      <w:pPr>
        <w:pBdr>
          <w:top w:val="single" w:sz="4" w:space="1" w:color="auto"/>
          <w:left w:val="single" w:sz="4" w:space="4" w:color="auto"/>
          <w:bottom w:val="single" w:sz="4" w:space="1" w:color="auto"/>
          <w:right w:val="single" w:sz="4" w:space="4" w:color="auto"/>
        </w:pBdr>
        <w:ind w:left="567" w:hanging="567"/>
        <w:outlineLvl w:val="0"/>
        <w:rPr>
          <w:sz w:val="22"/>
          <w:lang w:val="sk-SK"/>
        </w:rPr>
      </w:pPr>
      <w:r w:rsidRPr="00D47DEC">
        <w:rPr>
          <w:sz w:val="22"/>
          <w:lang w:val="sk-SK"/>
        </w:rPr>
        <w:t>5.</w:t>
      </w:r>
      <w:r w:rsidRPr="00D47DEC">
        <w:rPr>
          <w:sz w:val="22"/>
          <w:lang w:val="sk-SK"/>
        </w:rPr>
        <w:tab/>
        <w:t>SPÔSOB A CESTA (CESTY) PODÁVANIA</w:t>
      </w:r>
    </w:p>
    <w:p w14:paraId="53D569D9" w14:textId="77777777" w:rsidR="00141671" w:rsidRPr="00D47DEC" w:rsidRDefault="00141671" w:rsidP="0076758A">
      <w:pPr>
        <w:rPr>
          <w:iCs/>
          <w:sz w:val="22"/>
          <w:lang w:val="sk-SK"/>
        </w:rPr>
      </w:pPr>
    </w:p>
    <w:p w14:paraId="3D4A8818" w14:textId="77777777" w:rsidR="00141671" w:rsidRPr="00D47DEC" w:rsidRDefault="00141671" w:rsidP="0076758A">
      <w:pPr>
        <w:rPr>
          <w:b w:val="0"/>
          <w:bCs w:val="0"/>
          <w:sz w:val="22"/>
          <w:lang w:val="sk-SK"/>
        </w:rPr>
      </w:pPr>
      <w:r w:rsidRPr="00D47DEC">
        <w:rPr>
          <w:b w:val="0"/>
          <w:bCs w:val="0"/>
          <w:sz w:val="22"/>
          <w:lang w:val="sk-SK"/>
        </w:rPr>
        <w:t xml:space="preserve">Pred použitím si prečítajte písomnú </w:t>
      </w:r>
      <w:r w:rsidRPr="009E33B5">
        <w:rPr>
          <w:b w:val="0"/>
          <w:bCs w:val="0"/>
          <w:sz w:val="22"/>
          <w:lang w:val="sk-SK"/>
        </w:rPr>
        <w:t>informáciu pre používateľa.</w:t>
      </w:r>
    </w:p>
    <w:p w14:paraId="6F53C786" w14:textId="77777777" w:rsidR="00141671" w:rsidRPr="00D47DEC" w:rsidRDefault="00141671" w:rsidP="0076758A">
      <w:pPr>
        <w:rPr>
          <w:b w:val="0"/>
          <w:bCs w:val="0"/>
          <w:sz w:val="22"/>
          <w:lang w:val="sk-SK"/>
        </w:rPr>
      </w:pPr>
      <w:r w:rsidRPr="00F77205">
        <w:rPr>
          <w:b w:val="0"/>
          <w:bCs w:val="0"/>
          <w:color w:val="000000" w:themeColor="text1"/>
          <w:sz w:val="22"/>
          <w:lang w:val="sk-SK"/>
        </w:rPr>
        <w:t>Kapsuly neprehĺtajte.</w:t>
      </w:r>
      <w:r w:rsidRPr="00D47DEC">
        <w:rPr>
          <w:b w:val="0"/>
          <w:bCs w:val="0"/>
          <w:sz w:val="22"/>
          <w:lang w:val="sk-SK"/>
        </w:rPr>
        <w:t xml:space="preserve"> </w:t>
      </w:r>
    </w:p>
    <w:p w14:paraId="7C1A5277" w14:textId="77777777" w:rsidR="00141671" w:rsidRPr="00D47DEC" w:rsidRDefault="00141671" w:rsidP="0076758A">
      <w:pPr>
        <w:rPr>
          <w:b w:val="0"/>
          <w:bCs w:val="0"/>
          <w:sz w:val="22"/>
          <w:lang w:val="sk-SK"/>
        </w:rPr>
      </w:pPr>
      <w:r w:rsidRPr="00D47DEC">
        <w:rPr>
          <w:b w:val="0"/>
          <w:bCs w:val="0"/>
          <w:sz w:val="22"/>
          <w:highlight w:val="lightGray"/>
          <w:lang w:val="sk-SK"/>
        </w:rPr>
        <w:t>&lt;vložte QR kód&gt;</w:t>
      </w:r>
    </w:p>
    <w:p w14:paraId="18DAA9ED" w14:textId="77777777" w:rsidR="00141671" w:rsidRPr="00D47DEC" w:rsidRDefault="00141671" w:rsidP="0076758A">
      <w:pPr>
        <w:rPr>
          <w:b w:val="0"/>
          <w:bCs w:val="0"/>
          <w:sz w:val="22"/>
          <w:lang w:val="sk-SK"/>
        </w:rPr>
      </w:pPr>
      <w:r w:rsidRPr="00D47DEC">
        <w:rPr>
          <w:b w:val="0"/>
          <w:bCs w:val="0"/>
          <w:sz w:val="22"/>
          <w:lang w:val="sk-SK"/>
        </w:rPr>
        <w:t>Pre viac informácií naskenujte QR kód.</w:t>
      </w:r>
    </w:p>
    <w:p w14:paraId="17B5A4F8" w14:textId="77777777" w:rsidR="00141671" w:rsidRPr="00C50A89" w:rsidRDefault="00141671" w:rsidP="0076758A">
      <w:pPr>
        <w:rPr>
          <w:b w:val="0"/>
          <w:bCs w:val="0"/>
          <w:sz w:val="22"/>
          <w:szCs w:val="22"/>
          <w:lang w:val="sk-SK"/>
        </w:rPr>
      </w:pPr>
      <w:r w:rsidRPr="00C50A89">
        <w:rPr>
          <w:b w:val="0"/>
          <w:bCs w:val="0"/>
          <w:sz w:val="22"/>
          <w:szCs w:val="22"/>
          <w:highlight w:val="lightGray"/>
          <w:lang w:val="sk-SK"/>
        </w:rPr>
        <w:t xml:space="preserve">URL: </w:t>
      </w:r>
      <w:hyperlink r:id="rId16" w:history="1">
        <w:r w:rsidRPr="008742F7">
          <w:rPr>
            <w:rStyle w:val="Hyperlink"/>
            <w:b w:val="0"/>
            <w:bCs w:val="0"/>
            <w:color w:val="000000" w:themeColor="text1"/>
            <w:sz w:val="22"/>
            <w:szCs w:val="22"/>
            <w:highlight w:val="lightGray"/>
            <w:lang w:val="sk-SK"/>
          </w:rPr>
          <w:t>www.pfizer.com</w:t>
        </w:r>
      </w:hyperlink>
    </w:p>
    <w:p w14:paraId="2E867697" w14:textId="77777777" w:rsidR="00141671" w:rsidRPr="00D47DEC" w:rsidRDefault="00141671" w:rsidP="0076758A">
      <w:pPr>
        <w:rPr>
          <w:b w:val="0"/>
          <w:bCs w:val="0"/>
          <w:sz w:val="22"/>
          <w:lang w:val="sk-SK"/>
        </w:rPr>
      </w:pPr>
      <w:r w:rsidRPr="00D47DEC">
        <w:rPr>
          <w:b w:val="0"/>
          <w:bCs w:val="0"/>
          <w:sz w:val="22"/>
          <w:lang w:val="sk-SK"/>
        </w:rPr>
        <w:t>Perorálne použitie.</w:t>
      </w:r>
    </w:p>
    <w:p w14:paraId="7780570B" w14:textId="77777777" w:rsidR="00141671" w:rsidRPr="00D47DEC" w:rsidRDefault="00141671" w:rsidP="0076758A">
      <w:pPr>
        <w:rPr>
          <w:sz w:val="22"/>
          <w:lang w:val="sk-SK"/>
        </w:rPr>
      </w:pPr>
    </w:p>
    <w:p w14:paraId="1198392F" w14:textId="77777777" w:rsidR="00141671" w:rsidRPr="00D47DEC" w:rsidRDefault="00141671" w:rsidP="0076758A">
      <w:pPr>
        <w:rPr>
          <w:sz w:val="22"/>
          <w:lang w:val="sk-SK"/>
        </w:rPr>
      </w:pPr>
    </w:p>
    <w:p w14:paraId="17D6810A" w14:textId="77777777" w:rsidR="00141671" w:rsidRPr="00D47DEC" w:rsidRDefault="00141671" w:rsidP="0076758A">
      <w:pPr>
        <w:pBdr>
          <w:top w:val="single" w:sz="4" w:space="1" w:color="auto"/>
          <w:left w:val="single" w:sz="4" w:space="4" w:color="auto"/>
          <w:bottom w:val="single" w:sz="4" w:space="1" w:color="auto"/>
          <w:right w:val="single" w:sz="4" w:space="4" w:color="auto"/>
        </w:pBdr>
        <w:ind w:left="567" w:hanging="567"/>
        <w:outlineLvl w:val="0"/>
        <w:rPr>
          <w:sz w:val="22"/>
          <w:lang w:val="sk-SK"/>
        </w:rPr>
      </w:pPr>
      <w:r w:rsidRPr="00D47DEC">
        <w:rPr>
          <w:sz w:val="22"/>
          <w:lang w:val="sk-SK"/>
        </w:rPr>
        <w:t>6.</w:t>
      </w:r>
      <w:r w:rsidRPr="00D47DEC">
        <w:rPr>
          <w:sz w:val="22"/>
          <w:lang w:val="sk-SK"/>
        </w:rPr>
        <w:tab/>
        <w:t>ŠPECIÁLNE UPOZORNENIE, ŽE LIEK SA MUSÍ UCHOVÁVAŤ MIMO DOHĽADU A DOSAHU DETÍ</w:t>
      </w:r>
    </w:p>
    <w:p w14:paraId="1B21229E" w14:textId="77777777" w:rsidR="00141671" w:rsidRPr="00D47DEC" w:rsidRDefault="00141671" w:rsidP="0076758A">
      <w:pPr>
        <w:rPr>
          <w:sz w:val="22"/>
          <w:lang w:val="sk-SK"/>
        </w:rPr>
      </w:pPr>
    </w:p>
    <w:p w14:paraId="6139D3E6" w14:textId="77777777" w:rsidR="00141671" w:rsidRPr="00D47DEC" w:rsidRDefault="00141671" w:rsidP="0076758A">
      <w:pPr>
        <w:outlineLvl w:val="0"/>
        <w:rPr>
          <w:b w:val="0"/>
          <w:bCs w:val="0"/>
          <w:sz w:val="22"/>
          <w:lang w:val="sk-SK"/>
        </w:rPr>
      </w:pPr>
      <w:r w:rsidRPr="00D47DEC">
        <w:rPr>
          <w:b w:val="0"/>
          <w:bCs w:val="0"/>
          <w:sz w:val="22"/>
          <w:lang w:val="sk-SK"/>
        </w:rPr>
        <w:t>Uchovávajte mimo dohľadu a dosahu detí.</w:t>
      </w:r>
    </w:p>
    <w:p w14:paraId="028309DB" w14:textId="77777777" w:rsidR="00141671" w:rsidRPr="00D47DEC" w:rsidRDefault="00141671" w:rsidP="0076758A">
      <w:pPr>
        <w:outlineLvl w:val="0"/>
        <w:rPr>
          <w:sz w:val="22"/>
          <w:lang w:val="sk-SK"/>
        </w:rPr>
      </w:pPr>
    </w:p>
    <w:p w14:paraId="781DCE3A" w14:textId="77777777" w:rsidR="00141671" w:rsidRPr="00D47DEC" w:rsidRDefault="00141671" w:rsidP="0076758A">
      <w:pPr>
        <w:rPr>
          <w:sz w:val="22"/>
          <w:lang w:val="sk-SK"/>
        </w:rPr>
      </w:pPr>
    </w:p>
    <w:p w14:paraId="2A7D85B4" w14:textId="77777777" w:rsidR="00141671" w:rsidRPr="00D47DEC" w:rsidRDefault="00141671" w:rsidP="0076758A">
      <w:pPr>
        <w:pBdr>
          <w:top w:val="single" w:sz="4" w:space="1" w:color="auto"/>
          <w:left w:val="single" w:sz="4" w:space="4" w:color="auto"/>
          <w:bottom w:val="single" w:sz="4" w:space="1" w:color="auto"/>
          <w:right w:val="single" w:sz="4" w:space="4" w:color="auto"/>
        </w:pBdr>
        <w:ind w:left="567" w:hanging="567"/>
        <w:outlineLvl w:val="0"/>
        <w:rPr>
          <w:sz w:val="22"/>
          <w:lang w:val="sk-SK"/>
        </w:rPr>
      </w:pPr>
      <w:r w:rsidRPr="00D47DEC">
        <w:rPr>
          <w:sz w:val="22"/>
          <w:lang w:val="sk-SK"/>
        </w:rPr>
        <w:t>7.</w:t>
      </w:r>
      <w:r w:rsidRPr="00D47DEC">
        <w:rPr>
          <w:sz w:val="22"/>
          <w:lang w:val="sk-SK"/>
        </w:rPr>
        <w:tab/>
        <w:t>INÉ ŠPECIÁLNE UPOZORNENIE (UPOZORNENIA), AK JE TO POTREBNÉ</w:t>
      </w:r>
    </w:p>
    <w:p w14:paraId="2C7F13E6" w14:textId="77777777" w:rsidR="00141671" w:rsidRPr="00D47DEC" w:rsidRDefault="00141671" w:rsidP="0076758A">
      <w:pPr>
        <w:autoSpaceDE w:val="0"/>
        <w:autoSpaceDN w:val="0"/>
        <w:adjustRightInd w:val="0"/>
        <w:rPr>
          <w:sz w:val="22"/>
          <w:lang w:val="sk-SK"/>
        </w:rPr>
      </w:pPr>
    </w:p>
    <w:p w14:paraId="222B194D" w14:textId="77777777" w:rsidR="00141671" w:rsidRPr="00D47DEC" w:rsidRDefault="00141671" w:rsidP="0076758A">
      <w:pPr>
        <w:autoSpaceDE w:val="0"/>
        <w:autoSpaceDN w:val="0"/>
        <w:adjustRightInd w:val="0"/>
        <w:rPr>
          <w:sz w:val="22"/>
          <w:lang w:val="sk-SK"/>
        </w:rPr>
      </w:pPr>
    </w:p>
    <w:p w14:paraId="6A766208" w14:textId="77777777" w:rsidR="00141671" w:rsidRPr="00D47DEC" w:rsidRDefault="00141671" w:rsidP="0076758A">
      <w:pPr>
        <w:pBdr>
          <w:top w:val="single" w:sz="4" w:space="1" w:color="auto"/>
          <w:left w:val="single" w:sz="4" w:space="4" w:color="auto"/>
          <w:bottom w:val="single" w:sz="4" w:space="1" w:color="auto"/>
          <w:right w:val="single" w:sz="4" w:space="4" w:color="auto"/>
        </w:pBdr>
        <w:ind w:left="567" w:hanging="567"/>
        <w:outlineLvl w:val="0"/>
        <w:rPr>
          <w:sz w:val="22"/>
          <w:lang w:val="sk-SK"/>
        </w:rPr>
      </w:pPr>
      <w:r w:rsidRPr="00D47DEC">
        <w:rPr>
          <w:sz w:val="22"/>
          <w:lang w:val="sk-SK"/>
        </w:rPr>
        <w:t>8.</w:t>
      </w:r>
      <w:r w:rsidRPr="00D47DEC">
        <w:rPr>
          <w:sz w:val="22"/>
          <w:lang w:val="sk-SK"/>
        </w:rPr>
        <w:tab/>
        <w:t>DÁTUM EXSPIRÁCIE</w:t>
      </w:r>
    </w:p>
    <w:p w14:paraId="5A9BBC8C" w14:textId="77777777" w:rsidR="00141671" w:rsidRPr="00D47DEC" w:rsidRDefault="00141671" w:rsidP="0076758A">
      <w:pPr>
        <w:rPr>
          <w:sz w:val="22"/>
          <w:lang w:val="sk-SK"/>
        </w:rPr>
      </w:pPr>
    </w:p>
    <w:p w14:paraId="239D396D" w14:textId="77777777" w:rsidR="00141671" w:rsidRPr="00D55B23" w:rsidRDefault="00141671" w:rsidP="0076758A">
      <w:pPr>
        <w:rPr>
          <w:b w:val="0"/>
          <w:bCs w:val="0"/>
          <w:sz w:val="22"/>
          <w:lang w:val="sk-SK"/>
        </w:rPr>
      </w:pPr>
      <w:r w:rsidRPr="00D55B23">
        <w:rPr>
          <w:b w:val="0"/>
          <w:bCs w:val="0"/>
          <w:sz w:val="22"/>
          <w:lang w:val="sk-SK"/>
        </w:rPr>
        <w:t>EXP</w:t>
      </w:r>
    </w:p>
    <w:p w14:paraId="61B0DA05" w14:textId="77777777" w:rsidR="00141671" w:rsidRPr="00D47DEC" w:rsidRDefault="00141671" w:rsidP="0076758A">
      <w:pPr>
        <w:rPr>
          <w:sz w:val="22"/>
          <w:lang w:val="sk-SK"/>
        </w:rPr>
      </w:pPr>
    </w:p>
    <w:p w14:paraId="58A8E056" w14:textId="77777777" w:rsidR="00141671" w:rsidRPr="00D47DEC" w:rsidRDefault="00141671" w:rsidP="0076758A">
      <w:pPr>
        <w:rPr>
          <w:sz w:val="22"/>
          <w:lang w:val="sk-SK"/>
        </w:rPr>
      </w:pPr>
    </w:p>
    <w:p w14:paraId="61B31A02" w14:textId="77777777" w:rsidR="00141671" w:rsidRPr="00D47DEC" w:rsidRDefault="00141671" w:rsidP="0076758A">
      <w:pPr>
        <w:pBdr>
          <w:top w:val="single" w:sz="4" w:space="1" w:color="auto"/>
          <w:left w:val="single" w:sz="4" w:space="4" w:color="auto"/>
          <w:bottom w:val="single" w:sz="4" w:space="1" w:color="auto"/>
          <w:right w:val="single" w:sz="4" w:space="4" w:color="auto"/>
        </w:pBdr>
        <w:ind w:left="567" w:hanging="567"/>
        <w:outlineLvl w:val="0"/>
        <w:rPr>
          <w:sz w:val="22"/>
          <w:lang w:val="sk-SK"/>
        </w:rPr>
      </w:pPr>
      <w:r w:rsidRPr="00D47DEC">
        <w:rPr>
          <w:sz w:val="22"/>
          <w:lang w:val="sk-SK"/>
        </w:rPr>
        <w:t>9.</w:t>
      </w:r>
      <w:r w:rsidRPr="00D47DEC">
        <w:rPr>
          <w:sz w:val="22"/>
          <w:lang w:val="sk-SK"/>
        </w:rPr>
        <w:tab/>
        <w:t>ŠPECIÁLNE PODMIENKY NA UCHOVÁVANIE</w:t>
      </w:r>
    </w:p>
    <w:p w14:paraId="2EF9A59B" w14:textId="77777777" w:rsidR="00141671" w:rsidRPr="00D11E82" w:rsidRDefault="00141671" w:rsidP="0076758A">
      <w:pPr>
        <w:rPr>
          <w:b w:val="0"/>
          <w:bCs w:val="0"/>
          <w:sz w:val="22"/>
          <w:lang w:val="sk-SK"/>
        </w:rPr>
      </w:pPr>
    </w:p>
    <w:p w14:paraId="3A52EDD8" w14:textId="2F8F28C8" w:rsidR="00141671" w:rsidRPr="00D55B23" w:rsidRDefault="00D55B23" w:rsidP="0076758A">
      <w:pPr>
        <w:rPr>
          <w:b w:val="0"/>
          <w:bCs w:val="0"/>
          <w:sz w:val="22"/>
          <w:lang w:val="sk-SK"/>
        </w:rPr>
      </w:pPr>
      <w:r w:rsidRPr="00D11E82">
        <w:rPr>
          <w:b w:val="0"/>
          <w:bCs w:val="0"/>
          <w:sz w:val="22"/>
          <w:lang w:val="sk-SK"/>
        </w:rPr>
        <w:t>Uchovávajte pri teplote do 25° C</w:t>
      </w:r>
      <w:r>
        <w:rPr>
          <w:b w:val="0"/>
          <w:bCs w:val="0"/>
          <w:sz w:val="22"/>
          <w:lang w:val="sk-SK"/>
        </w:rPr>
        <w:t>.</w:t>
      </w:r>
    </w:p>
    <w:p w14:paraId="346296EE" w14:textId="77777777" w:rsidR="00D55B23" w:rsidRPr="00D55B23" w:rsidRDefault="00D55B23" w:rsidP="0076758A">
      <w:pPr>
        <w:rPr>
          <w:b w:val="0"/>
          <w:bCs w:val="0"/>
          <w:sz w:val="22"/>
          <w:lang w:val="sk-SK"/>
        </w:rPr>
      </w:pPr>
    </w:p>
    <w:p w14:paraId="59194150" w14:textId="77777777" w:rsidR="00D55B23" w:rsidRPr="00D11E82" w:rsidRDefault="00D55B23" w:rsidP="0076758A">
      <w:pPr>
        <w:rPr>
          <w:b w:val="0"/>
          <w:bCs w:val="0"/>
          <w:sz w:val="22"/>
          <w:lang w:val="sk-SK"/>
        </w:rPr>
      </w:pPr>
    </w:p>
    <w:p w14:paraId="1A7B5CB3" w14:textId="77777777" w:rsidR="00141671" w:rsidRPr="00D47DEC" w:rsidRDefault="00141671" w:rsidP="00D55B23">
      <w:pPr>
        <w:keepNext/>
        <w:keepLines/>
        <w:pBdr>
          <w:top w:val="single" w:sz="4" w:space="1" w:color="auto"/>
          <w:left w:val="single" w:sz="4" w:space="4" w:color="auto"/>
          <w:bottom w:val="single" w:sz="4" w:space="1" w:color="auto"/>
          <w:right w:val="single" w:sz="4" w:space="4" w:color="auto"/>
        </w:pBdr>
        <w:ind w:left="567" w:hanging="567"/>
        <w:outlineLvl w:val="0"/>
        <w:rPr>
          <w:b w:val="0"/>
          <w:sz w:val="22"/>
          <w:lang w:val="sk-SK"/>
        </w:rPr>
      </w:pPr>
      <w:r w:rsidRPr="00D47DEC">
        <w:rPr>
          <w:sz w:val="22"/>
          <w:lang w:val="sk-SK"/>
        </w:rPr>
        <w:lastRenderedPageBreak/>
        <w:t>10.</w:t>
      </w:r>
      <w:r w:rsidRPr="00D47DEC">
        <w:rPr>
          <w:sz w:val="22"/>
          <w:lang w:val="sk-SK"/>
        </w:rPr>
        <w:tab/>
        <w:t>ŠPECIÁLNE UPOZORNENIA NA LIKVIDÁCIU NEPOUŽITÝCH LIEKOV ALEBO ODPADOV Z NICH VZNIKNUTÝCH, AK JE TO VHODNÉ</w:t>
      </w:r>
    </w:p>
    <w:p w14:paraId="09A001B8" w14:textId="77777777" w:rsidR="00141671" w:rsidRPr="00D47DEC" w:rsidRDefault="00141671" w:rsidP="0076758A">
      <w:pPr>
        <w:keepNext/>
        <w:keepLines/>
        <w:rPr>
          <w:sz w:val="22"/>
          <w:lang w:val="sk-SK"/>
        </w:rPr>
      </w:pPr>
    </w:p>
    <w:p w14:paraId="5A6E9648" w14:textId="77777777" w:rsidR="00141671" w:rsidRPr="00D47DEC" w:rsidRDefault="00141671" w:rsidP="0076758A">
      <w:pPr>
        <w:keepNext/>
        <w:keepLines/>
        <w:rPr>
          <w:sz w:val="22"/>
          <w:lang w:val="sk-SK"/>
        </w:rPr>
      </w:pPr>
    </w:p>
    <w:p w14:paraId="5F8828F6" w14:textId="77777777" w:rsidR="00141671" w:rsidRPr="00D47DEC" w:rsidRDefault="00141671" w:rsidP="0076758A">
      <w:pPr>
        <w:keepNext/>
        <w:keepLines/>
        <w:pBdr>
          <w:top w:val="single" w:sz="4" w:space="1" w:color="auto"/>
          <w:left w:val="single" w:sz="4" w:space="4" w:color="auto"/>
          <w:bottom w:val="single" w:sz="4" w:space="1" w:color="auto"/>
          <w:right w:val="single" w:sz="4" w:space="4" w:color="auto"/>
        </w:pBdr>
        <w:ind w:left="567" w:hanging="567"/>
        <w:outlineLvl w:val="0"/>
        <w:rPr>
          <w:sz w:val="22"/>
          <w:lang w:val="sk-SK"/>
        </w:rPr>
      </w:pPr>
      <w:r w:rsidRPr="00D47DEC">
        <w:rPr>
          <w:sz w:val="22"/>
          <w:lang w:val="sk-SK"/>
        </w:rPr>
        <w:t>11.</w:t>
      </w:r>
      <w:r w:rsidRPr="00D47DEC">
        <w:rPr>
          <w:sz w:val="22"/>
          <w:lang w:val="sk-SK"/>
        </w:rPr>
        <w:tab/>
        <w:t>NÁZOV A ADRESA DRŽITEĽA ROZHODNUTIA O REGISTRÁCII</w:t>
      </w:r>
    </w:p>
    <w:p w14:paraId="05985949" w14:textId="77777777" w:rsidR="00141671" w:rsidRPr="00D47DEC" w:rsidRDefault="00141671" w:rsidP="0076758A">
      <w:pPr>
        <w:keepNext/>
        <w:keepLines/>
        <w:rPr>
          <w:b w:val="0"/>
          <w:bCs w:val="0"/>
          <w:sz w:val="22"/>
          <w:lang w:val="sk-SK"/>
        </w:rPr>
      </w:pPr>
    </w:p>
    <w:p w14:paraId="40A5F8EC" w14:textId="77777777" w:rsidR="00141671" w:rsidRPr="00D47DEC" w:rsidRDefault="00141671" w:rsidP="0076758A">
      <w:pPr>
        <w:suppressAutoHyphens/>
        <w:rPr>
          <w:b w:val="0"/>
          <w:bCs w:val="0"/>
          <w:sz w:val="22"/>
          <w:lang w:val="sk-SK"/>
        </w:rPr>
      </w:pPr>
      <w:r w:rsidRPr="00D47DEC">
        <w:rPr>
          <w:b w:val="0"/>
          <w:bCs w:val="0"/>
          <w:sz w:val="22"/>
          <w:lang w:val="sk-SK"/>
        </w:rPr>
        <w:t>Pfizer Europe</w:t>
      </w:r>
      <w:r w:rsidRPr="005B67F1">
        <w:rPr>
          <w:b w:val="0"/>
          <w:bCs w:val="0"/>
          <w:sz w:val="22"/>
          <w:szCs w:val="22"/>
          <w:lang w:val="sk-SK"/>
        </w:rPr>
        <w:t xml:space="preserve"> </w:t>
      </w:r>
      <w:r w:rsidRPr="00D47DEC">
        <w:rPr>
          <w:b w:val="0"/>
          <w:bCs w:val="0"/>
          <w:sz w:val="22"/>
          <w:lang w:val="sk-SK"/>
        </w:rPr>
        <w:t>MA EEIG</w:t>
      </w:r>
    </w:p>
    <w:p w14:paraId="3A4B4070" w14:textId="77777777" w:rsidR="00141671" w:rsidRPr="00D47DEC" w:rsidRDefault="00141671" w:rsidP="0076758A">
      <w:pPr>
        <w:suppressAutoHyphens/>
        <w:rPr>
          <w:b w:val="0"/>
          <w:bCs w:val="0"/>
          <w:sz w:val="22"/>
          <w:lang w:val="sk-SK"/>
        </w:rPr>
      </w:pPr>
      <w:r w:rsidRPr="00D47DEC">
        <w:rPr>
          <w:b w:val="0"/>
          <w:bCs w:val="0"/>
          <w:sz w:val="22"/>
          <w:lang w:val="sk-SK"/>
        </w:rPr>
        <w:t>Boulevard de la Plaine 17</w:t>
      </w:r>
    </w:p>
    <w:p w14:paraId="73F3E632" w14:textId="77777777" w:rsidR="00141671" w:rsidRPr="00D47DEC" w:rsidRDefault="00141671" w:rsidP="0076758A">
      <w:pPr>
        <w:suppressAutoHyphens/>
        <w:rPr>
          <w:b w:val="0"/>
          <w:bCs w:val="0"/>
          <w:sz w:val="22"/>
          <w:lang w:val="sk-SK"/>
        </w:rPr>
      </w:pPr>
      <w:r w:rsidRPr="00D47DEC">
        <w:rPr>
          <w:b w:val="0"/>
          <w:bCs w:val="0"/>
          <w:sz w:val="22"/>
          <w:lang w:val="sk-SK"/>
        </w:rPr>
        <w:t>1050 Bruxelles</w:t>
      </w:r>
    </w:p>
    <w:p w14:paraId="6ED30060" w14:textId="77777777" w:rsidR="00141671" w:rsidRPr="00D47DEC" w:rsidRDefault="00141671" w:rsidP="0076758A">
      <w:pPr>
        <w:rPr>
          <w:b w:val="0"/>
          <w:bCs w:val="0"/>
          <w:sz w:val="22"/>
          <w:lang w:val="sk-SK"/>
        </w:rPr>
      </w:pPr>
      <w:r w:rsidRPr="00D47DEC">
        <w:rPr>
          <w:b w:val="0"/>
          <w:bCs w:val="0"/>
          <w:sz w:val="22"/>
          <w:lang w:val="sk-SK"/>
        </w:rPr>
        <w:t>Belgicko</w:t>
      </w:r>
    </w:p>
    <w:p w14:paraId="2FC25897" w14:textId="77777777" w:rsidR="00141671" w:rsidRPr="00D47DEC" w:rsidRDefault="00141671" w:rsidP="0076758A">
      <w:pPr>
        <w:rPr>
          <w:sz w:val="22"/>
          <w:lang w:val="sk-SK"/>
        </w:rPr>
      </w:pPr>
    </w:p>
    <w:p w14:paraId="4DCD5A1E" w14:textId="77777777" w:rsidR="00141671" w:rsidRPr="00D47DEC" w:rsidRDefault="00141671" w:rsidP="0076758A">
      <w:pPr>
        <w:rPr>
          <w:sz w:val="22"/>
          <w:lang w:val="sk-SK"/>
        </w:rPr>
      </w:pPr>
    </w:p>
    <w:p w14:paraId="5A0712C1" w14:textId="77777777" w:rsidR="00141671" w:rsidRPr="00D47DEC" w:rsidRDefault="00141671" w:rsidP="0076758A">
      <w:pPr>
        <w:pBdr>
          <w:top w:val="single" w:sz="4" w:space="1" w:color="auto"/>
          <w:left w:val="single" w:sz="4" w:space="4" w:color="auto"/>
          <w:bottom w:val="single" w:sz="4" w:space="1" w:color="auto"/>
          <w:right w:val="single" w:sz="4" w:space="4" w:color="auto"/>
        </w:pBdr>
        <w:outlineLvl w:val="0"/>
        <w:rPr>
          <w:sz w:val="22"/>
          <w:lang w:val="sk-SK"/>
        </w:rPr>
      </w:pPr>
      <w:r w:rsidRPr="00D47DEC">
        <w:rPr>
          <w:sz w:val="22"/>
          <w:lang w:val="sk-SK"/>
        </w:rPr>
        <w:t>12.</w:t>
      </w:r>
      <w:r w:rsidRPr="00D47DEC">
        <w:rPr>
          <w:sz w:val="22"/>
          <w:lang w:val="sk-SK"/>
        </w:rPr>
        <w:tab/>
        <w:t>REGISTRAČNÉ ČÍSLO (ČÍSLA)</w:t>
      </w:r>
    </w:p>
    <w:p w14:paraId="5C67587E" w14:textId="77777777" w:rsidR="00141671" w:rsidRPr="00D47DEC" w:rsidRDefault="00141671" w:rsidP="0076758A">
      <w:pPr>
        <w:rPr>
          <w:sz w:val="22"/>
          <w:lang w:val="sk-SK"/>
        </w:rPr>
      </w:pPr>
    </w:p>
    <w:p w14:paraId="2EAB6EF8" w14:textId="22B62483" w:rsidR="00194495" w:rsidRPr="00D47DEC" w:rsidRDefault="00194495" w:rsidP="00194495">
      <w:pPr>
        <w:rPr>
          <w:b w:val="0"/>
          <w:sz w:val="22"/>
          <w:szCs w:val="22"/>
          <w:lang w:val="sk-SK"/>
        </w:rPr>
      </w:pPr>
      <w:r w:rsidRPr="00D47DEC">
        <w:rPr>
          <w:b w:val="0"/>
          <w:sz w:val="22"/>
          <w:szCs w:val="22"/>
          <w:lang w:val="sk-SK"/>
        </w:rPr>
        <w:t>EU/1/12/793/00</w:t>
      </w:r>
      <w:r>
        <w:rPr>
          <w:b w:val="0"/>
          <w:sz w:val="22"/>
          <w:szCs w:val="22"/>
          <w:lang w:val="sk-SK"/>
        </w:rPr>
        <w:t>5</w:t>
      </w:r>
    </w:p>
    <w:p w14:paraId="03BAC693" w14:textId="15A329FE" w:rsidR="00141671" w:rsidRPr="00D55B23" w:rsidRDefault="00141671" w:rsidP="0076758A">
      <w:pPr>
        <w:rPr>
          <w:b w:val="0"/>
          <w:bCs w:val="0"/>
          <w:sz w:val="22"/>
          <w:lang w:val="sk-SK"/>
        </w:rPr>
      </w:pPr>
    </w:p>
    <w:p w14:paraId="2F609EFD" w14:textId="77777777" w:rsidR="00141671" w:rsidRPr="00D47DEC" w:rsidRDefault="00141671" w:rsidP="0076758A">
      <w:pPr>
        <w:rPr>
          <w:sz w:val="22"/>
          <w:lang w:val="sk-SK"/>
        </w:rPr>
      </w:pPr>
    </w:p>
    <w:p w14:paraId="28C0227C" w14:textId="77777777" w:rsidR="00141671" w:rsidRPr="00D47DEC" w:rsidRDefault="00141671" w:rsidP="0076758A">
      <w:pPr>
        <w:rPr>
          <w:sz w:val="22"/>
          <w:lang w:val="sk-SK"/>
        </w:rPr>
      </w:pPr>
    </w:p>
    <w:p w14:paraId="6DF7A8F7" w14:textId="77777777" w:rsidR="00141671" w:rsidRPr="00D47DEC" w:rsidRDefault="00141671" w:rsidP="0076758A">
      <w:pPr>
        <w:pBdr>
          <w:top w:val="single" w:sz="4" w:space="1" w:color="auto"/>
          <w:left w:val="single" w:sz="4" w:space="4" w:color="auto"/>
          <w:bottom w:val="single" w:sz="4" w:space="1" w:color="auto"/>
          <w:right w:val="single" w:sz="4" w:space="4" w:color="auto"/>
        </w:pBdr>
        <w:outlineLvl w:val="0"/>
        <w:rPr>
          <w:sz w:val="22"/>
          <w:lang w:val="sk-SK"/>
        </w:rPr>
      </w:pPr>
      <w:r w:rsidRPr="00D47DEC">
        <w:rPr>
          <w:sz w:val="22"/>
          <w:lang w:val="sk-SK"/>
        </w:rPr>
        <w:t>13.</w:t>
      </w:r>
      <w:r w:rsidRPr="00D47DEC">
        <w:rPr>
          <w:sz w:val="22"/>
          <w:lang w:val="sk-SK"/>
        </w:rPr>
        <w:tab/>
        <w:t>ČÍSLO VÝROBNEJ ŠARŽE</w:t>
      </w:r>
    </w:p>
    <w:p w14:paraId="5119F53B" w14:textId="77777777" w:rsidR="00141671" w:rsidRPr="00D47DEC" w:rsidRDefault="00141671" w:rsidP="0076758A">
      <w:pPr>
        <w:rPr>
          <w:sz w:val="22"/>
          <w:lang w:val="sk-SK"/>
        </w:rPr>
      </w:pPr>
    </w:p>
    <w:p w14:paraId="6BE1A8AE" w14:textId="77777777" w:rsidR="00141671" w:rsidRPr="00D47DEC" w:rsidRDefault="00141671" w:rsidP="0076758A">
      <w:pPr>
        <w:rPr>
          <w:b w:val="0"/>
          <w:bCs w:val="0"/>
          <w:sz w:val="22"/>
          <w:lang w:val="sk-SK"/>
        </w:rPr>
      </w:pPr>
      <w:r w:rsidRPr="00D47DEC">
        <w:rPr>
          <w:b w:val="0"/>
          <w:bCs w:val="0"/>
          <w:sz w:val="22"/>
          <w:lang w:val="sk-SK"/>
        </w:rPr>
        <w:t>Lot</w:t>
      </w:r>
    </w:p>
    <w:p w14:paraId="4B1109A8" w14:textId="77777777" w:rsidR="00141671" w:rsidRPr="00D47DEC" w:rsidRDefault="00141671" w:rsidP="0076758A">
      <w:pPr>
        <w:rPr>
          <w:sz w:val="22"/>
          <w:lang w:val="sk-SK"/>
        </w:rPr>
      </w:pPr>
    </w:p>
    <w:p w14:paraId="67AC41FA" w14:textId="77777777" w:rsidR="00141671" w:rsidRPr="00D47DEC" w:rsidRDefault="00141671" w:rsidP="0076758A">
      <w:pPr>
        <w:rPr>
          <w:sz w:val="22"/>
          <w:lang w:val="sk-SK"/>
        </w:rPr>
      </w:pPr>
    </w:p>
    <w:p w14:paraId="566C0CC1" w14:textId="77777777" w:rsidR="00141671" w:rsidRPr="00D47DEC" w:rsidRDefault="00141671" w:rsidP="0076758A">
      <w:pPr>
        <w:pBdr>
          <w:top w:val="single" w:sz="4" w:space="1" w:color="auto"/>
          <w:left w:val="single" w:sz="4" w:space="4" w:color="auto"/>
          <w:bottom w:val="single" w:sz="4" w:space="1" w:color="auto"/>
          <w:right w:val="single" w:sz="4" w:space="4" w:color="auto"/>
        </w:pBdr>
        <w:outlineLvl w:val="0"/>
        <w:rPr>
          <w:sz w:val="22"/>
          <w:lang w:val="sk-SK"/>
        </w:rPr>
      </w:pPr>
      <w:r w:rsidRPr="00D47DEC">
        <w:rPr>
          <w:sz w:val="22"/>
          <w:lang w:val="sk-SK"/>
        </w:rPr>
        <w:t>14.</w:t>
      </w:r>
      <w:r w:rsidRPr="00D47DEC">
        <w:rPr>
          <w:sz w:val="22"/>
          <w:lang w:val="sk-SK"/>
        </w:rPr>
        <w:tab/>
        <w:t>ZATRIEDENIE LIEKU PODĽA SPÔSOBU VÝDAJA</w:t>
      </w:r>
    </w:p>
    <w:p w14:paraId="0A322866" w14:textId="77777777" w:rsidR="00141671" w:rsidRPr="00D47DEC" w:rsidRDefault="00141671" w:rsidP="0076758A">
      <w:pPr>
        <w:rPr>
          <w:sz w:val="22"/>
          <w:lang w:val="sk-SK"/>
        </w:rPr>
      </w:pPr>
    </w:p>
    <w:p w14:paraId="41449431" w14:textId="77777777" w:rsidR="00141671" w:rsidRPr="00D47DEC" w:rsidRDefault="00141671" w:rsidP="0076758A">
      <w:pPr>
        <w:rPr>
          <w:sz w:val="22"/>
          <w:lang w:val="sk-SK"/>
        </w:rPr>
      </w:pPr>
    </w:p>
    <w:p w14:paraId="7EF5EC0C" w14:textId="77777777" w:rsidR="00141671" w:rsidRPr="00D47DEC" w:rsidRDefault="00141671" w:rsidP="0076758A">
      <w:pPr>
        <w:pBdr>
          <w:top w:val="single" w:sz="4" w:space="1" w:color="auto"/>
          <w:left w:val="single" w:sz="4" w:space="4" w:color="auto"/>
          <w:bottom w:val="single" w:sz="4" w:space="1" w:color="auto"/>
          <w:right w:val="single" w:sz="4" w:space="4" w:color="auto"/>
        </w:pBdr>
        <w:outlineLvl w:val="0"/>
        <w:rPr>
          <w:sz w:val="22"/>
          <w:lang w:val="sk-SK"/>
        </w:rPr>
      </w:pPr>
      <w:r w:rsidRPr="00D47DEC">
        <w:rPr>
          <w:sz w:val="22"/>
          <w:lang w:val="sk-SK"/>
        </w:rPr>
        <w:t>15.</w:t>
      </w:r>
      <w:r w:rsidRPr="00D47DEC">
        <w:rPr>
          <w:sz w:val="22"/>
          <w:lang w:val="sk-SK"/>
        </w:rPr>
        <w:tab/>
        <w:t>POKYNY NA POUŽITIE</w:t>
      </w:r>
    </w:p>
    <w:p w14:paraId="3B6D76CE" w14:textId="77777777" w:rsidR="00141671" w:rsidRPr="00D47DEC" w:rsidRDefault="00141671" w:rsidP="0076758A">
      <w:pPr>
        <w:rPr>
          <w:sz w:val="22"/>
          <w:lang w:val="sk-SK"/>
        </w:rPr>
      </w:pPr>
    </w:p>
    <w:p w14:paraId="71738CC8" w14:textId="77777777" w:rsidR="00141671" w:rsidRPr="00D47DEC" w:rsidRDefault="00141671" w:rsidP="0076758A">
      <w:pPr>
        <w:rPr>
          <w:sz w:val="22"/>
          <w:lang w:val="sk-SK"/>
        </w:rPr>
      </w:pPr>
    </w:p>
    <w:p w14:paraId="78ECCD96" w14:textId="77777777" w:rsidR="00141671" w:rsidRPr="00D47DEC" w:rsidRDefault="00141671" w:rsidP="0076758A">
      <w:pPr>
        <w:pBdr>
          <w:top w:val="single" w:sz="4" w:space="1" w:color="auto"/>
          <w:left w:val="single" w:sz="4" w:space="4" w:color="auto"/>
          <w:bottom w:val="single" w:sz="4" w:space="1" w:color="auto"/>
          <w:right w:val="single" w:sz="4" w:space="4" w:color="auto"/>
        </w:pBdr>
        <w:outlineLvl w:val="0"/>
        <w:rPr>
          <w:sz w:val="22"/>
          <w:lang w:val="sk-SK"/>
        </w:rPr>
      </w:pPr>
      <w:r w:rsidRPr="00D47DEC">
        <w:rPr>
          <w:sz w:val="22"/>
          <w:lang w:val="sk-SK"/>
        </w:rPr>
        <w:t>16.</w:t>
      </w:r>
      <w:r w:rsidRPr="00D47DEC">
        <w:rPr>
          <w:sz w:val="22"/>
          <w:lang w:val="sk-SK"/>
        </w:rPr>
        <w:tab/>
        <w:t>INFORMÁCIE V BRAILLOVOM PÍSME</w:t>
      </w:r>
    </w:p>
    <w:p w14:paraId="2F97FA4A" w14:textId="77777777" w:rsidR="00141671" w:rsidRPr="00D47DEC" w:rsidRDefault="00141671" w:rsidP="0076758A">
      <w:pPr>
        <w:rPr>
          <w:sz w:val="22"/>
          <w:lang w:val="sk-SK"/>
        </w:rPr>
      </w:pPr>
    </w:p>
    <w:p w14:paraId="7469BA07" w14:textId="77777777" w:rsidR="00141671" w:rsidRPr="00D47DEC" w:rsidRDefault="00141671" w:rsidP="0076758A">
      <w:pPr>
        <w:rPr>
          <w:b w:val="0"/>
          <w:bCs w:val="0"/>
          <w:sz w:val="22"/>
          <w:lang w:val="sk-SK"/>
        </w:rPr>
      </w:pPr>
      <w:r w:rsidRPr="00D47DEC">
        <w:rPr>
          <w:b w:val="0"/>
          <w:bCs w:val="0"/>
          <w:sz w:val="22"/>
          <w:lang w:val="sk-SK"/>
        </w:rPr>
        <w:t>XALKORI 20 mg</w:t>
      </w:r>
    </w:p>
    <w:p w14:paraId="171293E2" w14:textId="77777777" w:rsidR="00141671" w:rsidRPr="00D47DEC" w:rsidRDefault="00141671" w:rsidP="0076758A">
      <w:pPr>
        <w:rPr>
          <w:sz w:val="22"/>
          <w:lang w:val="sk-SK"/>
        </w:rPr>
      </w:pPr>
    </w:p>
    <w:p w14:paraId="3EC009F6" w14:textId="77777777" w:rsidR="00141671" w:rsidRPr="00D47DEC" w:rsidRDefault="00141671" w:rsidP="0076758A">
      <w:pPr>
        <w:tabs>
          <w:tab w:val="left" w:pos="567"/>
        </w:tabs>
        <w:rPr>
          <w:b w:val="0"/>
          <w:sz w:val="22"/>
          <w:lang w:val="sk-SK"/>
        </w:rPr>
      </w:pPr>
    </w:p>
    <w:p w14:paraId="684AF96F" w14:textId="77777777" w:rsidR="00141671" w:rsidRPr="00D47DEC" w:rsidRDefault="00141671" w:rsidP="0076758A">
      <w:pPr>
        <w:pBdr>
          <w:top w:val="single" w:sz="4" w:space="1" w:color="auto"/>
          <w:left w:val="single" w:sz="4" w:space="4" w:color="auto"/>
          <w:bottom w:val="single" w:sz="4" w:space="0" w:color="auto"/>
          <w:right w:val="single" w:sz="4" w:space="4" w:color="auto"/>
        </w:pBdr>
        <w:rPr>
          <w:i/>
          <w:sz w:val="22"/>
          <w:lang w:val="sk-SK"/>
        </w:rPr>
      </w:pPr>
      <w:r w:rsidRPr="00D47DEC">
        <w:rPr>
          <w:sz w:val="22"/>
          <w:lang w:val="sk-SK"/>
        </w:rPr>
        <w:t>17.</w:t>
      </w:r>
      <w:r w:rsidRPr="00D47DEC">
        <w:rPr>
          <w:sz w:val="22"/>
          <w:lang w:val="sk-SK"/>
        </w:rPr>
        <w:tab/>
        <w:t>ŠPECIFICKÝ IDENTIFIKÁTOR – DVOJROZMERNÝ ČIAROVÝ KÓD, QR KÓD</w:t>
      </w:r>
    </w:p>
    <w:p w14:paraId="1F4FF3B7" w14:textId="77777777" w:rsidR="00141671" w:rsidRPr="00D47DEC" w:rsidRDefault="00141671" w:rsidP="0076758A">
      <w:pPr>
        <w:rPr>
          <w:b w:val="0"/>
          <w:bCs w:val="0"/>
          <w:sz w:val="22"/>
          <w:lang w:val="sk-SK"/>
        </w:rPr>
      </w:pPr>
    </w:p>
    <w:p w14:paraId="59456588" w14:textId="77777777" w:rsidR="00141671" w:rsidRPr="00D47DEC" w:rsidRDefault="00141671" w:rsidP="0076758A">
      <w:pPr>
        <w:tabs>
          <w:tab w:val="left" w:pos="567"/>
        </w:tabs>
        <w:rPr>
          <w:b w:val="0"/>
          <w:bCs w:val="0"/>
          <w:sz w:val="22"/>
          <w:lang w:val="sk-SK"/>
        </w:rPr>
      </w:pPr>
      <w:r w:rsidRPr="00D47DEC">
        <w:rPr>
          <w:b w:val="0"/>
          <w:bCs w:val="0"/>
          <w:sz w:val="22"/>
          <w:highlight w:val="lightGray"/>
          <w:lang w:val="sk-SK"/>
        </w:rPr>
        <w:t>Dvojrozmerný čiarový kód so špecifickým identifikátorom.</w:t>
      </w:r>
    </w:p>
    <w:p w14:paraId="5654F922" w14:textId="77777777" w:rsidR="00141671" w:rsidRPr="00D47DEC" w:rsidRDefault="00141671" w:rsidP="0076758A">
      <w:pPr>
        <w:tabs>
          <w:tab w:val="left" w:pos="567"/>
        </w:tabs>
        <w:rPr>
          <w:strike/>
          <w:sz w:val="22"/>
          <w:shd w:val="clear" w:color="auto" w:fill="CCCCCC"/>
          <w:lang w:val="sk-SK"/>
        </w:rPr>
      </w:pPr>
    </w:p>
    <w:p w14:paraId="14E66851" w14:textId="77777777" w:rsidR="00141671" w:rsidRPr="00D47DEC" w:rsidRDefault="00141671" w:rsidP="0076758A">
      <w:pPr>
        <w:tabs>
          <w:tab w:val="left" w:pos="567"/>
        </w:tabs>
        <w:rPr>
          <w:sz w:val="22"/>
          <w:lang w:val="sk-SK"/>
        </w:rPr>
      </w:pPr>
    </w:p>
    <w:p w14:paraId="663CB288" w14:textId="77777777" w:rsidR="00141671" w:rsidRPr="00D47DEC" w:rsidRDefault="00141671" w:rsidP="0076758A">
      <w:pPr>
        <w:pBdr>
          <w:top w:val="single" w:sz="4" w:space="1" w:color="auto"/>
          <w:left w:val="single" w:sz="4" w:space="4" w:color="auto"/>
          <w:bottom w:val="single" w:sz="4" w:space="0" w:color="auto"/>
          <w:right w:val="single" w:sz="4" w:space="4" w:color="auto"/>
        </w:pBdr>
        <w:rPr>
          <w:i/>
          <w:sz w:val="22"/>
          <w:lang w:val="sk-SK"/>
        </w:rPr>
      </w:pPr>
      <w:r w:rsidRPr="00D47DEC">
        <w:rPr>
          <w:sz w:val="22"/>
          <w:lang w:val="sk-SK"/>
        </w:rPr>
        <w:t>18.</w:t>
      </w:r>
      <w:r w:rsidRPr="00D47DEC">
        <w:rPr>
          <w:sz w:val="22"/>
          <w:lang w:val="sk-SK"/>
        </w:rPr>
        <w:tab/>
        <w:t>ŠPECIFICKÝ IDENTIFIKÁTOR – ÚDAJE ČITATEĽNÉ ĽUDSKÝM OKOM</w:t>
      </w:r>
    </w:p>
    <w:p w14:paraId="4199F3B5" w14:textId="77777777" w:rsidR="00141671" w:rsidRPr="00D47DEC" w:rsidRDefault="00141671" w:rsidP="0076758A">
      <w:pPr>
        <w:rPr>
          <w:b w:val="0"/>
          <w:bCs w:val="0"/>
          <w:sz w:val="22"/>
          <w:lang w:val="sk-SK"/>
        </w:rPr>
      </w:pPr>
    </w:p>
    <w:p w14:paraId="4A273A99" w14:textId="77777777" w:rsidR="00141671" w:rsidRPr="00D47DEC" w:rsidRDefault="00141671" w:rsidP="0076758A">
      <w:pPr>
        <w:tabs>
          <w:tab w:val="left" w:pos="567"/>
        </w:tabs>
        <w:spacing w:line="260" w:lineRule="exact"/>
        <w:rPr>
          <w:b w:val="0"/>
          <w:bCs w:val="0"/>
          <w:sz w:val="22"/>
          <w:lang w:val="sk-SK"/>
        </w:rPr>
      </w:pPr>
      <w:r w:rsidRPr="00D47DEC">
        <w:rPr>
          <w:b w:val="0"/>
          <w:bCs w:val="0"/>
          <w:sz w:val="22"/>
          <w:lang w:val="sk-SK"/>
        </w:rPr>
        <w:t>PC</w:t>
      </w:r>
    </w:p>
    <w:p w14:paraId="5DFFE33C" w14:textId="77777777" w:rsidR="00141671" w:rsidRPr="00D47DEC" w:rsidRDefault="00141671" w:rsidP="0076758A">
      <w:pPr>
        <w:tabs>
          <w:tab w:val="left" w:pos="567"/>
        </w:tabs>
        <w:spacing w:line="260" w:lineRule="exact"/>
        <w:rPr>
          <w:b w:val="0"/>
          <w:bCs w:val="0"/>
          <w:sz w:val="22"/>
          <w:lang w:val="sk-SK"/>
        </w:rPr>
      </w:pPr>
      <w:r w:rsidRPr="00D47DEC">
        <w:rPr>
          <w:b w:val="0"/>
          <w:bCs w:val="0"/>
          <w:sz w:val="22"/>
          <w:lang w:val="sk-SK"/>
        </w:rPr>
        <w:t>SN</w:t>
      </w:r>
    </w:p>
    <w:p w14:paraId="3CBD64F7" w14:textId="77777777" w:rsidR="00141671" w:rsidRPr="00D47DEC" w:rsidRDefault="00141671" w:rsidP="0076758A">
      <w:pPr>
        <w:tabs>
          <w:tab w:val="left" w:pos="567"/>
        </w:tabs>
        <w:spacing w:line="260" w:lineRule="exact"/>
        <w:rPr>
          <w:b w:val="0"/>
          <w:bCs w:val="0"/>
          <w:sz w:val="22"/>
          <w:lang w:val="sk-SK"/>
        </w:rPr>
      </w:pPr>
      <w:r w:rsidRPr="00D47DEC">
        <w:rPr>
          <w:b w:val="0"/>
          <w:bCs w:val="0"/>
          <w:sz w:val="22"/>
          <w:lang w:val="sk-SK"/>
        </w:rPr>
        <w:t>NN</w:t>
      </w:r>
    </w:p>
    <w:p w14:paraId="48D72E59" w14:textId="77777777" w:rsidR="00141671" w:rsidRPr="00D47DEC" w:rsidRDefault="00141671" w:rsidP="0076758A">
      <w:pPr>
        <w:rPr>
          <w:sz w:val="22"/>
          <w:lang w:val="sk-SK"/>
        </w:rPr>
      </w:pPr>
    </w:p>
    <w:p w14:paraId="0219E547" w14:textId="77777777" w:rsidR="00141671" w:rsidRPr="00D47DEC" w:rsidRDefault="00141671" w:rsidP="0076758A">
      <w:pPr>
        <w:rPr>
          <w:b w:val="0"/>
          <w:sz w:val="22"/>
          <w:lang w:val="sk-SK"/>
        </w:rPr>
      </w:pPr>
      <w:r w:rsidRPr="008742F7">
        <w:rPr>
          <w:lang w:val="sk-SK"/>
        </w:rPr>
        <w:br w:type="page"/>
      </w:r>
    </w:p>
    <w:p w14:paraId="367D7936" w14:textId="77777777" w:rsidR="00141671" w:rsidRPr="00D47DEC" w:rsidRDefault="00141671" w:rsidP="0076758A">
      <w:pPr>
        <w:pBdr>
          <w:top w:val="single" w:sz="4" w:space="0" w:color="auto"/>
          <w:left w:val="single" w:sz="4" w:space="4" w:color="auto"/>
          <w:bottom w:val="single" w:sz="4" w:space="1" w:color="auto"/>
          <w:right w:val="single" w:sz="4" w:space="4" w:color="auto"/>
        </w:pBdr>
        <w:rPr>
          <w:b w:val="0"/>
          <w:sz w:val="22"/>
          <w:lang w:val="sk-SK"/>
        </w:rPr>
      </w:pPr>
      <w:r w:rsidRPr="00D47DEC">
        <w:rPr>
          <w:sz w:val="22"/>
          <w:lang w:val="sk-SK"/>
        </w:rPr>
        <w:lastRenderedPageBreak/>
        <w:t>ÚDAJE, KTORÉ MAJÚ BYŤ UVEDENÉ NA VNÚTORNOM OBALE</w:t>
      </w:r>
    </w:p>
    <w:p w14:paraId="069FCABD" w14:textId="77777777" w:rsidR="00141671" w:rsidRPr="00D47DEC" w:rsidRDefault="00141671" w:rsidP="0076758A">
      <w:pPr>
        <w:pBdr>
          <w:top w:val="single" w:sz="4" w:space="0" w:color="auto"/>
          <w:left w:val="single" w:sz="4" w:space="4" w:color="auto"/>
          <w:bottom w:val="single" w:sz="4" w:space="1" w:color="auto"/>
          <w:right w:val="single" w:sz="4" w:space="4" w:color="auto"/>
        </w:pBdr>
        <w:rPr>
          <w:b w:val="0"/>
          <w:sz w:val="22"/>
          <w:lang w:val="sk-SK"/>
        </w:rPr>
      </w:pPr>
    </w:p>
    <w:p w14:paraId="3B316F08" w14:textId="101791FA" w:rsidR="00141671" w:rsidRPr="00D47DEC" w:rsidRDefault="0042128F" w:rsidP="0076758A">
      <w:pPr>
        <w:pBdr>
          <w:top w:val="single" w:sz="4" w:space="0" w:color="auto"/>
          <w:left w:val="single" w:sz="4" w:space="4" w:color="auto"/>
          <w:bottom w:val="single" w:sz="4" w:space="1" w:color="auto"/>
          <w:right w:val="single" w:sz="4" w:space="4" w:color="auto"/>
        </w:pBdr>
        <w:rPr>
          <w:b w:val="0"/>
          <w:sz w:val="22"/>
          <w:lang w:val="sk-SK"/>
        </w:rPr>
      </w:pPr>
      <w:r>
        <w:rPr>
          <w:sz w:val="22"/>
          <w:lang w:val="sk-SK"/>
        </w:rPr>
        <w:t xml:space="preserve">ŠTÍTOK NA </w:t>
      </w:r>
      <w:r w:rsidR="00141671" w:rsidRPr="00D47DEC">
        <w:rPr>
          <w:sz w:val="22"/>
          <w:lang w:val="sk-SK"/>
        </w:rPr>
        <w:t>FĽAŠ</w:t>
      </w:r>
      <w:r>
        <w:rPr>
          <w:sz w:val="22"/>
          <w:lang w:val="sk-SK"/>
        </w:rPr>
        <w:t>I</w:t>
      </w:r>
    </w:p>
    <w:p w14:paraId="727D4C7C" w14:textId="77777777" w:rsidR="00141671" w:rsidRPr="00D47DEC" w:rsidRDefault="00141671" w:rsidP="0076758A">
      <w:pPr>
        <w:rPr>
          <w:sz w:val="22"/>
          <w:lang w:val="sk-SK"/>
        </w:rPr>
      </w:pPr>
    </w:p>
    <w:p w14:paraId="4BEC354B" w14:textId="77777777" w:rsidR="00141671" w:rsidRPr="00D47DEC" w:rsidRDefault="00141671" w:rsidP="0076758A">
      <w:pPr>
        <w:rPr>
          <w:sz w:val="22"/>
          <w:lang w:val="sk-SK"/>
        </w:rPr>
      </w:pPr>
    </w:p>
    <w:p w14:paraId="3FC56F03" w14:textId="77777777" w:rsidR="00141671" w:rsidRPr="00D47DEC" w:rsidRDefault="00141671" w:rsidP="0076758A">
      <w:pPr>
        <w:pBdr>
          <w:top w:val="single" w:sz="4" w:space="1" w:color="auto"/>
          <w:left w:val="single" w:sz="4" w:space="4" w:color="auto"/>
          <w:bottom w:val="single" w:sz="4" w:space="1" w:color="auto"/>
          <w:right w:val="single" w:sz="4" w:space="4" w:color="auto"/>
        </w:pBdr>
        <w:ind w:left="567" w:hanging="567"/>
        <w:outlineLvl w:val="0"/>
        <w:rPr>
          <w:sz w:val="22"/>
          <w:lang w:val="sk-SK"/>
        </w:rPr>
      </w:pPr>
      <w:r w:rsidRPr="00D47DEC">
        <w:rPr>
          <w:sz w:val="22"/>
          <w:lang w:val="sk-SK"/>
        </w:rPr>
        <w:t>1.</w:t>
      </w:r>
      <w:r w:rsidRPr="00D47DEC">
        <w:rPr>
          <w:sz w:val="22"/>
          <w:lang w:val="sk-SK"/>
        </w:rPr>
        <w:tab/>
        <w:t>NÁZOV LIEKU</w:t>
      </w:r>
    </w:p>
    <w:p w14:paraId="1440AE18" w14:textId="77777777" w:rsidR="00141671" w:rsidRPr="00D47DEC" w:rsidRDefault="00141671" w:rsidP="0076758A">
      <w:pPr>
        <w:rPr>
          <w:b w:val="0"/>
          <w:bCs w:val="0"/>
          <w:sz w:val="22"/>
          <w:lang w:val="sk-SK"/>
        </w:rPr>
      </w:pPr>
    </w:p>
    <w:p w14:paraId="106386B2" w14:textId="7347D040" w:rsidR="00141671" w:rsidRPr="00D47DEC" w:rsidRDefault="00141671" w:rsidP="0076758A">
      <w:pPr>
        <w:rPr>
          <w:b w:val="0"/>
          <w:bCs w:val="0"/>
          <w:sz w:val="22"/>
          <w:lang w:val="sk-SK"/>
        </w:rPr>
      </w:pPr>
      <w:r w:rsidRPr="00D47DEC">
        <w:rPr>
          <w:b w:val="0"/>
          <w:bCs w:val="0"/>
          <w:sz w:val="22"/>
          <w:lang w:val="sk-SK"/>
        </w:rPr>
        <w:t xml:space="preserve">XALKORI 20 mg </w:t>
      </w:r>
      <w:r w:rsidR="004E1C7D" w:rsidRPr="00D47DEC">
        <w:rPr>
          <w:b w:val="0"/>
          <w:bCs w:val="0"/>
          <w:sz w:val="22"/>
          <w:lang w:val="sk-SK"/>
        </w:rPr>
        <w:t>granul</w:t>
      </w:r>
      <w:r w:rsidR="004E1C7D">
        <w:rPr>
          <w:b w:val="0"/>
          <w:bCs w:val="0"/>
          <w:sz w:val="22"/>
          <w:lang w:val="sk-SK"/>
        </w:rPr>
        <w:t>át</w:t>
      </w:r>
      <w:r w:rsidR="004E1C7D" w:rsidRPr="00D47DEC">
        <w:rPr>
          <w:b w:val="0"/>
          <w:bCs w:val="0"/>
          <w:sz w:val="22"/>
          <w:lang w:val="sk-SK"/>
        </w:rPr>
        <w:t xml:space="preserve"> v kapsul</w:t>
      </w:r>
      <w:r w:rsidR="004E1C7D">
        <w:rPr>
          <w:b w:val="0"/>
          <w:bCs w:val="0"/>
          <w:sz w:val="22"/>
          <w:lang w:val="sk-SK"/>
        </w:rPr>
        <w:t>á</w:t>
      </w:r>
      <w:r w:rsidR="004E1C7D" w:rsidRPr="00D47DEC">
        <w:rPr>
          <w:b w:val="0"/>
          <w:bCs w:val="0"/>
          <w:sz w:val="22"/>
          <w:lang w:val="sk-SK"/>
        </w:rPr>
        <w:t>ch</w:t>
      </w:r>
      <w:r w:rsidR="004E1C7D">
        <w:rPr>
          <w:b w:val="0"/>
          <w:bCs w:val="0"/>
          <w:sz w:val="22"/>
          <w:lang w:val="sk-SK"/>
        </w:rPr>
        <w:t xml:space="preserve"> na otváranie</w:t>
      </w:r>
    </w:p>
    <w:p w14:paraId="55330213" w14:textId="77777777" w:rsidR="00141671" w:rsidRPr="00D47DEC" w:rsidRDefault="00141671" w:rsidP="0076758A">
      <w:pPr>
        <w:rPr>
          <w:b w:val="0"/>
          <w:bCs w:val="0"/>
          <w:sz w:val="22"/>
          <w:lang w:val="sk-SK"/>
        </w:rPr>
      </w:pPr>
      <w:r w:rsidRPr="00D47DEC">
        <w:rPr>
          <w:b w:val="0"/>
          <w:bCs w:val="0"/>
          <w:sz w:val="22"/>
          <w:lang w:val="sk-SK"/>
        </w:rPr>
        <w:t>krizotinib</w:t>
      </w:r>
    </w:p>
    <w:p w14:paraId="20E38193" w14:textId="77777777" w:rsidR="00141671" w:rsidRPr="00D47DEC" w:rsidRDefault="00141671" w:rsidP="0076758A">
      <w:pPr>
        <w:rPr>
          <w:sz w:val="22"/>
          <w:lang w:val="sk-SK"/>
        </w:rPr>
      </w:pPr>
    </w:p>
    <w:p w14:paraId="52EEA2BE" w14:textId="77777777" w:rsidR="00141671" w:rsidRPr="00D47DEC" w:rsidRDefault="00141671" w:rsidP="0076758A">
      <w:pPr>
        <w:rPr>
          <w:sz w:val="22"/>
          <w:lang w:val="sk-SK"/>
        </w:rPr>
      </w:pPr>
    </w:p>
    <w:p w14:paraId="27E631A9" w14:textId="77777777" w:rsidR="00141671" w:rsidRPr="00D47DEC" w:rsidRDefault="00141671" w:rsidP="0076758A">
      <w:pPr>
        <w:pBdr>
          <w:top w:val="single" w:sz="4" w:space="1" w:color="auto"/>
          <w:left w:val="single" w:sz="4" w:space="4" w:color="auto"/>
          <w:bottom w:val="single" w:sz="4" w:space="1" w:color="auto"/>
          <w:right w:val="single" w:sz="4" w:space="4" w:color="auto"/>
        </w:pBdr>
        <w:ind w:left="567" w:hanging="567"/>
        <w:outlineLvl w:val="0"/>
        <w:rPr>
          <w:b w:val="0"/>
          <w:sz w:val="22"/>
          <w:lang w:val="sk-SK"/>
        </w:rPr>
      </w:pPr>
      <w:r w:rsidRPr="00D47DEC">
        <w:rPr>
          <w:sz w:val="22"/>
          <w:lang w:val="sk-SK"/>
        </w:rPr>
        <w:t>2.</w:t>
      </w:r>
      <w:r w:rsidRPr="00D47DEC">
        <w:rPr>
          <w:sz w:val="22"/>
          <w:lang w:val="sk-SK"/>
        </w:rPr>
        <w:tab/>
        <w:t>LIEČIVO (LIEČIVÁ)</w:t>
      </w:r>
    </w:p>
    <w:p w14:paraId="450BE3AE" w14:textId="77777777" w:rsidR="00141671" w:rsidRPr="00D47DEC" w:rsidRDefault="00141671" w:rsidP="0076758A">
      <w:pPr>
        <w:rPr>
          <w:b w:val="0"/>
          <w:bCs w:val="0"/>
          <w:sz w:val="22"/>
          <w:lang w:val="sk-SK"/>
        </w:rPr>
      </w:pPr>
    </w:p>
    <w:p w14:paraId="742A6865" w14:textId="77777777" w:rsidR="00141671" w:rsidRPr="00D47DEC" w:rsidRDefault="00141671" w:rsidP="0076758A">
      <w:pPr>
        <w:rPr>
          <w:b w:val="0"/>
          <w:bCs w:val="0"/>
          <w:sz w:val="22"/>
          <w:lang w:val="sk-SK"/>
        </w:rPr>
      </w:pPr>
      <w:r w:rsidRPr="00D47DEC">
        <w:rPr>
          <w:b w:val="0"/>
          <w:bCs w:val="0"/>
          <w:sz w:val="22"/>
          <w:lang w:val="sk-SK"/>
        </w:rPr>
        <w:t>Každá kapsula obsahuje 20 mg krizotinibu.</w:t>
      </w:r>
    </w:p>
    <w:p w14:paraId="19F3D0E5" w14:textId="77777777" w:rsidR="00141671" w:rsidRPr="00D47DEC" w:rsidRDefault="00141671" w:rsidP="0076758A">
      <w:pPr>
        <w:rPr>
          <w:sz w:val="22"/>
          <w:lang w:val="sk-SK"/>
        </w:rPr>
      </w:pPr>
    </w:p>
    <w:p w14:paraId="39A1B1BD" w14:textId="77777777" w:rsidR="00141671" w:rsidRPr="00D47DEC" w:rsidRDefault="00141671" w:rsidP="0076758A">
      <w:pPr>
        <w:rPr>
          <w:sz w:val="22"/>
          <w:lang w:val="sk-SK"/>
        </w:rPr>
      </w:pPr>
    </w:p>
    <w:p w14:paraId="0B2C839E" w14:textId="77777777" w:rsidR="00141671" w:rsidRPr="00D47DEC" w:rsidRDefault="00141671" w:rsidP="0076758A">
      <w:pPr>
        <w:pBdr>
          <w:top w:val="single" w:sz="4" w:space="1" w:color="auto"/>
          <w:left w:val="single" w:sz="4" w:space="4" w:color="auto"/>
          <w:bottom w:val="single" w:sz="4" w:space="1" w:color="auto"/>
          <w:right w:val="single" w:sz="4" w:space="4" w:color="auto"/>
        </w:pBdr>
        <w:ind w:left="567" w:hanging="567"/>
        <w:outlineLvl w:val="0"/>
        <w:rPr>
          <w:sz w:val="22"/>
          <w:lang w:val="sk-SK"/>
        </w:rPr>
      </w:pPr>
      <w:r w:rsidRPr="00D47DEC">
        <w:rPr>
          <w:sz w:val="22"/>
          <w:lang w:val="sk-SK"/>
        </w:rPr>
        <w:t>3.</w:t>
      </w:r>
      <w:r w:rsidRPr="00D47DEC">
        <w:rPr>
          <w:sz w:val="22"/>
          <w:lang w:val="sk-SK"/>
        </w:rPr>
        <w:tab/>
        <w:t>ZOZNAM POMOCNÝCH LÁTOK</w:t>
      </w:r>
    </w:p>
    <w:p w14:paraId="45C203B6" w14:textId="77777777" w:rsidR="00141671" w:rsidRPr="00D47DEC" w:rsidRDefault="00141671" w:rsidP="0076758A">
      <w:pPr>
        <w:rPr>
          <w:b w:val="0"/>
          <w:bCs w:val="0"/>
          <w:sz w:val="22"/>
          <w:szCs w:val="22"/>
          <w:lang w:val="sk-SK"/>
        </w:rPr>
      </w:pPr>
    </w:p>
    <w:p w14:paraId="3F15499D" w14:textId="660B930F" w:rsidR="00141671" w:rsidRPr="00D47DEC" w:rsidRDefault="00141671" w:rsidP="0076758A">
      <w:pPr>
        <w:rPr>
          <w:b w:val="0"/>
          <w:bCs w:val="0"/>
          <w:sz w:val="22"/>
          <w:szCs w:val="22"/>
          <w:lang w:val="sk-SK"/>
        </w:rPr>
      </w:pPr>
      <w:r w:rsidRPr="00D47DEC">
        <w:rPr>
          <w:b w:val="0"/>
          <w:bCs w:val="0"/>
          <w:sz w:val="22"/>
          <w:lang w:val="sk-SK"/>
        </w:rPr>
        <w:t xml:space="preserve">Obsahuje sacharózu. </w:t>
      </w:r>
      <w:r w:rsidR="0042128F">
        <w:rPr>
          <w:b w:val="0"/>
          <w:bCs w:val="0"/>
          <w:sz w:val="22"/>
          <w:lang w:val="sk-SK"/>
        </w:rPr>
        <w:t>Ď</w:t>
      </w:r>
      <w:r w:rsidRPr="00D47DEC">
        <w:rPr>
          <w:b w:val="0"/>
          <w:bCs w:val="0"/>
          <w:sz w:val="22"/>
          <w:lang w:val="sk-SK"/>
        </w:rPr>
        <w:t xml:space="preserve">alšie informácie </w:t>
      </w:r>
      <w:r w:rsidR="0042128F">
        <w:rPr>
          <w:b w:val="0"/>
          <w:bCs w:val="0"/>
          <w:sz w:val="22"/>
          <w:lang w:val="sk-SK"/>
        </w:rPr>
        <w:t xml:space="preserve">si </w:t>
      </w:r>
      <w:r w:rsidRPr="00D47DEC">
        <w:rPr>
          <w:b w:val="0"/>
          <w:bCs w:val="0"/>
          <w:sz w:val="22"/>
          <w:lang w:val="sk-SK"/>
        </w:rPr>
        <w:t>pozri</w:t>
      </w:r>
      <w:r w:rsidR="0042128F">
        <w:rPr>
          <w:b w:val="0"/>
          <w:bCs w:val="0"/>
          <w:sz w:val="22"/>
          <w:lang w:val="sk-SK"/>
        </w:rPr>
        <w:t>te v </w:t>
      </w:r>
      <w:r w:rsidRPr="00D47DEC">
        <w:rPr>
          <w:b w:val="0"/>
          <w:bCs w:val="0"/>
          <w:sz w:val="22"/>
          <w:lang w:val="sk-SK"/>
        </w:rPr>
        <w:t>písomn</w:t>
      </w:r>
      <w:r w:rsidR="0042128F">
        <w:rPr>
          <w:b w:val="0"/>
          <w:bCs w:val="0"/>
          <w:sz w:val="22"/>
          <w:lang w:val="sk-SK"/>
        </w:rPr>
        <w:t>ej</w:t>
      </w:r>
      <w:r w:rsidRPr="00D47DEC">
        <w:rPr>
          <w:b w:val="0"/>
          <w:bCs w:val="0"/>
          <w:sz w:val="22"/>
          <w:lang w:val="sk-SK"/>
        </w:rPr>
        <w:t xml:space="preserve"> informáci</w:t>
      </w:r>
      <w:r w:rsidR="0042128F">
        <w:rPr>
          <w:b w:val="0"/>
          <w:bCs w:val="0"/>
          <w:sz w:val="22"/>
          <w:lang w:val="sk-SK"/>
        </w:rPr>
        <w:t>i</w:t>
      </w:r>
      <w:r w:rsidRPr="00D47DEC">
        <w:rPr>
          <w:b w:val="0"/>
          <w:bCs w:val="0"/>
          <w:sz w:val="22"/>
          <w:lang w:val="sk-SK"/>
        </w:rPr>
        <w:t>.</w:t>
      </w:r>
    </w:p>
    <w:p w14:paraId="2EB5E67A" w14:textId="77777777" w:rsidR="00141671" w:rsidRPr="00D47DEC" w:rsidRDefault="00141671" w:rsidP="0076758A">
      <w:pPr>
        <w:rPr>
          <w:sz w:val="22"/>
          <w:szCs w:val="22"/>
          <w:lang w:val="sk-SK"/>
        </w:rPr>
      </w:pPr>
    </w:p>
    <w:p w14:paraId="13579304" w14:textId="77777777" w:rsidR="00141671" w:rsidRPr="00D47DEC" w:rsidRDefault="00141671" w:rsidP="0076758A">
      <w:pPr>
        <w:rPr>
          <w:sz w:val="22"/>
          <w:lang w:val="sk-SK"/>
        </w:rPr>
      </w:pPr>
    </w:p>
    <w:p w14:paraId="21AFB8E0" w14:textId="77777777" w:rsidR="00141671" w:rsidRPr="00D47DEC" w:rsidRDefault="00141671" w:rsidP="0076758A">
      <w:pPr>
        <w:pBdr>
          <w:top w:val="single" w:sz="4" w:space="1" w:color="auto"/>
          <w:left w:val="single" w:sz="4" w:space="4" w:color="auto"/>
          <w:bottom w:val="single" w:sz="4" w:space="1" w:color="auto"/>
          <w:right w:val="single" w:sz="4" w:space="4" w:color="auto"/>
        </w:pBdr>
        <w:ind w:left="567" w:hanging="567"/>
        <w:outlineLvl w:val="0"/>
        <w:rPr>
          <w:sz w:val="22"/>
          <w:lang w:val="sk-SK"/>
        </w:rPr>
      </w:pPr>
      <w:r w:rsidRPr="00D47DEC">
        <w:rPr>
          <w:sz w:val="22"/>
          <w:lang w:val="sk-SK"/>
        </w:rPr>
        <w:t>4.</w:t>
      </w:r>
      <w:r w:rsidRPr="00D47DEC">
        <w:rPr>
          <w:sz w:val="22"/>
          <w:lang w:val="sk-SK"/>
        </w:rPr>
        <w:tab/>
        <w:t>LIEKOVÁ FORMA A OBSAH</w:t>
      </w:r>
    </w:p>
    <w:p w14:paraId="6D543A98" w14:textId="77777777" w:rsidR="00141671" w:rsidRPr="00D47DEC" w:rsidRDefault="00141671" w:rsidP="0076758A">
      <w:pPr>
        <w:rPr>
          <w:b w:val="0"/>
          <w:bCs w:val="0"/>
          <w:sz w:val="22"/>
          <w:lang w:val="sk-SK"/>
        </w:rPr>
      </w:pPr>
    </w:p>
    <w:p w14:paraId="5358D586" w14:textId="65159C26" w:rsidR="00141671" w:rsidRPr="00D47DEC" w:rsidRDefault="00141671" w:rsidP="0076758A">
      <w:pPr>
        <w:rPr>
          <w:b w:val="0"/>
          <w:bCs w:val="0"/>
          <w:sz w:val="22"/>
          <w:lang w:val="sk-SK"/>
        </w:rPr>
      </w:pPr>
      <w:r w:rsidRPr="00D47DEC">
        <w:rPr>
          <w:b w:val="0"/>
          <w:bCs w:val="0"/>
          <w:sz w:val="22"/>
          <w:lang w:val="sk-SK"/>
        </w:rPr>
        <w:t>60</w:t>
      </w:r>
      <w:r w:rsidRPr="005B67F1">
        <w:rPr>
          <w:b w:val="0"/>
          <w:bCs w:val="0"/>
          <w:sz w:val="22"/>
          <w:szCs w:val="22"/>
          <w:lang w:val="sk-SK"/>
        </w:rPr>
        <w:t> </w:t>
      </w:r>
      <w:r w:rsidRPr="00D47DEC">
        <w:rPr>
          <w:b w:val="0"/>
          <w:bCs w:val="0"/>
          <w:sz w:val="22"/>
          <w:lang w:val="sk-SK"/>
        </w:rPr>
        <w:t>kapsúl</w:t>
      </w:r>
      <w:r w:rsidR="004E1C7D">
        <w:rPr>
          <w:b w:val="0"/>
          <w:bCs w:val="0"/>
          <w:sz w:val="22"/>
          <w:lang w:val="sk-SK"/>
        </w:rPr>
        <w:t xml:space="preserve"> na otváranie</w:t>
      </w:r>
    </w:p>
    <w:p w14:paraId="12045CB6" w14:textId="77777777" w:rsidR="00141671" w:rsidRPr="00D47DEC" w:rsidRDefault="00141671" w:rsidP="0076758A">
      <w:pPr>
        <w:rPr>
          <w:sz w:val="22"/>
          <w:lang w:val="sk-SK"/>
        </w:rPr>
      </w:pPr>
    </w:p>
    <w:p w14:paraId="4C655C3A" w14:textId="77777777" w:rsidR="00141671" w:rsidRPr="00D47DEC" w:rsidRDefault="00141671" w:rsidP="0076758A">
      <w:pPr>
        <w:rPr>
          <w:sz w:val="22"/>
          <w:lang w:val="sk-SK"/>
        </w:rPr>
      </w:pPr>
    </w:p>
    <w:p w14:paraId="678FFA0E" w14:textId="77777777" w:rsidR="00141671" w:rsidRPr="00D47DEC" w:rsidRDefault="00141671" w:rsidP="0076758A">
      <w:pPr>
        <w:pBdr>
          <w:top w:val="single" w:sz="4" w:space="1" w:color="auto"/>
          <w:left w:val="single" w:sz="4" w:space="4" w:color="auto"/>
          <w:bottom w:val="single" w:sz="4" w:space="1" w:color="auto"/>
          <w:right w:val="single" w:sz="4" w:space="4" w:color="auto"/>
        </w:pBdr>
        <w:ind w:left="567" w:hanging="567"/>
        <w:outlineLvl w:val="0"/>
        <w:rPr>
          <w:sz w:val="22"/>
          <w:lang w:val="sk-SK"/>
        </w:rPr>
      </w:pPr>
      <w:r w:rsidRPr="00D47DEC">
        <w:rPr>
          <w:sz w:val="22"/>
          <w:lang w:val="sk-SK"/>
        </w:rPr>
        <w:t>5.</w:t>
      </w:r>
      <w:r w:rsidRPr="00D47DEC">
        <w:rPr>
          <w:sz w:val="22"/>
          <w:lang w:val="sk-SK"/>
        </w:rPr>
        <w:tab/>
        <w:t>SPÔSOB A CESTA (CESTY) PODÁVANIA</w:t>
      </w:r>
    </w:p>
    <w:p w14:paraId="1978D4E3" w14:textId="77777777" w:rsidR="00141671" w:rsidRPr="00D47DEC" w:rsidRDefault="00141671" w:rsidP="0076758A">
      <w:pPr>
        <w:rPr>
          <w:b w:val="0"/>
          <w:bCs w:val="0"/>
          <w:i/>
          <w:sz w:val="22"/>
          <w:lang w:val="sk-SK"/>
        </w:rPr>
      </w:pPr>
    </w:p>
    <w:p w14:paraId="4B8BCE39" w14:textId="77777777" w:rsidR="00141671" w:rsidRPr="00D47DEC" w:rsidRDefault="00141671" w:rsidP="0076758A">
      <w:pPr>
        <w:rPr>
          <w:b w:val="0"/>
          <w:bCs w:val="0"/>
          <w:sz w:val="22"/>
          <w:lang w:val="sk-SK"/>
        </w:rPr>
      </w:pPr>
      <w:r w:rsidRPr="00D47DEC">
        <w:rPr>
          <w:b w:val="0"/>
          <w:bCs w:val="0"/>
          <w:sz w:val="22"/>
          <w:lang w:val="sk-SK"/>
        </w:rPr>
        <w:t>Pred použitím si prečítajte písomnú informáciu pre používateľa.</w:t>
      </w:r>
    </w:p>
    <w:p w14:paraId="4D733EAB" w14:textId="77777777" w:rsidR="00141671" w:rsidRPr="00D47DEC" w:rsidRDefault="00141671" w:rsidP="0076758A">
      <w:pPr>
        <w:rPr>
          <w:b w:val="0"/>
          <w:bCs w:val="0"/>
          <w:sz w:val="22"/>
          <w:lang w:val="sk-SK"/>
        </w:rPr>
      </w:pPr>
      <w:r w:rsidRPr="00F77205">
        <w:rPr>
          <w:b w:val="0"/>
          <w:bCs w:val="0"/>
          <w:color w:val="000000" w:themeColor="text1"/>
          <w:sz w:val="22"/>
          <w:lang w:val="sk-SK"/>
        </w:rPr>
        <w:t>Kapsuly neprehĺtajte.</w:t>
      </w:r>
    </w:p>
    <w:p w14:paraId="5937F76B" w14:textId="77777777" w:rsidR="00141671" w:rsidRPr="00D47DEC" w:rsidRDefault="00141671" w:rsidP="0076758A">
      <w:pPr>
        <w:rPr>
          <w:b w:val="0"/>
          <w:bCs w:val="0"/>
          <w:sz w:val="22"/>
          <w:lang w:val="sk-SK"/>
        </w:rPr>
      </w:pPr>
      <w:r w:rsidRPr="00D47DEC">
        <w:rPr>
          <w:b w:val="0"/>
          <w:bCs w:val="0"/>
          <w:sz w:val="22"/>
          <w:lang w:val="sk-SK"/>
        </w:rPr>
        <w:t>Perorálne použitie.</w:t>
      </w:r>
    </w:p>
    <w:p w14:paraId="531BA0C8" w14:textId="77777777" w:rsidR="00141671" w:rsidRPr="00D47DEC" w:rsidRDefault="00141671" w:rsidP="0076758A">
      <w:pPr>
        <w:rPr>
          <w:sz w:val="22"/>
          <w:lang w:val="sk-SK"/>
        </w:rPr>
      </w:pPr>
    </w:p>
    <w:p w14:paraId="65F3FB7C" w14:textId="77777777" w:rsidR="00141671" w:rsidRPr="00D47DEC" w:rsidRDefault="00141671" w:rsidP="0076758A">
      <w:pPr>
        <w:rPr>
          <w:sz w:val="22"/>
          <w:lang w:val="sk-SK"/>
        </w:rPr>
      </w:pPr>
    </w:p>
    <w:p w14:paraId="5C03B44A" w14:textId="77777777" w:rsidR="00141671" w:rsidRPr="00D47DEC" w:rsidRDefault="00141671" w:rsidP="0076758A">
      <w:pPr>
        <w:pBdr>
          <w:top w:val="single" w:sz="4" w:space="1" w:color="auto"/>
          <w:left w:val="single" w:sz="4" w:space="4" w:color="auto"/>
          <w:bottom w:val="single" w:sz="4" w:space="1" w:color="auto"/>
          <w:right w:val="single" w:sz="4" w:space="4" w:color="auto"/>
        </w:pBdr>
        <w:ind w:left="567" w:hanging="567"/>
        <w:outlineLvl w:val="0"/>
        <w:rPr>
          <w:sz w:val="22"/>
          <w:lang w:val="sk-SK"/>
        </w:rPr>
      </w:pPr>
      <w:r w:rsidRPr="00D47DEC">
        <w:rPr>
          <w:sz w:val="22"/>
          <w:lang w:val="sk-SK"/>
        </w:rPr>
        <w:t>6.</w:t>
      </w:r>
      <w:r w:rsidRPr="00D47DEC">
        <w:rPr>
          <w:sz w:val="22"/>
          <w:lang w:val="sk-SK"/>
        </w:rPr>
        <w:tab/>
        <w:t>ŠPECIÁLNE UPOZORNENIE, ŽE LIEK SA MUSÍ UCHOVÁVAŤ MIMO DOHĽADU A DOSAHU DETÍ</w:t>
      </w:r>
    </w:p>
    <w:p w14:paraId="15285879" w14:textId="77777777" w:rsidR="00141671" w:rsidRPr="00D47DEC" w:rsidRDefault="00141671" w:rsidP="0076758A">
      <w:pPr>
        <w:rPr>
          <w:b w:val="0"/>
          <w:bCs w:val="0"/>
          <w:sz w:val="22"/>
          <w:lang w:val="sk-SK"/>
        </w:rPr>
      </w:pPr>
    </w:p>
    <w:p w14:paraId="47D6C86A" w14:textId="77777777" w:rsidR="00141671" w:rsidRPr="00D47DEC" w:rsidRDefault="00141671" w:rsidP="0076758A">
      <w:pPr>
        <w:outlineLvl w:val="0"/>
        <w:rPr>
          <w:b w:val="0"/>
          <w:bCs w:val="0"/>
          <w:sz w:val="22"/>
          <w:lang w:val="sk-SK"/>
        </w:rPr>
      </w:pPr>
      <w:r w:rsidRPr="00D47DEC">
        <w:rPr>
          <w:b w:val="0"/>
          <w:bCs w:val="0"/>
          <w:sz w:val="22"/>
          <w:lang w:val="sk-SK"/>
        </w:rPr>
        <w:t>Uchovávajte mimo dohľadu a dosahu detí.</w:t>
      </w:r>
    </w:p>
    <w:p w14:paraId="15D355AA" w14:textId="77777777" w:rsidR="00141671" w:rsidRPr="00D47DEC" w:rsidRDefault="00141671" w:rsidP="0076758A">
      <w:pPr>
        <w:rPr>
          <w:sz w:val="22"/>
          <w:lang w:val="sk-SK"/>
        </w:rPr>
      </w:pPr>
    </w:p>
    <w:p w14:paraId="678A155A" w14:textId="77777777" w:rsidR="00141671" w:rsidRPr="00D47DEC" w:rsidRDefault="00141671" w:rsidP="0076758A">
      <w:pPr>
        <w:rPr>
          <w:sz w:val="22"/>
          <w:lang w:val="sk-SK"/>
        </w:rPr>
      </w:pPr>
    </w:p>
    <w:p w14:paraId="3761F92F" w14:textId="77777777" w:rsidR="00141671" w:rsidRPr="00D47DEC" w:rsidRDefault="00141671" w:rsidP="0076758A">
      <w:pPr>
        <w:pBdr>
          <w:top w:val="single" w:sz="4" w:space="1" w:color="auto"/>
          <w:left w:val="single" w:sz="4" w:space="4" w:color="auto"/>
          <w:bottom w:val="single" w:sz="4" w:space="1" w:color="auto"/>
          <w:right w:val="single" w:sz="4" w:space="4" w:color="auto"/>
        </w:pBdr>
        <w:ind w:left="567" w:hanging="567"/>
        <w:outlineLvl w:val="0"/>
        <w:rPr>
          <w:sz w:val="22"/>
          <w:lang w:val="sk-SK"/>
        </w:rPr>
      </w:pPr>
      <w:r w:rsidRPr="00D47DEC">
        <w:rPr>
          <w:sz w:val="22"/>
          <w:lang w:val="sk-SK"/>
        </w:rPr>
        <w:t>7.</w:t>
      </w:r>
      <w:r w:rsidRPr="00D47DEC">
        <w:rPr>
          <w:sz w:val="22"/>
          <w:lang w:val="sk-SK"/>
        </w:rPr>
        <w:tab/>
        <w:t>INÉ ŠPECIÁLNE UPOZORNENIE (UPOZORNENIA), AK JE TO POTREBNÉ</w:t>
      </w:r>
    </w:p>
    <w:p w14:paraId="44A15199" w14:textId="77777777" w:rsidR="00141671" w:rsidRPr="00D47DEC" w:rsidRDefault="00141671" w:rsidP="0076758A">
      <w:pPr>
        <w:rPr>
          <w:sz w:val="22"/>
          <w:lang w:val="sk-SK"/>
        </w:rPr>
      </w:pPr>
    </w:p>
    <w:p w14:paraId="7BC42608" w14:textId="77777777" w:rsidR="00141671" w:rsidRPr="00D47DEC" w:rsidRDefault="00141671" w:rsidP="0076758A">
      <w:pPr>
        <w:rPr>
          <w:sz w:val="22"/>
          <w:lang w:val="sk-SK"/>
        </w:rPr>
      </w:pPr>
    </w:p>
    <w:p w14:paraId="2EF3FDBD" w14:textId="77777777" w:rsidR="00141671" w:rsidRPr="00D47DEC" w:rsidRDefault="00141671" w:rsidP="0076758A">
      <w:pPr>
        <w:pBdr>
          <w:top w:val="single" w:sz="4" w:space="1" w:color="auto"/>
          <w:left w:val="single" w:sz="4" w:space="4" w:color="auto"/>
          <w:bottom w:val="single" w:sz="4" w:space="1" w:color="auto"/>
          <w:right w:val="single" w:sz="4" w:space="4" w:color="auto"/>
        </w:pBdr>
        <w:ind w:left="567" w:hanging="567"/>
        <w:outlineLvl w:val="0"/>
        <w:rPr>
          <w:sz w:val="22"/>
          <w:lang w:val="sk-SK"/>
        </w:rPr>
      </w:pPr>
      <w:r w:rsidRPr="00D47DEC">
        <w:rPr>
          <w:sz w:val="22"/>
          <w:lang w:val="sk-SK"/>
        </w:rPr>
        <w:t>8.</w:t>
      </w:r>
      <w:r w:rsidRPr="00D47DEC">
        <w:rPr>
          <w:sz w:val="22"/>
          <w:lang w:val="sk-SK"/>
        </w:rPr>
        <w:tab/>
        <w:t>DÁTUM EXSPIRÁCIE</w:t>
      </w:r>
    </w:p>
    <w:p w14:paraId="615A06D0" w14:textId="77777777" w:rsidR="00141671" w:rsidRPr="00D47DEC" w:rsidRDefault="00141671" w:rsidP="0076758A">
      <w:pPr>
        <w:rPr>
          <w:b w:val="0"/>
          <w:bCs w:val="0"/>
          <w:sz w:val="22"/>
          <w:lang w:val="sk-SK"/>
        </w:rPr>
      </w:pPr>
    </w:p>
    <w:p w14:paraId="55C43A85" w14:textId="77777777" w:rsidR="00141671" w:rsidRPr="00D47DEC" w:rsidRDefault="00141671" w:rsidP="0076758A">
      <w:pPr>
        <w:rPr>
          <w:b w:val="0"/>
          <w:bCs w:val="0"/>
          <w:sz w:val="22"/>
          <w:lang w:val="sk-SK"/>
        </w:rPr>
      </w:pPr>
      <w:r w:rsidRPr="00D47DEC">
        <w:rPr>
          <w:b w:val="0"/>
          <w:bCs w:val="0"/>
          <w:sz w:val="22"/>
          <w:lang w:val="sk-SK"/>
        </w:rPr>
        <w:t>EXP</w:t>
      </w:r>
    </w:p>
    <w:p w14:paraId="6405DBCD" w14:textId="77777777" w:rsidR="00141671" w:rsidRPr="00D47DEC" w:rsidRDefault="00141671" w:rsidP="0076758A">
      <w:pPr>
        <w:rPr>
          <w:sz w:val="22"/>
          <w:lang w:val="sk-SK"/>
        </w:rPr>
      </w:pPr>
    </w:p>
    <w:p w14:paraId="4FCE3F5B" w14:textId="77777777" w:rsidR="00141671" w:rsidRPr="00D47DEC" w:rsidRDefault="00141671" w:rsidP="0076758A">
      <w:pPr>
        <w:rPr>
          <w:sz w:val="22"/>
          <w:lang w:val="sk-SK"/>
        </w:rPr>
      </w:pPr>
    </w:p>
    <w:p w14:paraId="366177E0" w14:textId="77777777" w:rsidR="00141671" w:rsidRPr="00D47DEC" w:rsidRDefault="00141671" w:rsidP="0076758A">
      <w:pPr>
        <w:pBdr>
          <w:top w:val="single" w:sz="4" w:space="1" w:color="auto"/>
          <w:left w:val="single" w:sz="4" w:space="4" w:color="auto"/>
          <w:bottom w:val="single" w:sz="4" w:space="1" w:color="auto"/>
          <w:right w:val="single" w:sz="4" w:space="4" w:color="auto"/>
        </w:pBdr>
        <w:ind w:left="567" w:hanging="567"/>
        <w:outlineLvl w:val="0"/>
        <w:rPr>
          <w:sz w:val="22"/>
          <w:lang w:val="sk-SK"/>
        </w:rPr>
      </w:pPr>
      <w:r w:rsidRPr="00D47DEC">
        <w:rPr>
          <w:sz w:val="22"/>
          <w:lang w:val="sk-SK"/>
        </w:rPr>
        <w:t>9.</w:t>
      </w:r>
      <w:r w:rsidRPr="00D47DEC">
        <w:rPr>
          <w:sz w:val="22"/>
          <w:lang w:val="sk-SK"/>
        </w:rPr>
        <w:tab/>
        <w:t>ŠPECIÁLNE PODMIENKY NA UCHOVÁVANIE</w:t>
      </w:r>
    </w:p>
    <w:p w14:paraId="5440A2D7" w14:textId="77777777" w:rsidR="00141671" w:rsidRPr="00D47DEC" w:rsidRDefault="00141671" w:rsidP="0076758A">
      <w:pPr>
        <w:rPr>
          <w:sz w:val="22"/>
          <w:lang w:val="sk-SK"/>
        </w:rPr>
      </w:pPr>
    </w:p>
    <w:p w14:paraId="043926A1" w14:textId="77777777" w:rsidR="00D55B23" w:rsidRPr="00D55B23" w:rsidRDefault="00D55B23" w:rsidP="00D55B23">
      <w:pPr>
        <w:rPr>
          <w:b w:val="0"/>
          <w:bCs w:val="0"/>
          <w:sz w:val="22"/>
          <w:lang w:val="sk-SK"/>
        </w:rPr>
      </w:pPr>
      <w:r w:rsidRPr="0026016D">
        <w:rPr>
          <w:b w:val="0"/>
          <w:bCs w:val="0"/>
          <w:sz w:val="22"/>
          <w:lang w:val="sk-SK"/>
        </w:rPr>
        <w:t>Uchovávajte pri teplote do 25° C</w:t>
      </w:r>
      <w:r>
        <w:rPr>
          <w:b w:val="0"/>
          <w:bCs w:val="0"/>
          <w:sz w:val="22"/>
          <w:lang w:val="sk-SK"/>
        </w:rPr>
        <w:t>.</w:t>
      </w:r>
    </w:p>
    <w:p w14:paraId="4EB40379" w14:textId="77777777" w:rsidR="00141671" w:rsidRDefault="00141671" w:rsidP="0076758A">
      <w:pPr>
        <w:rPr>
          <w:sz w:val="22"/>
          <w:lang w:val="sk-SK"/>
        </w:rPr>
      </w:pPr>
    </w:p>
    <w:p w14:paraId="227D18F8" w14:textId="77777777" w:rsidR="00D55B23" w:rsidRPr="00D47DEC" w:rsidRDefault="00D55B23" w:rsidP="0076758A">
      <w:pPr>
        <w:rPr>
          <w:sz w:val="22"/>
          <w:lang w:val="sk-SK"/>
        </w:rPr>
      </w:pPr>
    </w:p>
    <w:p w14:paraId="6AF60BFA" w14:textId="77777777" w:rsidR="00141671" w:rsidRPr="00D47DEC" w:rsidRDefault="00141671" w:rsidP="00D55B23">
      <w:pPr>
        <w:keepNext/>
        <w:keepLines/>
        <w:pBdr>
          <w:top w:val="single" w:sz="4" w:space="1" w:color="auto"/>
          <w:left w:val="single" w:sz="4" w:space="4" w:color="auto"/>
          <w:bottom w:val="single" w:sz="4" w:space="1" w:color="auto"/>
          <w:right w:val="single" w:sz="4" w:space="4" w:color="auto"/>
        </w:pBdr>
        <w:ind w:left="567" w:hanging="567"/>
        <w:outlineLvl w:val="0"/>
        <w:rPr>
          <w:b w:val="0"/>
          <w:sz w:val="22"/>
          <w:lang w:val="sk-SK"/>
        </w:rPr>
      </w:pPr>
      <w:r w:rsidRPr="00D47DEC">
        <w:rPr>
          <w:sz w:val="22"/>
          <w:lang w:val="sk-SK"/>
        </w:rPr>
        <w:lastRenderedPageBreak/>
        <w:t>10.</w:t>
      </w:r>
      <w:r w:rsidRPr="00D47DEC">
        <w:rPr>
          <w:sz w:val="22"/>
          <w:lang w:val="sk-SK"/>
        </w:rPr>
        <w:tab/>
        <w:t>ŠPECIÁLNE UPOZORNENIA NA LIKVIDÁCIU NEPOUŽITÝCH LIEKOV ALEBO ODPADOV Z NICH VZNIKNUTÝCH, AK JE TO VHODNÉ</w:t>
      </w:r>
    </w:p>
    <w:p w14:paraId="7C36598C" w14:textId="77777777" w:rsidR="00141671" w:rsidRPr="00D47DEC" w:rsidRDefault="00141671" w:rsidP="0076758A">
      <w:pPr>
        <w:keepNext/>
        <w:keepLines/>
        <w:rPr>
          <w:sz w:val="22"/>
          <w:lang w:val="sk-SK"/>
        </w:rPr>
      </w:pPr>
    </w:p>
    <w:p w14:paraId="4C164712" w14:textId="77777777" w:rsidR="00141671" w:rsidRPr="00D47DEC" w:rsidRDefault="00141671" w:rsidP="0076758A">
      <w:pPr>
        <w:keepNext/>
        <w:keepLines/>
        <w:rPr>
          <w:sz w:val="22"/>
          <w:lang w:val="sk-SK"/>
        </w:rPr>
      </w:pPr>
    </w:p>
    <w:p w14:paraId="0DB15715" w14:textId="77777777" w:rsidR="00141671" w:rsidRPr="00D47DEC" w:rsidRDefault="00141671" w:rsidP="0076758A">
      <w:pPr>
        <w:keepNext/>
        <w:keepLines/>
        <w:pBdr>
          <w:top w:val="single" w:sz="4" w:space="1" w:color="auto"/>
          <w:left w:val="single" w:sz="4" w:space="4" w:color="auto"/>
          <w:bottom w:val="single" w:sz="4" w:space="1" w:color="auto"/>
          <w:right w:val="single" w:sz="4" w:space="4" w:color="auto"/>
        </w:pBdr>
        <w:ind w:left="567" w:hanging="567"/>
        <w:outlineLvl w:val="0"/>
        <w:rPr>
          <w:sz w:val="22"/>
          <w:lang w:val="sk-SK"/>
        </w:rPr>
      </w:pPr>
      <w:r w:rsidRPr="00D47DEC">
        <w:rPr>
          <w:sz w:val="22"/>
          <w:lang w:val="sk-SK"/>
        </w:rPr>
        <w:t>11.</w:t>
      </w:r>
      <w:r w:rsidRPr="00D47DEC">
        <w:rPr>
          <w:sz w:val="22"/>
          <w:lang w:val="sk-SK"/>
        </w:rPr>
        <w:tab/>
        <w:t>NÁZOV A ADRESA DRŽITEĽA ROZHODNUTIA O REGISTRÁCII</w:t>
      </w:r>
    </w:p>
    <w:p w14:paraId="6766766D" w14:textId="77777777" w:rsidR="00141671" w:rsidRPr="00D47DEC" w:rsidRDefault="00141671" w:rsidP="0076758A">
      <w:pPr>
        <w:keepNext/>
        <w:keepLines/>
        <w:rPr>
          <w:b w:val="0"/>
          <w:bCs w:val="0"/>
          <w:sz w:val="22"/>
          <w:lang w:val="sk-SK"/>
        </w:rPr>
      </w:pPr>
    </w:p>
    <w:p w14:paraId="60DA1D78" w14:textId="77777777" w:rsidR="00141671" w:rsidRPr="00D47DEC" w:rsidRDefault="00141671" w:rsidP="0076758A">
      <w:pPr>
        <w:suppressAutoHyphens/>
        <w:rPr>
          <w:b w:val="0"/>
          <w:bCs w:val="0"/>
          <w:sz w:val="22"/>
          <w:lang w:val="sk-SK"/>
        </w:rPr>
      </w:pPr>
      <w:r w:rsidRPr="00D47DEC">
        <w:rPr>
          <w:b w:val="0"/>
          <w:bCs w:val="0"/>
          <w:sz w:val="22"/>
          <w:lang w:val="sk-SK"/>
        </w:rPr>
        <w:t>Pfizer Europe</w:t>
      </w:r>
      <w:r w:rsidRPr="005B67F1">
        <w:rPr>
          <w:b w:val="0"/>
          <w:bCs w:val="0"/>
          <w:sz w:val="22"/>
          <w:szCs w:val="22"/>
          <w:lang w:val="sk-SK"/>
        </w:rPr>
        <w:t xml:space="preserve"> </w:t>
      </w:r>
      <w:r w:rsidRPr="00D47DEC">
        <w:rPr>
          <w:b w:val="0"/>
          <w:bCs w:val="0"/>
          <w:sz w:val="22"/>
          <w:lang w:val="sk-SK"/>
        </w:rPr>
        <w:t>MA EEIG</w:t>
      </w:r>
    </w:p>
    <w:p w14:paraId="2AA977AF" w14:textId="77777777" w:rsidR="00141671" w:rsidRPr="00D47DEC" w:rsidRDefault="00141671" w:rsidP="0076758A">
      <w:pPr>
        <w:suppressAutoHyphens/>
        <w:rPr>
          <w:b w:val="0"/>
          <w:bCs w:val="0"/>
          <w:sz w:val="22"/>
          <w:lang w:val="sk-SK"/>
        </w:rPr>
      </w:pPr>
      <w:r w:rsidRPr="00D47DEC">
        <w:rPr>
          <w:b w:val="0"/>
          <w:bCs w:val="0"/>
          <w:sz w:val="22"/>
          <w:lang w:val="sk-SK"/>
        </w:rPr>
        <w:t>1050 Bruxelles</w:t>
      </w:r>
    </w:p>
    <w:p w14:paraId="42614E6A" w14:textId="77777777" w:rsidR="00141671" w:rsidRPr="00D47DEC" w:rsidRDefault="00141671" w:rsidP="0076758A">
      <w:pPr>
        <w:rPr>
          <w:b w:val="0"/>
          <w:bCs w:val="0"/>
          <w:sz w:val="22"/>
          <w:lang w:val="sk-SK"/>
        </w:rPr>
      </w:pPr>
      <w:r w:rsidRPr="00D47DEC">
        <w:rPr>
          <w:b w:val="0"/>
          <w:bCs w:val="0"/>
          <w:sz w:val="22"/>
          <w:lang w:val="sk-SK"/>
        </w:rPr>
        <w:t>Belgicko</w:t>
      </w:r>
    </w:p>
    <w:p w14:paraId="2A0A0A2E" w14:textId="77777777" w:rsidR="00141671" w:rsidRPr="00D47DEC" w:rsidRDefault="00141671" w:rsidP="0076758A">
      <w:pPr>
        <w:rPr>
          <w:sz w:val="22"/>
          <w:lang w:val="sk-SK"/>
        </w:rPr>
      </w:pPr>
    </w:p>
    <w:p w14:paraId="5E356019" w14:textId="77777777" w:rsidR="00141671" w:rsidRPr="00D47DEC" w:rsidRDefault="00141671" w:rsidP="0076758A">
      <w:pPr>
        <w:rPr>
          <w:sz w:val="22"/>
          <w:lang w:val="sk-SK"/>
        </w:rPr>
      </w:pPr>
    </w:p>
    <w:p w14:paraId="40B493AC" w14:textId="77777777" w:rsidR="00141671" w:rsidRPr="00D47DEC" w:rsidRDefault="00141671" w:rsidP="0076758A">
      <w:pPr>
        <w:pBdr>
          <w:top w:val="single" w:sz="4" w:space="1" w:color="auto"/>
          <w:left w:val="single" w:sz="4" w:space="4" w:color="auto"/>
          <w:bottom w:val="single" w:sz="4" w:space="1" w:color="auto"/>
          <w:right w:val="single" w:sz="4" w:space="4" w:color="auto"/>
        </w:pBdr>
        <w:outlineLvl w:val="0"/>
        <w:rPr>
          <w:sz w:val="22"/>
          <w:lang w:val="sk-SK"/>
        </w:rPr>
      </w:pPr>
      <w:r w:rsidRPr="00D47DEC">
        <w:rPr>
          <w:sz w:val="22"/>
          <w:lang w:val="sk-SK"/>
        </w:rPr>
        <w:t>12.</w:t>
      </w:r>
      <w:r w:rsidRPr="00D47DEC">
        <w:rPr>
          <w:sz w:val="22"/>
          <w:lang w:val="sk-SK"/>
        </w:rPr>
        <w:tab/>
        <w:t>REGISTRAČNÉ ČÍSLO (ČÍSLA)</w:t>
      </w:r>
    </w:p>
    <w:p w14:paraId="6A91F93C" w14:textId="77777777" w:rsidR="00141671" w:rsidRPr="00D47DEC" w:rsidRDefault="00141671" w:rsidP="0076758A">
      <w:pPr>
        <w:rPr>
          <w:b w:val="0"/>
          <w:bCs w:val="0"/>
          <w:sz w:val="22"/>
          <w:lang w:val="sk-SK"/>
        </w:rPr>
      </w:pPr>
    </w:p>
    <w:p w14:paraId="2498637A" w14:textId="3539245F" w:rsidR="00194495" w:rsidRPr="00D47DEC" w:rsidRDefault="00194495" w:rsidP="00194495">
      <w:pPr>
        <w:rPr>
          <w:b w:val="0"/>
          <w:sz w:val="22"/>
          <w:szCs w:val="22"/>
          <w:lang w:val="sk-SK"/>
        </w:rPr>
      </w:pPr>
      <w:r w:rsidRPr="00D47DEC">
        <w:rPr>
          <w:b w:val="0"/>
          <w:sz w:val="22"/>
          <w:szCs w:val="22"/>
          <w:lang w:val="sk-SK"/>
        </w:rPr>
        <w:t>EU/1/12/793/00</w:t>
      </w:r>
      <w:r>
        <w:rPr>
          <w:b w:val="0"/>
          <w:sz w:val="22"/>
          <w:szCs w:val="22"/>
          <w:lang w:val="sk-SK"/>
        </w:rPr>
        <w:t>5</w:t>
      </w:r>
    </w:p>
    <w:p w14:paraId="6C1BD098" w14:textId="77777777" w:rsidR="00141671" w:rsidRPr="00D47DEC" w:rsidRDefault="00141671" w:rsidP="0076758A">
      <w:pPr>
        <w:rPr>
          <w:sz w:val="22"/>
          <w:lang w:val="sk-SK"/>
        </w:rPr>
      </w:pPr>
    </w:p>
    <w:p w14:paraId="021E522E" w14:textId="77777777" w:rsidR="00141671" w:rsidRPr="00D47DEC" w:rsidRDefault="00141671" w:rsidP="0076758A">
      <w:pPr>
        <w:rPr>
          <w:sz w:val="22"/>
          <w:lang w:val="sk-SK"/>
        </w:rPr>
      </w:pPr>
    </w:p>
    <w:p w14:paraId="60436508" w14:textId="77777777" w:rsidR="00141671" w:rsidRPr="00D47DEC" w:rsidRDefault="00141671" w:rsidP="0076758A">
      <w:pPr>
        <w:pBdr>
          <w:top w:val="single" w:sz="4" w:space="1" w:color="auto"/>
          <w:left w:val="single" w:sz="4" w:space="4" w:color="auto"/>
          <w:bottom w:val="single" w:sz="4" w:space="1" w:color="auto"/>
          <w:right w:val="single" w:sz="4" w:space="4" w:color="auto"/>
        </w:pBdr>
        <w:outlineLvl w:val="0"/>
        <w:rPr>
          <w:sz w:val="22"/>
          <w:lang w:val="sk-SK"/>
        </w:rPr>
      </w:pPr>
      <w:r w:rsidRPr="00D47DEC">
        <w:rPr>
          <w:sz w:val="22"/>
          <w:lang w:val="sk-SK"/>
        </w:rPr>
        <w:t>13.</w:t>
      </w:r>
      <w:r w:rsidRPr="00D47DEC">
        <w:rPr>
          <w:sz w:val="22"/>
          <w:lang w:val="sk-SK"/>
        </w:rPr>
        <w:tab/>
        <w:t>ČÍSLO VÝROBNEJ ŠARŽE</w:t>
      </w:r>
    </w:p>
    <w:p w14:paraId="1487D833" w14:textId="77777777" w:rsidR="00141671" w:rsidRPr="00D47DEC" w:rsidRDefault="00141671" w:rsidP="0076758A">
      <w:pPr>
        <w:rPr>
          <w:b w:val="0"/>
          <w:bCs w:val="0"/>
          <w:sz w:val="22"/>
          <w:lang w:val="sk-SK"/>
        </w:rPr>
      </w:pPr>
    </w:p>
    <w:p w14:paraId="3A7DE369" w14:textId="77777777" w:rsidR="00141671" w:rsidRPr="00D47DEC" w:rsidRDefault="00141671" w:rsidP="0076758A">
      <w:pPr>
        <w:rPr>
          <w:b w:val="0"/>
          <w:bCs w:val="0"/>
          <w:sz w:val="22"/>
          <w:lang w:val="sk-SK"/>
        </w:rPr>
      </w:pPr>
      <w:r w:rsidRPr="00D47DEC">
        <w:rPr>
          <w:b w:val="0"/>
          <w:bCs w:val="0"/>
          <w:sz w:val="22"/>
          <w:lang w:val="sk-SK"/>
        </w:rPr>
        <w:t>Lot</w:t>
      </w:r>
    </w:p>
    <w:p w14:paraId="0A8A068B" w14:textId="77777777" w:rsidR="00141671" w:rsidRPr="00D47DEC" w:rsidRDefault="00141671" w:rsidP="0076758A">
      <w:pPr>
        <w:rPr>
          <w:sz w:val="22"/>
          <w:lang w:val="sk-SK"/>
        </w:rPr>
      </w:pPr>
    </w:p>
    <w:p w14:paraId="6C29BC57" w14:textId="77777777" w:rsidR="00141671" w:rsidRPr="00D47DEC" w:rsidRDefault="00141671" w:rsidP="0076758A">
      <w:pPr>
        <w:rPr>
          <w:sz w:val="22"/>
          <w:lang w:val="sk-SK"/>
        </w:rPr>
      </w:pPr>
    </w:p>
    <w:p w14:paraId="182B3824" w14:textId="77777777" w:rsidR="00141671" w:rsidRPr="00D47DEC" w:rsidRDefault="00141671" w:rsidP="0076758A">
      <w:pPr>
        <w:pBdr>
          <w:top w:val="single" w:sz="4" w:space="1" w:color="auto"/>
          <w:left w:val="single" w:sz="4" w:space="4" w:color="auto"/>
          <w:bottom w:val="single" w:sz="4" w:space="1" w:color="auto"/>
          <w:right w:val="single" w:sz="4" w:space="4" w:color="auto"/>
        </w:pBdr>
        <w:outlineLvl w:val="0"/>
        <w:rPr>
          <w:sz w:val="22"/>
          <w:lang w:val="sk-SK"/>
        </w:rPr>
      </w:pPr>
      <w:r w:rsidRPr="00D47DEC">
        <w:rPr>
          <w:sz w:val="22"/>
          <w:lang w:val="sk-SK"/>
        </w:rPr>
        <w:t>14.</w:t>
      </w:r>
      <w:r w:rsidRPr="00D47DEC">
        <w:rPr>
          <w:sz w:val="22"/>
          <w:lang w:val="sk-SK"/>
        </w:rPr>
        <w:tab/>
        <w:t>ZATRIEDENIE LIEKU PODĽA SPÔSOBU VÝDAJA</w:t>
      </w:r>
    </w:p>
    <w:p w14:paraId="4D156B29" w14:textId="77777777" w:rsidR="00141671" w:rsidRPr="00D47DEC" w:rsidRDefault="00141671" w:rsidP="0076758A">
      <w:pPr>
        <w:rPr>
          <w:sz w:val="22"/>
          <w:lang w:val="sk-SK"/>
        </w:rPr>
      </w:pPr>
    </w:p>
    <w:p w14:paraId="49BCD292" w14:textId="77777777" w:rsidR="00141671" w:rsidRPr="00D47DEC" w:rsidRDefault="00141671" w:rsidP="0076758A">
      <w:pPr>
        <w:rPr>
          <w:sz w:val="22"/>
          <w:lang w:val="sk-SK"/>
        </w:rPr>
      </w:pPr>
    </w:p>
    <w:p w14:paraId="6BE6FA3C" w14:textId="77777777" w:rsidR="00141671" w:rsidRPr="00D47DEC" w:rsidRDefault="00141671" w:rsidP="0076758A">
      <w:pPr>
        <w:pBdr>
          <w:top w:val="single" w:sz="4" w:space="1" w:color="auto"/>
          <w:left w:val="single" w:sz="4" w:space="4" w:color="auto"/>
          <w:bottom w:val="single" w:sz="4" w:space="1" w:color="auto"/>
          <w:right w:val="single" w:sz="4" w:space="4" w:color="auto"/>
        </w:pBdr>
        <w:outlineLvl w:val="0"/>
        <w:rPr>
          <w:sz w:val="22"/>
          <w:lang w:val="sk-SK"/>
        </w:rPr>
      </w:pPr>
      <w:r w:rsidRPr="00D47DEC">
        <w:rPr>
          <w:sz w:val="22"/>
          <w:lang w:val="sk-SK"/>
        </w:rPr>
        <w:t>15.</w:t>
      </w:r>
      <w:r w:rsidRPr="00D47DEC">
        <w:rPr>
          <w:sz w:val="22"/>
          <w:lang w:val="sk-SK"/>
        </w:rPr>
        <w:tab/>
        <w:t>POKYNY NA POUŽITIE</w:t>
      </w:r>
    </w:p>
    <w:p w14:paraId="171ACFC7" w14:textId="77777777" w:rsidR="00141671" w:rsidRPr="00D47DEC" w:rsidRDefault="00141671" w:rsidP="0076758A">
      <w:pPr>
        <w:rPr>
          <w:sz w:val="22"/>
          <w:lang w:val="sk-SK"/>
        </w:rPr>
      </w:pPr>
    </w:p>
    <w:p w14:paraId="7AA1C20E" w14:textId="77777777" w:rsidR="00141671" w:rsidRPr="00D47DEC" w:rsidRDefault="00141671" w:rsidP="0076758A">
      <w:pPr>
        <w:rPr>
          <w:sz w:val="22"/>
          <w:lang w:val="sk-SK"/>
        </w:rPr>
      </w:pPr>
    </w:p>
    <w:p w14:paraId="2A9E9F34" w14:textId="77777777" w:rsidR="00141671" w:rsidRPr="00D47DEC" w:rsidRDefault="00141671" w:rsidP="0076758A">
      <w:pPr>
        <w:pBdr>
          <w:top w:val="single" w:sz="4" w:space="1" w:color="auto"/>
          <w:left w:val="single" w:sz="4" w:space="4" w:color="auto"/>
          <w:bottom w:val="single" w:sz="4" w:space="1" w:color="auto"/>
          <w:right w:val="single" w:sz="4" w:space="4" w:color="auto"/>
        </w:pBdr>
        <w:outlineLvl w:val="0"/>
        <w:rPr>
          <w:sz w:val="22"/>
          <w:lang w:val="sk-SK"/>
        </w:rPr>
      </w:pPr>
      <w:r w:rsidRPr="00D47DEC">
        <w:rPr>
          <w:sz w:val="22"/>
          <w:lang w:val="sk-SK"/>
        </w:rPr>
        <w:t>16.</w:t>
      </w:r>
      <w:r w:rsidRPr="00D47DEC">
        <w:rPr>
          <w:sz w:val="22"/>
          <w:lang w:val="sk-SK"/>
        </w:rPr>
        <w:tab/>
        <w:t>INFORMÁCIE V BRAILLOVOM PÍSME</w:t>
      </w:r>
    </w:p>
    <w:p w14:paraId="224E5B25" w14:textId="77777777" w:rsidR="00141671" w:rsidRPr="00D47DEC" w:rsidRDefault="00141671" w:rsidP="0076758A">
      <w:pPr>
        <w:tabs>
          <w:tab w:val="left" w:pos="567"/>
        </w:tabs>
        <w:rPr>
          <w:b w:val="0"/>
          <w:sz w:val="22"/>
          <w:lang w:val="sk-SK"/>
        </w:rPr>
      </w:pPr>
    </w:p>
    <w:p w14:paraId="330B5855" w14:textId="77777777" w:rsidR="00141671" w:rsidRPr="00D47DEC" w:rsidRDefault="00141671" w:rsidP="0076758A">
      <w:pPr>
        <w:tabs>
          <w:tab w:val="left" w:pos="567"/>
        </w:tabs>
        <w:rPr>
          <w:b w:val="0"/>
          <w:sz w:val="22"/>
          <w:lang w:val="sk-SK"/>
        </w:rPr>
      </w:pPr>
    </w:p>
    <w:p w14:paraId="55489011" w14:textId="77777777" w:rsidR="00141671" w:rsidRPr="00D47DEC" w:rsidRDefault="00141671" w:rsidP="0076758A">
      <w:pPr>
        <w:pBdr>
          <w:top w:val="single" w:sz="4" w:space="1" w:color="auto"/>
          <w:left w:val="single" w:sz="4" w:space="4" w:color="auto"/>
          <w:bottom w:val="single" w:sz="4" w:space="0" w:color="auto"/>
          <w:right w:val="single" w:sz="4" w:space="4" w:color="auto"/>
        </w:pBdr>
        <w:rPr>
          <w:i/>
          <w:sz w:val="22"/>
          <w:lang w:val="sk-SK"/>
        </w:rPr>
      </w:pPr>
      <w:r w:rsidRPr="00D47DEC">
        <w:rPr>
          <w:sz w:val="22"/>
          <w:lang w:val="sk-SK"/>
        </w:rPr>
        <w:t>17.</w:t>
      </w:r>
      <w:r w:rsidRPr="00D47DEC">
        <w:rPr>
          <w:sz w:val="22"/>
          <w:lang w:val="sk-SK"/>
        </w:rPr>
        <w:tab/>
        <w:t>ŠPECIFICKÝ IDENTIFIKÁTOR – DVOJROZMERNÝ ČIAROVÝ KÓD</w:t>
      </w:r>
    </w:p>
    <w:p w14:paraId="5BCBB830" w14:textId="77777777" w:rsidR="00141671" w:rsidRPr="00D47DEC" w:rsidRDefault="00141671" w:rsidP="0076758A">
      <w:pPr>
        <w:rPr>
          <w:sz w:val="22"/>
          <w:lang w:val="sk-SK"/>
        </w:rPr>
      </w:pPr>
    </w:p>
    <w:p w14:paraId="3165E560" w14:textId="77777777" w:rsidR="00141671" w:rsidRPr="00D47DEC" w:rsidRDefault="00141671" w:rsidP="0076758A">
      <w:pPr>
        <w:rPr>
          <w:b w:val="0"/>
          <w:bCs w:val="0"/>
          <w:sz w:val="22"/>
          <w:szCs w:val="22"/>
          <w:lang w:val="sk-SK"/>
        </w:rPr>
      </w:pPr>
      <w:r w:rsidRPr="00D47DEC">
        <w:rPr>
          <w:b w:val="0"/>
          <w:bCs w:val="0"/>
          <w:sz w:val="22"/>
          <w:highlight w:val="lightGray"/>
          <w:lang w:val="sk-SK"/>
        </w:rPr>
        <w:t>Neaplikovateľné</w:t>
      </w:r>
    </w:p>
    <w:p w14:paraId="2D1D68D8" w14:textId="77777777" w:rsidR="00141671" w:rsidRPr="00D47DEC" w:rsidRDefault="00141671" w:rsidP="0076758A">
      <w:pPr>
        <w:rPr>
          <w:sz w:val="22"/>
          <w:lang w:val="sk-SK"/>
        </w:rPr>
      </w:pPr>
    </w:p>
    <w:p w14:paraId="5C4BFF8F" w14:textId="77777777" w:rsidR="00141671" w:rsidRPr="00D47DEC" w:rsidRDefault="00141671" w:rsidP="0076758A">
      <w:pPr>
        <w:rPr>
          <w:sz w:val="22"/>
          <w:lang w:val="sk-SK"/>
        </w:rPr>
      </w:pPr>
    </w:p>
    <w:p w14:paraId="6A97E9A9" w14:textId="77777777" w:rsidR="00141671" w:rsidRPr="00D47DEC" w:rsidRDefault="00141671" w:rsidP="0076758A">
      <w:pPr>
        <w:pBdr>
          <w:top w:val="single" w:sz="4" w:space="1" w:color="auto"/>
          <w:left w:val="single" w:sz="4" w:space="4" w:color="auto"/>
          <w:bottom w:val="single" w:sz="4" w:space="0" w:color="auto"/>
          <w:right w:val="single" w:sz="4" w:space="4" w:color="auto"/>
        </w:pBdr>
        <w:rPr>
          <w:i/>
          <w:sz w:val="22"/>
          <w:lang w:val="sk-SK"/>
        </w:rPr>
      </w:pPr>
      <w:r w:rsidRPr="00D47DEC">
        <w:rPr>
          <w:sz w:val="22"/>
          <w:lang w:val="sk-SK"/>
        </w:rPr>
        <w:t>18.</w:t>
      </w:r>
      <w:r w:rsidRPr="00D47DEC">
        <w:rPr>
          <w:sz w:val="22"/>
          <w:lang w:val="sk-SK"/>
        </w:rPr>
        <w:tab/>
        <w:t>ŠPECIFICKÝ IDENTIFIKÁTOR – ÚDAJE ČITATEĽNÉ ĽUDSKÝM OKOM</w:t>
      </w:r>
    </w:p>
    <w:p w14:paraId="60EBFAFE" w14:textId="77777777" w:rsidR="00141671" w:rsidRPr="00D47DEC" w:rsidRDefault="00141671" w:rsidP="0076758A">
      <w:pPr>
        <w:rPr>
          <w:b w:val="0"/>
          <w:bCs w:val="0"/>
          <w:sz w:val="22"/>
          <w:lang w:val="sk-SK"/>
        </w:rPr>
      </w:pPr>
    </w:p>
    <w:p w14:paraId="5808D31D" w14:textId="77777777" w:rsidR="00141671" w:rsidRPr="00D47DEC" w:rsidRDefault="00141671" w:rsidP="0076758A">
      <w:pPr>
        <w:rPr>
          <w:b w:val="0"/>
          <w:bCs w:val="0"/>
          <w:sz w:val="22"/>
          <w:szCs w:val="22"/>
          <w:lang w:val="sk-SK"/>
        </w:rPr>
      </w:pPr>
      <w:r w:rsidRPr="00D47DEC">
        <w:rPr>
          <w:b w:val="0"/>
          <w:bCs w:val="0"/>
          <w:sz w:val="22"/>
          <w:highlight w:val="lightGray"/>
          <w:lang w:val="sk-SK"/>
        </w:rPr>
        <w:t>Neaplikovateľné</w:t>
      </w:r>
    </w:p>
    <w:p w14:paraId="6597EE81" w14:textId="77777777" w:rsidR="00141671" w:rsidRPr="00D47DEC" w:rsidRDefault="00141671" w:rsidP="0076758A">
      <w:pPr>
        <w:tabs>
          <w:tab w:val="left" w:pos="567"/>
        </w:tabs>
        <w:spacing w:line="260" w:lineRule="exact"/>
        <w:rPr>
          <w:b w:val="0"/>
          <w:sz w:val="22"/>
          <w:lang w:val="sk-SK"/>
        </w:rPr>
      </w:pPr>
    </w:p>
    <w:p w14:paraId="10A5A515" w14:textId="77777777" w:rsidR="00141671" w:rsidRPr="00D47DEC" w:rsidRDefault="00141671" w:rsidP="0076758A">
      <w:pPr>
        <w:pBdr>
          <w:top w:val="single" w:sz="4" w:space="0" w:color="auto"/>
          <w:left w:val="single" w:sz="4" w:space="4" w:color="auto"/>
          <w:bottom w:val="single" w:sz="4" w:space="1" w:color="auto"/>
          <w:right w:val="single" w:sz="4" w:space="4" w:color="auto"/>
        </w:pBdr>
        <w:rPr>
          <w:b w:val="0"/>
          <w:sz w:val="22"/>
          <w:lang w:val="sk-SK"/>
        </w:rPr>
      </w:pPr>
      <w:r w:rsidRPr="008742F7">
        <w:rPr>
          <w:lang w:val="sk-SK"/>
        </w:rPr>
        <w:br w:type="page"/>
      </w:r>
      <w:r w:rsidRPr="00D47DEC">
        <w:rPr>
          <w:sz w:val="22"/>
          <w:lang w:val="sk-SK"/>
        </w:rPr>
        <w:lastRenderedPageBreak/>
        <w:t>ÚDAJE, KTORÉ MAJÚ BYŤ UVEDENÉ NA VONKAJŠOM OBALE</w:t>
      </w:r>
    </w:p>
    <w:p w14:paraId="3DBABE6B" w14:textId="77777777" w:rsidR="00141671" w:rsidRPr="00D47DEC" w:rsidRDefault="00141671" w:rsidP="0076758A">
      <w:pPr>
        <w:pBdr>
          <w:top w:val="single" w:sz="4" w:space="0" w:color="auto"/>
          <w:left w:val="single" w:sz="4" w:space="4" w:color="auto"/>
          <w:bottom w:val="single" w:sz="4" w:space="1" w:color="auto"/>
          <w:right w:val="single" w:sz="4" w:space="4" w:color="auto"/>
        </w:pBdr>
        <w:rPr>
          <w:sz w:val="22"/>
          <w:lang w:val="sk-SK"/>
        </w:rPr>
      </w:pPr>
    </w:p>
    <w:p w14:paraId="4027D3A8" w14:textId="6D2AE71D" w:rsidR="00141671" w:rsidRPr="00D47DEC" w:rsidRDefault="00141671" w:rsidP="0076758A">
      <w:pPr>
        <w:pBdr>
          <w:top w:val="single" w:sz="4" w:space="0" w:color="auto"/>
          <w:left w:val="single" w:sz="4" w:space="4" w:color="auto"/>
          <w:bottom w:val="single" w:sz="4" w:space="1" w:color="auto"/>
          <w:right w:val="single" w:sz="4" w:space="4" w:color="auto"/>
        </w:pBdr>
        <w:rPr>
          <w:sz w:val="22"/>
          <w:lang w:val="sk-SK"/>
        </w:rPr>
      </w:pPr>
      <w:r w:rsidRPr="00D47DEC">
        <w:rPr>
          <w:sz w:val="22"/>
          <w:lang w:val="sk-SK"/>
        </w:rPr>
        <w:t xml:space="preserve">ŠKATUĽA </w:t>
      </w:r>
      <w:r w:rsidR="0042128F">
        <w:rPr>
          <w:sz w:val="22"/>
          <w:lang w:val="sk-SK"/>
        </w:rPr>
        <w:t>NA</w:t>
      </w:r>
      <w:r w:rsidRPr="00D47DEC">
        <w:rPr>
          <w:sz w:val="22"/>
          <w:lang w:val="sk-SK"/>
        </w:rPr>
        <w:t xml:space="preserve"> FĽAŠU</w:t>
      </w:r>
    </w:p>
    <w:p w14:paraId="52EFA421" w14:textId="77777777" w:rsidR="00141671" w:rsidRPr="00D47DEC" w:rsidRDefault="00141671" w:rsidP="0076758A">
      <w:pPr>
        <w:rPr>
          <w:sz w:val="22"/>
          <w:lang w:val="sk-SK"/>
        </w:rPr>
      </w:pPr>
    </w:p>
    <w:p w14:paraId="4E78667F" w14:textId="77777777" w:rsidR="00141671" w:rsidRPr="00D47DEC" w:rsidRDefault="00141671" w:rsidP="0076758A">
      <w:pPr>
        <w:rPr>
          <w:sz w:val="22"/>
          <w:lang w:val="sk-SK"/>
        </w:rPr>
      </w:pPr>
    </w:p>
    <w:p w14:paraId="7C00EE2D" w14:textId="77777777" w:rsidR="00141671" w:rsidRPr="00D47DEC" w:rsidRDefault="00141671" w:rsidP="0076758A">
      <w:pPr>
        <w:pBdr>
          <w:top w:val="single" w:sz="4" w:space="1" w:color="auto"/>
          <w:left w:val="single" w:sz="4" w:space="4" w:color="auto"/>
          <w:bottom w:val="single" w:sz="4" w:space="1" w:color="auto"/>
          <w:right w:val="single" w:sz="4" w:space="4" w:color="auto"/>
        </w:pBdr>
        <w:ind w:left="567" w:hanging="567"/>
        <w:outlineLvl w:val="0"/>
        <w:rPr>
          <w:sz w:val="22"/>
          <w:lang w:val="sk-SK"/>
        </w:rPr>
      </w:pPr>
      <w:r w:rsidRPr="00D47DEC">
        <w:rPr>
          <w:sz w:val="22"/>
          <w:lang w:val="sk-SK"/>
        </w:rPr>
        <w:t>1.</w:t>
      </w:r>
      <w:r w:rsidRPr="00D47DEC">
        <w:rPr>
          <w:sz w:val="22"/>
          <w:lang w:val="sk-SK"/>
        </w:rPr>
        <w:tab/>
        <w:t>NÁZOV LIEKU</w:t>
      </w:r>
    </w:p>
    <w:p w14:paraId="4ABE1E98" w14:textId="77777777" w:rsidR="00141671" w:rsidRPr="00D47DEC" w:rsidRDefault="00141671" w:rsidP="0076758A">
      <w:pPr>
        <w:rPr>
          <w:b w:val="0"/>
          <w:bCs w:val="0"/>
          <w:sz w:val="22"/>
          <w:lang w:val="sk-SK"/>
        </w:rPr>
      </w:pPr>
    </w:p>
    <w:p w14:paraId="7AA89CEF" w14:textId="21F126BE" w:rsidR="00141671" w:rsidRPr="00D47DEC" w:rsidRDefault="00141671" w:rsidP="0076758A">
      <w:pPr>
        <w:rPr>
          <w:b w:val="0"/>
          <w:bCs w:val="0"/>
          <w:sz w:val="22"/>
          <w:lang w:val="sk-SK"/>
        </w:rPr>
      </w:pPr>
      <w:r w:rsidRPr="00D47DEC">
        <w:rPr>
          <w:b w:val="0"/>
          <w:bCs w:val="0"/>
          <w:sz w:val="22"/>
          <w:lang w:val="sk-SK"/>
        </w:rPr>
        <w:t xml:space="preserve">XALKORI 50 mg </w:t>
      </w:r>
      <w:r w:rsidR="004E1C7D" w:rsidRPr="00D47DEC">
        <w:rPr>
          <w:b w:val="0"/>
          <w:bCs w:val="0"/>
          <w:sz w:val="22"/>
          <w:lang w:val="sk-SK"/>
        </w:rPr>
        <w:t>granul</w:t>
      </w:r>
      <w:r w:rsidR="004E1C7D">
        <w:rPr>
          <w:b w:val="0"/>
          <w:bCs w:val="0"/>
          <w:sz w:val="22"/>
          <w:lang w:val="sk-SK"/>
        </w:rPr>
        <w:t>át</w:t>
      </w:r>
      <w:r w:rsidR="004E1C7D" w:rsidRPr="00D47DEC">
        <w:rPr>
          <w:b w:val="0"/>
          <w:bCs w:val="0"/>
          <w:sz w:val="22"/>
          <w:lang w:val="sk-SK"/>
        </w:rPr>
        <w:t xml:space="preserve"> v kapsul</w:t>
      </w:r>
      <w:r w:rsidR="004E1C7D">
        <w:rPr>
          <w:b w:val="0"/>
          <w:bCs w:val="0"/>
          <w:sz w:val="22"/>
          <w:lang w:val="sk-SK"/>
        </w:rPr>
        <w:t>á</w:t>
      </w:r>
      <w:r w:rsidR="004E1C7D" w:rsidRPr="00D47DEC">
        <w:rPr>
          <w:b w:val="0"/>
          <w:bCs w:val="0"/>
          <w:sz w:val="22"/>
          <w:lang w:val="sk-SK"/>
        </w:rPr>
        <w:t>ch</w:t>
      </w:r>
      <w:r w:rsidR="004E1C7D">
        <w:rPr>
          <w:b w:val="0"/>
          <w:bCs w:val="0"/>
          <w:sz w:val="22"/>
          <w:lang w:val="sk-SK"/>
        </w:rPr>
        <w:t xml:space="preserve"> na otváranie</w:t>
      </w:r>
    </w:p>
    <w:p w14:paraId="3199765C" w14:textId="77777777" w:rsidR="00141671" w:rsidRPr="00D47DEC" w:rsidRDefault="00141671" w:rsidP="0076758A">
      <w:pPr>
        <w:rPr>
          <w:b w:val="0"/>
          <w:bCs w:val="0"/>
          <w:sz w:val="22"/>
          <w:lang w:val="sk-SK"/>
        </w:rPr>
      </w:pPr>
      <w:r w:rsidRPr="00D47DEC">
        <w:rPr>
          <w:b w:val="0"/>
          <w:bCs w:val="0"/>
          <w:sz w:val="22"/>
          <w:lang w:val="sk-SK"/>
        </w:rPr>
        <w:t>krizotinib</w:t>
      </w:r>
    </w:p>
    <w:p w14:paraId="675E72DF" w14:textId="77777777" w:rsidR="00141671" w:rsidRPr="00D47DEC" w:rsidRDefault="00141671" w:rsidP="0076758A">
      <w:pPr>
        <w:rPr>
          <w:sz w:val="22"/>
          <w:lang w:val="sk-SK"/>
        </w:rPr>
      </w:pPr>
    </w:p>
    <w:p w14:paraId="2D69D1D8" w14:textId="77777777" w:rsidR="00141671" w:rsidRPr="00D47DEC" w:rsidRDefault="00141671" w:rsidP="0076758A">
      <w:pPr>
        <w:rPr>
          <w:sz w:val="22"/>
          <w:lang w:val="sk-SK"/>
        </w:rPr>
      </w:pPr>
    </w:p>
    <w:p w14:paraId="4FA41679" w14:textId="77777777" w:rsidR="00141671" w:rsidRPr="00D47DEC" w:rsidRDefault="00141671" w:rsidP="0076758A">
      <w:pPr>
        <w:pBdr>
          <w:top w:val="single" w:sz="4" w:space="1" w:color="auto"/>
          <w:left w:val="single" w:sz="4" w:space="4" w:color="auto"/>
          <w:bottom w:val="single" w:sz="4" w:space="1" w:color="auto"/>
          <w:right w:val="single" w:sz="4" w:space="4" w:color="auto"/>
        </w:pBdr>
        <w:ind w:left="567" w:hanging="567"/>
        <w:outlineLvl w:val="0"/>
        <w:rPr>
          <w:b w:val="0"/>
          <w:sz w:val="22"/>
          <w:lang w:val="sk-SK"/>
        </w:rPr>
      </w:pPr>
      <w:r w:rsidRPr="00D47DEC">
        <w:rPr>
          <w:sz w:val="22"/>
          <w:lang w:val="sk-SK"/>
        </w:rPr>
        <w:t>2.</w:t>
      </w:r>
      <w:r w:rsidRPr="00D47DEC">
        <w:rPr>
          <w:sz w:val="22"/>
          <w:lang w:val="sk-SK"/>
        </w:rPr>
        <w:tab/>
        <w:t>LIEČIVO (LIEČIVÁ)</w:t>
      </w:r>
    </w:p>
    <w:p w14:paraId="64FEF2FA" w14:textId="77777777" w:rsidR="00141671" w:rsidRPr="00D47DEC" w:rsidRDefault="00141671" w:rsidP="0076758A">
      <w:pPr>
        <w:rPr>
          <w:b w:val="0"/>
          <w:bCs w:val="0"/>
          <w:sz w:val="22"/>
          <w:lang w:val="sk-SK"/>
        </w:rPr>
      </w:pPr>
    </w:p>
    <w:p w14:paraId="23BC448D" w14:textId="77777777" w:rsidR="00141671" w:rsidRPr="00D47DEC" w:rsidRDefault="00141671" w:rsidP="0076758A">
      <w:pPr>
        <w:rPr>
          <w:b w:val="0"/>
          <w:bCs w:val="0"/>
          <w:sz w:val="22"/>
          <w:lang w:val="sk-SK"/>
        </w:rPr>
      </w:pPr>
      <w:r w:rsidRPr="00D47DEC">
        <w:rPr>
          <w:b w:val="0"/>
          <w:bCs w:val="0"/>
          <w:sz w:val="22"/>
          <w:lang w:val="sk-SK"/>
        </w:rPr>
        <w:t>Každá kapsula obsahuje 50 mg krizotinibu.</w:t>
      </w:r>
    </w:p>
    <w:p w14:paraId="089EA600" w14:textId="77777777" w:rsidR="00141671" w:rsidRPr="00D47DEC" w:rsidRDefault="00141671" w:rsidP="0076758A">
      <w:pPr>
        <w:rPr>
          <w:sz w:val="22"/>
          <w:lang w:val="sk-SK"/>
        </w:rPr>
      </w:pPr>
    </w:p>
    <w:p w14:paraId="4952FA22" w14:textId="77777777" w:rsidR="00141671" w:rsidRPr="00D47DEC" w:rsidRDefault="00141671" w:rsidP="0076758A">
      <w:pPr>
        <w:rPr>
          <w:sz w:val="22"/>
          <w:lang w:val="sk-SK"/>
        </w:rPr>
      </w:pPr>
    </w:p>
    <w:p w14:paraId="0F52C3AB" w14:textId="77777777" w:rsidR="00141671" w:rsidRPr="00D47DEC" w:rsidRDefault="00141671" w:rsidP="0076758A">
      <w:pPr>
        <w:pBdr>
          <w:top w:val="single" w:sz="4" w:space="1" w:color="auto"/>
          <w:left w:val="single" w:sz="4" w:space="4" w:color="auto"/>
          <w:bottom w:val="single" w:sz="4" w:space="1" w:color="auto"/>
          <w:right w:val="single" w:sz="4" w:space="4" w:color="auto"/>
        </w:pBdr>
        <w:ind w:left="567" w:hanging="567"/>
        <w:outlineLvl w:val="0"/>
        <w:rPr>
          <w:sz w:val="22"/>
          <w:lang w:val="sk-SK"/>
        </w:rPr>
      </w:pPr>
      <w:r w:rsidRPr="00D47DEC">
        <w:rPr>
          <w:sz w:val="22"/>
          <w:lang w:val="sk-SK"/>
        </w:rPr>
        <w:t>3.</w:t>
      </w:r>
      <w:r w:rsidRPr="00D47DEC">
        <w:rPr>
          <w:sz w:val="22"/>
          <w:lang w:val="sk-SK"/>
        </w:rPr>
        <w:tab/>
        <w:t>ZOZNAM POMOCNÝCH LÁTOK</w:t>
      </w:r>
    </w:p>
    <w:p w14:paraId="75293E60" w14:textId="77777777" w:rsidR="00141671" w:rsidRPr="00D47DEC" w:rsidRDefault="00141671" w:rsidP="0076758A">
      <w:pPr>
        <w:rPr>
          <w:b w:val="0"/>
          <w:bCs w:val="0"/>
          <w:sz w:val="22"/>
          <w:szCs w:val="22"/>
          <w:lang w:val="sk-SK"/>
        </w:rPr>
      </w:pPr>
    </w:p>
    <w:p w14:paraId="4A4ADF1D" w14:textId="71881332" w:rsidR="00141671" w:rsidRPr="00D47DEC" w:rsidRDefault="00141671" w:rsidP="0076758A">
      <w:pPr>
        <w:rPr>
          <w:b w:val="0"/>
          <w:bCs w:val="0"/>
          <w:sz w:val="22"/>
          <w:szCs w:val="22"/>
          <w:lang w:val="sk-SK"/>
        </w:rPr>
      </w:pPr>
      <w:r w:rsidRPr="00D47DEC">
        <w:rPr>
          <w:b w:val="0"/>
          <w:bCs w:val="0"/>
          <w:sz w:val="22"/>
          <w:lang w:val="sk-SK"/>
        </w:rPr>
        <w:t xml:space="preserve">Obsahuje sacharózu. </w:t>
      </w:r>
      <w:r w:rsidR="0042128F">
        <w:rPr>
          <w:b w:val="0"/>
          <w:bCs w:val="0"/>
          <w:sz w:val="22"/>
          <w:lang w:val="sk-SK"/>
        </w:rPr>
        <w:t>Ď</w:t>
      </w:r>
      <w:r w:rsidRPr="00D47DEC">
        <w:rPr>
          <w:b w:val="0"/>
          <w:bCs w:val="0"/>
          <w:sz w:val="22"/>
          <w:lang w:val="sk-SK"/>
        </w:rPr>
        <w:t>alšie informáci</w:t>
      </w:r>
      <w:r w:rsidR="0042128F">
        <w:rPr>
          <w:b w:val="0"/>
          <w:bCs w:val="0"/>
          <w:sz w:val="22"/>
          <w:lang w:val="sk-SK"/>
        </w:rPr>
        <w:t>e si</w:t>
      </w:r>
      <w:r w:rsidRPr="00D47DEC">
        <w:rPr>
          <w:b w:val="0"/>
          <w:bCs w:val="0"/>
          <w:sz w:val="22"/>
          <w:lang w:val="sk-SK"/>
        </w:rPr>
        <w:t xml:space="preserve"> pozri</w:t>
      </w:r>
      <w:r w:rsidR="0042128F">
        <w:rPr>
          <w:b w:val="0"/>
          <w:bCs w:val="0"/>
          <w:sz w:val="22"/>
          <w:lang w:val="sk-SK"/>
        </w:rPr>
        <w:t>te v</w:t>
      </w:r>
      <w:r w:rsidRPr="00D47DEC">
        <w:rPr>
          <w:b w:val="0"/>
          <w:bCs w:val="0"/>
          <w:sz w:val="22"/>
          <w:lang w:val="sk-SK"/>
        </w:rPr>
        <w:t xml:space="preserve"> písomn</w:t>
      </w:r>
      <w:r w:rsidR="0042128F">
        <w:rPr>
          <w:b w:val="0"/>
          <w:bCs w:val="0"/>
          <w:sz w:val="22"/>
          <w:lang w:val="sk-SK"/>
        </w:rPr>
        <w:t>ej</w:t>
      </w:r>
      <w:r w:rsidRPr="00D47DEC">
        <w:rPr>
          <w:b w:val="0"/>
          <w:bCs w:val="0"/>
          <w:sz w:val="22"/>
          <w:lang w:val="sk-SK"/>
        </w:rPr>
        <w:t xml:space="preserve"> informáci</w:t>
      </w:r>
      <w:r w:rsidR="0042128F">
        <w:rPr>
          <w:b w:val="0"/>
          <w:bCs w:val="0"/>
          <w:sz w:val="22"/>
          <w:lang w:val="sk-SK"/>
        </w:rPr>
        <w:t>i</w:t>
      </w:r>
      <w:r w:rsidRPr="00D47DEC">
        <w:rPr>
          <w:b w:val="0"/>
          <w:bCs w:val="0"/>
          <w:sz w:val="22"/>
          <w:lang w:val="sk-SK"/>
        </w:rPr>
        <w:t>.</w:t>
      </w:r>
    </w:p>
    <w:p w14:paraId="355E274A" w14:textId="77777777" w:rsidR="00141671" w:rsidRPr="00D47DEC" w:rsidRDefault="00141671" w:rsidP="0076758A">
      <w:pPr>
        <w:rPr>
          <w:sz w:val="22"/>
          <w:szCs w:val="22"/>
          <w:lang w:val="sk-SK"/>
        </w:rPr>
      </w:pPr>
    </w:p>
    <w:p w14:paraId="78160DDB" w14:textId="77777777" w:rsidR="00141671" w:rsidRPr="00D47DEC" w:rsidRDefault="00141671" w:rsidP="0076758A">
      <w:pPr>
        <w:rPr>
          <w:sz w:val="22"/>
          <w:lang w:val="sk-SK"/>
        </w:rPr>
      </w:pPr>
    </w:p>
    <w:p w14:paraId="011E91CF" w14:textId="77777777" w:rsidR="00141671" w:rsidRPr="00D47DEC" w:rsidRDefault="00141671" w:rsidP="0076758A">
      <w:pPr>
        <w:pBdr>
          <w:top w:val="single" w:sz="4" w:space="1" w:color="auto"/>
          <w:left w:val="single" w:sz="4" w:space="4" w:color="auto"/>
          <w:bottom w:val="single" w:sz="4" w:space="1" w:color="auto"/>
          <w:right w:val="single" w:sz="4" w:space="4" w:color="auto"/>
        </w:pBdr>
        <w:ind w:left="567" w:hanging="567"/>
        <w:outlineLvl w:val="0"/>
        <w:rPr>
          <w:sz w:val="22"/>
          <w:lang w:val="sk-SK"/>
        </w:rPr>
      </w:pPr>
      <w:r w:rsidRPr="00D47DEC">
        <w:rPr>
          <w:sz w:val="22"/>
          <w:lang w:val="sk-SK"/>
        </w:rPr>
        <w:t>4.</w:t>
      </w:r>
      <w:r w:rsidRPr="00D47DEC">
        <w:rPr>
          <w:sz w:val="22"/>
          <w:lang w:val="sk-SK"/>
        </w:rPr>
        <w:tab/>
        <w:t>LIEKOVÁ FORMA A OBSAH</w:t>
      </w:r>
    </w:p>
    <w:p w14:paraId="0CCC606F" w14:textId="77777777" w:rsidR="00141671" w:rsidRPr="00D47DEC" w:rsidRDefault="00141671" w:rsidP="0076758A">
      <w:pPr>
        <w:rPr>
          <w:b w:val="0"/>
          <w:bCs w:val="0"/>
          <w:sz w:val="22"/>
          <w:lang w:val="sk-SK"/>
        </w:rPr>
      </w:pPr>
    </w:p>
    <w:p w14:paraId="179C3894" w14:textId="0C555230" w:rsidR="00141671" w:rsidRPr="00D47DEC" w:rsidRDefault="00141671" w:rsidP="0076758A">
      <w:pPr>
        <w:rPr>
          <w:b w:val="0"/>
          <w:bCs w:val="0"/>
          <w:sz w:val="22"/>
          <w:lang w:val="sk-SK"/>
        </w:rPr>
      </w:pPr>
      <w:r w:rsidRPr="00D47DEC">
        <w:rPr>
          <w:b w:val="0"/>
          <w:bCs w:val="0"/>
          <w:sz w:val="22"/>
          <w:lang w:val="sk-SK"/>
        </w:rPr>
        <w:t>60 kapsúl</w:t>
      </w:r>
      <w:r w:rsidR="004E1C7D">
        <w:rPr>
          <w:b w:val="0"/>
          <w:bCs w:val="0"/>
          <w:sz w:val="22"/>
          <w:lang w:val="sk-SK"/>
        </w:rPr>
        <w:t xml:space="preserve"> na otváranie</w:t>
      </w:r>
    </w:p>
    <w:p w14:paraId="5F3331DC" w14:textId="77777777" w:rsidR="00141671" w:rsidRPr="00D47DEC" w:rsidRDefault="00141671" w:rsidP="0076758A">
      <w:pPr>
        <w:rPr>
          <w:sz w:val="22"/>
          <w:lang w:val="sk-SK"/>
        </w:rPr>
      </w:pPr>
    </w:p>
    <w:p w14:paraId="4A0CADEF" w14:textId="77777777" w:rsidR="00141671" w:rsidRPr="00D47DEC" w:rsidRDefault="00141671" w:rsidP="0076758A">
      <w:pPr>
        <w:rPr>
          <w:sz w:val="22"/>
          <w:lang w:val="sk-SK"/>
        </w:rPr>
      </w:pPr>
    </w:p>
    <w:p w14:paraId="63798649" w14:textId="77777777" w:rsidR="00141671" w:rsidRPr="00D47DEC" w:rsidRDefault="00141671" w:rsidP="0076758A">
      <w:pPr>
        <w:pBdr>
          <w:top w:val="single" w:sz="4" w:space="1" w:color="auto"/>
          <w:left w:val="single" w:sz="4" w:space="4" w:color="auto"/>
          <w:bottom w:val="single" w:sz="4" w:space="1" w:color="auto"/>
          <w:right w:val="single" w:sz="4" w:space="4" w:color="auto"/>
        </w:pBdr>
        <w:ind w:left="567" w:hanging="567"/>
        <w:outlineLvl w:val="0"/>
        <w:rPr>
          <w:sz w:val="22"/>
          <w:lang w:val="sk-SK"/>
        </w:rPr>
      </w:pPr>
      <w:r w:rsidRPr="00D47DEC">
        <w:rPr>
          <w:sz w:val="22"/>
          <w:lang w:val="sk-SK"/>
        </w:rPr>
        <w:t>5.</w:t>
      </w:r>
      <w:r w:rsidRPr="00D47DEC">
        <w:rPr>
          <w:sz w:val="22"/>
          <w:lang w:val="sk-SK"/>
        </w:rPr>
        <w:tab/>
        <w:t>SPÔSOB A CESTA (CESTY) PODÁVANIA</w:t>
      </w:r>
    </w:p>
    <w:p w14:paraId="48217DE7" w14:textId="77777777" w:rsidR="00141671" w:rsidRPr="00D47DEC" w:rsidRDefault="00141671" w:rsidP="0076758A">
      <w:pPr>
        <w:rPr>
          <w:i/>
          <w:sz w:val="22"/>
          <w:lang w:val="sk-SK"/>
        </w:rPr>
      </w:pPr>
    </w:p>
    <w:p w14:paraId="47E7E986" w14:textId="77777777" w:rsidR="00141671" w:rsidRPr="00D47DEC" w:rsidRDefault="00141671" w:rsidP="0076758A">
      <w:pPr>
        <w:rPr>
          <w:b w:val="0"/>
          <w:bCs w:val="0"/>
          <w:sz w:val="22"/>
          <w:lang w:val="sk-SK"/>
        </w:rPr>
      </w:pPr>
      <w:r w:rsidRPr="00D47DEC">
        <w:rPr>
          <w:b w:val="0"/>
          <w:bCs w:val="0"/>
          <w:sz w:val="22"/>
          <w:lang w:val="sk-SK"/>
        </w:rPr>
        <w:t>Pred použitím si prečítajte písomnú informáciu pre používateľa.</w:t>
      </w:r>
    </w:p>
    <w:p w14:paraId="26F69505" w14:textId="77777777" w:rsidR="00141671" w:rsidRPr="00D47DEC" w:rsidRDefault="00141671" w:rsidP="0076758A">
      <w:pPr>
        <w:rPr>
          <w:b w:val="0"/>
          <w:bCs w:val="0"/>
          <w:sz w:val="22"/>
          <w:lang w:val="sk-SK"/>
        </w:rPr>
      </w:pPr>
      <w:r w:rsidRPr="00F77205">
        <w:rPr>
          <w:b w:val="0"/>
          <w:bCs w:val="0"/>
          <w:color w:val="000000" w:themeColor="text1"/>
          <w:sz w:val="22"/>
          <w:lang w:val="sk-SK"/>
        </w:rPr>
        <w:t>Kapsuly neprehĺtajte.</w:t>
      </w:r>
    </w:p>
    <w:p w14:paraId="5CBFA466" w14:textId="77777777" w:rsidR="00141671" w:rsidRPr="00D47DEC" w:rsidRDefault="00141671" w:rsidP="0076758A">
      <w:pPr>
        <w:rPr>
          <w:b w:val="0"/>
          <w:bCs w:val="0"/>
          <w:sz w:val="22"/>
          <w:lang w:val="sk-SK"/>
        </w:rPr>
      </w:pPr>
      <w:r w:rsidRPr="00D47DEC">
        <w:rPr>
          <w:b w:val="0"/>
          <w:bCs w:val="0"/>
          <w:sz w:val="22"/>
          <w:highlight w:val="lightGray"/>
          <w:lang w:val="sk-SK"/>
        </w:rPr>
        <w:t>&lt;vložte QR kód&gt;</w:t>
      </w:r>
    </w:p>
    <w:p w14:paraId="3F12D71D" w14:textId="77777777" w:rsidR="00141671" w:rsidRPr="00D47DEC" w:rsidRDefault="00141671" w:rsidP="0076758A">
      <w:pPr>
        <w:rPr>
          <w:b w:val="0"/>
          <w:bCs w:val="0"/>
          <w:sz w:val="22"/>
          <w:lang w:val="sk-SK"/>
        </w:rPr>
      </w:pPr>
      <w:r w:rsidRPr="00D47DEC">
        <w:rPr>
          <w:b w:val="0"/>
          <w:bCs w:val="0"/>
          <w:sz w:val="22"/>
          <w:lang w:val="sk-SK"/>
        </w:rPr>
        <w:t>Pre viac informácií naskenujte QR kód.</w:t>
      </w:r>
    </w:p>
    <w:p w14:paraId="50D34941" w14:textId="77777777" w:rsidR="00141671" w:rsidRPr="004E1C7D" w:rsidRDefault="00141671" w:rsidP="0076758A">
      <w:pPr>
        <w:rPr>
          <w:b w:val="0"/>
          <w:bCs w:val="0"/>
          <w:sz w:val="22"/>
          <w:szCs w:val="22"/>
          <w:lang w:val="sk-SK"/>
        </w:rPr>
      </w:pPr>
      <w:r w:rsidRPr="004E1C7D">
        <w:rPr>
          <w:b w:val="0"/>
          <w:bCs w:val="0"/>
          <w:sz w:val="22"/>
          <w:szCs w:val="22"/>
          <w:highlight w:val="lightGray"/>
          <w:lang w:val="sk-SK"/>
        </w:rPr>
        <w:t xml:space="preserve">URL: </w:t>
      </w:r>
      <w:hyperlink r:id="rId17" w:history="1">
        <w:r w:rsidRPr="008742F7">
          <w:rPr>
            <w:rStyle w:val="Hyperlink"/>
            <w:b w:val="0"/>
            <w:bCs w:val="0"/>
            <w:color w:val="000000" w:themeColor="text1"/>
            <w:sz w:val="22"/>
            <w:szCs w:val="22"/>
            <w:highlight w:val="lightGray"/>
            <w:lang w:val="sk-SK"/>
          </w:rPr>
          <w:t>www.pfizer.com</w:t>
        </w:r>
      </w:hyperlink>
    </w:p>
    <w:p w14:paraId="54AE14A9" w14:textId="77777777" w:rsidR="00141671" w:rsidRPr="00D47DEC" w:rsidRDefault="00141671" w:rsidP="0076758A">
      <w:pPr>
        <w:rPr>
          <w:b w:val="0"/>
          <w:bCs w:val="0"/>
          <w:sz w:val="22"/>
          <w:lang w:val="sk-SK"/>
        </w:rPr>
      </w:pPr>
      <w:r w:rsidRPr="00D47DEC">
        <w:rPr>
          <w:b w:val="0"/>
          <w:bCs w:val="0"/>
          <w:sz w:val="22"/>
          <w:lang w:val="sk-SK"/>
        </w:rPr>
        <w:t>Perorálne použitie.</w:t>
      </w:r>
    </w:p>
    <w:p w14:paraId="355B6D43" w14:textId="77777777" w:rsidR="00141671" w:rsidRPr="00D47DEC" w:rsidRDefault="00141671" w:rsidP="0076758A">
      <w:pPr>
        <w:rPr>
          <w:b w:val="0"/>
          <w:bCs w:val="0"/>
          <w:sz w:val="22"/>
          <w:lang w:val="sk-SK"/>
        </w:rPr>
      </w:pPr>
    </w:p>
    <w:p w14:paraId="0F7B8354" w14:textId="77777777" w:rsidR="00141671" w:rsidRPr="00D47DEC" w:rsidRDefault="00141671" w:rsidP="0076758A">
      <w:pPr>
        <w:rPr>
          <w:sz w:val="22"/>
          <w:lang w:val="sk-SK"/>
        </w:rPr>
      </w:pPr>
    </w:p>
    <w:p w14:paraId="1069D4C8" w14:textId="77777777" w:rsidR="00141671" w:rsidRPr="00D47DEC" w:rsidRDefault="00141671" w:rsidP="0076758A">
      <w:pPr>
        <w:pBdr>
          <w:top w:val="single" w:sz="4" w:space="1" w:color="auto"/>
          <w:left w:val="single" w:sz="4" w:space="4" w:color="auto"/>
          <w:bottom w:val="single" w:sz="4" w:space="1" w:color="auto"/>
          <w:right w:val="single" w:sz="4" w:space="4" w:color="auto"/>
        </w:pBdr>
        <w:ind w:left="567" w:hanging="567"/>
        <w:outlineLvl w:val="0"/>
        <w:rPr>
          <w:sz w:val="22"/>
          <w:lang w:val="sk-SK"/>
        </w:rPr>
      </w:pPr>
      <w:r w:rsidRPr="00D47DEC">
        <w:rPr>
          <w:sz w:val="22"/>
          <w:lang w:val="sk-SK"/>
        </w:rPr>
        <w:t>6.</w:t>
      </w:r>
      <w:r w:rsidRPr="00D47DEC">
        <w:rPr>
          <w:sz w:val="22"/>
          <w:lang w:val="sk-SK"/>
        </w:rPr>
        <w:tab/>
        <w:t>ŠPECIÁLNE UPOZORNENIE, ŽE LIEK SA MUSÍ UCHOVÁVAŤ MIMO DOHĽADU A DOSAHU DETÍ</w:t>
      </w:r>
    </w:p>
    <w:p w14:paraId="4714B706" w14:textId="77777777" w:rsidR="00141671" w:rsidRPr="00D47DEC" w:rsidRDefault="00141671" w:rsidP="0076758A">
      <w:pPr>
        <w:rPr>
          <w:b w:val="0"/>
          <w:bCs w:val="0"/>
          <w:sz w:val="22"/>
          <w:lang w:val="sk-SK"/>
        </w:rPr>
      </w:pPr>
    </w:p>
    <w:p w14:paraId="00BE4E21" w14:textId="77777777" w:rsidR="00141671" w:rsidRPr="00D47DEC" w:rsidRDefault="00141671" w:rsidP="0076758A">
      <w:pPr>
        <w:outlineLvl w:val="0"/>
        <w:rPr>
          <w:b w:val="0"/>
          <w:bCs w:val="0"/>
          <w:sz w:val="22"/>
          <w:lang w:val="sk-SK"/>
        </w:rPr>
      </w:pPr>
      <w:r w:rsidRPr="00D47DEC">
        <w:rPr>
          <w:b w:val="0"/>
          <w:bCs w:val="0"/>
          <w:sz w:val="22"/>
          <w:lang w:val="sk-SK"/>
        </w:rPr>
        <w:t>Uchovávajte mimo dohľadu a dosahu detí.</w:t>
      </w:r>
    </w:p>
    <w:p w14:paraId="1FC7FF83" w14:textId="77777777" w:rsidR="00141671" w:rsidRPr="00D47DEC" w:rsidRDefault="00141671" w:rsidP="0076758A">
      <w:pPr>
        <w:outlineLvl w:val="0"/>
        <w:rPr>
          <w:sz w:val="22"/>
          <w:lang w:val="sk-SK"/>
        </w:rPr>
      </w:pPr>
    </w:p>
    <w:p w14:paraId="56A20EEB" w14:textId="77777777" w:rsidR="00141671" w:rsidRPr="00D47DEC" w:rsidRDefault="00141671" w:rsidP="0076758A">
      <w:pPr>
        <w:rPr>
          <w:sz w:val="22"/>
          <w:lang w:val="sk-SK"/>
        </w:rPr>
      </w:pPr>
    </w:p>
    <w:p w14:paraId="222339E8" w14:textId="77777777" w:rsidR="00141671" w:rsidRPr="00D47DEC" w:rsidRDefault="00141671" w:rsidP="0076758A">
      <w:pPr>
        <w:pBdr>
          <w:top w:val="single" w:sz="4" w:space="1" w:color="auto"/>
          <w:left w:val="single" w:sz="4" w:space="4" w:color="auto"/>
          <w:bottom w:val="single" w:sz="4" w:space="1" w:color="auto"/>
          <w:right w:val="single" w:sz="4" w:space="4" w:color="auto"/>
        </w:pBdr>
        <w:ind w:left="567" w:hanging="567"/>
        <w:outlineLvl w:val="0"/>
        <w:rPr>
          <w:sz w:val="22"/>
          <w:lang w:val="sk-SK"/>
        </w:rPr>
      </w:pPr>
      <w:r w:rsidRPr="00D47DEC">
        <w:rPr>
          <w:sz w:val="22"/>
          <w:lang w:val="sk-SK"/>
        </w:rPr>
        <w:t>7.</w:t>
      </w:r>
      <w:r w:rsidRPr="00D47DEC">
        <w:rPr>
          <w:sz w:val="22"/>
          <w:lang w:val="sk-SK"/>
        </w:rPr>
        <w:tab/>
        <w:t>INÉ ŠPECIÁLNE UPOZORNENIE (UPOZORNENIA), AK JE TO POTREBNÉ</w:t>
      </w:r>
    </w:p>
    <w:p w14:paraId="3C71440F" w14:textId="77777777" w:rsidR="00141671" w:rsidRPr="00D47DEC" w:rsidRDefault="00141671" w:rsidP="0076758A">
      <w:pPr>
        <w:autoSpaceDE w:val="0"/>
        <w:autoSpaceDN w:val="0"/>
        <w:adjustRightInd w:val="0"/>
        <w:rPr>
          <w:sz w:val="22"/>
          <w:lang w:val="sk-SK"/>
        </w:rPr>
      </w:pPr>
    </w:p>
    <w:p w14:paraId="604CD7ED" w14:textId="77777777" w:rsidR="00141671" w:rsidRPr="00D47DEC" w:rsidRDefault="00141671" w:rsidP="0076758A">
      <w:pPr>
        <w:autoSpaceDE w:val="0"/>
        <w:autoSpaceDN w:val="0"/>
        <w:adjustRightInd w:val="0"/>
        <w:rPr>
          <w:sz w:val="22"/>
          <w:lang w:val="sk-SK"/>
        </w:rPr>
      </w:pPr>
    </w:p>
    <w:p w14:paraId="7F048F30" w14:textId="77777777" w:rsidR="00141671" w:rsidRPr="00D47DEC" w:rsidRDefault="00141671" w:rsidP="0076758A">
      <w:pPr>
        <w:pBdr>
          <w:top w:val="single" w:sz="4" w:space="1" w:color="auto"/>
          <w:left w:val="single" w:sz="4" w:space="4" w:color="auto"/>
          <w:bottom w:val="single" w:sz="4" w:space="1" w:color="auto"/>
          <w:right w:val="single" w:sz="4" w:space="4" w:color="auto"/>
        </w:pBdr>
        <w:ind w:left="567" w:hanging="567"/>
        <w:outlineLvl w:val="0"/>
        <w:rPr>
          <w:sz w:val="22"/>
          <w:lang w:val="sk-SK"/>
        </w:rPr>
      </w:pPr>
      <w:r w:rsidRPr="00D47DEC">
        <w:rPr>
          <w:sz w:val="22"/>
          <w:lang w:val="sk-SK"/>
        </w:rPr>
        <w:t>8.</w:t>
      </w:r>
      <w:r w:rsidRPr="00D47DEC">
        <w:rPr>
          <w:sz w:val="22"/>
          <w:lang w:val="sk-SK"/>
        </w:rPr>
        <w:tab/>
        <w:t>DÁTUM EXSPIRÁCIE</w:t>
      </w:r>
    </w:p>
    <w:p w14:paraId="6CF61A72" w14:textId="77777777" w:rsidR="00141671" w:rsidRPr="00D47DEC" w:rsidRDefault="00141671" w:rsidP="0076758A">
      <w:pPr>
        <w:rPr>
          <w:b w:val="0"/>
          <w:bCs w:val="0"/>
          <w:sz w:val="22"/>
          <w:lang w:val="sk-SK"/>
        </w:rPr>
      </w:pPr>
    </w:p>
    <w:p w14:paraId="38618AEA" w14:textId="77777777" w:rsidR="00141671" w:rsidRPr="00D47DEC" w:rsidRDefault="00141671" w:rsidP="0076758A">
      <w:pPr>
        <w:rPr>
          <w:b w:val="0"/>
          <w:bCs w:val="0"/>
          <w:sz w:val="22"/>
          <w:lang w:val="sk-SK"/>
        </w:rPr>
      </w:pPr>
      <w:r w:rsidRPr="00D47DEC">
        <w:rPr>
          <w:b w:val="0"/>
          <w:bCs w:val="0"/>
          <w:sz w:val="22"/>
          <w:lang w:val="sk-SK"/>
        </w:rPr>
        <w:t>EXP</w:t>
      </w:r>
    </w:p>
    <w:p w14:paraId="111B0475" w14:textId="77777777" w:rsidR="00141671" w:rsidRPr="00D47DEC" w:rsidRDefault="00141671" w:rsidP="0076758A">
      <w:pPr>
        <w:rPr>
          <w:sz w:val="22"/>
          <w:lang w:val="sk-SK"/>
        </w:rPr>
      </w:pPr>
    </w:p>
    <w:p w14:paraId="5486C0FD" w14:textId="77777777" w:rsidR="00141671" w:rsidRPr="00D47DEC" w:rsidRDefault="00141671" w:rsidP="0076758A">
      <w:pPr>
        <w:rPr>
          <w:sz w:val="22"/>
          <w:lang w:val="sk-SK"/>
        </w:rPr>
      </w:pPr>
    </w:p>
    <w:p w14:paraId="50A6847F" w14:textId="77777777" w:rsidR="00141671" w:rsidRPr="00D47DEC" w:rsidRDefault="00141671" w:rsidP="0076758A">
      <w:pPr>
        <w:pBdr>
          <w:top w:val="single" w:sz="4" w:space="1" w:color="auto"/>
          <w:left w:val="single" w:sz="4" w:space="4" w:color="auto"/>
          <w:bottom w:val="single" w:sz="4" w:space="1" w:color="auto"/>
          <w:right w:val="single" w:sz="4" w:space="4" w:color="auto"/>
        </w:pBdr>
        <w:ind w:left="567" w:hanging="567"/>
        <w:outlineLvl w:val="0"/>
        <w:rPr>
          <w:sz w:val="22"/>
          <w:lang w:val="sk-SK"/>
        </w:rPr>
      </w:pPr>
      <w:r w:rsidRPr="00D47DEC">
        <w:rPr>
          <w:sz w:val="22"/>
          <w:lang w:val="sk-SK"/>
        </w:rPr>
        <w:t>9.</w:t>
      </w:r>
      <w:r w:rsidRPr="00D47DEC">
        <w:rPr>
          <w:sz w:val="22"/>
          <w:lang w:val="sk-SK"/>
        </w:rPr>
        <w:tab/>
        <w:t>ŠPECIÁLNE PODMIENKY NA UCHOVÁVANIE</w:t>
      </w:r>
    </w:p>
    <w:p w14:paraId="1F35ED22" w14:textId="77777777" w:rsidR="00141671" w:rsidRPr="00D47DEC" w:rsidRDefault="00141671" w:rsidP="0076758A">
      <w:pPr>
        <w:rPr>
          <w:sz w:val="22"/>
          <w:lang w:val="sk-SK"/>
        </w:rPr>
      </w:pPr>
    </w:p>
    <w:p w14:paraId="2ED23A5F" w14:textId="77777777" w:rsidR="00D55B23" w:rsidRPr="00D55B23" w:rsidRDefault="00D55B23" w:rsidP="00D55B23">
      <w:pPr>
        <w:rPr>
          <w:b w:val="0"/>
          <w:bCs w:val="0"/>
          <w:sz w:val="22"/>
          <w:lang w:val="sk-SK"/>
        </w:rPr>
      </w:pPr>
      <w:r w:rsidRPr="0026016D">
        <w:rPr>
          <w:b w:val="0"/>
          <w:bCs w:val="0"/>
          <w:sz w:val="22"/>
          <w:lang w:val="sk-SK"/>
        </w:rPr>
        <w:t>Uchovávajte pri teplote do 25° C</w:t>
      </w:r>
      <w:r>
        <w:rPr>
          <w:b w:val="0"/>
          <w:bCs w:val="0"/>
          <w:sz w:val="22"/>
          <w:lang w:val="sk-SK"/>
        </w:rPr>
        <w:t>.</w:t>
      </w:r>
    </w:p>
    <w:p w14:paraId="72D6E187" w14:textId="77777777" w:rsidR="00141671" w:rsidRDefault="00141671" w:rsidP="0076758A">
      <w:pPr>
        <w:rPr>
          <w:sz w:val="22"/>
          <w:lang w:val="sk-SK"/>
        </w:rPr>
      </w:pPr>
    </w:p>
    <w:p w14:paraId="114CF031" w14:textId="77777777" w:rsidR="00D55B23" w:rsidRPr="00D47DEC" w:rsidRDefault="00D55B23" w:rsidP="0076758A">
      <w:pPr>
        <w:rPr>
          <w:sz w:val="22"/>
          <w:lang w:val="sk-SK"/>
        </w:rPr>
      </w:pPr>
    </w:p>
    <w:p w14:paraId="3896F061" w14:textId="77777777" w:rsidR="00141671" w:rsidRPr="00D47DEC" w:rsidRDefault="00141671" w:rsidP="00D55B23">
      <w:pPr>
        <w:keepNext/>
        <w:keepLines/>
        <w:pBdr>
          <w:top w:val="single" w:sz="4" w:space="1" w:color="auto"/>
          <w:left w:val="single" w:sz="4" w:space="4" w:color="auto"/>
          <w:bottom w:val="single" w:sz="4" w:space="1" w:color="auto"/>
          <w:right w:val="single" w:sz="4" w:space="4" w:color="auto"/>
        </w:pBdr>
        <w:ind w:left="567" w:hanging="567"/>
        <w:outlineLvl w:val="0"/>
        <w:rPr>
          <w:b w:val="0"/>
          <w:sz w:val="22"/>
          <w:lang w:val="sk-SK"/>
        </w:rPr>
      </w:pPr>
      <w:r w:rsidRPr="00D47DEC">
        <w:rPr>
          <w:sz w:val="22"/>
          <w:lang w:val="sk-SK"/>
        </w:rPr>
        <w:lastRenderedPageBreak/>
        <w:t>10.</w:t>
      </w:r>
      <w:r w:rsidRPr="00D47DEC">
        <w:rPr>
          <w:sz w:val="22"/>
          <w:lang w:val="sk-SK"/>
        </w:rPr>
        <w:tab/>
        <w:t>ŠPECIÁLNE UPOZORNENIA NA LIKVIDÁCIU NEPOUŽITÝCH LIEKOV ALEBO ODPADOV Z NICH VZNIKNUTÝCH, AK JE TO VHODNÉ</w:t>
      </w:r>
    </w:p>
    <w:p w14:paraId="1190884A" w14:textId="77777777" w:rsidR="00141671" w:rsidRPr="00D47DEC" w:rsidRDefault="00141671" w:rsidP="0076758A">
      <w:pPr>
        <w:keepNext/>
        <w:keepLines/>
        <w:rPr>
          <w:sz w:val="22"/>
          <w:lang w:val="sk-SK"/>
        </w:rPr>
      </w:pPr>
    </w:p>
    <w:p w14:paraId="70C94A8F" w14:textId="77777777" w:rsidR="00141671" w:rsidRPr="00D47DEC" w:rsidRDefault="00141671" w:rsidP="0076758A">
      <w:pPr>
        <w:keepNext/>
        <w:keepLines/>
        <w:rPr>
          <w:sz w:val="22"/>
          <w:lang w:val="sk-SK"/>
        </w:rPr>
      </w:pPr>
    </w:p>
    <w:p w14:paraId="753E3B52" w14:textId="77777777" w:rsidR="00141671" w:rsidRPr="00D47DEC" w:rsidRDefault="00141671" w:rsidP="0076758A">
      <w:pPr>
        <w:keepNext/>
        <w:keepLines/>
        <w:pBdr>
          <w:top w:val="single" w:sz="4" w:space="1" w:color="auto"/>
          <w:left w:val="single" w:sz="4" w:space="4" w:color="auto"/>
          <w:bottom w:val="single" w:sz="4" w:space="1" w:color="auto"/>
          <w:right w:val="single" w:sz="4" w:space="4" w:color="auto"/>
        </w:pBdr>
        <w:ind w:left="567" w:hanging="567"/>
        <w:outlineLvl w:val="0"/>
        <w:rPr>
          <w:sz w:val="22"/>
          <w:lang w:val="sk-SK"/>
        </w:rPr>
      </w:pPr>
      <w:r w:rsidRPr="00D47DEC">
        <w:rPr>
          <w:sz w:val="22"/>
          <w:lang w:val="sk-SK"/>
        </w:rPr>
        <w:t>11.</w:t>
      </w:r>
      <w:r w:rsidRPr="00D47DEC">
        <w:rPr>
          <w:sz w:val="22"/>
          <w:lang w:val="sk-SK"/>
        </w:rPr>
        <w:tab/>
        <w:t>NÁZOV A ADRESA DRŽITEĽA ROZHODNUTIA O REGISTRÁCII</w:t>
      </w:r>
    </w:p>
    <w:p w14:paraId="6F769DDD" w14:textId="77777777" w:rsidR="00141671" w:rsidRPr="00D47DEC" w:rsidRDefault="00141671" w:rsidP="0076758A">
      <w:pPr>
        <w:keepNext/>
        <w:keepLines/>
        <w:rPr>
          <w:sz w:val="22"/>
          <w:lang w:val="sk-SK"/>
        </w:rPr>
      </w:pPr>
    </w:p>
    <w:p w14:paraId="349328D6" w14:textId="77777777" w:rsidR="00141671" w:rsidRPr="00D47DEC" w:rsidRDefault="00141671" w:rsidP="0076758A">
      <w:pPr>
        <w:suppressAutoHyphens/>
        <w:rPr>
          <w:b w:val="0"/>
          <w:bCs w:val="0"/>
          <w:sz w:val="22"/>
          <w:lang w:val="sk-SK"/>
        </w:rPr>
      </w:pPr>
      <w:r w:rsidRPr="00D47DEC">
        <w:rPr>
          <w:b w:val="0"/>
          <w:bCs w:val="0"/>
          <w:sz w:val="22"/>
          <w:lang w:val="sk-SK"/>
        </w:rPr>
        <w:t>Pfizer Europe</w:t>
      </w:r>
      <w:r w:rsidRPr="005B67F1">
        <w:rPr>
          <w:b w:val="0"/>
          <w:bCs w:val="0"/>
          <w:sz w:val="22"/>
          <w:szCs w:val="22"/>
          <w:lang w:val="sk-SK"/>
        </w:rPr>
        <w:t xml:space="preserve"> </w:t>
      </w:r>
      <w:r w:rsidRPr="00D47DEC">
        <w:rPr>
          <w:b w:val="0"/>
          <w:bCs w:val="0"/>
          <w:sz w:val="22"/>
          <w:lang w:val="sk-SK"/>
        </w:rPr>
        <w:t>MA EEIG</w:t>
      </w:r>
    </w:p>
    <w:p w14:paraId="0C9275D5" w14:textId="77777777" w:rsidR="00141671" w:rsidRPr="00D47DEC" w:rsidRDefault="00141671" w:rsidP="0076758A">
      <w:pPr>
        <w:suppressAutoHyphens/>
        <w:rPr>
          <w:b w:val="0"/>
          <w:bCs w:val="0"/>
          <w:sz w:val="22"/>
          <w:lang w:val="sk-SK"/>
        </w:rPr>
      </w:pPr>
      <w:r w:rsidRPr="00D47DEC">
        <w:rPr>
          <w:b w:val="0"/>
          <w:bCs w:val="0"/>
          <w:sz w:val="22"/>
          <w:lang w:val="sk-SK"/>
        </w:rPr>
        <w:t>Boulevard de la Plaine 17</w:t>
      </w:r>
    </w:p>
    <w:p w14:paraId="69BF28EB" w14:textId="77777777" w:rsidR="00141671" w:rsidRPr="00D47DEC" w:rsidRDefault="00141671" w:rsidP="0076758A">
      <w:pPr>
        <w:suppressAutoHyphens/>
        <w:rPr>
          <w:b w:val="0"/>
          <w:bCs w:val="0"/>
          <w:sz w:val="22"/>
          <w:lang w:val="sk-SK"/>
        </w:rPr>
      </w:pPr>
      <w:r w:rsidRPr="00D47DEC">
        <w:rPr>
          <w:b w:val="0"/>
          <w:bCs w:val="0"/>
          <w:sz w:val="22"/>
          <w:lang w:val="sk-SK"/>
        </w:rPr>
        <w:t>1050 Bruxelles</w:t>
      </w:r>
    </w:p>
    <w:p w14:paraId="6591B694" w14:textId="77777777" w:rsidR="00141671" w:rsidRPr="00D47DEC" w:rsidRDefault="00141671" w:rsidP="0076758A">
      <w:pPr>
        <w:rPr>
          <w:b w:val="0"/>
          <w:bCs w:val="0"/>
          <w:sz w:val="22"/>
          <w:lang w:val="sk-SK"/>
        </w:rPr>
      </w:pPr>
      <w:r w:rsidRPr="00D47DEC">
        <w:rPr>
          <w:b w:val="0"/>
          <w:bCs w:val="0"/>
          <w:sz w:val="22"/>
          <w:lang w:val="sk-SK"/>
        </w:rPr>
        <w:t>Belgicko</w:t>
      </w:r>
    </w:p>
    <w:p w14:paraId="22164B98" w14:textId="77777777" w:rsidR="00141671" w:rsidRPr="00D47DEC" w:rsidRDefault="00141671" w:rsidP="0076758A">
      <w:pPr>
        <w:rPr>
          <w:sz w:val="22"/>
          <w:lang w:val="sk-SK"/>
        </w:rPr>
      </w:pPr>
    </w:p>
    <w:p w14:paraId="4C5EDB69" w14:textId="77777777" w:rsidR="00141671" w:rsidRPr="00D47DEC" w:rsidRDefault="00141671" w:rsidP="0076758A">
      <w:pPr>
        <w:rPr>
          <w:sz w:val="22"/>
          <w:lang w:val="sk-SK"/>
        </w:rPr>
      </w:pPr>
    </w:p>
    <w:p w14:paraId="6E143923" w14:textId="77777777" w:rsidR="00141671" w:rsidRPr="00D47DEC" w:rsidRDefault="00141671" w:rsidP="0076758A">
      <w:pPr>
        <w:pBdr>
          <w:top w:val="single" w:sz="4" w:space="1" w:color="auto"/>
          <w:left w:val="single" w:sz="4" w:space="4" w:color="auto"/>
          <w:bottom w:val="single" w:sz="4" w:space="1" w:color="auto"/>
          <w:right w:val="single" w:sz="4" w:space="4" w:color="auto"/>
        </w:pBdr>
        <w:outlineLvl w:val="0"/>
        <w:rPr>
          <w:sz w:val="22"/>
          <w:lang w:val="sk-SK"/>
        </w:rPr>
      </w:pPr>
      <w:r w:rsidRPr="00D47DEC">
        <w:rPr>
          <w:sz w:val="22"/>
          <w:lang w:val="sk-SK"/>
        </w:rPr>
        <w:t>12.</w:t>
      </w:r>
      <w:r w:rsidRPr="00D47DEC">
        <w:rPr>
          <w:sz w:val="22"/>
          <w:lang w:val="sk-SK"/>
        </w:rPr>
        <w:tab/>
        <w:t>REGISTRAČNÉ ČÍSLO (ČÍSLA)</w:t>
      </w:r>
    </w:p>
    <w:p w14:paraId="18E0E66F" w14:textId="77777777" w:rsidR="00141671" w:rsidRPr="00D47DEC" w:rsidRDefault="00141671" w:rsidP="0076758A">
      <w:pPr>
        <w:rPr>
          <w:sz w:val="22"/>
          <w:lang w:val="sk-SK"/>
        </w:rPr>
      </w:pPr>
    </w:p>
    <w:p w14:paraId="140DB02E" w14:textId="2732C071" w:rsidR="00194495" w:rsidRPr="00D47DEC" w:rsidRDefault="00194495" w:rsidP="00194495">
      <w:pPr>
        <w:rPr>
          <w:b w:val="0"/>
          <w:sz w:val="22"/>
          <w:szCs w:val="22"/>
          <w:lang w:val="sk-SK"/>
        </w:rPr>
      </w:pPr>
      <w:r w:rsidRPr="00D47DEC">
        <w:rPr>
          <w:b w:val="0"/>
          <w:sz w:val="22"/>
          <w:szCs w:val="22"/>
          <w:lang w:val="sk-SK"/>
        </w:rPr>
        <w:t>EU/1/12/793/00</w:t>
      </w:r>
      <w:r>
        <w:rPr>
          <w:b w:val="0"/>
          <w:sz w:val="22"/>
          <w:szCs w:val="22"/>
          <w:lang w:val="sk-SK"/>
        </w:rPr>
        <w:t>6</w:t>
      </w:r>
    </w:p>
    <w:p w14:paraId="7C5DFAEF" w14:textId="77777777" w:rsidR="00141671" w:rsidRPr="00D47DEC" w:rsidRDefault="00141671" w:rsidP="0076758A">
      <w:pPr>
        <w:rPr>
          <w:b w:val="0"/>
          <w:bCs w:val="0"/>
          <w:sz w:val="22"/>
          <w:lang w:val="sk-SK"/>
        </w:rPr>
      </w:pPr>
    </w:p>
    <w:p w14:paraId="3C709C95" w14:textId="77777777" w:rsidR="00141671" w:rsidRPr="00D47DEC" w:rsidRDefault="00141671" w:rsidP="0076758A">
      <w:pPr>
        <w:rPr>
          <w:sz w:val="22"/>
          <w:lang w:val="sk-SK"/>
        </w:rPr>
      </w:pPr>
    </w:p>
    <w:p w14:paraId="4733E069" w14:textId="77777777" w:rsidR="00141671" w:rsidRPr="00D47DEC" w:rsidRDefault="00141671" w:rsidP="0076758A">
      <w:pPr>
        <w:pBdr>
          <w:top w:val="single" w:sz="4" w:space="1" w:color="auto"/>
          <w:left w:val="single" w:sz="4" w:space="4" w:color="auto"/>
          <w:bottom w:val="single" w:sz="4" w:space="1" w:color="auto"/>
          <w:right w:val="single" w:sz="4" w:space="4" w:color="auto"/>
        </w:pBdr>
        <w:outlineLvl w:val="0"/>
        <w:rPr>
          <w:sz w:val="22"/>
          <w:lang w:val="sk-SK"/>
        </w:rPr>
      </w:pPr>
      <w:r w:rsidRPr="00D47DEC">
        <w:rPr>
          <w:sz w:val="22"/>
          <w:lang w:val="sk-SK"/>
        </w:rPr>
        <w:t>13.</w:t>
      </w:r>
      <w:r w:rsidRPr="00D47DEC">
        <w:rPr>
          <w:sz w:val="22"/>
          <w:lang w:val="sk-SK"/>
        </w:rPr>
        <w:tab/>
        <w:t>ČÍSLO VÝROBNEJ ŠARŽE</w:t>
      </w:r>
    </w:p>
    <w:p w14:paraId="2C3505A5" w14:textId="77777777" w:rsidR="00141671" w:rsidRPr="00D47DEC" w:rsidRDefault="00141671" w:rsidP="0076758A">
      <w:pPr>
        <w:rPr>
          <w:sz w:val="22"/>
          <w:lang w:val="sk-SK"/>
        </w:rPr>
      </w:pPr>
    </w:p>
    <w:p w14:paraId="09265B31" w14:textId="77777777" w:rsidR="00141671" w:rsidRPr="00D47DEC" w:rsidRDefault="00141671" w:rsidP="0076758A">
      <w:pPr>
        <w:rPr>
          <w:b w:val="0"/>
          <w:bCs w:val="0"/>
          <w:sz w:val="22"/>
          <w:lang w:val="sk-SK"/>
        </w:rPr>
      </w:pPr>
      <w:r w:rsidRPr="00D47DEC">
        <w:rPr>
          <w:b w:val="0"/>
          <w:bCs w:val="0"/>
          <w:sz w:val="22"/>
          <w:lang w:val="sk-SK"/>
        </w:rPr>
        <w:t>Lot</w:t>
      </w:r>
    </w:p>
    <w:p w14:paraId="1F852EE2" w14:textId="77777777" w:rsidR="00141671" w:rsidRPr="00D47DEC" w:rsidRDefault="00141671" w:rsidP="0076758A">
      <w:pPr>
        <w:rPr>
          <w:b w:val="0"/>
          <w:bCs w:val="0"/>
          <w:sz w:val="22"/>
          <w:lang w:val="sk-SK"/>
        </w:rPr>
      </w:pPr>
    </w:p>
    <w:p w14:paraId="536463E6" w14:textId="77777777" w:rsidR="00141671" w:rsidRPr="00D47DEC" w:rsidRDefault="00141671" w:rsidP="0076758A">
      <w:pPr>
        <w:rPr>
          <w:sz w:val="22"/>
          <w:lang w:val="sk-SK"/>
        </w:rPr>
      </w:pPr>
    </w:p>
    <w:p w14:paraId="4D59598D" w14:textId="77777777" w:rsidR="00141671" w:rsidRPr="00D47DEC" w:rsidRDefault="00141671" w:rsidP="0076758A">
      <w:pPr>
        <w:pBdr>
          <w:top w:val="single" w:sz="4" w:space="1" w:color="auto"/>
          <w:left w:val="single" w:sz="4" w:space="4" w:color="auto"/>
          <w:bottom w:val="single" w:sz="4" w:space="1" w:color="auto"/>
          <w:right w:val="single" w:sz="4" w:space="4" w:color="auto"/>
        </w:pBdr>
        <w:outlineLvl w:val="0"/>
        <w:rPr>
          <w:sz w:val="22"/>
          <w:lang w:val="sk-SK"/>
        </w:rPr>
      </w:pPr>
      <w:r w:rsidRPr="00D47DEC">
        <w:rPr>
          <w:sz w:val="22"/>
          <w:lang w:val="sk-SK"/>
        </w:rPr>
        <w:t>14.</w:t>
      </w:r>
      <w:r w:rsidRPr="00D47DEC">
        <w:rPr>
          <w:sz w:val="22"/>
          <w:lang w:val="sk-SK"/>
        </w:rPr>
        <w:tab/>
        <w:t>ZATRIEDENIE LIEKU PODĽA SPÔSOBU VÝDAJA</w:t>
      </w:r>
    </w:p>
    <w:p w14:paraId="77CD5EBF" w14:textId="77777777" w:rsidR="00141671" w:rsidRPr="00D47DEC" w:rsidRDefault="00141671" w:rsidP="0076758A">
      <w:pPr>
        <w:rPr>
          <w:sz w:val="22"/>
          <w:lang w:val="sk-SK"/>
        </w:rPr>
      </w:pPr>
    </w:p>
    <w:p w14:paraId="1CB8AE24" w14:textId="77777777" w:rsidR="00141671" w:rsidRPr="00D47DEC" w:rsidRDefault="00141671" w:rsidP="0076758A">
      <w:pPr>
        <w:rPr>
          <w:sz w:val="22"/>
          <w:lang w:val="sk-SK"/>
        </w:rPr>
      </w:pPr>
    </w:p>
    <w:p w14:paraId="73FD4C27" w14:textId="77777777" w:rsidR="00141671" w:rsidRPr="00D47DEC" w:rsidRDefault="00141671" w:rsidP="0076758A">
      <w:pPr>
        <w:pBdr>
          <w:top w:val="single" w:sz="4" w:space="1" w:color="auto"/>
          <w:left w:val="single" w:sz="4" w:space="4" w:color="auto"/>
          <w:bottom w:val="single" w:sz="4" w:space="1" w:color="auto"/>
          <w:right w:val="single" w:sz="4" w:space="4" w:color="auto"/>
        </w:pBdr>
        <w:outlineLvl w:val="0"/>
        <w:rPr>
          <w:sz w:val="22"/>
          <w:lang w:val="sk-SK"/>
        </w:rPr>
      </w:pPr>
      <w:r w:rsidRPr="00D47DEC">
        <w:rPr>
          <w:sz w:val="22"/>
          <w:lang w:val="sk-SK"/>
        </w:rPr>
        <w:t>15.</w:t>
      </w:r>
      <w:r w:rsidRPr="00D47DEC">
        <w:rPr>
          <w:sz w:val="22"/>
          <w:lang w:val="sk-SK"/>
        </w:rPr>
        <w:tab/>
        <w:t>POKYNY NA POUŽITIE</w:t>
      </w:r>
    </w:p>
    <w:p w14:paraId="575F7365" w14:textId="77777777" w:rsidR="00141671" w:rsidRPr="00D47DEC" w:rsidRDefault="00141671" w:rsidP="0076758A">
      <w:pPr>
        <w:rPr>
          <w:sz w:val="22"/>
          <w:lang w:val="sk-SK"/>
        </w:rPr>
      </w:pPr>
    </w:p>
    <w:p w14:paraId="03DAD405" w14:textId="77777777" w:rsidR="00141671" w:rsidRPr="00D47DEC" w:rsidRDefault="00141671" w:rsidP="0076758A">
      <w:pPr>
        <w:rPr>
          <w:sz w:val="22"/>
          <w:lang w:val="sk-SK"/>
        </w:rPr>
      </w:pPr>
    </w:p>
    <w:p w14:paraId="7D046D9F" w14:textId="77777777" w:rsidR="00141671" w:rsidRPr="00D47DEC" w:rsidRDefault="00141671" w:rsidP="0076758A">
      <w:pPr>
        <w:pBdr>
          <w:top w:val="single" w:sz="4" w:space="1" w:color="auto"/>
          <w:left w:val="single" w:sz="4" w:space="4" w:color="auto"/>
          <w:bottom w:val="single" w:sz="4" w:space="1" w:color="auto"/>
          <w:right w:val="single" w:sz="4" w:space="4" w:color="auto"/>
        </w:pBdr>
        <w:outlineLvl w:val="0"/>
        <w:rPr>
          <w:sz w:val="22"/>
          <w:lang w:val="sk-SK"/>
        </w:rPr>
      </w:pPr>
      <w:r w:rsidRPr="00D47DEC">
        <w:rPr>
          <w:sz w:val="22"/>
          <w:lang w:val="sk-SK"/>
        </w:rPr>
        <w:t>16.</w:t>
      </w:r>
      <w:r w:rsidRPr="00D47DEC">
        <w:rPr>
          <w:sz w:val="22"/>
          <w:lang w:val="sk-SK"/>
        </w:rPr>
        <w:tab/>
        <w:t>INFORMÁCIE V BRAILLOVOM PÍSME</w:t>
      </w:r>
    </w:p>
    <w:p w14:paraId="2DEE7A9A" w14:textId="77777777" w:rsidR="00141671" w:rsidRPr="00D47DEC" w:rsidRDefault="00141671" w:rsidP="0076758A">
      <w:pPr>
        <w:rPr>
          <w:b w:val="0"/>
          <w:bCs w:val="0"/>
          <w:sz w:val="22"/>
          <w:lang w:val="sk-SK"/>
        </w:rPr>
      </w:pPr>
    </w:p>
    <w:p w14:paraId="30E239F1" w14:textId="77777777" w:rsidR="00141671" w:rsidRPr="00D47DEC" w:rsidRDefault="00141671" w:rsidP="0076758A">
      <w:pPr>
        <w:rPr>
          <w:b w:val="0"/>
          <w:bCs w:val="0"/>
          <w:sz w:val="22"/>
          <w:lang w:val="sk-SK"/>
        </w:rPr>
      </w:pPr>
      <w:r w:rsidRPr="00D47DEC">
        <w:rPr>
          <w:b w:val="0"/>
          <w:bCs w:val="0"/>
          <w:sz w:val="22"/>
          <w:lang w:val="sk-SK"/>
        </w:rPr>
        <w:t>XALKORI 50 mg</w:t>
      </w:r>
    </w:p>
    <w:p w14:paraId="71D59DC7" w14:textId="77777777" w:rsidR="00141671" w:rsidRPr="00D47DEC" w:rsidRDefault="00141671" w:rsidP="0076758A">
      <w:pPr>
        <w:rPr>
          <w:sz w:val="22"/>
          <w:lang w:val="sk-SK"/>
        </w:rPr>
      </w:pPr>
    </w:p>
    <w:p w14:paraId="2B12C338" w14:textId="77777777" w:rsidR="00141671" w:rsidRPr="00D47DEC" w:rsidRDefault="00141671" w:rsidP="0076758A">
      <w:pPr>
        <w:tabs>
          <w:tab w:val="left" w:pos="567"/>
        </w:tabs>
        <w:rPr>
          <w:b w:val="0"/>
          <w:sz w:val="22"/>
          <w:lang w:val="sk-SK"/>
        </w:rPr>
      </w:pPr>
    </w:p>
    <w:p w14:paraId="09D812CA" w14:textId="77777777" w:rsidR="00141671" w:rsidRPr="00D47DEC" w:rsidRDefault="00141671" w:rsidP="0076758A">
      <w:pPr>
        <w:pBdr>
          <w:top w:val="single" w:sz="4" w:space="1" w:color="auto"/>
          <w:left w:val="single" w:sz="4" w:space="4" w:color="auto"/>
          <w:bottom w:val="single" w:sz="4" w:space="0" w:color="auto"/>
          <w:right w:val="single" w:sz="4" w:space="4" w:color="auto"/>
        </w:pBdr>
        <w:rPr>
          <w:i/>
          <w:sz w:val="22"/>
          <w:lang w:val="sk-SK"/>
        </w:rPr>
      </w:pPr>
      <w:r w:rsidRPr="00D47DEC">
        <w:rPr>
          <w:sz w:val="22"/>
          <w:lang w:val="sk-SK"/>
        </w:rPr>
        <w:t>17.</w:t>
      </w:r>
      <w:r w:rsidRPr="00D47DEC">
        <w:rPr>
          <w:sz w:val="22"/>
          <w:lang w:val="sk-SK"/>
        </w:rPr>
        <w:tab/>
        <w:t>ŠPECIFICKÝ IDENTIFIKÁTOR – DVOJROZMERNÝ ČIAROVÝ KÓD, QR KÓD</w:t>
      </w:r>
    </w:p>
    <w:p w14:paraId="415581E2" w14:textId="77777777" w:rsidR="00141671" w:rsidRPr="00D47DEC" w:rsidRDefault="00141671" w:rsidP="0076758A">
      <w:pPr>
        <w:rPr>
          <w:b w:val="0"/>
          <w:bCs w:val="0"/>
          <w:sz w:val="22"/>
          <w:lang w:val="sk-SK"/>
        </w:rPr>
      </w:pPr>
    </w:p>
    <w:p w14:paraId="0864A547" w14:textId="77777777" w:rsidR="00141671" w:rsidRPr="00D47DEC" w:rsidRDefault="00141671" w:rsidP="0076758A">
      <w:pPr>
        <w:tabs>
          <w:tab w:val="left" w:pos="567"/>
        </w:tabs>
        <w:rPr>
          <w:b w:val="0"/>
          <w:bCs w:val="0"/>
          <w:sz w:val="22"/>
          <w:lang w:val="sk-SK"/>
        </w:rPr>
      </w:pPr>
      <w:r w:rsidRPr="00D47DEC">
        <w:rPr>
          <w:b w:val="0"/>
          <w:bCs w:val="0"/>
          <w:sz w:val="22"/>
          <w:highlight w:val="lightGray"/>
          <w:lang w:val="sk-SK"/>
        </w:rPr>
        <w:t>Dvojrozmerný čiarový kód so špecifickým identifikátorom.</w:t>
      </w:r>
    </w:p>
    <w:p w14:paraId="18255708" w14:textId="77777777" w:rsidR="00141671" w:rsidRPr="00D47DEC" w:rsidRDefault="00141671" w:rsidP="0076758A">
      <w:pPr>
        <w:tabs>
          <w:tab w:val="left" w:pos="567"/>
        </w:tabs>
        <w:rPr>
          <w:b w:val="0"/>
          <w:bCs w:val="0"/>
          <w:strike/>
          <w:sz w:val="22"/>
          <w:shd w:val="clear" w:color="auto" w:fill="CCCCCC"/>
          <w:lang w:val="sk-SK"/>
        </w:rPr>
      </w:pPr>
    </w:p>
    <w:p w14:paraId="6B889742" w14:textId="77777777" w:rsidR="00141671" w:rsidRPr="00D47DEC" w:rsidRDefault="00141671" w:rsidP="0076758A">
      <w:pPr>
        <w:rPr>
          <w:sz w:val="22"/>
          <w:lang w:val="sk-SK"/>
        </w:rPr>
      </w:pPr>
    </w:p>
    <w:p w14:paraId="721FB882" w14:textId="77777777" w:rsidR="00141671" w:rsidRPr="00D47DEC" w:rsidRDefault="00141671" w:rsidP="0076758A">
      <w:pPr>
        <w:pBdr>
          <w:top w:val="single" w:sz="4" w:space="1" w:color="auto"/>
          <w:left w:val="single" w:sz="4" w:space="4" w:color="auto"/>
          <w:bottom w:val="single" w:sz="4" w:space="0" w:color="auto"/>
          <w:right w:val="single" w:sz="4" w:space="4" w:color="auto"/>
        </w:pBdr>
        <w:rPr>
          <w:i/>
          <w:sz w:val="22"/>
          <w:lang w:val="sk-SK"/>
        </w:rPr>
      </w:pPr>
      <w:r w:rsidRPr="00D47DEC">
        <w:rPr>
          <w:sz w:val="22"/>
          <w:lang w:val="sk-SK"/>
        </w:rPr>
        <w:t>18.</w:t>
      </w:r>
      <w:r w:rsidRPr="00D47DEC">
        <w:rPr>
          <w:sz w:val="22"/>
          <w:lang w:val="sk-SK"/>
        </w:rPr>
        <w:tab/>
        <w:t>ŠPECIFICKÝ IDENTIFIKÁTOR – ÚDAJE ČITATEĽNÉ ĽUDSKÝM OKOM</w:t>
      </w:r>
    </w:p>
    <w:p w14:paraId="45F6450B" w14:textId="77777777" w:rsidR="00141671" w:rsidRPr="00D47DEC" w:rsidRDefault="00141671" w:rsidP="0076758A">
      <w:pPr>
        <w:rPr>
          <w:sz w:val="22"/>
          <w:lang w:val="sk-SK"/>
        </w:rPr>
      </w:pPr>
    </w:p>
    <w:p w14:paraId="13C38D8B" w14:textId="77777777" w:rsidR="00141671" w:rsidRPr="00D47DEC" w:rsidRDefault="00141671" w:rsidP="0076758A">
      <w:pPr>
        <w:tabs>
          <w:tab w:val="left" w:pos="567"/>
        </w:tabs>
        <w:spacing w:line="260" w:lineRule="exact"/>
        <w:rPr>
          <w:b w:val="0"/>
          <w:bCs w:val="0"/>
          <w:sz w:val="22"/>
          <w:lang w:val="sk-SK"/>
        </w:rPr>
      </w:pPr>
      <w:r w:rsidRPr="00D47DEC">
        <w:rPr>
          <w:b w:val="0"/>
          <w:bCs w:val="0"/>
          <w:sz w:val="22"/>
          <w:lang w:val="sk-SK"/>
        </w:rPr>
        <w:t>PC</w:t>
      </w:r>
    </w:p>
    <w:p w14:paraId="5019B91B" w14:textId="77777777" w:rsidR="00141671" w:rsidRPr="00D47DEC" w:rsidRDefault="00141671" w:rsidP="0076758A">
      <w:pPr>
        <w:tabs>
          <w:tab w:val="left" w:pos="567"/>
        </w:tabs>
        <w:spacing w:line="260" w:lineRule="exact"/>
        <w:rPr>
          <w:b w:val="0"/>
          <w:bCs w:val="0"/>
          <w:sz w:val="22"/>
          <w:lang w:val="sk-SK"/>
        </w:rPr>
      </w:pPr>
      <w:r w:rsidRPr="00D47DEC">
        <w:rPr>
          <w:b w:val="0"/>
          <w:bCs w:val="0"/>
          <w:sz w:val="22"/>
          <w:lang w:val="sk-SK"/>
        </w:rPr>
        <w:t>SN</w:t>
      </w:r>
    </w:p>
    <w:p w14:paraId="05DF0FB6" w14:textId="77777777" w:rsidR="00141671" w:rsidRPr="00D47DEC" w:rsidRDefault="00141671" w:rsidP="0076758A">
      <w:pPr>
        <w:tabs>
          <w:tab w:val="left" w:pos="567"/>
        </w:tabs>
        <w:spacing w:line="260" w:lineRule="exact"/>
        <w:rPr>
          <w:b w:val="0"/>
          <w:bCs w:val="0"/>
          <w:sz w:val="22"/>
          <w:lang w:val="sk-SK"/>
        </w:rPr>
      </w:pPr>
      <w:r w:rsidRPr="00D47DEC">
        <w:rPr>
          <w:b w:val="0"/>
          <w:bCs w:val="0"/>
          <w:sz w:val="22"/>
          <w:lang w:val="sk-SK"/>
        </w:rPr>
        <w:t>NN</w:t>
      </w:r>
    </w:p>
    <w:p w14:paraId="596A76DB" w14:textId="77777777" w:rsidR="00141671" w:rsidRPr="00D47DEC" w:rsidRDefault="00141671" w:rsidP="0076758A">
      <w:pPr>
        <w:rPr>
          <w:sz w:val="22"/>
          <w:lang w:val="sk-SK"/>
        </w:rPr>
      </w:pPr>
    </w:p>
    <w:p w14:paraId="645EA32C" w14:textId="77777777" w:rsidR="00141671" w:rsidRPr="00D47DEC" w:rsidRDefault="00141671" w:rsidP="0076758A">
      <w:pPr>
        <w:rPr>
          <w:b w:val="0"/>
          <w:sz w:val="22"/>
          <w:lang w:val="sk-SK"/>
        </w:rPr>
      </w:pPr>
      <w:r w:rsidRPr="008742F7">
        <w:rPr>
          <w:lang w:val="sk-SK"/>
        </w:rPr>
        <w:br w:type="page"/>
      </w:r>
    </w:p>
    <w:p w14:paraId="1DA6B33E" w14:textId="77777777" w:rsidR="00141671" w:rsidRPr="00D47DEC" w:rsidRDefault="00141671" w:rsidP="0076758A">
      <w:pPr>
        <w:pBdr>
          <w:top w:val="single" w:sz="4" w:space="0" w:color="auto"/>
          <w:left w:val="single" w:sz="4" w:space="4" w:color="auto"/>
          <w:bottom w:val="single" w:sz="4" w:space="1" w:color="auto"/>
          <w:right w:val="single" w:sz="4" w:space="4" w:color="auto"/>
        </w:pBdr>
        <w:rPr>
          <w:b w:val="0"/>
          <w:sz w:val="22"/>
          <w:lang w:val="sk-SK"/>
        </w:rPr>
      </w:pPr>
      <w:r w:rsidRPr="00D47DEC">
        <w:rPr>
          <w:sz w:val="22"/>
          <w:lang w:val="sk-SK"/>
        </w:rPr>
        <w:lastRenderedPageBreak/>
        <w:t>ÚDAJE, KTORÉ MAJÚ BYŤ UVEDENÉ NA VNÚTORNOM OBALE</w:t>
      </w:r>
    </w:p>
    <w:p w14:paraId="1F37065A" w14:textId="77777777" w:rsidR="00141671" w:rsidRPr="00D47DEC" w:rsidRDefault="00141671" w:rsidP="0076758A">
      <w:pPr>
        <w:pBdr>
          <w:top w:val="single" w:sz="4" w:space="0" w:color="auto"/>
          <w:left w:val="single" w:sz="4" w:space="4" w:color="auto"/>
          <w:bottom w:val="single" w:sz="4" w:space="1" w:color="auto"/>
          <w:right w:val="single" w:sz="4" w:space="4" w:color="auto"/>
        </w:pBdr>
        <w:rPr>
          <w:b w:val="0"/>
          <w:sz w:val="22"/>
          <w:lang w:val="sk-SK"/>
        </w:rPr>
      </w:pPr>
    </w:p>
    <w:p w14:paraId="1CFB6059" w14:textId="6179DC6B" w:rsidR="00141671" w:rsidRPr="00D47DEC" w:rsidRDefault="0042128F" w:rsidP="0076758A">
      <w:pPr>
        <w:pBdr>
          <w:top w:val="single" w:sz="4" w:space="0" w:color="auto"/>
          <w:left w:val="single" w:sz="4" w:space="4" w:color="auto"/>
          <w:bottom w:val="single" w:sz="4" w:space="1" w:color="auto"/>
          <w:right w:val="single" w:sz="4" w:space="4" w:color="auto"/>
        </w:pBdr>
        <w:rPr>
          <w:b w:val="0"/>
          <w:sz w:val="22"/>
          <w:lang w:val="sk-SK"/>
        </w:rPr>
      </w:pPr>
      <w:r>
        <w:rPr>
          <w:sz w:val="22"/>
          <w:lang w:val="sk-SK"/>
        </w:rPr>
        <w:t xml:space="preserve">ŠTÍTOK NA </w:t>
      </w:r>
      <w:r w:rsidR="00141671" w:rsidRPr="00D47DEC">
        <w:rPr>
          <w:sz w:val="22"/>
          <w:lang w:val="sk-SK"/>
        </w:rPr>
        <w:t>FĽAŠ</w:t>
      </w:r>
      <w:r>
        <w:rPr>
          <w:sz w:val="22"/>
          <w:lang w:val="sk-SK"/>
        </w:rPr>
        <w:t>I</w:t>
      </w:r>
    </w:p>
    <w:p w14:paraId="72ABEBE7" w14:textId="77777777" w:rsidR="00141671" w:rsidRPr="00D47DEC" w:rsidRDefault="00141671" w:rsidP="0076758A">
      <w:pPr>
        <w:rPr>
          <w:sz w:val="22"/>
          <w:lang w:val="sk-SK"/>
        </w:rPr>
      </w:pPr>
    </w:p>
    <w:p w14:paraId="4885F840" w14:textId="77777777" w:rsidR="00141671" w:rsidRPr="00D47DEC" w:rsidRDefault="00141671" w:rsidP="0076758A">
      <w:pPr>
        <w:rPr>
          <w:sz w:val="22"/>
          <w:lang w:val="sk-SK"/>
        </w:rPr>
      </w:pPr>
    </w:p>
    <w:p w14:paraId="5691887D" w14:textId="77777777" w:rsidR="00141671" w:rsidRPr="00D47DEC" w:rsidRDefault="00141671" w:rsidP="0076758A">
      <w:pPr>
        <w:pBdr>
          <w:top w:val="single" w:sz="4" w:space="1" w:color="auto"/>
          <w:left w:val="single" w:sz="4" w:space="4" w:color="auto"/>
          <w:bottom w:val="single" w:sz="4" w:space="1" w:color="auto"/>
          <w:right w:val="single" w:sz="4" w:space="4" w:color="auto"/>
        </w:pBdr>
        <w:ind w:left="567" w:hanging="567"/>
        <w:outlineLvl w:val="0"/>
        <w:rPr>
          <w:sz w:val="22"/>
          <w:lang w:val="sk-SK"/>
        </w:rPr>
      </w:pPr>
      <w:r w:rsidRPr="00D47DEC">
        <w:rPr>
          <w:sz w:val="22"/>
          <w:lang w:val="sk-SK"/>
        </w:rPr>
        <w:t>1.</w:t>
      </w:r>
      <w:r w:rsidRPr="00D47DEC">
        <w:rPr>
          <w:sz w:val="22"/>
          <w:lang w:val="sk-SK"/>
        </w:rPr>
        <w:tab/>
        <w:t>NÁZOV LIEKU</w:t>
      </w:r>
    </w:p>
    <w:p w14:paraId="282E0A10" w14:textId="77777777" w:rsidR="00141671" w:rsidRPr="00D47DEC" w:rsidRDefault="00141671" w:rsidP="0076758A">
      <w:pPr>
        <w:rPr>
          <w:b w:val="0"/>
          <w:bCs w:val="0"/>
          <w:sz w:val="22"/>
          <w:lang w:val="sk-SK"/>
        </w:rPr>
      </w:pPr>
    </w:p>
    <w:p w14:paraId="0944DBD0" w14:textId="1B09D42F" w:rsidR="00141671" w:rsidRPr="00D47DEC" w:rsidRDefault="00141671" w:rsidP="0076758A">
      <w:pPr>
        <w:rPr>
          <w:b w:val="0"/>
          <w:bCs w:val="0"/>
          <w:sz w:val="22"/>
          <w:lang w:val="sk-SK"/>
        </w:rPr>
      </w:pPr>
      <w:r w:rsidRPr="00D47DEC">
        <w:rPr>
          <w:b w:val="0"/>
          <w:bCs w:val="0"/>
          <w:sz w:val="22"/>
          <w:lang w:val="sk-SK"/>
        </w:rPr>
        <w:t xml:space="preserve">XALKORI 50 mg </w:t>
      </w:r>
      <w:r w:rsidR="004E1C7D" w:rsidRPr="00D47DEC">
        <w:rPr>
          <w:b w:val="0"/>
          <w:bCs w:val="0"/>
          <w:sz w:val="22"/>
          <w:lang w:val="sk-SK"/>
        </w:rPr>
        <w:t>granul</w:t>
      </w:r>
      <w:r w:rsidR="004E1C7D">
        <w:rPr>
          <w:b w:val="0"/>
          <w:bCs w:val="0"/>
          <w:sz w:val="22"/>
          <w:lang w:val="sk-SK"/>
        </w:rPr>
        <w:t>át</w:t>
      </w:r>
      <w:r w:rsidR="004E1C7D" w:rsidRPr="00D47DEC">
        <w:rPr>
          <w:b w:val="0"/>
          <w:bCs w:val="0"/>
          <w:sz w:val="22"/>
          <w:lang w:val="sk-SK"/>
        </w:rPr>
        <w:t xml:space="preserve"> v kapsul</w:t>
      </w:r>
      <w:r w:rsidR="004E1C7D">
        <w:rPr>
          <w:b w:val="0"/>
          <w:bCs w:val="0"/>
          <w:sz w:val="22"/>
          <w:lang w:val="sk-SK"/>
        </w:rPr>
        <w:t>á</w:t>
      </w:r>
      <w:r w:rsidR="004E1C7D" w:rsidRPr="00D47DEC">
        <w:rPr>
          <w:b w:val="0"/>
          <w:bCs w:val="0"/>
          <w:sz w:val="22"/>
          <w:lang w:val="sk-SK"/>
        </w:rPr>
        <w:t>ch</w:t>
      </w:r>
      <w:r w:rsidR="004E1C7D">
        <w:rPr>
          <w:b w:val="0"/>
          <w:bCs w:val="0"/>
          <w:sz w:val="22"/>
          <w:lang w:val="sk-SK"/>
        </w:rPr>
        <w:t xml:space="preserve"> na otváranie</w:t>
      </w:r>
    </w:p>
    <w:p w14:paraId="31B15F6E" w14:textId="77777777" w:rsidR="00141671" w:rsidRPr="00D47DEC" w:rsidRDefault="00141671" w:rsidP="0076758A">
      <w:pPr>
        <w:rPr>
          <w:b w:val="0"/>
          <w:bCs w:val="0"/>
          <w:sz w:val="22"/>
          <w:lang w:val="sk-SK"/>
        </w:rPr>
      </w:pPr>
      <w:r w:rsidRPr="00D47DEC">
        <w:rPr>
          <w:b w:val="0"/>
          <w:bCs w:val="0"/>
          <w:sz w:val="22"/>
          <w:lang w:val="sk-SK"/>
        </w:rPr>
        <w:t>krizotinib</w:t>
      </w:r>
    </w:p>
    <w:p w14:paraId="7CA6C085" w14:textId="77777777" w:rsidR="00141671" w:rsidRPr="00D47DEC" w:rsidRDefault="00141671" w:rsidP="0076758A">
      <w:pPr>
        <w:rPr>
          <w:sz w:val="22"/>
          <w:lang w:val="sk-SK"/>
        </w:rPr>
      </w:pPr>
    </w:p>
    <w:p w14:paraId="2434AC0C" w14:textId="77777777" w:rsidR="00141671" w:rsidRPr="00D47DEC" w:rsidRDefault="00141671" w:rsidP="0076758A">
      <w:pPr>
        <w:rPr>
          <w:sz w:val="22"/>
          <w:lang w:val="sk-SK"/>
        </w:rPr>
      </w:pPr>
    </w:p>
    <w:p w14:paraId="13B91A69" w14:textId="77777777" w:rsidR="00141671" w:rsidRPr="00D47DEC" w:rsidRDefault="00141671" w:rsidP="0076758A">
      <w:pPr>
        <w:pBdr>
          <w:top w:val="single" w:sz="4" w:space="1" w:color="auto"/>
          <w:left w:val="single" w:sz="4" w:space="4" w:color="auto"/>
          <w:bottom w:val="single" w:sz="4" w:space="1" w:color="auto"/>
          <w:right w:val="single" w:sz="4" w:space="4" w:color="auto"/>
        </w:pBdr>
        <w:ind w:left="567" w:hanging="567"/>
        <w:outlineLvl w:val="0"/>
        <w:rPr>
          <w:b w:val="0"/>
          <w:sz w:val="22"/>
          <w:lang w:val="sk-SK"/>
        </w:rPr>
      </w:pPr>
      <w:r w:rsidRPr="00D47DEC">
        <w:rPr>
          <w:sz w:val="22"/>
          <w:lang w:val="sk-SK"/>
        </w:rPr>
        <w:t>2.</w:t>
      </w:r>
      <w:r w:rsidRPr="00D47DEC">
        <w:rPr>
          <w:sz w:val="22"/>
          <w:lang w:val="sk-SK"/>
        </w:rPr>
        <w:tab/>
        <w:t>LIEČIVO (LIEČIVÁ)</w:t>
      </w:r>
    </w:p>
    <w:p w14:paraId="3F36DDA6" w14:textId="77777777" w:rsidR="00141671" w:rsidRPr="00D47DEC" w:rsidRDefault="00141671" w:rsidP="0076758A">
      <w:pPr>
        <w:rPr>
          <w:b w:val="0"/>
          <w:bCs w:val="0"/>
          <w:sz w:val="22"/>
          <w:lang w:val="sk-SK"/>
        </w:rPr>
      </w:pPr>
    </w:p>
    <w:p w14:paraId="36E2094A" w14:textId="77777777" w:rsidR="00141671" w:rsidRPr="00D47DEC" w:rsidRDefault="00141671" w:rsidP="0076758A">
      <w:pPr>
        <w:rPr>
          <w:b w:val="0"/>
          <w:bCs w:val="0"/>
          <w:sz w:val="22"/>
          <w:lang w:val="sk-SK"/>
        </w:rPr>
      </w:pPr>
      <w:r w:rsidRPr="00D47DEC">
        <w:rPr>
          <w:b w:val="0"/>
          <w:bCs w:val="0"/>
          <w:sz w:val="22"/>
          <w:lang w:val="sk-SK"/>
        </w:rPr>
        <w:t>Každá kapsula obsahuje 50 mg krizotinibu.</w:t>
      </w:r>
    </w:p>
    <w:p w14:paraId="188B2983" w14:textId="77777777" w:rsidR="00141671" w:rsidRPr="00D47DEC" w:rsidRDefault="00141671" w:rsidP="0076758A">
      <w:pPr>
        <w:rPr>
          <w:b w:val="0"/>
          <w:bCs w:val="0"/>
          <w:sz w:val="22"/>
          <w:lang w:val="sk-SK"/>
        </w:rPr>
      </w:pPr>
    </w:p>
    <w:p w14:paraId="2DC440F6" w14:textId="77777777" w:rsidR="00141671" w:rsidRPr="00D47DEC" w:rsidRDefault="00141671" w:rsidP="0076758A">
      <w:pPr>
        <w:rPr>
          <w:sz w:val="22"/>
          <w:lang w:val="sk-SK"/>
        </w:rPr>
      </w:pPr>
    </w:p>
    <w:p w14:paraId="5CFCE3F3" w14:textId="77777777" w:rsidR="00141671" w:rsidRPr="00D47DEC" w:rsidRDefault="00141671" w:rsidP="0076758A">
      <w:pPr>
        <w:pBdr>
          <w:top w:val="single" w:sz="4" w:space="1" w:color="auto"/>
          <w:left w:val="single" w:sz="4" w:space="4" w:color="auto"/>
          <w:bottom w:val="single" w:sz="4" w:space="1" w:color="auto"/>
          <w:right w:val="single" w:sz="4" w:space="4" w:color="auto"/>
        </w:pBdr>
        <w:ind w:left="567" w:hanging="567"/>
        <w:outlineLvl w:val="0"/>
        <w:rPr>
          <w:sz w:val="22"/>
          <w:lang w:val="sk-SK"/>
        </w:rPr>
      </w:pPr>
      <w:r w:rsidRPr="00D47DEC">
        <w:rPr>
          <w:sz w:val="22"/>
          <w:lang w:val="sk-SK"/>
        </w:rPr>
        <w:t>3.</w:t>
      </w:r>
      <w:r w:rsidRPr="00D47DEC">
        <w:rPr>
          <w:sz w:val="22"/>
          <w:lang w:val="sk-SK"/>
        </w:rPr>
        <w:tab/>
        <w:t>ZOZNAM POMOCNÝCH LÁTOK</w:t>
      </w:r>
    </w:p>
    <w:p w14:paraId="6CC1BF29" w14:textId="77777777" w:rsidR="00141671" w:rsidRPr="00D47DEC" w:rsidRDefault="00141671" w:rsidP="0076758A">
      <w:pPr>
        <w:rPr>
          <w:sz w:val="22"/>
          <w:szCs w:val="22"/>
          <w:lang w:val="sk-SK"/>
        </w:rPr>
      </w:pPr>
    </w:p>
    <w:p w14:paraId="5FCF7896" w14:textId="4B1EB538" w:rsidR="00141671" w:rsidRPr="00D47DEC" w:rsidRDefault="00141671" w:rsidP="0076758A">
      <w:pPr>
        <w:rPr>
          <w:b w:val="0"/>
          <w:bCs w:val="0"/>
          <w:sz w:val="22"/>
          <w:szCs w:val="22"/>
          <w:lang w:val="sk-SK"/>
        </w:rPr>
      </w:pPr>
      <w:r w:rsidRPr="00D47DEC">
        <w:rPr>
          <w:b w:val="0"/>
          <w:bCs w:val="0"/>
          <w:sz w:val="22"/>
          <w:lang w:val="sk-SK"/>
        </w:rPr>
        <w:t xml:space="preserve">Obsahuje sacharózu. </w:t>
      </w:r>
      <w:r w:rsidR="0042128F">
        <w:rPr>
          <w:b w:val="0"/>
          <w:bCs w:val="0"/>
          <w:sz w:val="22"/>
          <w:lang w:val="sk-SK"/>
        </w:rPr>
        <w:t>Ď</w:t>
      </w:r>
      <w:r w:rsidRPr="00D47DEC">
        <w:rPr>
          <w:b w:val="0"/>
          <w:bCs w:val="0"/>
          <w:sz w:val="22"/>
          <w:lang w:val="sk-SK"/>
        </w:rPr>
        <w:t>alšie informácie</w:t>
      </w:r>
      <w:r w:rsidR="0042128F">
        <w:rPr>
          <w:b w:val="0"/>
          <w:bCs w:val="0"/>
          <w:sz w:val="22"/>
          <w:lang w:val="sk-SK"/>
        </w:rPr>
        <w:t xml:space="preserve"> si</w:t>
      </w:r>
      <w:r w:rsidRPr="00D47DEC">
        <w:rPr>
          <w:b w:val="0"/>
          <w:bCs w:val="0"/>
          <w:sz w:val="22"/>
          <w:lang w:val="sk-SK"/>
        </w:rPr>
        <w:t xml:space="preserve"> pozri</w:t>
      </w:r>
      <w:r w:rsidR="0042128F">
        <w:rPr>
          <w:b w:val="0"/>
          <w:bCs w:val="0"/>
          <w:sz w:val="22"/>
          <w:lang w:val="sk-SK"/>
        </w:rPr>
        <w:t>te v </w:t>
      </w:r>
      <w:r w:rsidRPr="00D47DEC">
        <w:rPr>
          <w:b w:val="0"/>
          <w:bCs w:val="0"/>
          <w:sz w:val="22"/>
          <w:lang w:val="sk-SK"/>
        </w:rPr>
        <w:t>písomn</w:t>
      </w:r>
      <w:r w:rsidR="0042128F">
        <w:rPr>
          <w:b w:val="0"/>
          <w:bCs w:val="0"/>
          <w:sz w:val="22"/>
          <w:lang w:val="sk-SK"/>
        </w:rPr>
        <w:t>ej</w:t>
      </w:r>
      <w:r w:rsidRPr="00D47DEC">
        <w:rPr>
          <w:b w:val="0"/>
          <w:bCs w:val="0"/>
          <w:sz w:val="22"/>
          <w:lang w:val="sk-SK"/>
        </w:rPr>
        <w:t xml:space="preserve"> informáci</w:t>
      </w:r>
      <w:r w:rsidR="0042128F">
        <w:rPr>
          <w:b w:val="0"/>
          <w:bCs w:val="0"/>
          <w:sz w:val="22"/>
          <w:lang w:val="sk-SK"/>
        </w:rPr>
        <w:t>i</w:t>
      </w:r>
      <w:r w:rsidRPr="00D47DEC">
        <w:rPr>
          <w:b w:val="0"/>
          <w:bCs w:val="0"/>
          <w:sz w:val="22"/>
          <w:lang w:val="sk-SK"/>
        </w:rPr>
        <w:t>.</w:t>
      </w:r>
    </w:p>
    <w:p w14:paraId="3551F386" w14:textId="77777777" w:rsidR="00141671" w:rsidRPr="00D47DEC" w:rsidRDefault="00141671" w:rsidP="0076758A">
      <w:pPr>
        <w:rPr>
          <w:sz w:val="22"/>
          <w:szCs w:val="22"/>
          <w:lang w:val="sk-SK"/>
        </w:rPr>
      </w:pPr>
    </w:p>
    <w:p w14:paraId="23F83E23" w14:textId="77777777" w:rsidR="00141671" w:rsidRPr="00D47DEC" w:rsidRDefault="00141671" w:rsidP="0076758A">
      <w:pPr>
        <w:rPr>
          <w:sz w:val="22"/>
          <w:lang w:val="sk-SK"/>
        </w:rPr>
      </w:pPr>
    </w:p>
    <w:p w14:paraId="0574921F" w14:textId="77777777" w:rsidR="00141671" w:rsidRPr="00D47DEC" w:rsidRDefault="00141671" w:rsidP="0076758A">
      <w:pPr>
        <w:pBdr>
          <w:top w:val="single" w:sz="4" w:space="1" w:color="auto"/>
          <w:left w:val="single" w:sz="4" w:space="4" w:color="auto"/>
          <w:bottom w:val="single" w:sz="4" w:space="1" w:color="auto"/>
          <w:right w:val="single" w:sz="4" w:space="4" w:color="auto"/>
        </w:pBdr>
        <w:ind w:left="567" w:hanging="567"/>
        <w:outlineLvl w:val="0"/>
        <w:rPr>
          <w:sz w:val="22"/>
          <w:lang w:val="sk-SK"/>
        </w:rPr>
      </w:pPr>
      <w:r w:rsidRPr="00D47DEC">
        <w:rPr>
          <w:sz w:val="22"/>
          <w:lang w:val="sk-SK"/>
        </w:rPr>
        <w:t>4.</w:t>
      </w:r>
      <w:r w:rsidRPr="00D47DEC">
        <w:rPr>
          <w:sz w:val="22"/>
          <w:lang w:val="sk-SK"/>
        </w:rPr>
        <w:tab/>
        <w:t>LIEKOVÁ FORMA A OBSAH</w:t>
      </w:r>
    </w:p>
    <w:p w14:paraId="641654B9" w14:textId="77777777" w:rsidR="00141671" w:rsidRPr="00D47DEC" w:rsidRDefault="00141671" w:rsidP="0076758A">
      <w:pPr>
        <w:rPr>
          <w:sz w:val="22"/>
          <w:lang w:val="sk-SK"/>
        </w:rPr>
      </w:pPr>
    </w:p>
    <w:p w14:paraId="47BD3684" w14:textId="4D34E34B" w:rsidR="00141671" w:rsidRPr="00D47DEC" w:rsidRDefault="00141671" w:rsidP="0076758A">
      <w:pPr>
        <w:rPr>
          <w:b w:val="0"/>
          <w:bCs w:val="0"/>
          <w:sz w:val="22"/>
          <w:lang w:val="sk-SK"/>
        </w:rPr>
      </w:pPr>
      <w:r w:rsidRPr="00D47DEC">
        <w:rPr>
          <w:b w:val="0"/>
          <w:bCs w:val="0"/>
          <w:sz w:val="22"/>
          <w:lang w:val="sk-SK"/>
        </w:rPr>
        <w:t>60 kapsúl</w:t>
      </w:r>
      <w:r w:rsidR="00D361B8">
        <w:rPr>
          <w:b w:val="0"/>
          <w:bCs w:val="0"/>
          <w:sz w:val="22"/>
          <w:lang w:val="sk-SK"/>
        </w:rPr>
        <w:t xml:space="preserve"> na otváranie</w:t>
      </w:r>
    </w:p>
    <w:p w14:paraId="40E142B7" w14:textId="77777777" w:rsidR="00141671" w:rsidRPr="00D47DEC" w:rsidRDefault="00141671" w:rsidP="0076758A">
      <w:pPr>
        <w:rPr>
          <w:sz w:val="22"/>
          <w:lang w:val="sk-SK"/>
        </w:rPr>
      </w:pPr>
    </w:p>
    <w:p w14:paraId="1CC93B60" w14:textId="77777777" w:rsidR="00141671" w:rsidRPr="00D47DEC" w:rsidRDefault="00141671" w:rsidP="0076758A">
      <w:pPr>
        <w:rPr>
          <w:sz w:val="22"/>
          <w:lang w:val="sk-SK"/>
        </w:rPr>
      </w:pPr>
    </w:p>
    <w:p w14:paraId="6EF7A3FE" w14:textId="77777777" w:rsidR="00141671" w:rsidRPr="00D47DEC" w:rsidRDefault="00141671" w:rsidP="0076758A">
      <w:pPr>
        <w:pBdr>
          <w:top w:val="single" w:sz="4" w:space="1" w:color="auto"/>
          <w:left w:val="single" w:sz="4" w:space="4" w:color="auto"/>
          <w:bottom w:val="single" w:sz="4" w:space="1" w:color="auto"/>
          <w:right w:val="single" w:sz="4" w:space="4" w:color="auto"/>
        </w:pBdr>
        <w:ind w:left="567" w:hanging="567"/>
        <w:outlineLvl w:val="0"/>
        <w:rPr>
          <w:sz w:val="22"/>
          <w:lang w:val="sk-SK"/>
        </w:rPr>
      </w:pPr>
      <w:r w:rsidRPr="00D47DEC">
        <w:rPr>
          <w:sz w:val="22"/>
          <w:lang w:val="sk-SK"/>
        </w:rPr>
        <w:t>5.</w:t>
      </w:r>
      <w:r w:rsidRPr="00D47DEC">
        <w:rPr>
          <w:sz w:val="22"/>
          <w:lang w:val="sk-SK"/>
        </w:rPr>
        <w:tab/>
        <w:t>SPÔSOB A CESTA (CESTY) PODÁVANIA</w:t>
      </w:r>
    </w:p>
    <w:p w14:paraId="2D5B4A79" w14:textId="77777777" w:rsidR="00141671" w:rsidRPr="00D47DEC" w:rsidRDefault="00141671" w:rsidP="0076758A">
      <w:pPr>
        <w:rPr>
          <w:i/>
          <w:sz w:val="22"/>
          <w:lang w:val="sk-SK"/>
        </w:rPr>
      </w:pPr>
    </w:p>
    <w:p w14:paraId="2244DFE5" w14:textId="77777777" w:rsidR="00141671" w:rsidRPr="00D47DEC" w:rsidRDefault="00141671" w:rsidP="0076758A">
      <w:pPr>
        <w:rPr>
          <w:b w:val="0"/>
          <w:bCs w:val="0"/>
          <w:sz w:val="22"/>
          <w:lang w:val="sk-SK"/>
        </w:rPr>
      </w:pPr>
      <w:r w:rsidRPr="00D47DEC">
        <w:rPr>
          <w:b w:val="0"/>
          <w:bCs w:val="0"/>
          <w:sz w:val="22"/>
          <w:lang w:val="sk-SK"/>
        </w:rPr>
        <w:t>Pred použitím si prečítajte písomnú informáciu pre používateľa.</w:t>
      </w:r>
    </w:p>
    <w:p w14:paraId="474E2929" w14:textId="77777777" w:rsidR="00141671" w:rsidRPr="00D47DEC" w:rsidRDefault="00141671" w:rsidP="0076758A">
      <w:pPr>
        <w:rPr>
          <w:b w:val="0"/>
          <w:bCs w:val="0"/>
          <w:sz w:val="22"/>
          <w:lang w:val="sk-SK"/>
        </w:rPr>
      </w:pPr>
      <w:r w:rsidRPr="00F77205">
        <w:rPr>
          <w:b w:val="0"/>
          <w:bCs w:val="0"/>
          <w:color w:val="000000" w:themeColor="text1"/>
          <w:sz w:val="22"/>
          <w:lang w:val="sk-SK"/>
        </w:rPr>
        <w:t>Kapsuly neprehĺtajte.</w:t>
      </w:r>
    </w:p>
    <w:p w14:paraId="1C8DE2FD" w14:textId="77777777" w:rsidR="00141671" w:rsidRPr="00D47DEC" w:rsidRDefault="00141671" w:rsidP="0076758A">
      <w:pPr>
        <w:rPr>
          <w:b w:val="0"/>
          <w:bCs w:val="0"/>
          <w:sz w:val="22"/>
          <w:lang w:val="sk-SK"/>
        </w:rPr>
      </w:pPr>
      <w:r w:rsidRPr="00D47DEC">
        <w:rPr>
          <w:b w:val="0"/>
          <w:bCs w:val="0"/>
          <w:sz w:val="22"/>
          <w:lang w:val="sk-SK"/>
        </w:rPr>
        <w:t>Perorálne použitie.</w:t>
      </w:r>
    </w:p>
    <w:p w14:paraId="0A49B644" w14:textId="77777777" w:rsidR="00141671" w:rsidRPr="00D47DEC" w:rsidRDefault="00141671" w:rsidP="0076758A">
      <w:pPr>
        <w:rPr>
          <w:sz w:val="22"/>
          <w:lang w:val="sk-SK"/>
        </w:rPr>
      </w:pPr>
    </w:p>
    <w:p w14:paraId="48E20494" w14:textId="77777777" w:rsidR="00141671" w:rsidRPr="00D47DEC" w:rsidRDefault="00141671" w:rsidP="0076758A">
      <w:pPr>
        <w:rPr>
          <w:sz w:val="22"/>
          <w:lang w:val="sk-SK"/>
        </w:rPr>
      </w:pPr>
    </w:p>
    <w:p w14:paraId="21D66C3F" w14:textId="77777777" w:rsidR="00141671" w:rsidRPr="00D47DEC" w:rsidRDefault="00141671" w:rsidP="0076758A">
      <w:pPr>
        <w:pBdr>
          <w:top w:val="single" w:sz="4" w:space="1" w:color="auto"/>
          <w:left w:val="single" w:sz="4" w:space="4" w:color="auto"/>
          <w:bottom w:val="single" w:sz="4" w:space="1" w:color="auto"/>
          <w:right w:val="single" w:sz="4" w:space="4" w:color="auto"/>
        </w:pBdr>
        <w:ind w:left="567" w:hanging="567"/>
        <w:outlineLvl w:val="0"/>
        <w:rPr>
          <w:sz w:val="22"/>
          <w:lang w:val="sk-SK"/>
        </w:rPr>
      </w:pPr>
      <w:r w:rsidRPr="00D47DEC">
        <w:rPr>
          <w:sz w:val="22"/>
          <w:lang w:val="sk-SK"/>
        </w:rPr>
        <w:t>6.</w:t>
      </w:r>
      <w:r w:rsidRPr="00D47DEC">
        <w:rPr>
          <w:sz w:val="22"/>
          <w:lang w:val="sk-SK"/>
        </w:rPr>
        <w:tab/>
        <w:t>ŠPECIÁLNE UPOZORNENIE, ŽE LIEK SA MUSÍ UCHOVÁVAŤ MIMO DOHĽADU A DOSAHU DETÍ</w:t>
      </w:r>
    </w:p>
    <w:p w14:paraId="3A03757E" w14:textId="77777777" w:rsidR="00141671" w:rsidRPr="00D47DEC" w:rsidRDefault="00141671" w:rsidP="0076758A">
      <w:pPr>
        <w:rPr>
          <w:sz w:val="22"/>
          <w:lang w:val="sk-SK"/>
        </w:rPr>
      </w:pPr>
    </w:p>
    <w:p w14:paraId="31BF3CFD" w14:textId="77777777" w:rsidR="00141671" w:rsidRPr="00D47DEC" w:rsidRDefault="00141671" w:rsidP="0076758A">
      <w:pPr>
        <w:outlineLvl w:val="0"/>
        <w:rPr>
          <w:b w:val="0"/>
          <w:bCs w:val="0"/>
          <w:sz w:val="22"/>
          <w:lang w:val="sk-SK"/>
        </w:rPr>
      </w:pPr>
      <w:r w:rsidRPr="00D47DEC">
        <w:rPr>
          <w:b w:val="0"/>
          <w:bCs w:val="0"/>
          <w:sz w:val="22"/>
          <w:lang w:val="sk-SK"/>
        </w:rPr>
        <w:t>Uchovávajte mimo dohľadu a dosahu detí.</w:t>
      </w:r>
    </w:p>
    <w:p w14:paraId="10938410" w14:textId="77777777" w:rsidR="00141671" w:rsidRPr="00D47DEC" w:rsidRDefault="00141671" w:rsidP="0076758A">
      <w:pPr>
        <w:rPr>
          <w:sz w:val="22"/>
          <w:lang w:val="sk-SK"/>
        </w:rPr>
      </w:pPr>
    </w:p>
    <w:p w14:paraId="063E1E9A" w14:textId="77777777" w:rsidR="00141671" w:rsidRPr="00D47DEC" w:rsidRDefault="00141671" w:rsidP="0076758A">
      <w:pPr>
        <w:rPr>
          <w:sz w:val="22"/>
          <w:lang w:val="sk-SK"/>
        </w:rPr>
      </w:pPr>
    </w:p>
    <w:p w14:paraId="1828A3AF" w14:textId="77777777" w:rsidR="00141671" w:rsidRPr="00D47DEC" w:rsidRDefault="00141671" w:rsidP="0076758A">
      <w:pPr>
        <w:pBdr>
          <w:top w:val="single" w:sz="4" w:space="1" w:color="auto"/>
          <w:left w:val="single" w:sz="4" w:space="4" w:color="auto"/>
          <w:bottom w:val="single" w:sz="4" w:space="1" w:color="auto"/>
          <w:right w:val="single" w:sz="4" w:space="4" w:color="auto"/>
        </w:pBdr>
        <w:ind w:left="567" w:hanging="567"/>
        <w:outlineLvl w:val="0"/>
        <w:rPr>
          <w:sz w:val="22"/>
          <w:lang w:val="sk-SK"/>
        </w:rPr>
      </w:pPr>
      <w:r w:rsidRPr="00D47DEC">
        <w:rPr>
          <w:sz w:val="22"/>
          <w:lang w:val="sk-SK"/>
        </w:rPr>
        <w:t>7.</w:t>
      </w:r>
      <w:r w:rsidRPr="00D47DEC">
        <w:rPr>
          <w:sz w:val="22"/>
          <w:lang w:val="sk-SK"/>
        </w:rPr>
        <w:tab/>
        <w:t>INÉ ŠPECIÁLNE UPOZORNENIE (UPOZORNENIA), AK JE TO POTREBNÉ</w:t>
      </w:r>
    </w:p>
    <w:p w14:paraId="6A1C2AB7" w14:textId="77777777" w:rsidR="00141671" w:rsidRPr="00D47DEC" w:rsidRDefault="00141671" w:rsidP="0076758A">
      <w:pPr>
        <w:rPr>
          <w:sz w:val="22"/>
          <w:lang w:val="sk-SK"/>
        </w:rPr>
      </w:pPr>
    </w:p>
    <w:p w14:paraId="559FACE2" w14:textId="77777777" w:rsidR="00141671" w:rsidRPr="00D47DEC" w:rsidRDefault="00141671" w:rsidP="0076758A">
      <w:pPr>
        <w:rPr>
          <w:sz w:val="22"/>
          <w:lang w:val="sk-SK"/>
        </w:rPr>
      </w:pPr>
    </w:p>
    <w:p w14:paraId="69B84459" w14:textId="77777777" w:rsidR="00141671" w:rsidRPr="00D47DEC" w:rsidRDefault="00141671" w:rsidP="0076758A">
      <w:pPr>
        <w:pBdr>
          <w:top w:val="single" w:sz="4" w:space="1" w:color="auto"/>
          <w:left w:val="single" w:sz="4" w:space="4" w:color="auto"/>
          <w:bottom w:val="single" w:sz="4" w:space="1" w:color="auto"/>
          <w:right w:val="single" w:sz="4" w:space="4" w:color="auto"/>
        </w:pBdr>
        <w:ind w:left="567" w:hanging="567"/>
        <w:outlineLvl w:val="0"/>
        <w:rPr>
          <w:sz w:val="22"/>
          <w:lang w:val="sk-SK"/>
        </w:rPr>
      </w:pPr>
      <w:r w:rsidRPr="00D47DEC">
        <w:rPr>
          <w:sz w:val="22"/>
          <w:lang w:val="sk-SK"/>
        </w:rPr>
        <w:t>8.</w:t>
      </w:r>
      <w:r w:rsidRPr="00D47DEC">
        <w:rPr>
          <w:sz w:val="22"/>
          <w:lang w:val="sk-SK"/>
        </w:rPr>
        <w:tab/>
        <w:t>DÁTUM EXSPIRÁCIE</w:t>
      </w:r>
    </w:p>
    <w:p w14:paraId="5D22F9E6" w14:textId="77777777" w:rsidR="00141671" w:rsidRPr="00D47DEC" w:rsidRDefault="00141671" w:rsidP="0076758A">
      <w:pPr>
        <w:rPr>
          <w:sz w:val="22"/>
          <w:lang w:val="sk-SK"/>
        </w:rPr>
      </w:pPr>
    </w:p>
    <w:p w14:paraId="21D9D827" w14:textId="77777777" w:rsidR="00141671" w:rsidRPr="00D47DEC" w:rsidRDefault="00141671" w:rsidP="0076758A">
      <w:pPr>
        <w:rPr>
          <w:b w:val="0"/>
          <w:bCs w:val="0"/>
          <w:sz w:val="22"/>
          <w:lang w:val="sk-SK"/>
        </w:rPr>
      </w:pPr>
      <w:r w:rsidRPr="00D47DEC">
        <w:rPr>
          <w:b w:val="0"/>
          <w:bCs w:val="0"/>
          <w:sz w:val="22"/>
          <w:lang w:val="sk-SK"/>
        </w:rPr>
        <w:t>EXP</w:t>
      </w:r>
    </w:p>
    <w:p w14:paraId="3D4623B7" w14:textId="77777777" w:rsidR="00141671" w:rsidRPr="00D47DEC" w:rsidRDefault="00141671" w:rsidP="0076758A">
      <w:pPr>
        <w:rPr>
          <w:sz w:val="22"/>
          <w:lang w:val="sk-SK"/>
        </w:rPr>
      </w:pPr>
    </w:p>
    <w:p w14:paraId="46D4EB43" w14:textId="77777777" w:rsidR="00141671" w:rsidRPr="00D47DEC" w:rsidRDefault="00141671" w:rsidP="0076758A">
      <w:pPr>
        <w:rPr>
          <w:sz w:val="22"/>
          <w:lang w:val="sk-SK"/>
        </w:rPr>
      </w:pPr>
    </w:p>
    <w:p w14:paraId="715243A0" w14:textId="77777777" w:rsidR="00141671" w:rsidRPr="00D47DEC" w:rsidRDefault="00141671" w:rsidP="0076758A">
      <w:pPr>
        <w:pBdr>
          <w:top w:val="single" w:sz="4" w:space="1" w:color="auto"/>
          <w:left w:val="single" w:sz="4" w:space="4" w:color="auto"/>
          <w:bottom w:val="single" w:sz="4" w:space="1" w:color="auto"/>
          <w:right w:val="single" w:sz="4" w:space="4" w:color="auto"/>
        </w:pBdr>
        <w:ind w:left="567" w:hanging="567"/>
        <w:outlineLvl w:val="0"/>
        <w:rPr>
          <w:sz w:val="22"/>
          <w:lang w:val="sk-SK"/>
        </w:rPr>
      </w:pPr>
      <w:r w:rsidRPr="00D47DEC">
        <w:rPr>
          <w:sz w:val="22"/>
          <w:lang w:val="sk-SK"/>
        </w:rPr>
        <w:t>9.</w:t>
      </w:r>
      <w:r w:rsidRPr="00D47DEC">
        <w:rPr>
          <w:sz w:val="22"/>
          <w:lang w:val="sk-SK"/>
        </w:rPr>
        <w:tab/>
        <w:t>ŠPECIÁLNE PODMIENKY NA UCHOVÁVANIE</w:t>
      </w:r>
    </w:p>
    <w:p w14:paraId="7BF94C9A" w14:textId="77777777" w:rsidR="00141671" w:rsidRPr="00D47DEC" w:rsidRDefault="00141671" w:rsidP="0076758A">
      <w:pPr>
        <w:rPr>
          <w:sz w:val="22"/>
          <w:lang w:val="sk-SK"/>
        </w:rPr>
      </w:pPr>
    </w:p>
    <w:p w14:paraId="06CFDEA0" w14:textId="77777777" w:rsidR="00D55B23" w:rsidRPr="00D55B23" w:rsidRDefault="00D55B23" w:rsidP="00D55B23">
      <w:pPr>
        <w:rPr>
          <w:b w:val="0"/>
          <w:bCs w:val="0"/>
          <w:sz w:val="22"/>
          <w:lang w:val="sk-SK"/>
        </w:rPr>
      </w:pPr>
      <w:r w:rsidRPr="0026016D">
        <w:rPr>
          <w:b w:val="0"/>
          <w:bCs w:val="0"/>
          <w:sz w:val="22"/>
          <w:lang w:val="sk-SK"/>
        </w:rPr>
        <w:t>Uchovávajte pri teplote do 25° C</w:t>
      </w:r>
      <w:r>
        <w:rPr>
          <w:b w:val="0"/>
          <w:bCs w:val="0"/>
          <w:sz w:val="22"/>
          <w:lang w:val="sk-SK"/>
        </w:rPr>
        <w:t>.</w:t>
      </w:r>
    </w:p>
    <w:p w14:paraId="25FCBD56" w14:textId="77777777" w:rsidR="00141671" w:rsidRDefault="00141671" w:rsidP="0076758A">
      <w:pPr>
        <w:rPr>
          <w:sz w:val="22"/>
          <w:lang w:val="sk-SK"/>
        </w:rPr>
      </w:pPr>
    </w:p>
    <w:p w14:paraId="36686F98" w14:textId="77777777" w:rsidR="00D55B23" w:rsidRPr="00D47DEC" w:rsidRDefault="00D55B23" w:rsidP="0076758A">
      <w:pPr>
        <w:rPr>
          <w:sz w:val="22"/>
          <w:lang w:val="sk-SK"/>
        </w:rPr>
      </w:pPr>
    </w:p>
    <w:p w14:paraId="6BF85CCA" w14:textId="77777777" w:rsidR="00141671" w:rsidRPr="00D47DEC" w:rsidRDefault="00141671" w:rsidP="00D55B23">
      <w:pPr>
        <w:keepNext/>
        <w:keepLines/>
        <w:pBdr>
          <w:top w:val="single" w:sz="4" w:space="1" w:color="auto"/>
          <w:left w:val="single" w:sz="4" w:space="4" w:color="auto"/>
          <w:bottom w:val="single" w:sz="4" w:space="1" w:color="auto"/>
          <w:right w:val="single" w:sz="4" w:space="4" w:color="auto"/>
        </w:pBdr>
        <w:ind w:left="567" w:hanging="567"/>
        <w:outlineLvl w:val="0"/>
        <w:rPr>
          <w:b w:val="0"/>
          <w:sz w:val="22"/>
          <w:lang w:val="sk-SK"/>
        </w:rPr>
      </w:pPr>
      <w:r w:rsidRPr="00D47DEC">
        <w:rPr>
          <w:sz w:val="22"/>
          <w:lang w:val="sk-SK"/>
        </w:rPr>
        <w:lastRenderedPageBreak/>
        <w:t>10.</w:t>
      </w:r>
      <w:r w:rsidRPr="00D47DEC">
        <w:rPr>
          <w:sz w:val="22"/>
          <w:lang w:val="sk-SK"/>
        </w:rPr>
        <w:tab/>
        <w:t>ŠPECIÁLNE UPOZORNENIA NA LIKVIDÁCIU NEPOUŽITÝCH LIEKOV ALEBO ODPADOV Z NICH VZNIKNUTÝCH, AK JE TO VHODNÉ</w:t>
      </w:r>
    </w:p>
    <w:p w14:paraId="320C9557" w14:textId="77777777" w:rsidR="00141671" w:rsidRPr="00D47DEC" w:rsidRDefault="00141671" w:rsidP="0076758A">
      <w:pPr>
        <w:keepNext/>
        <w:keepLines/>
        <w:rPr>
          <w:sz w:val="22"/>
          <w:lang w:val="sk-SK"/>
        </w:rPr>
      </w:pPr>
    </w:p>
    <w:p w14:paraId="27C9EA12" w14:textId="77777777" w:rsidR="00141671" w:rsidRPr="00D47DEC" w:rsidRDefault="00141671" w:rsidP="0076758A">
      <w:pPr>
        <w:keepNext/>
        <w:keepLines/>
        <w:rPr>
          <w:sz w:val="22"/>
          <w:lang w:val="sk-SK"/>
        </w:rPr>
      </w:pPr>
    </w:p>
    <w:p w14:paraId="0825889D" w14:textId="77777777" w:rsidR="00141671" w:rsidRPr="00D47DEC" w:rsidRDefault="00141671" w:rsidP="0076758A">
      <w:pPr>
        <w:keepNext/>
        <w:keepLines/>
        <w:pBdr>
          <w:top w:val="single" w:sz="4" w:space="1" w:color="auto"/>
          <w:left w:val="single" w:sz="4" w:space="4" w:color="auto"/>
          <w:bottom w:val="single" w:sz="4" w:space="1" w:color="auto"/>
          <w:right w:val="single" w:sz="4" w:space="4" w:color="auto"/>
        </w:pBdr>
        <w:ind w:left="567" w:hanging="567"/>
        <w:outlineLvl w:val="0"/>
        <w:rPr>
          <w:sz w:val="22"/>
          <w:lang w:val="sk-SK"/>
        </w:rPr>
      </w:pPr>
      <w:r w:rsidRPr="00D47DEC">
        <w:rPr>
          <w:sz w:val="22"/>
          <w:lang w:val="sk-SK"/>
        </w:rPr>
        <w:t>11.</w:t>
      </w:r>
      <w:r w:rsidRPr="00D47DEC">
        <w:rPr>
          <w:sz w:val="22"/>
          <w:lang w:val="sk-SK"/>
        </w:rPr>
        <w:tab/>
        <w:t>NÁZOV A ADRESA DRŽITEĽA ROZHODNUTIA O REGISTRÁCII</w:t>
      </w:r>
    </w:p>
    <w:p w14:paraId="22F69ADF" w14:textId="77777777" w:rsidR="00141671" w:rsidRPr="00D47DEC" w:rsidRDefault="00141671" w:rsidP="0076758A">
      <w:pPr>
        <w:keepNext/>
        <w:keepLines/>
        <w:rPr>
          <w:b w:val="0"/>
          <w:bCs w:val="0"/>
          <w:sz w:val="22"/>
          <w:lang w:val="sk-SK"/>
        </w:rPr>
      </w:pPr>
    </w:p>
    <w:p w14:paraId="69A01A73" w14:textId="77777777" w:rsidR="00141671" w:rsidRPr="00D47DEC" w:rsidRDefault="00141671" w:rsidP="0076758A">
      <w:pPr>
        <w:suppressAutoHyphens/>
        <w:rPr>
          <w:b w:val="0"/>
          <w:bCs w:val="0"/>
          <w:sz w:val="22"/>
          <w:lang w:val="sk-SK"/>
        </w:rPr>
      </w:pPr>
      <w:r w:rsidRPr="00D47DEC">
        <w:rPr>
          <w:b w:val="0"/>
          <w:bCs w:val="0"/>
          <w:sz w:val="22"/>
          <w:lang w:val="sk-SK"/>
        </w:rPr>
        <w:t>Pfizer Europe</w:t>
      </w:r>
      <w:r w:rsidRPr="005B67F1">
        <w:rPr>
          <w:b w:val="0"/>
          <w:bCs w:val="0"/>
          <w:sz w:val="22"/>
          <w:szCs w:val="22"/>
          <w:lang w:val="sk-SK"/>
        </w:rPr>
        <w:t xml:space="preserve"> </w:t>
      </w:r>
      <w:r w:rsidRPr="00D47DEC">
        <w:rPr>
          <w:b w:val="0"/>
          <w:bCs w:val="0"/>
          <w:sz w:val="22"/>
          <w:lang w:val="sk-SK"/>
        </w:rPr>
        <w:t>MA EEIG</w:t>
      </w:r>
    </w:p>
    <w:p w14:paraId="3E23ABE2" w14:textId="77777777" w:rsidR="00141671" w:rsidRPr="00D47DEC" w:rsidRDefault="00141671" w:rsidP="0076758A">
      <w:pPr>
        <w:suppressAutoHyphens/>
        <w:rPr>
          <w:b w:val="0"/>
          <w:bCs w:val="0"/>
          <w:sz w:val="22"/>
          <w:lang w:val="sk-SK"/>
        </w:rPr>
      </w:pPr>
      <w:r w:rsidRPr="00D47DEC">
        <w:rPr>
          <w:b w:val="0"/>
          <w:bCs w:val="0"/>
          <w:sz w:val="22"/>
          <w:lang w:val="sk-SK"/>
        </w:rPr>
        <w:t>1050 Bruxelles</w:t>
      </w:r>
    </w:p>
    <w:p w14:paraId="7985CB79" w14:textId="77777777" w:rsidR="00141671" w:rsidRPr="00D47DEC" w:rsidRDefault="00141671" w:rsidP="0076758A">
      <w:pPr>
        <w:rPr>
          <w:b w:val="0"/>
          <w:bCs w:val="0"/>
          <w:sz w:val="22"/>
          <w:lang w:val="sk-SK"/>
        </w:rPr>
      </w:pPr>
      <w:r w:rsidRPr="00D47DEC">
        <w:rPr>
          <w:b w:val="0"/>
          <w:bCs w:val="0"/>
          <w:sz w:val="22"/>
          <w:lang w:val="sk-SK"/>
        </w:rPr>
        <w:t>Belgicko</w:t>
      </w:r>
    </w:p>
    <w:p w14:paraId="1CDBE103" w14:textId="77777777" w:rsidR="00141671" w:rsidRPr="00D47DEC" w:rsidRDefault="00141671" w:rsidP="0076758A">
      <w:pPr>
        <w:rPr>
          <w:sz w:val="22"/>
          <w:lang w:val="sk-SK"/>
        </w:rPr>
      </w:pPr>
    </w:p>
    <w:p w14:paraId="3A53F3E7" w14:textId="77777777" w:rsidR="00141671" w:rsidRPr="00D47DEC" w:rsidRDefault="00141671" w:rsidP="0076758A">
      <w:pPr>
        <w:rPr>
          <w:sz w:val="22"/>
          <w:lang w:val="sk-SK"/>
        </w:rPr>
      </w:pPr>
    </w:p>
    <w:p w14:paraId="41C0A728" w14:textId="77777777" w:rsidR="00141671" w:rsidRPr="00D47DEC" w:rsidRDefault="00141671" w:rsidP="0076758A">
      <w:pPr>
        <w:pBdr>
          <w:top w:val="single" w:sz="4" w:space="1" w:color="auto"/>
          <w:left w:val="single" w:sz="4" w:space="4" w:color="auto"/>
          <w:bottom w:val="single" w:sz="4" w:space="1" w:color="auto"/>
          <w:right w:val="single" w:sz="4" w:space="4" w:color="auto"/>
        </w:pBdr>
        <w:outlineLvl w:val="0"/>
        <w:rPr>
          <w:sz w:val="22"/>
          <w:lang w:val="sk-SK"/>
        </w:rPr>
      </w:pPr>
      <w:r w:rsidRPr="00D47DEC">
        <w:rPr>
          <w:sz w:val="22"/>
          <w:lang w:val="sk-SK"/>
        </w:rPr>
        <w:t>12.</w:t>
      </w:r>
      <w:r w:rsidRPr="00D47DEC">
        <w:rPr>
          <w:sz w:val="22"/>
          <w:lang w:val="sk-SK"/>
        </w:rPr>
        <w:tab/>
        <w:t>REGISTRAČNÉ ČÍSLO (ČÍSLA)</w:t>
      </w:r>
    </w:p>
    <w:p w14:paraId="16D972E4" w14:textId="77777777" w:rsidR="00141671" w:rsidRPr="00D47DEC" w:rsidRDefault="00141671" w:rsidP="0076758A">
      <w:pPr>
        <w:rPr>
          <w:sz w:val="22"/>
          <w:lang w:val="sk-SK"/>
        </w:rPr>
      </w:pPr>
    </w:p>
    <w:p w14:paraId="3677EB75" w14:textId="07BF95CB" w:rsidR="00194495" w:rsidRPr="00D47DEC" w:rsidRDefault="00194495" w:rsidP="00194495">
      <w:pPr>
        <w:rPr>
          <w:b w:val="0"/>
          <w:sz w:val="22"/>
          <w:szCs w:val="22"/>
          <w:lang w:val="sk-SK"/>
        </w:rPr>
      </w:pPr>
      <w:r w:rsidRPr="00D47DEC">
        <w:rPr>
          <w:b w:val="0"/>
          <w:sz w:val="22"/>
          <w:szCs w:val="22"/>
          <w:lang w:val="sk-SK"/>
        </w:rPr>
        <w:t>EU/1/12/793/00</w:t>
      </w:r>
      <w:r>
        <w:rPr>
          <w:b w:val="0"/>
          <w:sz w:val="22"/>
          <w:szCs w:val="22"/>
          <w:lang w:val="sk-SK"/>
        </w:rPr>
        <w:t>6</w:t>
      </w:r>
    </w:p>
    <w:p w14:paraId="76F7D584" w14:textId="77777777" w:rsidR="00141671" w:rsidRPr="00D47DEC" w:rsidRDefault="00141671" w:rsidP="0076758A">
      <w:pPr>
        <w:rPr>
          <w:sz w:val="22"/>
          <w:lang w:val="sk-SK"/>
        </w:rPr>
      </w:pPr>
    </w:p>
    <w:p w14:paraId="1CC717D9" w14:textId="77777777" w:rsidR="00141671" w:rsidRPr="00D47DEC" w:rsidRDefault="00141671" w:rsidP="0076758A">
      <w:pPr>
        <w:rPr>
          <w:sz w:val="22"/>
          <w:lang w:val="sk-SK"/>
        </w:rPr>
      </w:pPr>
    </w:p>
    <w:p w14:paraId="1CEAB314" w14:textId="77777777" w:rsidR="00141671" w:rsidRPr="00D47DEC" w:rsidRDefault="00141671" w:rsidP="0076758A">
      <w:pPr>
        <w:pBdr>
          <w:top w:val="single" w:sz="4" w:space="1" w:color="auto"/>
          <w:left w:val="single" w:sz="4" w:space="4" w:color="auto"/>
          <w:bottom w:val="single" w:sz="4" w:space="1" w:color="auto"/>
          <w:right w:val="single" w:sz="4" w:space="4" w:color="auto"/>
        </w:pBdr>
        <w:outlineLvl w:val="0"/>
        <w:rPr>
          <w:sz w:val="22"/>
          <w:lang w:val="sk-SK"/>
        </w:rPr>
      </w:pPr>
      <w:r w:rsidRPr="00D47DEC">
        <w:rPr>
          <w:sz w:val="22"/>
          <w:lang w:val="sk-SK"/>
        </w:rPr>
        <w:t>13.</w:t>
      </w:r>
      <w:r w:rsidRPr="00D47DEC">
        <w:rPr>
          <w:sz w:val="22"/>
          <w:lang w:val="sk-SK"/>
        </w:rPr>
        <w:tab/>
        <w:t>ČÍSLO VÝROBNEJ ŠARŽE</w:t>
      </w:r>
    </w:p>
    <w:p w14:paraId="72E4D889" w14:textId="77777777" w:rsidR="00141671" w:rsidRPr="00D47DEC" w:rsidRDefault="00141671" w:rsidP="0076758A">
      <w:pPr>
        <w:rPr>
          <w:sz w:val="22"/>
          <w:lang w:val="sk-SK"/>
        </w:rPr>
      </w:pPr>
    </w:p>
    <w:p w14:paraId="5053EA8B" w14:textId="77777777" w:rsidR="00141671" w:rsidRPr="00D47DEC" w:rsidRDefault="00141671" w:rsidP="0076758A">
      <w:pPr>
        <w:rPr>
          <w:b w:val="0"/>
          <w:bCs w:val="0"/>
          <w:sz w:val="22"/>
          <w:lang w:val="sk-SK"/>
        </w:rPr>
      </w:pPr>
      <w:r w:rsidRPr="00D47DEC">
        <w:rPr>
          <w:b w:val="0"/>
          <w:bCs w:val="0"/>
          <w:sz w:val="22"/>
          <w:lang w:val="sk-SK"/>
        </w:rPr>
        <w:t>Lot</w:t>
      </w:r>
    </w:p>
    <w:p w14:paraId="3E59AA31" w14:textId="77777777" w:rsidR="00141671" w:rsidRPr="00D47DEC" w:rsidRDefault="00141671" w:rsidP="0076758A">
      <w:pPr>
        <w:rPr>
          <w:sz w:val="22"/>
          <w:lang w:val="sk-SK"/>
        </w:rPr>
      </w:pPr>
    </w:p>
    <w:p w14:paraId="10E2EF86" w14:textId="77777777" w:rsidR="00141671" w:rsidRPr="00D47DEC" w:rsidRDefault="00141671" w:rsidP="0076758A">
      <w:pPr>
        <w:rPr>
          <w:sz w:val="22"/>
          <w:lang w:val="sk-SK"/>
        </w:rPr>
      </w:pPr>
    </w:p>
    <w:p w14:paraId="6D0B935C" w14:textId="77777777" w:rsidR="00141671" w:rsidRPr="00D47DEC" w:rsidRDefault="00141671" w:rsidP="0076758A">
      <w:pPr>
        <w:pBdr>
          <w:top w:val="single" w:sz="4" w:space="1" w:color="auto"/>
          <w:left w:val="single" w:sz="4" w:space="4" w:color="auto"/>
          <w:bottom w:val="single" w:sz="4" w:space="1" w:color="auto"/>
          <w:right w:val="single" w:sz="4" w:space="4" w:color="auto"/>
        </w:pBdr>
        <w:outlineLvl w:val="0"/>
        <w:rPr>
          <w:sz w:val="22"/>
          <w:lang w:val="sk-SK"/>
        </w:rPr>
      </w:pPr>
      <w:r w:rsidRPr="00D47DEC">
        <w:rPr>
          <w:sz w:val="22"/>
          <w:lang w:val="sk-SK"/>
        </w:rPr>
        <w:t>14.</w:t>
      </w:r>
      <w:r w:rsidRPr="00D47DEC">
        <w:rPr>
          <w:sz w:val="22"/>
          <w:lang w:val="sk-SK"/>
        </w:rPr>
        <w:tab/>
        <w:t>ZATRIEDENIE LIEKU PODĽA SPÔSOBU VÝDAJA</w:t>
      </w:r>
    </w:p>
    <w:p w14:paraId="70212CA6" w14:textId="77777777" w:rsidR="00141671" w:rsidRPr="00D47DEC" w:rsidRDefault="00141671" w:rsidP="0076758A">
      <w:pPr>
        <w:rPr>
          <w:sz w:val="22"/>
          <w:lang w:val="sk-SK"/>
        </w:rPr>
      </w:pPr>
    </w:p>
    <w:p w14:paraId="43BAE2CD" w14:textId="77777777" w:rsidR="00141671" w:rsidRPr="00D47DEC" w:rsidRDefault="00141671" w:rsidP="0076758A">
      <w:pPr>
        <w:rPr>
          <w:sz w:val="22"/>
          <w:lang w:val="sk-SK"/>
        </w:rPr>
      </w:pPr>
    </w:p>
    <w:p w14:paraId="739BAE1B" w14:textId="77777777" w:rsidR="00141671" w:rsidRPr="00D47DEC" w:rsidRDefault="00141671" w:rsidP="0076758A">
      <w:pPr>
        <w:pBdr>
          <w:top w:val="single" w:sz="4" w:space="1" w:color="auto"/>
          <w:left w:val="single" w:sz="4" w:space="4" w:color="auto"/>
          <w:bottom w:val="single" w:sz="4" w:space="1" w:color="auto"/>
          <w:right w:val="single" w:sz="4" w:space="4" w:color="auto"/>
        </w:pBdr>
        <w:outlineLvl w:val="0"/>
        <w:rPr>
          <w:sz w:val="22"/>
          <w:lang w:val="sk-SK"/>
        </w:rPr>
      </w:pPr>
      <w:r w:rsidRPr="00D47DEC">
        <w:rPr>
          <w:sz w:val="22"/>
          <w:lang w:val="sk-SK"/>
        </w:rPr>
        <w:t>15.</w:t>
      </w:r>
      <w:r w:rsidRPr="00D47DEC">
        <w:rPr>
          <w:sz w:val="22"/>
          <w:lang w:val="sk-SK"/>
        </w:rPr>
        <w:tab/>
        <w:t>POKYNY NA POUŽITIE</w:t>
      </w:r>
    </w:p>
    <w:p w14:paraId="367347A2" w14:textId="77777777" w:rsidR="00141671" w:rsidRPr="00D47DEC" w:rsidRDefault="00141671" w:rsidP="0076758A">
      <w:pPr>
        <w:rPr>
          <w:sz w:val="22"/>
          <w:lang w:val="sk-SK"/>
        </w:rPr>
      </w:pPr>
    </w:p>
    <w:p w14:paraId="7F8FD535" w14:textId="77777777" w:rsidR="00141671" w:rsidRPr="00D47DEC" w:rsidRDefault="00141671" w:rsidP="0076758A">
      <w:pPr>
        <w:rPr>
          <w:sz w:val="22"/>
          <w:lang w:val="sk-SK"/>
        </w:rPr>
      </w:pPr>
    </w:p>
    <w:p w14:paraId="4BF35DC5" w14:textId="77777777" w:rsidR="00141671" w:rsidRPr="00D47DEC" w:rsidRDefault="00141671" w:rsidP="0076758A">
      <w:pPr>
        <w:pBdr>
          <w:top w:val="single" w:sz="4" w:space="1" w:color="auto"/>
          <w:left w:val="single" w:sz="4" w:space="4" w:color="auto"/>
          <w:bottom w:val="single" w:sz="4" w:space="1" w:color="auto"/>
          <w:right w:val="single" w:sz="4" w:space="4" w:color="auto"/>
        </w:pBdr>
        <w:outlineLvl w:val="0"/>
        <w:rPr>
          <w:sz w:val="22"/>
          <w:lang w:val="sk-SK"/>
        </w:rPr>
      </w:pPr>
      <w:r w:rsidRPr="00D47DEC">
        <w:rPr>
          <w:sz w:val="22"/>
          <w:lang w:val="sk-SK"/>
        </w:rPr>
        <w:t>16.</w:t>
      </w:r>
      <w:r w:rsidRPr="00D47DEC">
        <w:rPr>
          <w:sz w:val="22"/>
          <w:lang w:val="sk-SK"/>
        </w:rPr>
        <w:tab/>
        <w:t>INFORMÁCIE V BRAILLOVOM PÍSME</w:t>
      </w:r>
    </w:p>
    <w:p w14:paraId="526130CC" w14:textId="77777777" w:rsidR="00141671" w:rsidRPr="00D47DEC" w:rsidRDefault="00141671" w:rsidP="0076758A">
      <w:pPr>
        <w:tabs>
          <w:tab w:val="left" w:pos="567"/>
        </w:tabs>
        <w:rPr>
          <w:b w:val="0"/>
          <w:sz w:val="22"/>
          <w:lang w:val="sk-SK"/>
        </w:rPr>
      </w:pPr>
    </w:p>
    <w:p w14:paraId="7599E0F7" w14:textId="77777777" w:rsidR="00141671" w:rsidRPr="00D47DEC" w:rsidRDefault="00141671" w:rsidP="0076758A">
      <w:pPr>
        <w:tabs>
          <w:tab w:val="left" w:pos="567"/>
        </w:tabs>
        <w:rPr>
          <w:b w:val="0"/>
          <w:sz w:val="22"/>
          <w:lang w:val="sk-SK"/>
        </w:rPr>
      </w:pPr>
    </w:p>
    <w:p w14:paraId="2B586249" w14:textId="77777777" w:rsidR="00141671" w:rsidRPr="00D47DEC" w:rsidRDefault="00141671" w:rsidP="0076758A">
      <w:pPr>
        <w:pBdr>
          <w:top w:val="single" w:sz="4" w:space="1" w:color="auto"/>
          <w:left w:val="single" w:sz="4" w:space="4" w:color="auto"/>
          <w:bottom w:val="single" w:sz="4" w:space="0" w:color="auto"/>
          <w:right w:val="single" w:sz="4" w:space="4" w:color="auto"/>
        </w:pBdr>
        <w:rPr>
          <w:i/>
          <w:sz w:val="22"/>
          <w:lang w:val="sk-SK"/>
        </w:rPr>
      </w:pPr>
      <w:r w:rsidRPr="00D47DEC">
        <w:rPr>
          <w:sz w:val="22"/>
          <w:lang w:val="sk-SK"/>
        </w:rPr>
        <w:t>17.</w:t>
      </w:r>
      <w:r w:rsidRPr="00D47DEC">
        <w:rPr>
          <w:sz w:val="22"/>
          <w:lang w:val="sk-SK"/>
        </w:rPr>
        <w:tab/>
        <w:t>ŠPECIFICKÝ IDENTIFIKÁTOR – DVOJROZMERNÝ ČIAROVÝ KÓD</w:t>
      </w:r>
    </w:p>
    <w:p w14:paraId="78BF5C6A" w14:textId="77777777" w:rsidR="00141671" w:rsidRPr="00D47DEC" w:rsidRDefault="00141671" w:rsidP="0076758A">
      <w:pPr>
        <w:tabs>
          <w:tab w:val="left" w:pos="567"/>
        </w:tabs>
        <w:rPr>
          <w:sz w:val="22"/>
          <w:shd w:val="clear" w:color="auto" w:fill="CCCCCC"/>
          <w:lang w:val="sk-SK"/>
        </w:rPr>
      </w:pPr>
    </w:p>
    <w:p w14:paraId="60493CCD" w14:textId="77777777" w:rsidR="00141671" w:rsidRPr="00D47DEC" w:rsidRDefault="00141671" w:rsidP="0076758A">
      <w:pPr>
        <w:tabs>
          <w:tab w:val="left" w:pos="567"/>
        </w:tabs>
        <w:rPr>
          <w:rFonts w:eastAsia="Times New Roman"/>
          <w:b w:val="0"/>
          <w:bCs w:val="0"/>
          <w:sz w:val="22"/>
          <w:szCs w:val="22"/>
          <w:lang w:val="sk-SK"/>
        </w:rPr>
      </w:pPr>
      <w:r w:rsidRPr="00D47DEC">
        <w:rPr>
          <w:b w:val="0"/>
          <w:bCs w:val="0"/>
          <w:sz w:val="22"/>
          <w:highlight w:val="lightGray"/>
          <w:lang w:val="sk-SK"/>
        </w:rPr>
        <w:t>Neaplikovateľné</w:t>
      </w:r>
    </w:p>
    <w:p w14:paraId="74AE6CB2" w14:textId="77777777" w:rsidR="00141671" w:rsidRPr="00D47DEC" w:rsidRDefault="00141671" w:rsidP="0076758A">
      <w:pPr>
        <w:tabs>
          <w:tab w:val="left" w:pos="567"/>
        </w:tabs>
        <w:rPr>
          <w:sz w:val="22"/>
          <w:shd w:val="clear" w:color="auto" w:fill="CCCCCC"/>
          <w:lang w:val="sk-SK"/>
        </w:rPr>
      </w:pPr>
    </w:p>
    <w:p w14:paraId="628CDBE7" w14:textId="77777777" w:rsidR="00141671" w:rsidRPr="00D47DEC" w:rsidRDefault="00141671" w:rsidP="0076758A">
      <w:pPr>
        <w:rPr>
          <w:sz w:val="22"/>
          <w:lang w:val="sk-SK"/>
        </w:rPr>
      </w:pPr>
    </w:p>
    <w:p w14:paraId="50DD14D8" w14:textId="77777777" w:rsidR="00141671" w:rsidRPr="00D47DEC" w:rsidRDefault="00141671" w:rsidP="0076758A">
      <w:pPr>
        <w:pBdr>
          <w:top w:val="single" w:sz="4" w:space="1" w:color="auto"/>
          <w:left w:val="single" w:sz="4" w:space="4" w:color="auto"/>
          <w:bottom w:val="single" w:sz="4" w:space="0" w:color="auto"/>
          <w:right w:val="single" w:sz="4" w:space="4" w:color="auto"/>
        </w:pBdr>
        <w:rPr>
          <w:i/>
          <w:sz w:val="22"/>
          <w:lang w:val="sk-SK"/>
        </w:rPr>
      </w:pPr>
      <w:r w:rsidRPr="00D47DEC">
        <w:rPr>
          <w:sz w:val="22"/>
          <w:lang w:val="sk-SK"/>
        </w:rPr>
        <w:t>18.</w:t>
      </w:r>
      <w:r w:rsidRPr="00D47DEC">
        <w:rPr>
          <w:sz w:val="22"/>
          <w:lang w:val="sk-SK"/>
        </w:rPr>
        <w:tab/>
        <w:t>ŠPECIFICKÝ IDENTIFIKÁTOR – ÚDAJE ČITATEĽNÉ ĽUDSKÝM OKOM</w:t>
      </w:r>
    </w:p>
    <w:p w14:paraId="4C7579D6" w14:textId="77777777" w:rsidR="00141671" w:rsidRPr="00D47DEC" w:rsidRDefault="00141671" w:rsidP="0076758A">
      <w:pPr>
        <w:rPr>
          <w:b w:val="0"/>
          <w:bCs w:val="0"/>
          <w:sz w:val="22"/>
          <w:lang w:val="sk-SK"/>
        </w:rPr>
      </w:pPr>
    </w:p>
    <w:p w14:paraId="51CFD8A3" w14:textId="77777777" w:rsidR="00141671" w:rsidRPr="00D47DEC" w:rsidRDefault="00141671" w:rsidP="0076758A">
      <w:pPr>
        <w:tabs>
          <w:tab w:val="left" w:pos="567"/>
        </w:tabs>
        <w:spacing w:line="260" w:lineRule="exact"/>
        <w:rPr>
          <w:rFonts w:eastAsia="Times New Roman"/>
          <w:b w:val="0"/>
          <w:bCs w:val="0"/>
          <w:sz w:val="22"/>
          <w:szCs w:val="22"/>
          <w:lang w:val="sk-SK"/>
        </w:rPr>
      </w:pPr>
      <w:r w:rsidRPr="00D47DEC">
        <w:rPr>
          <w:b w:val="0"/>
          <w:bCs w:val="0"/>
          <w:sz w:val="22"/>
          <w:highlight w:val="lightGray"/>
          <w:lang w:val="sk-SK"/>
        </w:rPr>
        <w:t>Neaplikovateľné</w:t>
      </w:r>
    </w:p>
    <w:p w14:paraId="2DB6D383" w14:textId="77777777" w:rsidR="00141671" w:rsidRPr="00D47DEC" w:rsidRDefault="00141671" w:rsidP="0076758A">
      <w:pPr>
        <w:tabs>
          <w:tab w:val="left" w:pos="567"/>
        </w:tabs>
        <w:spacing w:line="260" w:lineRule="exact"/>
        <w:rPr>
          <w:b w:val="0"/>
          <w:sz w:val="22"/>
          <w:lang w:val="sk-SK"/>
        </w:rPr>
      </w:pPr>
    </w:p>
    <w:p w14:paraId="59DD0A73" w14:textId="77777777" w:rsidR="00141671" w:rsidRPr="00D47DEC" w:rsidRDefault="00141671" w:rsidP="0076758A">
      <w:pPr>
        <w:tabs>
          <w:tab w:val="left" w:pos="567"/>
        </w:tabs>
        <w:spacing w:line="260" w:lineRule="exact"/>
        <w:rPr>
          <w:b w:val="0"/>
          <w:sz w:val="22"/>
          <w:lang w:val="sk-SK"/>
        </w:rPr>
      </w:pPr>
    </w:p>
    <w:p w14:paraId="0FE6D105" w14:textId="77777777" w:rsidR="00141671" w:rsidRPr="00D47DEC" w:rsidRDefault="00141671" w:rsidP="0076758A">
      <w:pPr>
        <w:pBdr>
          <w:top w:val="single" w:sz="4" w:space="0" w:color="auto"/>
          <w:left w:val="single" w:sz="4" w:space="4" w:color="auto"/>
          <w:bottom w:val="single" w:sz="4" w:space="1" w:color="auto"/>
          <w:right w:val="single" w:sz="4" w:space="4" w:color="auto"/>
        </w:pBdr>
        <w:rPr>
          <w:b w:val="0"/>
          <w:sz w:val="22"/>
          <w:lang w:val="sk-SK"/>
        </w:rPr>
      </w:pPr>
      <w:r w:rsidRPr="008742F7">
        <w:rPr>
          <w:lang w:val="sk-SK"/>
        </w:rPr>
        <w:br w:type="page"/>
      </w:r>
      <w:r w:rsidRPr="00D47DEC">
        <w:rPr>
          <w:sz w:val="22"/>
          <w:lang w:val="sk-SK"/>
        </w:rPr>
        <w:lastRenderedPageBreak/>
        <w:t>ÚDAJE, KTORÉ MAJÚ BYŤ UVEDENÉ NA VONKAJŠOM OBALE</w:t>
      </w:r>
    </w:p>
    <w:p w14:paraId="24ED6E3B" w14:textId="77777777" w:rsidR="00141671" w:rsidRPr="00D47DEC" w:rsidRDefault="00141671" w:rsidP="0076758A">
      <w:pPr>
        <w:pBdr>
          <w:top w:val="single" w:sz="4" w:space="0" w:color="auto"/>
          <w:left w:val="single" w:sz="4" w:space="4" w:color="auto"/>
          <w:bottom w:val="single" w:sz="4" w:space="1" w:color="auto"/>
          <w:right w:val="single" w:sz="4" w:space="4" w:color="auto"/>
        </w:pBdr>
        <w:rPr>
          <w:sz w:val="22"/>
          <w:lang w:val="sk-SK"/>
        </w:rPr>
      </w:pPr>
    </w:p>
    <w:p w14:paraId="43AA96DD" w14:textId="0F689BDF" w:rsidR="00141671" w:rsidRPr="00D47DEC" w:rsidRDefault="00141671" w:rsidP="0076758A">
      <w:pPr>
        <w:pBdr>
          <w:top w:val="single" w:sz="4" w:space="0" w:color="auto"/>
          <w:left w:val="single" w:sz="4" w:space="4" w:color="auto"/>
          <w:bottom w:val="single" w:sz="4" w:space="1" w:color="auto"/>
          <w:right w:val="single" w:sz="4" w:space="4" w:color="auto"/>
        </w:pBdr>
        <w:rPr>
          <w:sz w:val="22"/>
          <w:lang w:val="sk-SK"/>
        </w:rPr>
      </w:pPr>
      <w:r w:rsidRPr="00D47DEC">
        <w:rPr>
          <w:sz w:val="22"/>
          <w:lang w:val="sk-SK"/>
        </w:rPr>
        <w:t xml:space="preserve">ŠKATUĽA </w:t>
      </w:r>
      <w:r w:rsidR="0042128F">
        <w:rPr>
          <w:sz w:val="22"/>
          <w:lang w:val="sk-SK"/>
        </w:rPr>
        <w:t>NA </w:t>
      </w:r>
      <w:r w:rsidRPr="00D47DEC">
        <w:rPr>
          <w:sz w:val="22"/>
          <w:lang w:val="sk-SK"/>
        </w:rPr>
        <w:t>FĽAŠU</w:t>
      </w:r>
    </w:p>
    <w:p w14:paraId="026A766E" w14:textId="77777777" w:rsidR="00141671" w:rsidRPr="00D47DEC" w:rsidRDefault="00141671" w:rsidP="0076758A">
      <w:pPr>
        <w:rPr>
          <w:sz w:val="22"/>
          <w:lang w:val="sk-SK"/>
        </w:rPr>
      </w:pPr>
    </w:p>
    <w:p w14:paraId="494DFAC7" w14:textId="77777777" w:rsidR="00141671" w:rsidRPr="00D47DEC" w:rsidRDefault="00141671" w:rsidP="0076758A">
      <w:pPr>
        <w:rPr>
          <w:sz w:val="22"/>
          <w:lang w:val="sk-SK"/>
        </w:rPr>
      </w:pPr>
    </w:p>
    <w:p w14:paraId="4F9A9390" w14:textId="77777777" w:rsidR="00141671" w:rsidRPr="00D47DEC" w:rsidRDefault="00141671" w:rsidP="0076758A">
      <w:pPr>
        <w:pBdr>
          <w:top w:val="single" w:sz="4" w:space="1" w:color="auto"/>
          <w:left w:val="single" w:sz="4" w:space="4" w:color="auto"/>
          <w:bottom w:val="single" w:sz="4" w:space="1" w:color="auto"/>
          <w:right w:val="single" w:sz="4" w:space="4" w:color="auto"/>
        </w:pBdr>
        <w:ind w:left="567" w:hanging="567"/>
        <w:outlineLvl w:val="0"/>
        <w:rPr>
          <w:sz w:val="22"/>
          <w:lang w:val="sk-SK"/>
        </w:rPr>
      </w:pPr>
      <w:r w:rsidRPr="00D47DEC">
        <w:rPr>
          <w:sz w:val="22"/>
          <w:lang w:val="sk-SK"/>
        </w:rPr>
        <w:t>1.</w:t>
      </w:r>
      <w:r w:rsidRPr="00D47DEC">
        <w:rPr>
          <w:sz w:val="22"/>
          <w:lang w:val="sk-SK"/>
        </w:rPr>
        <w:tab/>
        <w:t>NÁZOV LIEKU</w:t>
      </w:r>
    </w:p>
    <w:p w14:paraId="781BE209" w14:textId="77777777" w:rsidR="00141671" w:rsidRPr="00D47DEC" w:rsidRDefault="00141671" w:rsidP="0076758A">
      <w:pPr>
        <w:rPr>
          <w:b w:val="0"/>
          <w:bCs w:val="0"/>
          <w:sz w:val="22"/>
          <w:lang w:val="sk-SK"/>
        </w:rPr>
      </w:pPr>
    </w:p>
    <w:p w14:paraId="60BB7498" w14:textId="3B307608" w:rsidR="00141671" w:rsidRPr="00D47DEC" w:rsidRDefault="00141671" w:rsidP="0076758A">
      <w:pPr>
        <w:rPr>
          <w:b w:val="0"/>
          <w:bCs w:val="0"/>
          <w:sz w:val="22"/>
          <w:lang w:val="sk-SK"/>
        </w:rPr>
      </w:pPr>
      <w:r w:rsidRPr="00D47DEC">
        <w:rPr>
          <w:b w:val="0"/>
          <w:bCs w:val="0"/>
          <w:sz w:val="22"/>
          <w:lang w:val="sk-SK"/>
        </w:rPr>
        <w:t xml:space="preserve">XALKORI 150 mg </w:t>
      </w:r>
      <w:r w:rsidR="004E1C7D" w:rsidRPr="00D47DEC">
        <w:rPr>
          <w:b w:val="0"/>
          <w:bCs w:val="0"/>
          <w:sz w:val="22"/>
          <w:lang w:val="sk-SK"/>
        </w:rPr>
        <w:t>granul</w:t>
      </w:r>
      <w:r w:rsidR="004E1C7D">
        <w:rPr>
          <w:b w:val="0"/>
          <w:bCs w:val="0"/>
          <w:sz w:val="22"/>
          <w:lang w:val="sk-SK"/>
        </w:rPr>
        <w:t>át</w:t>
      </w:r>
      <w:r w:rsidR="004E1C7D" w:rsidRPr="00D47DEC">
        <w:rPr>
          <w:b w:val="0"/>
          <w:bCs w:val="0"/>
          <w:sz w:val="22"/>
          <w:lang w:val="sk-SK"/>
        </w:rPr>
        <w:t xml:space="preserve"> v kapsul</w:t>
      </w:r>
      <w:r w:rsidR="004E1C7D">
        <w:rPr>
          <w:b w:val="0"/>
          <w:bCs w:val="0"/>
          <w:sz w:val="22"/>
          <w:lang w:val="sk-SK"/>
        </w:rPr>
        <w:t>á</w:t>
      </w:r>
      <w:r w:rsidR="004E1C7D" w:rsidRPr="00D47DEC">
        <w:rPr>
          <w:b w:val="0"/>
          <w:bCs w:val="0"/>
          <w:sz w:val="22"/>
          <w:lang w:val="sk-SK"/>
        </w:rPr>
        <w:t>ch</w:t>
      </w:r>
      <w:r w:rsidR="004E1C7D">
        <w:rPr>
          <w:b w:val="0"/>
          <w:bCs w:val="0"/>
          <w:sz w:val="22"/>
          <w:lang w:val="sk-SK"/>
        </w:rPr>
        <w:t xml:space="preserve"> na otváranie</w:t>
      </w:r>
    </w:p>
    <w:p w14:paraId="1274D8D8" w14:textId="77777777" w:rsidR="00141671" w:rsidRPr="00D47DEC" w:rsidRDefault="00141671" w:rsidP="0076758A">
      <w:pPr>
        <w:rPr>
          <w:b w:val="0"/>
          <w:bCs w:val="0"/>
          <w:sz w:val="22"/>
          <w:lang w:val="sk-SK"/>
        </w:rPr>
      </w:pPr>
      <w:r w:rsidRPr="00D47DEC">
        <w:rPr>
          <w:b w:val="0"/>
          <w:bCs w:val="0"/>
          <w:sz w:val="22"/>
          <w:lang w:val="sk-SK"/>
        </w:rPr>
        <w:t>krizotinib</w:t>
      </w:r>
    </w:p>
    <w:p w14:paraId="27AF7FFB" w14:textId="77777777" w:rsidR="00141671" w:rsidRPr="00D47DEC" w:rsidRDefault="00141671" w:rsidP="0076758A">
      <w:pPr>
        <w:rPr>
          <w:sz w:val="22"/>
          <w:lang w:val="sk-SK"/>
        </w:rPr>
      </w:pPr>
    </w:p>
    <w:p w14:paraId="12CD8BCA" w14:textId="77777777" w:rsidR="00141671" w:rsidRPr="00D47DEC" w:rsidRDefault="00141671" w:rsidP="0076758A">
      <w:pPr>
        <w:rPr>
          <w:sz w:val="22"/>
          <w:lang w:val="sk-SK"/>
        </w:rPr>
      </w:pPr>
    </w:p>
    <w:p w14:paraId="7278826C" w14:textId="77777777" w:rsidR="00141671" w:rsidRPr="00D47DEC" w:rsidRDefault="00141671" w:rsidP="0076758A">
      <w:pPr>
        <w:pBdr>
          <w:top w:val="single" w:sz="4" w:space="1" w:color="auto"/>
          <w:left w:val="single" w:sz="4" w:space="4" w:color="auto"/>
          <w:bottom w:val="single" w:sz="4" w:space="1" w:color="auto"/>
          <w:right w:val="single" w:sz="4" w:space="4" w:color="auto"/>
        </w:pBdr>
        <w:ind w:left="567" w:hanging="567"/>
        <w:outlineLvl w:val="0"/>
        <w:rPr>
          <w:b w:val="0"/>
          <w:sz w:val="22"/>
          <w:lang w:val="sk-SK"/>
        </w:rPr>
      </w:pPr>
      <w:r w:rsidRPr="00D47DEC">
        <w:rPr>
          <w:sz w:val="22"/>
          <w:lang w:val="sk-SK"/>
        </w:rPr>
        <w:t>2.</w:t>
      </w:r>
      <w:r w:rsidRPr="00D47DEC">
        <w:rPr>
          <w:sz w:val="22"/>
          <w:lang w:val="sk-SK"/>
        </w:rPr>
        <w:tab/>
        <w:t>LIEČIVO (LIEČIVÁ)</w:t>
      </w:r>
    </w:p>
    <w:p w14:paraId="1430525D" w14:textId="77777777" w:rsidR="00141671" w:rsidRPr="00D47DEC" w:rsidRDefault="00141671" w:rsidP="0076758A">
      <w:pPr>
        <w:rPr>
          <w:b w:val="0"/>
          <w:bCs w:val="0"/>
          <w:sz w:val="22"/>
          <w:lang w:val="sk-SK"/>
        </w:rPr>
      </w:pPr>
    </w:p>
    <w:p w14:paraId="1CD46745" w14:textId="77777777" w:rsidR="00141671" w:rsidRPr="00D47DEC" w:rsidRDefault="00141671" w:rsidP="0076758A">
      <w:pPr>
        <w:rPr>
          <w:b w:val="0"/>
          <w:bCs w:val="0"/>
          <w:sz w:val="22"/>
          <w:lang w:val="sk-SK"/>
        </w:rPr>
      </w:pPr>
      <w:r w:rsidRPr="00D47DEC">
        <w:rPr>
          <w:b w:val="0"/>
          <w:bCs w:val="0"/>
          <w:sz w:val="22"/>
          <w:lang w:val="sk-SK"/>
        </w:rPr>
        <w:t>Každá kapsula obsahuje 150 mg krizotinibu.</w:t>
      </w:r>
    </w:p>
    <w:p w14:paraId="1B8A7F5C" w14:textId="77777777" w:rsidR="00141671" w:rsidRPr="00D47DEC" w:rsidRDefault="00141671" w:rsidP="0076758A">
      <w:pPr>
        <w:rPr>
          <w:sz w:val="22"/>
          <w:lang w:val="sk-SK"/>
        </w:rPr>
      </w:pPr>
    </w:p>
    <w:p w14:paraId="2B44B63A" w14:textId="77777777" w:rsidR="00141671" w:rsidRPr="00D47DEC" w:rsidRDefault="00141671" w:rsidP="0076758A">
      <w:pPr>
        <w:rPr>
          <w:sz w:val="22"/>
          <w:lang w:val="sk-SK"/>
        </w:rPr>
      </w:pPr>
    </w:p>
    <w:p w14:paraId="060FA5B1" w14:textId="77777777" w:rsidR="00141671" w:rsidRPr="00D47DEC" w:rsidRDefault="00141671" w:rsidP="0076758A">
      <w:pPr>
        <w:pBdr>
          <w:top w:val="single" w:sz="4" w:space="1" w:color="auto"/>
          <w:left w:val="single" w:sz="4" w:space="4" w:color="auto"/>
          <w:bottom w:val="single" w:sz="4" w:space="1" w:color="auto"/>
          <w:right w:val="single" w:sz="4" w:space="4" w:color="auto"/>
        </w:pBdr>
        <w:ind w:left="567" w:hanging="567"/>
        <w:outlineLvl w:val="0"/>
        <w:rPr>
          <w:sz w:val="22"/>
          <w:lang w:val="sk-SK"/>
        </w:rPr>
      </w:pPr>
      <w:r w:rsidRPr="00D47DEC">
        <w:rPr>
          <w:sz w:val="22"/>
          <w:lang w:val="sk-SK"/>
        </w:rPr>
        <w:t>3.</w:t>
      </w:r>
      <w:r w:rsidRPr="00D47DEC">
        <w:rPr>
          <w:sz w:val="22"/>
          <w:lang w:val="sk-SK"/>
        </w:rPr>
        <w:tab/>
        <w:t>ZOZNAM POMOCNÝCH LÁTOK</w:t>
      </w:r>
    </w:p>
    <w:p w14:paraId="215429E1" w14:textId="77777777" w:rsidR="00141671" w:rsidRPr="00D47DEC" w:rsidRDefault="00141671" w:rsidP="0076758A">
      <w:pPr>
        <w:rPr>
          <w:b w:val="0"/>
          <w:bCs w:val="0"/>
          <w:sz w:val="22"/>
          <w:szCs w:val="22"/>
          <w:lang w:val="sk-SK"/>
        </w:rPr>
      </w:pPr>
    </w:p>
    <w:p w14:paraId="34D76785" w14:textId="0BC9C6FF" w:rsidR="00141671" w:rsidRPr="00D47DEC" w:rsidRDefault="00141671" w:rsidP="0076758A">
      <w:pPr>
        <w:rPr>
          <w:b w:val="0"/>
          <w:bCs w:val="0"/>
          <w:sz w:val="22"/>
          <w:szCs w:val="22"/>
          <w:lang w:val="sk-SK"/>
        </w:rPr>
      </w:pPr>
      <w:r w:rsidRPr="00D47DEC">
        <w:rPr>
          <w:b w:val="0"/>
          <w:bCs w:val="0"/>
          <w:sz w:val="22"/>
          <w:lang w:val="sk-SK"/>
        </w:rPr>
        <w:t xml:space="preserve">Obsahuje sacharózu. </w:t>
      </w:r>
      <w:r w:rsidR="0042128F">
        <w:rPr>
          <w:b w:val="0"/>
          <w:bCs w:val="0"/>
          <w:sz w:val="22"/>
          <w:lang w:val="sk-SK"/>
        </w:rPr>
        <w:t>Ď</w:t>
      </w:r>
      <w:r w:rsidRPr="00D47DEC">
        <w:rPr>
          <w:b w:val="0"/>
          <w:bCs w:val="0"/>
          <w:sz w:val="22"/>
          <w:lang w:val="sk-SK"/>
        </w:rPr>
        <w:t>alšie informácie</w:t>
      </w:r>
      <w:r w:rsidR="0042128F">
        <w:rPr>
          <w:b w:val="0"/>
          <w:bCs w:val="0"/>
          <w:sz w:val="22"/>
          <w:lang w:val="sk-SK"/>
        </w:rPr>
        <w:t xml:space="preserve"> si</w:t>
      </w:r>
      <w:r w:rsidRPr="00D47DEC">
        <w:rPr>
          <w:b w:val="0"/>
          <w:bCs w:val="0"/>
          <w:sz w:val="22"/>
          <w:lang w:val="sk-SK"/>
        </w:rPr>
        <w:t xml:space="preserve"> pozri</w:t>
      </w:r>
      <w:r w:rsidR="0042128F">
        <w:rPr>
          <w:b w:val="0"/>
          <w:bCs w:val="0"/>
          <w:sz w:val="22"/>
          <w:lang w:val="sk-SK"/>
        </w:rPr>
        <w:t>te v </w:t>
      </w:r>
      <w:r w:rsidRPr="00D47DEC">
        <w:rPr>
          <w:b w:val="0"/>
          <w:bCs w:val="0"/>
          <w:sz w:val="22"/>
          <w:lang w:val="sk-SK"/>
        </w:rPr>
        <w:t>písomn</w:t>
      </w:r>
      <w:r w:rsidR="0042128F">
        <w:rPr>
          <w:b w:val="0"/>
          <w:bCs w:val="0"/>
          <w:sz w:val="22"/>
          <w:lang w:val="sk-SK"/>
        </w:rPr>
        <w:t>ej</w:t>
      </w:r>
      <w:r w:rsidRPr="00D47DEC">
        <w:rPr>
          <w:b w:val="0"/>
          <w:bCs w:val="0"/>
          <w:sz w:val="22"/>
          <w:lang w:val="sk-SK"/>
        </w:rPr>
        <w:t xml:space="preserve"> informáci</w:t>
      </w:r>
      <w:r w:rsidR="0042128F">
        <w:rPr>
          <w:b w:val="0"/>
          <w:bCs w:val="0"/>
          <w:sz w:val="22"/>
          <w:lang w:val="sk-SK"/>
        </w:rPr>
        <w:t>i</w:t>
      </w:r>
      <w:r w:rsidRPr="00D47DEC">
        <w:rPr>
          <w:b w:val="0"/>
          <w:bCs w:val="0"/>
          <w:sz w:val="22"/>
          <w:lang w:val="sk-SK"/>
        </w:rPr>
        <w:t>.</w:t>
      </w:r>
    </w:p>
    <w:p w14:paraId="46AB176F" w14:textId="77777777" w:rsidR="00141671" w:rsidRPr="00D47DEC" w:rsidRDefault="00141671" w:rsidP="0076758A">
      <w:pPr>
        <w:rPr>
          <w:sz w:val="22"/>
          <w:szCs w:val="22"/>
          <w:lang w:val="sk-SK"/>
        </w:rPr>
      </w:pPr>
    </w:p>
    <w:p w14:paraId="2CAEC70E" w14:textId="77777777" w:rsidR="00141671" w:rsidRPr="00D47DEC" w:rsidRDefault="00141671" w:rsidP="0076758A">
      <w:pPr>
        <w:rPr>
          <w:sz w:val="22"/>
          <w:lang w:val="sk-SK"/>
        </w:rPr>
      </w:pPr>
    </w:p>
    <w:p w14:paraId="481733BC" w14:textId="77777777" w:rsidR="00141671" w:rsidRPr="00D47DEC" w:rsidRDefault="00141671" w:rsidP="0076758A">
      <w:pPr>
        <w:pBdr>
          <w:top w:val="single" w:sz="4" w:space="1" w:color="auto"/>
          <w:left w:val="single" w:sz="4" w:space="4" w:color="auto"/>
          <w:bottom w:val="single" w:sz="4" w:space="1" w:color="auto"/>
          <w:right w:val="single" w:sz="4" w:space="4" w:color="auto"/>
        </w:pBdr>
        <w:ind w:left="567" w:hanging="567"/>
        <w:outlineLvl w:val="0"/>
        <w:rPr>
          <w:sz w:val="22"/>
          <w:lang w:val="sk-SK"/>
        </w:rPr>
      </w:pPr>
      <w:r w:rsidRPr="00D47DEC">
        <w:rPr>
          <w:sz w:val="22"/>
          <w:lang w:val="sk-SK"/>
        </w:rPr>
        <w:t>4.</w:t>
      </w:r>
      <w:r w:rsidRPr="00D47DEC">
        <w:rPr>
          <w:sz w:val="22"/>
          <w:lang w:val="sk-SK"/>
        </w:rPr>
        <w:tab/>
        <w:t>LIEKOVÁ FORMA A OBSAH</w:t>
      </w:r>
    </w:p>
    <w:p w14:paraId="3D28905C" w14:textId="77777777" w:rsidR="00141671" w:rsidRPr="00D47DEC" w:rsidRDefault="00141671" w:rsidP="0076758A">
      <w:pPr>
        <w:rPr>
          <w:b w:val="0"/>
          <w:bCs w:val="0"/>
          <w:sz w:val="22"/>
          <w:lang w:val="sk-SK"/>
        </w:rPr>
      </w:pPr>
    </w:p>
    <w:p w14:paraId="5836E3D3" w14:textId="56E3E41A" w:rsidR="00141671" w:rsidRPr="00D47DEC" w:rsidRDefault="00141671" w:rsidP="0076758A">
      <w:pPr>
        <w:rPr>
          <w:b w:val="0"/>
          <w:bCs w:val="0"/>
          <w:sz w:val="22"/>
          <w:lang w:val="sk-SK"/>
        </w:rPr>
      </w:pPr>
      <w:r w:rsidRPr="00D47DEC">
        <w:rPr>
          <w:b w:val="0"/>
          <w:bCs w:val="0"/>
          <w:sz w:val="22"/>
          <w:lang w:val="sk-SK"/>
        </w:rPr>
        <w:t>60 kapsúl</w:t>
      </w:r>
      <w:r w:rsidR="00D361B8">
        <w:rPr>
          <w:b w:val="0"/>
          <w:bCs w:val="0"/>
          <w:sz w:val="22"/>
          <w:lang w:val="sk-SK"/>
        </w:rPr>
        <w:t xml:space="preserve"> na otváranie</w:t>
      </w:r>
    </w:p>
    <w:p w14:paraId="4CCEFDA7" w14:textId="77777777" w:rsidR="00141671" w:rsidRPr="00D47DEC" w:rsidRDefault="00141671" w:rsidP="0076758A">
      <w:pPr>
        <w:rPr>
          <w:sz w:val="22"/>
          <w:lang w:val="sk-SK"/>
        </w:rPr>
      </w:pPr>
    </w:p>
    <w:p w14:paraId="3BE5CE01" w14:textId="77777777" w:rsidR="00141671" w:rsidRPr="00D47DEC" w:rsidRDefault="00141671" w:rsidP="0076758A">
      <w:pPr>
        <w:rPr>
          <w:sz w:val="22"/>
          <w:lang w:val="sk-SK"/>
        </w:rPr>
      </w:pPr>
    </w:p>
    <w:p w14:paraId="7A1CCA23" w14:textId="77777777" w:rsidR="00141671" w:rsidRPr="00D47DEC" w:rsidRDefault="00141671" w:rsidP="0076758A">
      <w:pPr>
        <w:pBdr>
          <w:top w:val="single" w:sz="4" w:space="1" w:color="auto"/>
          <w:left w:val="single" w:sz="4" w:space="4" w:color="auto"/>
          <w:bottom w:val="single" w:sz="4" w:space="1" w:color="auto"/>
          <w:right w:val="single" w:sz="4" w:space="4" w:color="auto"/>
        </w:pBdr>
        <w:ind w:left="567" w:hanging="567"/>
        <w:outlineLvl w:val="0"/>
        <w:rPr>
          <w:sz w:val="22"/>
          <w:lang w:val="sk-SK"/>
        </w:rPr>
      </w:pPr>
      <w:r w:rsidRPr="00D47DEC">
        <w:rPr>
          <w:sz w:val="22"/>
          <w:lang w:val="sk-SK"/>
        </w:rPr>
        <w:t>5.</w:t>
      </w:r>
      <w:r w:rsidRPr="00D47DEC">
        <w:rPr>
          <w:sz w:val="22"/>
          <w:lang w:val="sk-SK"/>
        </w:rPr>
        <w:tab/>
        <w:t>SPÔSOB A CESTA (CESTY) PODÁVANIA</w:t>
      </w:r>
    </w:p>
    <w:p w14:paraId="3D838F62" w14:textId="77777777" w:rsidR="00141671" w:rsidRPr="00D47DEC" w:rsidRDefault="00141671" w:rsidP="0076758A">
      <w:pPr>
        <w:rPr>
          <w:i/>
          <w:sz w:val="22"/>
          <w:lang w:val="sk-SK"/>
        </w:rPr>
      </w:pPr>
    </w:p>
    <w:p w14:paraId="7B208760" w14:textId="77777777" w:rsidR="00141671" w:rsidRPr="00D47DEC" w:rsidRDefault="00141671" w:rsidP="0076758A">
      <w:pPr>
        <w:rPr>
          <w:b w:val="0"/>
          <w:bCs w:val="0"/>
          <w:sz w:val="22"/>
          <w:lang w:val="sk-SK"/>
        </w:rPr>
      </w:pPr>
      <w:r w:rsidRPr="00D47DEC">
        <w:rPr>
          <w:b w:val="0"/>
          <w:bCs w:val="0"/>
          <w:sz w:val="22"/>
          <w:lang w:val="sk-SK"/>
        </w:rPr>
        <w:t>Pred použitím si prečítajte písomnú informáciu pre používateľa.</w:t>
      </w:r>
    </w:p>
    <w:p w14:paraId="29F679D8" w14:textId="77777777" w:rsidR="00141671" w:rsidRPr="00D47DEC" w:rsidRDefault="00141671" w:rsidP="0076758A">
      <w:pPr>
        <w:rPr>
          <w:b w:val="0"/>
          <w:bCs w:val="0"/>
          <w:sz w:val="22"/>
          <w:lang w:val="sk-SK"/>
        </w:rPr>
      </w:pPr>
      <w:r w:rsidRPr="00F77205">
        <w:rPr>
          <w:b w:val="0"/>
          <w:bCs w:val="0"/>
          <w:color w:val="000000" w:themeColor="text1"/>
          <w:sz w:val="22"/>
          <w:lang w:val="sk-SK"/>
        </w:rPr>
        <w:t>Kapsuly neprehĺtajte.</w:t>
      </w:r>
    </w:p>
    <w:p w14:paraId="6FAD12A1" w14:textId="77777777" w:rsidR="00141671" w:rsidRPr="00D47DEC" w:rsidRDefault="00141671" w:rsidP="0076758A">
      <w:pPr>
        <w:rPr>
          <w:b w:val="0"/>
          <w:bCs w:val="0"/>
          <w:sz w:val="22"/>
          <w:lang w:val="sk-SK"/>
        </w:rPr>
      </w:pPr>
      <w:r w:rsidRPr="00D47DEC">
        <w:rPr>
          <w:b w:val="0"/>
          <w:bCs w:val="0"/>
          <w:sz w:val="22"/>
          <w:highlight w:val="lightGray"/>
          <w:lang w:val="sk-SK"/>
        </w:rPr>
        <w:t>&lt;vložte QR kód&gt;</w:t>
      </w:r>
    </w:p>
    <w:p w14:paraId="5DB0AF69" w14:textId="77777777" w:rsidR="00141671" w:rsidRPr="00D47DEC" w:rsidRDefault="00141671" w:rsidP="0076758A">
      <w:pPr>
        <w:rPr>
          <w:b w:val="0"/>
          <w:bCs w:val="0"/>
          <w:sz w:val="22"/>
          <w:lang w:val="sk-SK"/>
        </w:rPr>
      </w:pPr>
      <w:r w:rsidRPr="00D47DEC">
        <w:rPr>
          <w:b w:val="0"/>
          <w:bCs w:val="0"/>
          <w:sz w:val="22"/>
          <w:lang w:val="sk-SK"/>
        </w:rPr>
        <w:t>Pre viac informácií naskenujte QR kód.</w:t>
      </w:r>
    </w:p>
    <w:p w14:paraId="5E4631F9" w14:textId="77777777" w:rsidR="00141671" w:rsidRPr="00D361B8" w:rsidRDefault="00141671" w:rsidP="0076758A">
      <w:pPr>
        <w:rPr>
          <w:b w:val="0"/>
          <w:bCs w:val="0"/>
          <w:sz w:val="22"/>
          <w:szCs w:val="22"/>
          <w:lang w:val="sk-SK"/>
        </w:rPr>
      </w:pPr>
      <w:r w:rsidRPr="00D361B8">
        <w:rPr>
          <w:b w:val="0"/>
          <w:bCs w:val="0"/>
          <w:sz w:val="22"/>
          <w:szCs w:val="22"/>
          <w:highlight w:val="lightGray"/>
          <w:lang w:val="sk-SK"/>
        </w:rPr>
        <w:t xml:space="preserve">URL: </w:t>
      </w:r>
      <w:hyperlink r:id="rId18" w:history="1">
        <w:r w:rsidRPr="008742F7">
          <w:rPr>
            <w:rStyle w:val="Hyperlink"/>
            <w:b w:val="0"/>
            <w:bCs w:val="0"/>
            <w:color w:val="000000" w:themeColor="text1"/>
            <w:sz w:val="22"/>
            <w:szCs w:val="22"/>
            <w:highlight w:val="lightGray"/>
            <w:lang w:val="sk-SK"/>
          </w:rPr>
          <w:t>www.pfizer.com</w:t>
        </w:r>
      </w:hyperlink>
    </w:p>
    <w:p w14:paraId="45F80DB3" w14:textId="77777777" w:rsidR="00141671" w:rsidRPr="00D47DEC" w:rsidRDefault="00141671" w:rsidP="0076758A">
      <w:pPr>
        <w:rPr>
          <w:b w:val="0"/>
          <w:bCs w:val="0"/>
          <w:sz w:val="22"/>
          <w:lang w:val="sk-SK"/>
        </w:rPr>
      </w:pPr>
      <w:r w:rsidRPr="00D47DEC">
        <w:rPr>
          <w:b w:val="0"/>
          <w:bCs w:val="0"/>
          <w:sz w:val="22"/>
          <w:lang w:val="sk-SK"/>
        </w:rPr>
        <w:t>Perorálne použitie.</w:t>
      </w:r>
    </w:p>
    <w:p w14:paraId="5832699D" w14:textId="77777777" w:rsidR="00141671" w:rsidRPr="00D47DEC" w:rsidRDefault="00141671" w:rsidP="0076758A">
      <w:pPr>
        <w:rPr>
          <w:sz w:val="22"/>
          <w:lang w:val="sk-SK"/>
        </w:rPr>
      </w:pPr>
    </w:p>
    <w:p w14:paraId="210A80DB" w14:textId="77777777" w:rsidR="00141671" w:rsidRPr="00D47DEC" w:rsidRDefault="00141671" w:rsidP="0076758A">
      <w:pPr>
        <w:rPr>
          <w:sz w:val="22"/>
          <w:lang w:val="sk-SK"/>
        </w:rPr>
      </w:pPr>
    </w:p>
    <w:p w14:paraId="2AFE1CB7" w14:textId="77777777" w:rsidR="00141671" w:rsidRPr="00D47DEC" w:rsidRDefault="00141671" w:rsidP="0076758A">
      <w:pPr>
        <w:pBdr>
          <w:top w:val="single" w:sz="4" w:space="1" w:color="auto"/>
          <w:left w:val="single" w:sz="4" w:space="4" w:color="auto"/>
          <w:bottom w:val="single" w:sz="4" w:space="1" w:color="auto"/>
          <w:right w:val="single" w:sz="4" w:space="4" w:color="auto"/>
        </w:pBdr>
        <w:ind w:left="567" w:hanging="567"/>
        <w:outlineLvl w:val="0"/>
        <w:rPr>
          <w:sz w:val="22"/>
          <w:lang w:val="sk-SK"/>
        </w:rPr>
      </w:pPr>
      <w:r w:rsidRPr="00D47DEC">
        <w:rPr>
          <w:sz w:val="22"/>
          <w:lang w:val="sk-SK"/>
        </w:rPr>
        <w:t>6.</w:t>
      </w:r>
      <w:r w:rsidRPr="00D47DEC">
        <w:rPr>
          <w:sz w:val="22"/>
          <w:lang w:val="sk-SK"/>
        </w:rPr>
        <w:tab/>
        <w:t>ŠPECIÁLNE UPOZORNENIE, ŽE LIEK SA MUSÍ UCHOVÁVAŤ MIMO DOHĽADU A DOSAHU DETÍ</w:t>
      </w:r>
    </w:p>
    <w:p w14:paraId="71A05312" w14:textId="77777777" w:rsidR="00141671" w:rsidRPr="00D47DEC" w:rsidRDefault="00141671" w:rsidP="0076758A">
      <w:pPr>
        <w:rPr>
          <w:sz w:val="22"/>
          <w:lang w:val="sk-SK"/>
        </w:rPr>
      </w:pPr>
    </w:p>
    <w:p w14:paraId="2E9FDB64" w14:textId="77777777" w:rsidR="00141671" w:rsidRPr="00D47DEC" w:rsidRDefault="00141671" w:rsidP="0076758A">
      <w:pPr>
        <w:outlineLvl w:val="0"/>
        <w:rPr>
          <w:b w:val="0"/>
          <w:bCs w:val="0"/>
          <w:sz w:val="22"/>
          <w:lang w:val="sk-SK"/>
        </w:rPr>
      </w:pPr>
      <w:r w:rsidRPr="00D47DEC">
        <w:rPr>
          <w:b w:val="0"/>
          <w:bCs w:val="0"/>
          <w:sz w:val="22"/>
          <w:lang w:val="sk-SK"/>
        </w:rPr>
        <w:t>Uchovávajte mimo dohľadu a dosahu detí.</w:t>
      </w:r>
    </w:p>
    <w:p w14:paraId="45B05CED" w14:textId="77777777" w:rsidR="00141671" w:rsidRPr="00D47DEC" w:rsidRDefault="00141671" w:rsidP="0076758A">
      <w:pPr>
        <w:outlineLvl w:val="0"/>
        <w:rPr>
          <w:sz w:val="22"/>
          <w:lang w:val="sk-SK"/>
        </w:rPr>
      </w:pPr>
    </w:p>
    <w:p w14:paraId="19E9C285" w14:textId="77777777" w:rsidR="00141671" w:rsidRPr="00D47DEC" w:rsidRDefault="00141671" w:rsidP="0076758A">
      <w:pPr>
        <w:rPr>
          <w:sz w:val="22"/>
          <w:lang w:val="sk-SK"/>
        </w:rPr>
      </w:pPr>
    </w:p>
    <w:p w14:paraId="37D83AAA" w14:textId="77777777" w:rsidR="00141671" w:rsidRPr="00D47DEC" w:rsidRDefault="00141671" w:rsidP="0076758A">
      <w:pPr>
        <w:pBdr>
          <w:top w:val="single" w:sz="4" w:space="1" w:color="auto"/>
          <w:left w:val="single" w:sz="4" w:space="4" w:color="auto"/>
          <w:bottom w:val="single" w:sz="4" w:space="1" w:color="auto"/>
          <w:right w:val="single" w:sz="4" w:space="4" w:color="auto"/>
        </w:pBdr>
        <w:ind w:left="567" w:hanging="567"/>
        <w:outlineLvl w:val="0"/>
        <w:rPr>
          <w:sz w:val="22"/>
          <w:lang w:val="sk-SK"/>
        </w:rPr>
      </w:pPr>
      <w:r w:rsidRPr="00D47DEC">
        <w:rPr>
          <w:sz w:val="22"/>
          <w:lang w:val="sk-SK"/>
        </w:rPr>
        <w:t>7.</w:t>
      </w:r>
      <w:r w:rsidRPr="00D47DEC">
        <w:rPr>
          <w:sz w:val="22"/>
          <w:lang w:val="sk-SK"/>
        </w:rPr>
        <w:tab/>
        <w:t>INÉ ŠPECIÁLNE UPOZORNENIE (UPOZORNENIA), AK JE TO POTREBNÉ</w:t>
      </w:r>
    </w:p>
    <w:p w14:paraId="7D4F5722" w14:textId="77777777" w:rsidR="00141671" w:rsidRPr="00D47DEC" w:rsidRDefault="00141671" w:rsidP="0076758A">
      <w:pPr>
        <w:autoSpaceDE w:val="0"/>
        <w:autoSpaceDN w:val="0"/>
        <w:adjustRightInd w:val="0"/>
        <w:rPr>
          <w:sz w:val="22"/>
          <w:lang w:val="sk-SK"/>
        </w:rPr>
      </w:pPr>
    </w:p>
    <w:p w14:paraId="67CEA936" w14:textId="77777777" w:rsidR="00141671" w:rsidRPr="00D47DEC" w:rsidRDefault="00141671" w:rsidP="0076758A">
      <w:pPr>
        <w:autoSpaceDE w:val="0"/>
        <w:autoSpaceDN w:val="0"/>
        <w:adjustRightInd w:val="0"/>
        <w:rPr>
          <w:sz w:val="22"/>
          <w:lang w:val="sk-SK"/>
        </w:rPr>
      </w:pPr>
    </w:p>
    <w:p w14:paraId="7E3E722D" w14:textId="77777777" w:rsidR="00141671" w:rsidRPr="00D47DEC" w:rsidRDefault="00141671" w:rsidP="0076758A">
      <w:pPr>
        <w:pBdr>
          <w:top w:val="single" w:sz="4" w:space="1" w:color="auto"/>
          <w:left w:val="single" w:sz="4" w:space="4" w:color="auto"/>
          <w:bottom w:val="single" w:sz="4" w:space="1" w:color="auto"/>
          <w:right w:val="single" w:sz="4" w:space="4" w:color="auto"/>
        </w:pBdr>
        <w:ind w:left="567" w:hanging="567"/>
        <w:outlineLvl w:val="0"/>
        <w:rPr>
          <w:sz w:val="22"/>
          <w:lang w:val="sk-SK"/>
        </w:rPr>
      </w:pPr>
      <w:r w:rsidRPr="00D47DEC">
        <w:rPr>
          <w:sz w:val="22"/>
          <w:lang w:val="sk-SK"/>
        </w:rPr>
        <w:t>8.</w:t>
      </w:r>
      <w:r w:rsidRPr="00D47DEC">
        <w:rPr>
          <w:sz w:val="22"/>
          <w:lang w:val="sk-SK"/>
        </w:rPr>
        <w:tab/>
        <w:t>DÁTUM EXSPIRÁCIE</w:t>
      </w:r>
    </w:p>
    <w:p w14:paraId="3CAF2853" w14:textId="77777777" w:rsidR="00141671" w:rsidRPr="00D47DEC" w:rsidRDefault="00141671" w:rsidP="0076758A">
      <w:pPr>
        <w:rPr>
          <w:b w:val="0"/>
          <w:bCs w:val="0"/>
          <w:sz w:val="22"/>
          <w:lang w:val="sk-SK"/>
        </w:rPr>
      </w:pPr>
    </w:p>
    <w:p w14:paraId="26AADB49" w14:textId="77777777" w:rsidR="00141671" w:rsidRPr="00D47DEC" w:rsidRDefault="00141671" w:rsidP="0076758A">
      <w:pPr>
        <w:rPr>
          <w:b w:val="0"/>
          <w:bCs w:val="0"/>
          <w:sz w:val="22"/>
          <w:lang w:val="sk-SK"/>
        </w:rPr>
      </w:pPr>
      <w:r w:rsidRPr="00D47DEC">
        <w:rPr>
          <w:b w:val="0"/>
          <w:bCs w:val="0"/>
          <w:sz w:val="22"/>
          <w:lang w:val="sk-SK"/>
        </w:rPr>
        <w:t>EXP</w:t>
      </w:r>
    </w:p>
    <w:p w14:paraId="03AB3EEA" w14:textId="77777777" w:rsidR="00141671" w:rsidRPr="00D47DEC" w:rsidRDefault="00141671" w:rsidP="0076758A">
      <w:pPr>
        <w:rPr>
          <w:sz w:val="22"/>
          <w:lang w:val="sk-SK"/>
        </w:rPr>
      </w:pPr>
    </w:p>
    <w:p w14:paraId="5B993DBF" w14:textId="77777777" w:rsidR="00141671" w:rsidRPr="00D47DEC" w:rsidRDefault="00141671" w:rsidP="0076758A">
      <w:pPr>
        <w:rPr>
          <w:sz w:val="22"/>
          <w:lang w:val="sk-SK"/>
        </w:rPr>
      </w:pPr>
    </w:p>
    <w:p w14:paraId="20E29EB5" w14:textId="77777777" w:rsidR="00141671" w:rsidRPr="00D47DEC" w:rsidRDefault="00141671" w:rsidP="0076758A">
      <w:pPr>
        <w:pBdr>
          <w:top w:val="single" w:sz="4" w:space="1" w:color="auto"/>
          <w:left w:val="single" w:sz="4" w:space="4" w:color="auto"/>
          <w:bottom w:val="single" w:sz="4" w:space="1" w:color="auto"/>
          <w:right w:val="single" w:sz="4" w:space="4" w:color="auto"/>
        </w:pBdr>
        <w:ind w:left="567" w:hanging="567"/>
        <w:outlineLvl w:val="0"/>
        <w:rPr>
          <w:sz w:val="22"/>
          <w:lang w:val="sk-SK"/>
        </w:rPr>
      </w:pPr>
      <w:r w:rsidRPr="00D47DEC">
        <w:rPr>
          <w:sz w:val="22"/>
          <w:lang w:val="sk-SK"/>
        </w:rPr>
        <w:t>9.</w:t>
      </w:r>
      <w:r w:rsidRPr="00D47DEC">
        <w:rPr>
          <w:sz w:val="22"/>
          <w:lang w:val="sk-SK"/>
        </w:rPr>
        <w:tab/>
        <w:t>ŠPECIÁLNE PODMIENKY NA UCHOVÁVANIE</w:t>
      </w:r>
    </w:p>
    <w:p w14:paraId="30EF42D2" w14:textId="77777777" w:rsidR="00141671" w:rsidRPr="00D47DEC" w:rsidRDefault="00141671" w:rsidP="0076758A">
      <w:pPr>
        <w:rPr>
          <w:sz w:val="22"/>
          <w:lang w:val="sk-SK"/>
        </w:rPr>
      </w:pPr>
    </w:p>
    <w:p w14:paraId="736304CA" w14:textId="77777777" w:rsidR="00D55B23" w:rsidRPr="00D55B23" w:rsidRDefault="00D55B23" w:rsidP="00D55B23">
      <w:pPr>
        <w:rPr>
          <w:b w:val="0"/>
          <w:bCs w:val="0"/>
          <w:sz w:val="22"/>
          <w:lang w:val="sk-SK"/>
        </w:rPr>
      </w:pPr>
      <w:r w:rsidRPr="0026016D">
        <w:rPr>
          <w:b w:val="0"/>
          <w:bCs w:val="0"/>
          <w:sz w:val="22"/>
          <w:lang w:val="sk-SK"/>
        </w:rPr>
        <w:t>Uchovávajte pri teplote do 25° C</w:t>
      </w:r>
      <w:r>
        <w:rPr>
          <w:b w:val="0"/>
          <w:bCs w:val="0"/>
          <w:sz w:val="22"/>
          <w:lang w:val="sk-SK"/>
        </w:rPr>
        <w:t>.</w:t>
      </w:r>
    </w:p>
    <w:p w14:paraId="65E34D8D" w14:textId="77777777" w:rsidR="00141671" w:rsidRDefault="00141671" w:rsidP="0076758A">
      <w:pPr>
        <w:rPr>
          <w:sz w:val="22"/>
          <w:lang w:val="sk-SK"/>
        </w:rPr>
      </w:pPr>
    </w:p>
    <w:p w14:paraId="6828A047" w14:textId="77777777" w:rsidR="00D55B23" w:rsidRPr="00D47DEC" w:rsidRDefault="00D55B23" w:rsidP="0076758A">
      <w:pPr>
        <w:rPr>
          <w:sz w:val="22"/>
          <w:lang w:val="sk-SK"/>
        </w:rPr>
      </w:pPr>
    </w:p>
    <w:p w14:paraId="5C22FD34" w14:textId="77777777" w:rsidR="00141671" w:rsidRPr="00D47DEC" w:rsidRDefault="00141671" w:rsidP="00D55B23">
      <w:pPr>
        <w:keepNext/>
        <w:keepLines/>
        <w:pBdr>
          <w:top w:val="single" w:sz="4" w:space="1" w:color="auto"/>
          <w:left w:val="single" w:sz="4" w:space="4" w:color="auto"/>
          <w:bottom w:val="single" w:sz="4" w:space="1" w:color="auto"/>
          <w:right w:val="single" w:sz="4" w:space="4" w:color="auto"/>
        </w:pBdr>
        <w:ind w:left="567" w:hanging="567"/>
        <w:outlineLvl w:val="0"/>
        <w:rPr>
          <w:b w:val="0"/>
          <w:sz w:val="22"/>
          <w:lang w:val="sk-SK"/>
        </w:rPr>
      </w:pPr>
      <w:r w:rsidRPr="00D47DEC">
        <w:rPr>
          <w:sz w:val="22"/>
          <w:lang w:val="sk-SK"/>
        </w:rPr>
        <w:lastRenderedPageBreak/>
        <w:t>10.</w:t>
      </w:r>
      <w:r w:rsidRPr="00D47DEC">
        <w:rPr>
          <w:sz w:val="22"/>
          <w:lang w:val="sk-SK"/>
        </w:rPr>
        <w:tab/>
        <w:t>ŠPECIÁLNE UPOZORNENIA NA LIKVIDÁCIU NEPOUŽITÝCH LIEKOV ALEBO ODPADOV Z NICH VZNIKNUTÝCH, AK JE TO VHODNÉ</w:t>
      </w:r>
    </w:p>
    <w:p w14:paraId="45588BB5" w14:textId="77777777" w:rsidR="00141671" w:rsidRPr="00D47DEC" w:rsidRDefault="00141671" w:rsidP="0076758A">
      <w:pPr>
        <w:keepNext/>
        <w:keepLines/>
        <w:rPr>
          <w:sz w:val="22"/>
          <w:lang w:val="sk-SK"/>
        </w:rPr>
      </w:pPr>
    </w:p>
    <w:p w14:paraId="70F47418" w14:textId="77777777" w:rsidR="00141671" w:rsidRPr="00D47DEC" w:rsidRDefault="00141671" w:rsidP="0076758A">
      <w:pPr>
        <w:keepNext/>
        <w:keepLines/>
        <w:rPr>
          <w:sz w:val="22"/>
          <w:lang w:val="sk-SK"/>
        </w:rPr>
      </w:pPr>
    </w:p>
    <w:p w14:paraId="6D16B8A6" w14:textId="77777777" w:rsidR="00141671" w:rsidRPr="00D47DEC" w:rsidRDefault="00141671" w:rsidP="0076758A">
      <w:pPr>
        <w:keepNext/>
        <w:keepLines/>
        <w:pBdr>
          <w:top w:val="single" w:sz="4" w:space="1" w:color="auto"/>
          <w:left w:val="single" w:sz="4" w:space="4" w:color="auto"/>
          <w:bottom w:val="single" w:sz="4" w:space="1" w:color="auto"/>
          <w:right w:val="single" w:sz="4" w:space="4" w:color="auto"/>
        </w:pBdr>
        <w:ind w:left="567" w:hanging="567"/>
        <w:outlineLvl w:val="0"/>
        <w:rPr>
          <w:sz w:val="22"/>
          <w:lang w:val="sk-SK"/>
        </w:rPr>
      </w:pPr>
      <w:r w:rsidRPr="00D47DEC">
        <w:rPr>
          <w:sz w:val="22"/>
          <w:lang w:val="sk-SK"/>
        </w:rPr>
        <w:t>11.</w:t>
      </w:r>
      <w:r w:rsidRPr="00D47DEC">
        <w:rPr>
          <w:sz w:val="22"/>
          <w:lang w:val="sk-SK"/>
        </w:rPr>
        <w:tab/>
        <w:t>NÁZOV A ADRESA DRŽITEĽA ROZHODNUTIA O REGISTRÁCII</w:t>
      </w:r>
    </w:p>
    <w:p w14:paraId="1BB6A2EE" w14:textId="77777777" w:rsidR="00141671" w:rsidRPr="00D47DEC" w:rsidRDefault="00141671" w:rsidP="0076758A">
      <w:pPr>
        <w:keepNext/>
        <w:keepLines/>
        <w:rPr>
          <w:b w:val="0"/>
          <w:bCs w:val="0"/>
          <w:sz w:val="22"/>
          <w:lang w:val="sk-SK"/>
        </w:rPr>
      </w:pPr>
    </w:p>
    <w:p w14:paraId="48954A38" w14:textId="77777777" w:rsidR="00141671" w:rsidRPr="00D47DEC" w:rsidRDefault="00141671" w:rsidP="0076758A">
      <w:pPr>
        <w:suppressAutoHyphens/>
        <w:rPr>
          <w:b w:val="0"/>
          <w:bCs w:val="0"/>
          <w:sz w:val="22"/>
          <w:lang w:val="sk-SK"/>
        </w:rPr>
      </w:pPr>
      <w:r w:rsidRPr="00D47DEC">
        <w:rPr>
          <w:b w:val="0"/>
          <w:bCs w:val="0"/>
          <w:sz w:val="22"/>
          <w:lang w:val="sk-SK"/>
        </w:rPr>
        <w:t>Pfizer Europe</w:t>
      </w:r>
      <w:r w:rsidRPr="008742F7">
        <w:rPr>
          <w:b w:val="0"/>
          <w:bCs w:val="0"/>
          <w:lang w:val="sk-SK"/>
        </w:rPr>
        <w:t xml:space="preserve"> </w:t>
      </w:r>
      <w:r w:rsidRPr="00D47DEC">
        <w:rPr>
          <w:b w:val="0"/>
          <w:bCs w:val="0"/>
          <w:sz w:val="22"/>
          <w:lang w:val="sk-SK"/>
        </w:rPr>
        <w:t>MA EEIG</w:t>
      </w:r>
    </w:p>
    <w:p w14:paraId="224D244E" w14:textId="77777777" w:rsidR="00141671" w:rsidRPr="00D47DEC" w:rsidRDefault="00141671" w:rsidP="0076758A">
      <w:pPr>
        <w:suppressAutoHyphens/>
        <w:rPr>
          <w:b w:val="0"/>
          <w:bCs w:val="0"/>
          <w:sz w:val="22"/>
          <w:lang w:val="sk-SK"/>
        </w:rPr>
      </w:pPr>
      <w:r w:rsidRPr="00D47DEC">
        <w:rPr>
          <w:b w:val="0"/>
          <w:bCs w:val="0"/>
          <w:sz w:val="22"/>
          <w:lang w:val="sk-SK"/>
        </w:rPr>
        <w:t>Boulevard de la Plaine 17</w:t>
      </w:r>
    </w:p>
    <w:p w14:paraId="047695A3" w14:textId="77777777" w:rsidR="00141671" w:rsidRPr="00D47DEC" w:rsidRDefault="00141671" w:rsidP="0076758A">
      <w:pPr>
        <w:suppressAutoHyphens/>
        <w:rPr>
          <w:b w:val="0"/>
          <w:bCs w:val="0"/>
          <w:sz w:val="22"/>
          <w:lang w:val="sk-SK"/>
        </w:rPr>
      </w:pPr>
      <w:r w:rsidRPr="00D47DEC">
        <w:rPr>
          <w:b w:val="0"/>
          <w:bCs w:val="0"/>
          <w:sz w:val="22"/>
          <w:lang w:val="sk-SK"/>
        </w:rPr>
        <w:t>1050 Bruxelles</w:t>
      </w:r>
    </w:p>
    <w:p w14:paraId="545744C3" w14:textId="77777777" w:rsidR="00141671" w:rsidRPr="00D47DEC" w:rsidRDefault="00141671" w:rsidP="0076758A">
      <w:pPr>
        <w:rPr>
          <w:b w:val="0"/>
          <w:bCs w:val="0"/>
          <w:sz w:val="22"/>
          <w:lang w:val="sk-SK"/>
        </w:rPr>
      </w:pPr>
      <w:r w:rsidRPr="00D47DEC">
        <w:rPr>
          <w:b w:val="0"/>
          <w:bCs w:val="0"/>
          <w:sz w:val="22"/>
          <w:lang w:val="sk-SK"/>
        </w:rPr>
        <w:t>Belgicko</w:t>
      </w:r>
    </w:p>
    <w:p w14:paraId="32F5CFAC" w14:textId="77777777" w:rsidR="00141671" w:rsidRPr="00D47DEC" w:rsidRDefault="00141671" w:rsidP="0076758A">
      <w:pPr>
        <w:rPr>
          <w:sz w:val="22"/>
          <w:lang w:val="sk-SK"/>
        </w:rPr>
      </w:pPr>
    </w:p>
    <w:p w14:paraId="1B2CC35E" w14:textId="77777777" w:rsidR="00141671" w:rsidRPr="00D47DEC" w:rsidRDefault="00141671" w:rsidP="0076758A">
      <w:pPr>
        <w:rPr>
          <w:sz w:val="22"/>
          <w:lang w:val="sk-SK"/>
        </w:rPr>
      </w:pPr>
    </w:p>
    <w:p w14:paraId="1F4FA45F" w14:textId="77777777" w:rsidR="00141671" w:rsidRPr="00D47DEC" w:rsidRDefault="00141671" w:rsidP="0076758A">
      <w:pPr>
        <w:pBdr>
          <w:top w:val="single" w:sz="4" w:space="1" w:color="auto"/>
          <w:left w:val="single" w:sz="4" w:space="4" w:color="auto"/>
          <w:bottom w:val="single" w:sz="4" w:space="1" w:color="auto"/>
          <w:right w:val="single" w:sz="4" w:space="4" w:color="auto"/>
        </w:pBdr>
        <w:outlineLvl w:val="0"/>
        <w:rPr>
          <w:sz w:val="22"/>
          <w:lang w:val="sk-SK"/>
        </w:rPr>
      </w:pPr>
      <w:r w:rsidRPr="00D47DEC">
        <w:rPr>
          <w:sz w:val="22"/>
          <w:lang w:val="sk-SK"/>
        </w:rPr>
        <w:t>12.</w:t>
      </w:r>
      <w:r w:rsidRPr="00D47DEC">
        <w:rPr>
          <w:sz w:val="22"/>
          <w:lang w:val="sk-SK"/>
        </w:rPr>
        <w:tab/>
        <w:t>REGISTRAČNÉ ČÍSLO (ČÍSLA)</w:t>
      </w:r>
    </w:p>
    <w:p w14:paraId="4D61A554" w14:textId="77777777" w:rsidR="00141671" w:rsidRPr="00D47DEC" w:rsidRDefault="00141671" w:rsidP="0076758A">
      <w:pPr>
        <w:rPr>
          <w:sz w:val="22"/>
          <w:lang w:val="sk-SK"/>
        </w:rPr>
      </w:pPr>
    </w:p>
    <w:p w14:paraId="64A46FB5" w14:textId="5C63BC6A" w:rsidR="00194495" w:rsidRPr="00D47DEC" w:rsidRDefault="00194495" w:rsidP="00194495">
      <w:pPr>
        <w:rPr>
          <w:b w:val="0"/>
          <w:sz w:val="22"/>
          <w:szCs w:val="22"/>
          <w:lang w:val="sk-SK"/>
        </w:rPr>
      </w:pPr>
      <w:r w:rsidRPr="00D47DEC">
        <w:rPr>
          <w:b w:val="0"/>
          <w:sz w:val="22"/>
          <w:szCs w:val="22"/>
          <w:lang w:val="sk-SK"/>
        </w:rPr>
        <w:t>EU/1/12/793/00</w:t>
      </w:r>
      <w:r>
        <w:rPr>
          <w:b w:val="0"/>
          <w:sz w:val="22"/>
          <w:szCs w:val="22"/>
          <w:lang w:val="sk-SK"/>
        </w:rPr>
        <w:t>7</w:t>
      </w:r>
    </w:p>
    <w:p w14:paraId="310008DD" w14:textId="77777777" w:rsidR="00141671" w:rsidRPr="00D47DEC" w:rsidRDefault="00141671" w:rsidP="0076758A">
      <w:pPr>
        <w:rPr>
          <w:sz w:val="22"/>
          <w:lang w:val="sk-SK"/>
        </w:rPr>
      </w:pPr>
    </w:p>
    <w:p w14:paraId="6960E1C5" w14:textId="77777777" w:rsidR="00141671" w:rsidRPr="00D47DEC" w:rsidRDefault="00141671" w:rsidP="0076758A">
      <w:pPr>
        <w:rPr>
          <w:sz w:val="22"/>
          <w:lang w:val="sk-SK"/>
        </w:rPr>
      </w:pPr>
    </w:p>
    <w:p w14:paraId="44C23A74" w14:textId="77777777" w:rsidR="00141671" w:rsidRPr="00D47DEC" w:rsidRDefault="00141671" w:rsidP="0076758A">
      <w:pPr>
        <w:pBdr>
          <w:top w:val="single" w:sz="4" w:space="1" w:color="auto"/>
          <w:left w:val="single" w:sz="4" w:space="4" w:color="auto"/>
          <w:bottom w:val="single" w:sz="4" w:space="1" w:color="auto"/>
          <w:right w:val="single" w:sz="4" w:space="4" w:color="auto"/>
        </w:pBdr>
        <w:outlineLvl w:val="0"/>
        <w:rPr>
          <w:sz w:val="22"/>
          <w:lang w:val="sk-SK"/>
        </w:rPr>
      </w:pPr>
      <w:r w:rsidRPr="00D47DEC">
        <w:rPr>
          <w:sz w:val="22"/>
          <w:lang w:val="sk-SK"/>
        </w:rPr>
        <w:t>13.</w:t>
      </w:r>
      <w:r w:rsidRPr="00D47DEC">
        <w:rPr>
          <w:sz w:val="22"/>
          <w:lang w:val="sk-SK"/>
        </w:rPr>
        <w:tab/>
        <w:t>ČÍSLO VÝROBNEJ ŠARŽE</w:t>
      </w:r>
    </w:p>
    <w:p w14:paraId="6A493F97" w14:textId="77777777" w:rsidR="00141671" w:rsidRPr="00D47DEC" w:rsidRDefault="00141671" w:rsidP="0076758A">
      <w:pPr>
        <w:rPr>
          <w:sz w:val="22"/>
          <w:lang w:val="sk-SK"/>
        </w:rPr>
      </w:pPr>
    </w:p>
    <w:p w14:paraId="171980B0" w14:textId="77777777" w:rsidR="00141671" w:rsidRPr="00D47DEC" w:rsidRDefault="00141671" w:rsidP="0076758A">
      <w:pPr>
        <w:rPr>
          <w:b w:val="0"/>
          <w:bCs w:val="0"/>
          <w:sz w:val="22"/>
          <w:lang w:val="sk-SK"/>
        </w:rPr>
      </w:pPr>
      <w:r w:rsidRPr="00D47DEC">
        <w:rPr>
          <w:b w:val="0"/>
          <w:bCs w:val="0"/>
          <w:sz w:val="22"/>
          <w:lang w:val="sk-SK"/>
        </w:rPr>
        <w:t>Lot</w:t>
      </w:r>
    </w:p>
    <w:p w14:paraId="486AAAF1" w14:textId="77777777" w:rsidR="00141671" w:rsidRPr="00D47DEC" w:rsidRDefault="00141671" w:rsidP="0076758A">
      <w:pPr>
        <w:rPr>
          <w:sz w:val="22"/>
          <w:lang w:val="sk-SK"/>
        </w:rPr>
      </w:pPr>
    </w:p>
    <w:p w14:paraId="3F2CB292" w14:textId="77777777" w:rsidR="00141671" w:rsidRPr="00D47DEC" w:rsidRDefault="00141671" w:rsidP="0076758A">
      <w:pPr>
        <w:rPr>
          <w:sz w:val="22"/>
          <w:lang w:val="sk-SK"/>
        </w:rPr>
      </w:pPr>
    </w:p>
    <w:p w14:paraId="30CB6EC5" w14:textId="77777777" w:rsidR="00141671" w:rsidRPr="00D47DEC" w:rsidRDefault="00141671" w:rsidP="0076758A">
      <w:pPr>
        <w:pBdr>
          <w:top w:val="single" w:sz="4" w:space="1" w:color="auto"/>
          <w:left w:val="single" w:sz="4" w:space="4" w:color="auto"/>
          <w:bottom w:val="single" w:sz="4" w:space="1" w:color="auto"/>
          <w:right w:val="single" w:sz="4" w:space="4" w:color="auto"/>
        </w:pBdr>
        <w:outlineLvl w:val="0"/>
        <w:rPr>
          <w:sz w:val="22"/>
          <w:lang w:val="sk-SK"/>
        </w:rPr>
      </w:pPr>
      <w:r w:rsidRPr="00D47DEC">
        <w:rPr>
          <w:sz w:val="22"/>
          <w:lang w:val="sk-SK"/>
        </w:rPr>
        <w:t>14.</w:t>
      </w:r>
      <w:r w:rsidRPr="00D47DEC">
        <w:rPr>
          <w:sz w:val="22"/>
          <w:lang w:val="sk-SK"/>
        </w:rPr>
        <w:tab/>
        <w:t>ZATRIEDENIE LIEKU PODĽA SPÔSOBU VÝDAJA</w:t>
      </w:r>
    </w:p>
    <w:p w14:paraId="07654C58" w14:textId="77777777" w:rsidR="00141671" w:rsidRPr="00D47DEC" w:rsidRDefault="00141671" w:rsidP="0076758A">
      <w:pPr>
        <w:rPr>
          <w:sz w:val="22"/>
          <w:lang w:val="sk-SK"/>
        </w:rPr>
      </w:pPr>
    </w:p>
    <w:p w14:paraId="542E781A" w14:textId="77777777" w:rsidR="00141671" w:rsidRPr="00D47DEC" w:rsidRDefault="00141671" w:rsidP="0076758A">
      <w:pPr>
        <w:rPr>
          <w:sz w:val="22"/>
          <w:lang w:val="sk-SK"/>
        </w:rPr>
      </w:pPr>
    </w:p>
    <w:p w14:paraId="15C256C3" w14:textId="77777777" w:rsidR="00141671" w:rsidRPr="00D47DEC" w:rsidRDefault="00141671" w:rsidP="0076758A">
      <w:pPr>
        <w:pBdr>
          <w:top w:val="single" w:sz="4" w:space="1" w:color="auto"/>
          <w:left w:val="single" w:sz="4" w:space="4" w:color="auto"/>
          <w:bottom w:val="single" w:sz="4" w:space="1" w:color="auto"/>
          <w:right w:val="single" w:sz="4" w:space="4" w:color="auto"/>
        </w:pBdr>
        <w:outlineLvl w:val="0"/>
        <w:rPr>
          <w:sz w:val="22"/>
          <w:lang w:val="sk-SK"/>
        </w:rPr>
      </w:pPr>
      <w:r w:rsidRPr="00D47DEC">
        <w:rPr>
          <w:sz w:val="22"/>
          <w:lang w:val="sk-SK"/>
        </w:rPr>
        <w:t>15.</w:t>
      </w:r>
      <w:r w:rsidRPr="00D47DEC">
        <w:rPr>
          <w:sz w:val="22"/>
          <w:lang w:val="sk-SK"/>
        </w:rPr>
        <w:tab/>
        <w:t>POKYNY NA POUŽITIE</w:t>
      </w:r>
    </w:p>
    <w:p w14:paraId="5B873E18" w14:textId="77777777" w:rsidR="00141671" w:rsidRPr="00D47DEC" w:rsidRDefault="00141671" w:rsidP="0076758A">
      <w:pPr>
        <w:rPr>
          <w:sz w:val="22"/>
          <w:lang w:val="sk-SK"/>
        </w:rPr>
      </w:pPr>
    </w:p>
    <w:p w14:paraId="6E6614F4" w14:textId="77777777" w:rsidR="00141671" w:rsidRPr="00D47DEC" w:rsidRDefault="00141671" w:rsidP="0076758A">
      <w:pPr>
        <w:rPr>
          <w:sz w:val="22"/>
          <w:lang w:val="sk-SK"/>
        </w:rPr>
      </w:pPr>
    </w:p>
    <w:p w14:paraId="5D3EC69B" w14:textId="77777777" w:rsidR="00141671" w:rsidRPr="00D47DEC" w:rsidRDefault="00141671" w:rsidP="0076758A">
      <w:pPr>
        <w:pBdr>
          <w:top w:val="single" w:sz="4" w:space="1" w:color="auto"/>
          <w:left w:val="single" w:sz="4" w:space="4" w:color="auto"/>
          <w:bottom w:val="single" w:sz="4" w:space="1" w:color="auto"/>
          <w:right w:val="single" w:sz="4" w:space="4" w:color="auto"/>
        </w:pBdr>
        <w:outlineLvl w:val="0"/>
        <w:rPr>
          <w:sz w:val="22"/>
          <w:lang w:val="sk-SK"/>
        </w:rPr>
      </w:pPr>
      <w:r w:rsidRPr="00D47DEC">
        <w:rPr>
          <w:sz w:val="22"/>
          <w:lang w:val="sk-SK"/>
        </w:rPr>
        <w:t>16.</w:t>
      </w:r>
      <w:r w:rsidRPr="00D47DEC">
        <w:rPr>
          <w:sz w:val="22"/>
          <w:lang w:val="sk-SK"/>
        </w:rPr>
        <w:tab/>
        <w:t>INFORMÁCIE V BRAILLOVOM PÍSME</w:t>
      </w:r>
    </w:p>
    <w:p w14:paraId="4C560CC9" w14:textId="77777777" w:rsidR="00141671" w:rsidRPr="00D47DEC" w:rsidRDefault="00141671" w:rsidP="0076758A">
      <w:pPr>
        <w:rPr>
          <w:sz w:val="22"/>
          <w:lang w:val="sk-SK"/>
        </w:rPr>
      </w:pPr>
    </w:p>
    <w:p w14:paraId="1C356B1D" w14:textId="7561CBAF" w:rsidR="00141671" w:rsidRPr="00D47DEC" w:rsidRDefault="00141671" w:rsidP="0076758A">
      <w:pPr>
        <w:rPr>
          <w:b w:val="0"/>
          <w:bCs w:val="0"/>
          <w:sz w:val="22"/>
          <w:lang w:val="sk-SK"/>
        </w:rPr>
      </w:pPr>
      <w:r w:rsidRPr="00D47DEC">
        <w:rPr>
          <w:b w:val="0"/>
          <w:bCs w:val="0"/>
          <w:sz w:val="22"/>
          <w:lang w:val="sk-SK"/>
        </w:rPr>
        <w:t>XALKORI 150 mg</w:t>
      </w:r>
    </w:p>
    <w:p w14:paraId="485B072F" w14:textId="77777777" w:rsidR="00141671" w:rsidRPr="00D47DEC" w:rsidRDefault="00141671" w:rsidP="0076758A">
      <w:pPr>
        <w:rPr>
          <w:sz w:val="22"/>
          <w:lang w:val="sk-SK"/>
        </w:rPr>
      </w:pPr>
    </w:p>
    <w:p w14:paraId="672F7322" w14:textId="77777777" w:rsidR="00141671" w:rsidRPr="00D47DEC" w:rsidRDefault="00141671" w:rsidP="0076758A">
      <w:pPr>
        <w:tabs>
          <w:tab w:val="left" w:pos="567"/>
        </w:tabs>
        <w:rPr>
          <w:b w:val="0"/>
          <w:sz w:val="22"/>
          <w:lang w:val="sk-SK"/>
        </w:rPr>
      </w:pPr>
    </w:p>
    <w:p w14:paraId="2260D01F" w14:textId="77777777" w:rsidR="00141671" w:rsidRPr="00D47DEC" w:rsidRDefault="00141671" w:rsidP="0076758A">
      <w:pPr>
        <w:pBdr>
          <w:top w:val="single" w:sz="4" w:space="1" w:color="auto"/>
          <w:left w:val="single" w:sz="4" w:space="4" w:color="auto"/>
          <w:bottom w:val="single" w:sz="4" w:space="0" w:color="auto"/>
          <w:right w:val="single" w:sz="4" w:space="4" w:color="auto"/>
        </w:pBdr>
        <w:rPr>
          <w:i/>
          <w:sz w:val="22"/>
          <w:lang w:val="sk-SK"/>
        </w:rPr>
      </w:pPr>
      <w:r w:rsidRPr="00D47DEC">
        <w:rPr>
          <w:sz w:val="22"/>
          <w:lang w:val="sk-SK"/>
        </w:rPr>
        <w:t>17.</w:t>
      </w:r>
      <w:r w:rsidRPr="00D47DEC">
        <w:rPr>
          <w:sz w:val="22"/>
          <w:lang w:val="sk-SK"/>
        </w:rPr>
        <w:tab/>
        <w:t>ŠPECIFICKÝ IDENTIFIKÁTOR – DVOJROZMERNÝ ČIAROVÝ KÓD, QR KÓD</w:t>
      </w:r>
    </w:p>
    <w:p w14:paraId="771CF6E5" w14:textId="77777777" w:rsidR="00141671" w:rsidRPr="00D47DEC" w:rsidRDefault="00141671" w:rsidP="0076758A">
      <w:pPr>
        <w:rPr>
          <w:sz w:val="22"/>
          <w:lang w:val="sk-SK"/>
        </w:rPr>
      </w:pPr>
    </w:p>
    <w:p w14:paraId="2D38B3E4" w14:textId="77777777" w:rsidR="00141671" w:rsidRPr="00D47DEC" w:rsidRDefault="00141671" w:rsidP="0076758A">
      <w:pPr>
        <w:tabs>
          <w:tab w:val="left" w:pos="567"/>
        </w:tabs>
        <w:rPr>
          <w:b w:val="0"/>
          <w:bCs w:val="0"/>
          <w:sz w:val="22"/>
          <w:lang w:val="sk-SK"/>
        </w:rPr>
      </w:pPr>
      <w:r w:rsidRPr="00D47DEC">
        <w:rPr>
          <w:b w:val="0"/>
          <w:bCs w:val="0"/>
          <w:sz w:val="22"/>
          <w:highlight w:val="lightGray"/>
          <w:lang w:val="sk-SK"/>
        </w:rPr>
        <w:t>Dvojrozmerný čiarový kód so špecifickým identifikátorom.</w:t>
      </w:r>
    </w:p>
    <w:p w14:paraId="7359FFAD" w14:textId="77777777" w:rsidR="00141671" w:rsidRPr="00D47DEC" w:rsidRDefault="00141671" w:rsidP="0076758A">
      <w:pPr>
        <w:tabs>
          <w:tab w:val="left" w:pos="567"/>
        </w:tabs>
        <w:rPr>
          <w:b w:val="0"/>
          <w:bCs w:val="0"/>
          <w:strike/>
          <w:sz w:val="22"/>
          <w:shd w:val="clear" w:color="auto" w:fill="CCCCCC"/>
          <w:lang w:val="sk-SK"/>
        </w:rPr>
      </w:pPr>
    </w:p>
    <w:p w14:paraId="5EB2857C" w14:textId="77777777" w:rsidR="00141671" w:rsidRPr="00D47DEC" w:rsidRDefault="00141671" w:rsidP="0076758A">
      <w:pPr>
        <w:rPr>
          <w:sz w:val="22"/>
          <w:lang w:val="sk-SK"/>
        </w:rPr>
      </w:pPr>
    </w:p>
    <w:p w14:paraId="01B7C6C9" w14:textId="77777777" w:rsidR="00141671" w:rsidRPr="00D47DEC" w:rsidRDefault="00141671" w:rsidP="0076758A">
      <w:pPr>
        <w:pBdr>
          <w:top w:val="single" w:sz="4" w:space="1" w:color="auto"/>
          <w:left w:val="single" w:sz="4" w:space="4" w:color="auto"/>
          <w:bottom w:val="single" w:sz="4" w:space="0" w:color="auto"/>
          <w:right w:val="single" w:sz="4" w:space="4" w:color="auto"/>
        </w:pBdr>
        <w:rPr>
          <w:i/>
          <w:sz w:val="22"/>
          <w:lang w:val="sk-SK"/>
        </w:rPr>
      </w:pPr>
      <w:r w:rsidRPr="00D47DEC">
        <w:rPr>
          <w:sz w:val="22"/>
          <w:lang w:val="sk-SK"/>
        </w:rPr>
        <w:t>18.</w:t>
      </w:r>
      <w:r w:rsidRPr="00D47DEC">
        <w:rPr>
          <w:sz w:val="22"/>
          <w:lang w:val="sk-SK"/>
        </w:rPr>
        <w:tab/>
        <w:t>ŠPECIFICKÝ IDENTIFIKÁTOR – ÚDAJE ČITATEĽNÉ ĽUDSKÝM OKOM</w:t>
      </w:r>
    </w:p>
    <w:p w14:paraId="0251AD3E" w14:textId="77777777" w:rsidR="00141671" w:rsidRPr="00D47DEC" w:rsidRDefault="00141671" w:rsidP="0076758A">
      <w:pPr>
        <w:rPr>
          <w:sz w:val="22"/>
          <w:lang w:val="sk-SK"/>
        </w:rPr>
      </w:pPr>
    </w:p>
    <w:p w14:paraId="126FDB0D" w14:textId="77777777" w:rsidR="00141671" w:rsidRPr="00D47DEC" w:rsidRDefault="00141671" w:rsidP="0076758A">
      <w:pPr>
        <w:tabs>
          <w:tab w:val="left" w:pos="567"/>
        </w:tabs>
        <w:spacing w:line="260" w:lineRule="exact"/>
        <w:rPr>
          <w:b w:val="0"/>
          <w:bCs w:val="0"/>
          <w:sz w:val="22"/>
          <w:lang w:val="sk-SK"/>
        </w:rPr>
      </w:pPr>
      <w:r w:rsidRPr="00D47DEC">
        <w:rPr>
          <w:b w:val="0"/>
          <w:bCs w:val="0"/>
          <w:sz w:val="22"/>
          <w:lang w:val="sk-SK"/>
        </w:rPr>
        <w:t>PC</w:t>
      </w:r>
    </w:p>
    <w:p w14:paraId="68333CAF" w14:textId="77777777" w:rsidR="00141671" w:rsidRPr="00D47DEC" w:rsidRDefault="00141671" w:rsidP="0076758A">
      <w:pPr>
        <w:tabs>
          <w:tab w:val="left" w:pos="567"/>
        </w:tabs>
        <w:spacing w:line="260" w:lineRule="exact"/>
        <w:rPr>
          <w:b w:val="0"/>
          <w:bCs w:val="0"/>
          <w:sz w:val="22"/>
          <w:lang w:val="sk-SK"/>
        </w:rPr>
      </w:pPr>
      <w:r w:rsidRPr="00D47DEC">
        <w:rPr>
          <w:b w:val="0"/>
          <w:bCs w:val="0"/>
          <w:sz w:val="22"/>
          <w:lang w:val="sk-SK"/>
        </w:rPr>
        <w:t>SN</w:t>
      </w:r>
    </w:p>
    <w:p w14:paraId="10ABFC48" w14:textId="77777777" w:rsidR="00141671" w:rsidRPr="00D47DEC" w:rsidRDefault="00141671" w:rsidP="0076758A">
      <w:pPr>
        <w:tabs>
          <w:tab w:val="left" w:pos="567"/>
        </w:tabs>
        <w:spacing w:line="260" w:lineRule="exact"/>
        <w:rPr>
          <w:b w:val="0"/>
          <w:bCs w:val="0"/>
          <w:sz w:val="22"/>
          <w:lang w:val="sk-SK"/>
        </w:rPr>
      </w:pPr>
      <w:r w:rsidRPr="00D47DEC">
        <w:rPr>
          <w:b w:val="0"/>
          <w:bCs w:val="0"/>
          <w:sz w:val="22"/>
          <w:lang w:val="sk-SK"/>
        </w:rPr>
        <w:t>NN</w:t>
      </w:r>
    </w:p>
    <w:p w14:paraId="30FA1D57" w14:textId="77777777" w:rsidR="00141671" w:rsidRPr="00D47DEC" w:rsidRDefault="00141671" w:rsidP="0076758A">
      <w:pPr>
        <w:tabs>
          <w:tab w:val="left" w:pos="567"/>
        </w:tabs>
        <w:spacing w:line="260" w:lineRule="exact"/>
        <w:rPr>
          <w:b w:val="0"/>
          <w:sz w:val="22"/>
          <w:lang w:val="sk-SK"/>
        </w:rPr>
      </w:pPr>
      <w:r w:rsidRPr="008742F7">
        <w:rPr>
          <w:lang w:val="sk-SK"/>
        </w:rPr>
        <w:br w:type="page"/>
      </w:r>
    </w:p>
    <w:p w14:paraId="06445B84" w14:textId="77777777" w:rsidR="00141671" w:rsidRPr="00D47DEC" w:rsidRDefault="00141671" w:rsidP="0076758A">
      <w:pPr>
        <w:pBdr>
          <w:top w:val="single" w:sz="4" w:space="0" w:color="auto"/>
          <w:left w:val="single" w:sz="4" w:space="4" w:color="auto"/>
          <w:bottom w:val="single" w:sz="4" w:space="1" w:color="auto"/>
          <w:right w:val="single" w:sz="4" w:space="4" w:color="auto"/>
        </w:pBdr>
        <w:rPr>
          <w:b w:val="0"/>
          <w:sz w:val="22"/>
          <w:lang w:val="sk-SK"/>
        </w:rPr>
      </w:pPr>
      <w:r w:rsidRPr="00D47DEC">
        <w:rPr>
          <w:sz w:val="22"/>
          <w:lang w:val="sk-SK"/>
        </w:rPr>
        <w:lastRenderedPageBreak/>
        <w:t>ÚDAJE, KTORÉ MAJÚ BYŤ UVEDENÉ NA VNÚTORNOM OBALE</w:t>
      </w:r>
    </w:p>
    <w:p w14:paraId="07778051" w14:textId="77777777" w:rsidR="00141671" w:rsidRPr="00D47DEC" w:rsidRDefault="00141671" w:rsidP="0076758A">
      <w:pPr>
        <w:pBdr>
          <w:top w:val="single" w:sz="4" w:space="0" w:color="auto"/>
          <w:left w:val="single" w:sz="4" w:space="4" w:color="auto"/>
          <w:bottom w:val="single" w:sz="4" w:space="1" w:color="auto"/>
          <w:right w:val="single" w:sz="4" w:space="4" w:color="auto"/>
        </w:pBdr>
        <w:rPr>
          <w:b w:val="0"/>
          <w:sz w:val="22"/>
          <w:lang w:val="sk-SK"/>
        </w:rPr>
      </w:pPr>
    </w:p>
    <w:p w14:paraId="0E826118" w14:textId="15103CB0" w:rsidR="00141671" w:rsidRPr="00D47DEC" w:rsidRDefault="0042128F" w:rsidP="0076758A">
      <w:pPr>
        <w:pBdr>
          <w:top w:val="single" w:sz="4" w:space="0" w:color="auto"/>
          <w:left w:val="single" w:sz="4" w:space="4" w:color="auto"/>
          <w:bottom w:val="single" w:sz="4" w:space="1" w:color="auto"/>
          <w:right w:val="single" w:sz="4" w:space="4" w:color="auto"/>
        </w:pBdr>
        <w:rPr>
          <w:b w:val="0"/>
          <w:sz w:val="22"/>
          <w:lang w:val="sk-SK"/>
        </w:rPr>
      </w:pPr>
      <w:r>
        <w:rPr>
          <w:sz w:val="22"/>
          <w:lang w:val="sk-SK"/>
        </w:rPr>
        <w:t>ŠTÍTOK NA</w:t>
      </w:r>
      <w:r w:rsidR="00141671" w:rsidRPr="00D47DEC">
        <w:rPr>
          <w:sz w:val="22"/>
          <w:lang w:val="sk-SK"/>
        </w:rPr>
        <w:t xml:space="preserve"> FĽAŠ</w:t>
      </w:r>
      <w:r>
        <w:rPr>
          <w:sz w:val="22"/>
          <w:lang w:val="sk-SK"/>
        </w:rPr>
        <w:t>I</w:t>
      </w:r>
    </w:p>
    <w:p w14:paraId="3AD39C01" w14:textId="77777777" w:rsidR="00141671" w:rsidRPr="00D47DEC" w:rsidRDefault="00141671" w:rsidP="0076758A">
      <w:pPr>
        <w:rPr>
          <w:sz w:val="22"/>
          <w:lang w:val="sk-SK"/>
        </w:rPr>
      </w:pPr>
    </w:p>
    <w:p w14:paraId="63149460" w14:textId="77777777" w:rsidR="00141671" w:rsidRPr="00D47DEC" w:rsidRDefault="00141671" w:rsidP="0076758A">
      <w:pPr>
        <w:rPr>
          <w:sz w:val="22"/>
          <w:lang w:val="sk-SK"/>
        </w:rPr>
      </w:pPr>
    </w:p>
    <w:p w14:paraId="278D01B1" w14:textId="77777777" w:rsidR="00141671" w:rsidRPr="00D47DEC" w:rsidRDefault="00141671" w:rsidP="0076758A">
      <w:pPr>
        <w:pBdr>
          <w:top w:val="single" w:sz="4" w:space="1" w:color="auto"/>
          <w:left w:val="single" w:sz="4" w:space="4" w:color="auto"/>
          <w:bottom w:val="single" w:sz="4" w:space="1" w:color="auto"/>
          <w:right w:val="single" w:sz="4" w:space="4" w:color="auto"/>
        </w:pBdr>
        <w:ind w:left="567" w:hanging="567"/>
        <w:outlineLvl w:val="0"/>
        <w:rPr>
          <w:sz w:val="22"/>
          <w:lang w:val="sk-SK"/>
        </w:rPr>
      </w:pPr>
      <w:r w:rsidRPr="00D47DEC">
        <w:rPr>
          <w:sz w:val="22"/>
          <w:lang w:val="sk-SK"/>
        </w:rPr>
        <w:t>1.</w:t>
      </w:r>
      <w:r w:rsidRPr="00D47DEC">
        <w:rPr>
          <w:sz w:val="22"/>
          <w:lang w:val="sk-SK"/>
        </w:rPr>
        <w:tab/>
        <w:t>NÁZOV LIEKU</w:t>
      </w:r>
    </w:p>
    <w:p w14:paraId="67869C78" w14:textId="77777777" w:rsidR="00141671" w:rsidRPr="00D47DEC" w:rsidRDefault="00141671" w:rsidP="0076758A">
      <w:pPr>
        <w:rPr>
          <w:sz w:val="22"/>
          <w:lang w:val="sk-SK"/>
        </w:rPr>
      </w:pPr>
    </w:p>
    <w:p w14:paraId="322D9823" w14:textId="2AF4E45C" w:rsidR="00141671" w:rsidRPr="00D47DEC" w:rsidRDefault="00141671" w:rsidP="0076758A">
      <w:pPr>
        <w:rPr>
          <w:b w:val="0"/>
          <w:bCs w:val="0"/>
          <w:sz w:val="22"/>
          <w:lang w:val="sk-SK"/>
        </w:rPr>
      </w:pPr>
      <w:r w:rsidRPr="00D47DEC">
        <w:rPr>
          <w:b w:val="0"/>
          <w:bCs w:val="0"/>
          <w:sz w:val="22"/>
          <w:lang w:val="sk-SK"/>
        </w:rPr>
        <w:t xml:space="preserve">XALKORI 150 mg </w:t>
      </w:r>
      <w:r w:rsidR="004E1C7D" w:rsidRPr="00D47DEC">
        <w:rPr>
          <w:b w:val="0"/>
          <w:bCs w:val="0"/>
          <w:sz w:val="22"/>
          <w:lang w:val="sk-SK"/>
        </w:rPr>
        <w:t>granul</w:t>
      </w:r>
      <w:r w:rsidR="004E1C7D">
        <w:rPr>
          <w:b w:val="0"/>
          <w:bCs w:val="0"/>
          <w:sz w:val="22"/>
          <w:lang w:val="sk-SK"/>
        </w:rPr>
        <w:t>át</w:t>
      </w:r>
      <w:r w:rsidR="004E1C7D" w:rsidRPr="00D47DEC">
        <w:rPr>
          <w:b w:val="0"/>
          <w:bCs w:val="0"/>
          <w:sz w:val="22"/>
          <w:lang w:val="sk-SK"/>
        </w:rPr>
        <w:t xml:space="preserve"> v kapsul</w:t>
      </w:r>
      <w:r w:rsidR="004E1C7D">
        <w:rPr>
          <w:b w:val="0"/>
          <w:bCs w:val="0"/>
          <w:sz w:val="22"/>
          <w:lang w:val="sk-SK"/>
        </w:rPr>
        <w:t>á</w:t>
      </w:r>
      <w:r w:rsidR="004E1C7D" w:rsidRPr="00D47DEC">
        <w:rPr>
          <w:b w:val="0"/>
          <w:bCs w:val="0"/>
          <w:sz w:val="22"/>
          <w:lang w:val="sk-SK"/>
        </w:rPr>
        <w:t>ch</w:t>
      </w:r>
      <w:r w:rsidR="004E1C7D">
        <w:rPr>
          <w:b w:val="0"/>
          <w:bCs w:val="0"/>
          <w:sz w:val="22"/>
          <w:lang w:val="sk-SK"/>
        </w:rPr>
        <w:t xml:space="preserve"> na otváranie</w:t>
      </w:r>
    </w:p>
    <w:p w14:paraId="1A3249D0" w14:textId="77777777" w:rsidR="00141671" w:rsidRPr="00D47DEC" w:rsidRDefault="00141671" w:rsidP="0076758A">
      <w:pPr>
        <w:rPr>
          <w:b w:val="0"/>
          <w:bCs w:val="0"/>
          <w:sz w:val="22"/>
          <w:lang w:val="sk-SK"/>
        </w:rPr>
      </w:pPr>
      <w:r w:rsidRPr="00D47DEC">
        <w:rPr>
          <w:b w:val="0"/>
          <w:bCs w:val="0"/>
          <w:sz w:val="22"/>
          <w:lang w:val="sk-SK"/>
        </w:rPr>
        <w:t>krizotinib</w:t>
      </w:r>
    </w:p>
    <w:p w14:paraId="164674E6" w14:textId="77777777" w:rsidR="00141671" w:rsidRPr="00D47DEC" w:rsidRDefault="00141671" w:rsidP="0076758A">
      <w:pPr>
        <w:rPr>
          <w:sz w:val="22"/>
          <w:lang w:val="sk-SK"/>
        </w:rPr>
      </w:pPr>
    </w:p>
    <w:p w14:paraId="27FF6835" w14:textId="77777777" w:rsidR="00141671" w:rsidRPr="00D47DEC" w:rsidRDefault="00141671" w:rsidP="0076758A">
      <w:pPr>
        <w:rPr>
          <w:sz w:val="22"/>
          <w:lang w:val="sk-SK"/>
        </w:rPr>
      </w:pPr>
    </w:p>
    <w:p w14:paraId="0C4D8C21" w14:textId="77777777" w:rsidR="00141671" w:rsidRPr="00D47DEC" w:rsidRDefault="00141671" w:rsidP="0076758A">
      <w:pPr>
        <w:pBdr>
          <w:top w:val="single" w:sz="4" w:space="1" w:color="auto"/>
          <w:left w:val="single" w:sz="4" w:space="4" w:color="auto"/>
          <w:bottom w:val="single" w:sz="4" w:space="1" w:color="auto"/>
          <w:right w:val="single" w:sz="4" w:space="4" w:color="auto"/>
        </w:pBdr>
        <w:ind w:left="567" w:hanging="567"/>
        <w:outlineLvl w:val="0"/>
        <w:rPr>
          <w:b w:val="0"/>
          <w:sz w:val="22"/>
          <w:lang w:val="sk-SK"/>
        </w:rPr>
      </w:pPr>
      <w:r w:rsidRPr="00D47DEC">
        <w:rPr>
          <w:sz w:val="22"/>
          <w:lang w:val="sk-SK"/>
        </w:rPr>
        <w:t>2.</w:t>
      </w:r>
      <w:r w:rsidRPr="00D47DEC">
        <w:rPr>
          <w:sz w:val="22"/>
          <w:lang w:val="sk-SK"/>
        </w:rPr>
        <w:tab/>
        <w:t>LIEČIVO (LIEČIVÁ)</w:t>
      </w:r>
    </w:p>
    <w:p w14:paraId="16057D6C" w14:textId="77777777" w:rsidR="00141671" w:rsidRPr="00D47DEC" w:rsidRDefault="00141671" w:rsidP="0076758A">
      <w:pPr>
        <w:rPr>
          <w:sz w:val="22"/>
          <w:lang w:val="sk-SK"/>
        </w:rPr>
      </w:pPr>
    </w:p>
    <w:p w14:paraId="6BA94AE2" w14:textId="77777777" w:rsidR="00141671" w:rsidRPr="00D47DEC" w:rsidRDefault="00141671" w:rsidP="0076758A">
      <w:pPr>
        <w:rPr>
          <w:b w:val="0"/>
          <w:bCs w:val="0"/>
          <w:sz w:val="22"/>
          <w:lang w:val="sk-SK"/>
        </w:rPr>
      </w:pPr>
      <w:r w:rsidRPr="00D47DEC">
        <w:rPr>
          <w:b w:val="0"/>
          <w:bCs w:val="0"/>
          <w:sz w:val="22"/>
          <w:lang w:val="sk-SK"/>
        </w:rPr>
        <w:t>Každá kapsula obsahuje 150 mg krizotinibu.</w:t>
      </w:r>
    </w:p>
    <w:p w14:paraId="58AAB836" w14:textId="77777777" w:rsidR="00141671" w:rsidRPr="00D47DEC" w:rsidRDefault="00141671" w:rsidP="0076758A">
      <w:pPr>
        <w:rPr>
          <w:sz w:val="22"/>
          <w:lang w:val="sk-SK"/>
        </w:rPr>
      </w:pPr>
    </w:p>
    <w:p w14:paraId="2869D00D" w14:textId="77777777" w:rsidR="00141671" w:rsidRPr="00D47DEC" w:rsidRDefault="00141671" w:rsidP="0076758A">
      <w:pPr>
        <w:rPr>
          <w:sz w:val="22"/>
          <w:lang w:val="sk-SK"/>
        </w:rPr>
      </w:pPr>
    </w:p>
    <w:p w14:paraId="7E5F53CB" w14:textId="77777777" w:rsidR="00141671" w:rsidRPr="00D47DEC" w:rsidRDefault="00141671" w:rsidP="0076758A">
      <w:pPr>
        <w:pBdr>
          <w:top w:val="single" w:sz="4" w:space="1" w:color="auto"/>
          <w:left w:val="single" w:sz="4" w:space="4" w:color="auto"/>
          <w:bottom w:val="single" w:sz="4" w:space="1" w:color="auto"/>
          <w:right w:val="single" w:sz="4" w:space="4" w:color="auto"/>
        </w:pBdr>
        <w:ind w:left="567" w:hanging="567"/>
        <w:outlineLvl w:val="0"/>
        <w:rPr>
          <w:sz w:val="22"/>
          <w:lang w:val="sk-SK"/>
        </w:rPr>
      </w:pPr>
      <w:r w:rsidRPr="00D47DEC">
        <w:rPr>
          <w:sz w:val="22"/>
          <w:lang w:val="sk-SK"/>
        </w:rPr>
        <w:t>3.</w:t>
      </w:r>
      <w:r w:rsidRPr="00D47DEC">
        <w:rPr>
          <w:sz w:val="22"/>
          <w:lang w:val="sk-SK"/>
        </w:rPr>
        <w:tab/>
        <w:t>ZOZNAM POMOCNÝCH LÁTOK</w:t>
      </w:r>
    </w:p>
    <w:p w14:paraId="2A1E811E" w14:textId="77777777" w:rsidR="00141671" w:rsidRPr="00D47DEC" w:rsidRDefault="00141671" w:rsidP="0076758A">
      <w:pPr>
        <w:rPr>
          <w:sz w:val="22"/>
          <w:szCs w:val="22"/>
          <w:lang w:val="sk-SK"/>
        </w:rPr>
      </w:pPr>
    </w:p>
    <w:p w14:paraId="6F4C24CD" w14:textId="7FD9E096" w:rsidR="00141671" w:rsidRPr="00D47DEC" w:rsidRDefault="00141671" w:rsidP="0076758A">
      <w:pPr>
        <w:rPr>
          <w:b w:val="0"/>
          <w:bCs w:val="0"/>
          <w:sz w:val="22"/>
          <w:szCs w:val="22"/>
          <w:lang w:val="sk-SK"/>
        </w:rPr>
      </w:pPr>
      <w:r w:rsidRPr="00D47DEC">
        <w:rPr>
          <w:b w:val="0"/>
          <w:bCs w:val="0"/>
          <w:sz w:val="22"/>
          <w:lang w:val="sk-SK"/>
        </w:rPr>
        <w:t xml:space="preserve">Obsahuje sacharózu. </w:t>
      </w:r>
      <w:r w:rsidR="0042128F">
        <w:rPr>
          <w:b w:val="0"/>
          <w:bCs w:val="0"/>
          <w:sz w:val="22"/>
          <w:lang w:val="sk-SK"/>
        </w:rPr>
        <w:t>Ď</w:t>
      </w:r>
      <w:r w:rsidRPr="00D47DEC">
        <w:rPr>
          <w:b w:val="0"/>
          <w:bCs w:val="0"/>
          <w:sz w:val="22"/>
          <w:lang w:val="sk-SK"/>
        </w:rPr>
        <w:t xml:space="preserve">alšie informácie </w:t>
      </w:r>
      <w:r w:rsidR="0042128F">
        <w:rPr>
          <w:b w:val="0"/>
          <w:bCs w:val="0"/>
          <w:sz w:val="22"/>
          <w:lang w:val="sk-SK"/>
        </w:rPr>
        <w:t xml:space="preserve">si </w:t>
      </w:r>
      <w:r w:rsidRPr="00D47DEC">
        <w:rPr>
          <w:b w:val="0"/>
          <w:bCs w:val="0"/>
          <w:sz w:val="22"/>
          <w:lang w:val="sk-SK"/>
        </w:rPr>
        <w:t>pozri</w:t>
      </w:r>
      <w:r w:rsidR="0042128F">
        <w:rPr>
          <w:b w:val="0"/>
          <w:bCs w:val="0"/>
          <w:sz w:val="22"/>
          <w:lang w:val="sk-SK"/>
        </w:rPr>
        <w:t>te v </w:t>
      </w:r>
      <w:r w:rsidRPr="00D47DEC">
        <w:rPr>
          <w:b w:val="0"/>
          <w:bCs w:val="0"/>
          <w:sz w:val="22"/>
          <w:lang w:val="sk-SK"/>
        </w:rPr>
        <w:t>písomn</w:t>
      </w:r>
      <w:r w:rsidR="0042128F">
        <w:rPr>
          <w:b w:val="0"/>
          <w:bCs w:val="0"/>
          <w:sz w:val="22"/>
          <w:lang w:val="sk-SK"/>
        </w:rPr>
        <w:t>ej</w:t>
      </w:r>
      <w:r w:rsidRPr="00D47DEC">
        <w:rPr>
          <w:b w:val="0"/>
          <w:bCs w:val="0"/>
          <w:sz w:val="22"/>
          <w:lang w:val="sk-SK"/>
        </w:rPr>
        <w:t xml:space="preserve"> informáci</w:t>
      </w:r>
      <w:r w:rsidR="0042128F">
        <w:rPr>
          <w:b w:val="0"/>
          <w:bCs w:val="0"/>
          <w:sz w:val="22"/>
          <w:lang w:val="sk-SK"/>
        </w:rPr>
        <w:t>i</w:t>
      </w:r>
      <w:r w:rsidRPr="00D47DEC">
        <w:rPr>
          <w:b w:val="0"/>
          <w:bCs w:val="0"/>
          <w:sz w:val="22"/>
          <w:lang w:val="sk-SK"/>
        </w:rPr>
        <w:t>.</w:t>
      </w:r>
    </w:p>
    <w:p w14:paraId="572CC28F" w14:textId="77777777" w:rsidR="00141671" w:rsidRPr="00D47DEC" w:rsidRDefault="00141671" w:rsidP="0076758A">
      <w:pPr>
        <w:rPr>
          <w:sz w:val="22"/>
          <w:szCs w:val="22"/>
          <w:lang w:val="sk-SK"/>
        </w:rPr>
      </w:pPr>
    </w:p>
    <w:p w14:paraId="6B30CBFA" w14:textId="77777777" w:rsidR="00141671" w:rsidRPr="00D47DEC" w:rsidRDefault="00141671" w:rsidP="0076758A">
      <w:pPr>
        <w:rPr>
          <w:sz w:val="22"/>
          <w:lang w:val="sk-SK"/>
        </w:rPr>
      </w:pPr>
    </w:p>
    <w:p w14:paraId="4A0E2277" w14:textId="77777777" w:rsidR="00141671" w:rsidRPr="00D47DEC" w:rsidRDefault="00141671" w:rsidP="0076758A">
      <w:pPr>
        <w:pBdr>
          <w:top w:val="single" w:sz="4" w:space="1" w:color="auto"/>
          <w:left w:val="single" w:sz="4" w:space="4" w:color="auto"/>
          <w:bottom w:val="single" w:sz="4" w:space="1" w:color="auto"/>
          <w:right w:val="single" w:sz="4" w:space="4" w:color="auto"/>
        </w:pBdr>
        <w:ind w:left="567" w:hanging="567"/>
        <w:outlineLvl w:val="0"/>
        <w:rPr>
          <w:sz w:val="22"/>
          <w:lang w:val="sk-SK"/>
        </w:rPr>
      </w:pPr>
      <w:r w:rsidRPr="00D47DEC">
        <w:rPr>
          <w:sz w:val="22"/>
          <w:lang w:val="sk-SK"/>
        </w:rPr>
        <w:t>4.</w:t>
      </w:r>
      <w:r w:rsidRPr="00D47DEC">
        <w:rPr>
          <w:sz w:val="22"/>
          <w:lang w:val="sk-SK"/>
        </w:rPr>
        <w:tab/>
        <w:t>LIEKOVÁ FORMA A OBSAH</w:t>
      </w:r>
    </w:p>
    <w:p w14:paraId="1B4D17C2" w14:textId="77777777" w:rsidR="00141671" w:rsidRPr="00D47DEC" w:rsidRDefault="00141671" w:rsidP="0076758A">
      <w:pPr>
        <w:rPr>
          <w:sz w:val="22"/>
          <w:lang w:val="sk-SK"/>
        </w:rPr>
      </w:pPr>
    </w:p>
    <w:p w14:paraId="77952FDC" w14:textId="18B163BD" w:rsidR="00141671" w:rsidRPr="00D47DEC" w:rsidRDefault="00141671" w:rsidP="0076758A">
      <w:pPr>
        <w:rPr>
          <w:b w:val="0"/>
          <w:bCs w:val="0"/>
          <w:sz w:val="22"/>
          <w:lang w:val="sk-SK"/>
        </w:rPr>
      </w:pPr>
      <w:r w:rsidRPr="00D47DEC">
        <w:rPr>
          <w:b w:val="0"/>
          <w:bCs w:val="0"/>
          <w:sz w:val="22"/>
          <w:lang w:val="sk-SK"/>
        </w:rPr>
        <w:t>60 kapsúl</w:t>
      </w:r>
      <w:r w:rsidR="00D361B8">
        <w:rPr>
          <w:b w:val="0"/>
          <w:bCs w:val="0"/>
          <w:sz w:val="22"/>
          <w:lang w:val="sk-SK"/>
        </w:rPr>
        <w:t xml:space="preserve"> na otváranie</w:t>
      </w:r>
    </w:p>
    <w:p w14:paraId="315A0894" w14:textId="77777777" w:rsidR="00141671" w:rsidRPr="00D47DEC" w:rsidRDefault="00141671" w:rsidP="0076758A">
      <w:pPr>
        <w:rPr>
          <w:sz w:val="22"/>
          <w:lang w:val="sk-SK"/>
        </w:rPr>
      </w:pPr>
    </w:p>
    <w:p w14:paraId="6607E0C4" w14:textId="77777777" w:rsidR="00141671" w:rsidRPr="00D47DEC" w:rsidRDefault="00141671" w:rsidP="0076758A">
      <w:pPr>
        <w:rPr>
          <w:sz w:val="22"/>
          <w:lang w:val="sk-SK"/>
        </w:rPr>
      </w:pPr>
    </w:p>
    <w:p w14:paraId="5746B896" w14:textId="77777777" w:rsidR="00141671" w:rsidRPr="00D47DEC" w:rsidRDefault="00141671" w:rsidP="0076758A">
      <w:pPr>
        <w:pBdr>
          <w:top w:val="single" w:sz="4" w:space="1" w:color="auto"/>
          <w:left w:val="single" w:sz="4" w:space="4" w:color="auto"/>
          <w:bottom w:val="single" w:sz="4" w:space="1" w:color="auto"/>
          <w:right w:val="single" w:sz="4" w:space="4" w:color="auto"/>
        </w:pBdr>
        <w:ind w:left="567" w:hanging="567"/>
        <w:outlineLvl w:val="0"/>
        <w:rPr>
          <w:sz w:val="22"/>
          <w:lang w:val="sk-SK"/>
        </w:rPr>
      </w:pPr>
      <w:r w:rsidRPr="00D47DEC">
        <w:rPr>
          <w:sz w:val="22"/>
          <w:lang w:val="sk-SK"/>
        </w:rPr>
        <w:t>5.</w:t>
      </w:r>
      <w:r w:rsidRPr="00D47DEC">
        <w:rPr>
          <w:sz w:val="22"/>
          <w:lang w:val="sk-SK"/>
        </w:rPr>
        <w:tab/>
        <w:t>SPÔSOB A CESTA (CESTY) PODÁVANIA</w:t>
      </w:r>
    </w:p>
    <w:p w14:paraId="4F243639" w14:textId="77777777" w:rsidR="00141671" w:rsidRPr="00D47DEC" w:rsidRDefault="00141671" w:rsidP="0076758A">
      <w:pPr>
        <w:rPr>
          <w:i/>
          <w:sz w:val="22"/>
          <w:lang w:val="sk-SK"/>
        </w:rPr>
      </w:pPr>
    </w:p>
    <w:p w14:paraId="3B40F97B" w14:textId="77777777" w:rsidR="00141671" w:rsidRPr="00D47DEC" w:rsidRDefault="00141671" w:rsidP="0076758A">
      <w:pPr>
        <w:rPr>
          <w:b w:val="0"/>
          <w:bCs w:val="0"/>
          <w:sz w:val="22"/>
          <w:lang w:val="sk-SK"/>
        </w:rPr>
      </w:pPr>
      <w:r w:rsidRPr="00D47DEC">
        <w:rPr>
          <w:b w:val="0"/>
          <w:bCs w:val="0"/>
          <w:sz w:val="22"/>
          <w:lang w:val="sk-SK"/>
        </w:rPr>
        <w:t>Pred použitím si prečítajte písomnú informáciu pre používateľa.</w:t>
      </w:r>
    </w:p>
    <w:p w14:paraId="46AFB62E" w14:textId="77777777" w:rsidR="00141671" w:rsidRPr="00D47DEC" w:rsidRDefault="00141671" w:rsidP="0076758A">
      <w:pPr>
        <w:rPr>
          <w:b w:val="0"/>
          <w:bCs w:val="0"/>
          <w:sz w:val="22"/>
          <w:lang w:val="sk-SK"/>
        </w:rPr>
      </w:pPr>
      <w:r w:rsidRPr="00F77205">
        <w:rPr>
          <w:b w:val="0"/>
          <w:bCs w:val="0"/>
          <w:color w:val="000000" w:themeColor="text1"/>
          <w:sz w:val="22"/>
          <w:lang w:val="sk-SK"/>
        </w:rPr>
        <w:t>Kapsuly neprehĺtajte.</w:t>
      </w:r>
    </w:p>
    <w:p w14:paraId="5DECDC06" w14:textId="77777777" w:rsidR="00141671" w:rsidRPr="00D47DEC" w:rsidRDefault="00141671" w:rsidP="0076758A">
      <w:pPr>
        <w:rPr>
          <w:b w:val="0"/>
          <w:bCs w:val="0"/>
          <w:sz w:val="22"/>
          <w:lang w:val="sk-SK"/>
        </w:rPr>
      </w:pPr>
      <w:r w:rsidRPr="00D47DEC">
        <w:rPr>
          <w:b w:val="0"/>
          <w:bCs w:val="0"/>
          <w:sz w:val="22"/>
          <w:lang w:val="sk-SK"/>
        </w:rPr>
        <w:t>Perorálne použitie.</w:t>
      </w:r>
    </w:p>
    <w:p w14:paraId="62C1BFCC" w14:textId="77777777" w:rsidR="00141671" w:rsidRPr="00D47DEC" w:rsidRDefault="00141671" w:rsidP="0076758A">
      <w:pPr>
        <w:rPr>
          <w:sz w:val="22"/>
          <w:lang w:val="sk-SK"/>
        </w:rPr>
      </w:pPr>
    </w:p>
    <w:p w14:paraId="3DE7EB59" w14:textId="77777777" w:rsidR="00141671" w:rsidRPr="00D47DEC" w:rsidRDefault="00141671" w:rsidP="0076758A">
      <w:pPr>
        <w:rPr>
          <w:sz w:val="22"/>
          <w:lang w:val="sk-SK"/>
        </w:rPr>
      </w:pPr>
    </w:p>
    <w:p w14:paraId="053C80F0" w14:textId="77777777" w:rsidR="00141671" w:rsidRPr="00D47DEC" w:rsidRDefault="00141671" w:rsidP="0076758A">
      <w:pPr>
        <w:pBdr>
          <w:top w:val="single" w:sz="4" w:space="1" w:color="auto"/>
          <w:left w:val="single" w:sz="4" w:space="4" w:color="auto"/>
          <w:bottom w:val="single" w:sz="4" w:space="1" w:color="auto"/>
          <w:right w:val="single" w:sz="4" w:space="4" w:color="auto"/>
        </w:pBdr>
        <w:ind w:left="567" w:hanging="567"/>
        <w:outlineLvl w:val="0"/>
        <w:rPr>
          <w:sz w:val="22"/>
          <w:lang w:val="sk-SK"/>
        </w:rPr>
      </w:pPr>
      <w:r w:rsidRPr="00D47DEC">
        <w:rPr>
          <w:sz w:val="22"/>
          <w:lang w:val="sk-SK"/>
        </w:rPr>
        <w:t>6.</w:t>
      </w:r>
      <w:r w:rsidRPr="00D47DEC">
        <w:rPr>
          <w:sz w:val="22"/>
          <w:lang w:val="sk-SK"/>
        </w:rPr>
        <w:tab/>
        <w:t>ŠPECIÁLNE UPOZORNENIE, ŽE LIEK SA MUSÍ UCHOVÁVAŤ MIMO DOHĽADU A DOSAHU DETÍ</w:t>
      </w:r>
    </w:p>
    <w:p w14:paraId="7D2B353A" w14:textId="77777777" w:rsidR="00141671" w:rsidRPr="00D47DEC" w:rsidRDefault="00141671" w:rsidP="0076758A">
      <w:pPr>
        <w:rPr>
          <w:sz w:val="22"/>
          <w:lang w:val="sk-SK"/>
        </w:rPr>
      </w:pPr>
    </w:p>
    <w:p w14:paraId="7DA5DB31" w14:textId="77777777" w:rsidR="00141671" w:rsidRPr="00D47DEC" w:rsidRDefault="00141671" w:rsidP="0076758A">
      <w:pPr>
        <w:outlineLvl w:val="0"/>
        <w:rPr>
          <w:b w:val="0"/>
          <w:bCs w:val="0"/>
          <w:sz w:val="22"/>
          <w:lang w:val="sk-SK"/>
        </w:rPr>
      </w:pPr>
      <w:r w:rsidRPr="00D47DEC">
        <w:rPr>
          <w:b w:val="0"/>
          <w:bCs w:val="0"/>
          <w:sz w:val="22"/>
          <w:lang w:val="sk-SK"/>
        </w:rPr>
        <w:t>Uchovávajte mimo dohľadu a dosahu detí.</w:t>
      </w:r>
    </w:p>
    <w:p w14:paraId="5ED6E102" w14:textId="77777777" w:rsidR="00141671" w:rsidRPr="00D47DEC" w:rsidRDefault="00141671" w:rsidP="0076758A">
      <w:pPr>
        <w:rPr>
          <w:sz w:val="22"/>
          <w:lang w:val="sk-SK"/>
        </w:rPr>
      </w:pPr>
    </w:p>
    <w:p w14:paraId="7482ED74" w14:textId="77777777" w:rsidR="00141671" w:rsidRPr="00D47DEC" w:rsidRDefault="00141671" w:rsidP="0076758A">
      <w:pPr>
        <w:rPr>
          <w:sz w:val="22"/>
          <w:lang w:val="sk-SK"/>
        </w:rPr>
      </w:pPr>
    </w:p>
    <w:p w14:paraId="5DDC7246" w14:textId="77777777" w:rsidR="00141671" w:rsidRPr="00D47DEC" w:rsidRDefault="00141671" w:rsidP="0076758A">
      <w:pPr>
        <w:pBdr>
          <w:top w:val="single" w:sz="4" w:space="1" w:color="auto"/>
          <w:left w:val="single" w:sz="4" w:space="4" w:color="auto"/>
          <w:bottom w:val="single" w:sz="4" w:space="1" w:color="auto"/>
          <w:right w:val="single" w:sz="4" w:space="4" w:color="auto"/>
        </w:pBdr>
        <w:ind w:left="567" w:hanging="567"/>
        <w:outlineLvl w:val="0"/>
        <w:rPr>
          <w:sz w:val="22"/>
          <w:lang w:val="sk-SK"/>
        </w:rPr>
      </w:pPr>
      <w:r w:rsidRPr="00D47DEC">
        <w:rPr>
          <w:sz w:val="22"/>
          <w:lang w:val="sk-SK"/>
        </w:rPr>
        <w:t>7.</w:t>
      </w:r>
      <w:r w:rsidRPr="00D47DEC">
        <w:rPr>
          <w:sz w:val="22"/>
          <w:lang w:val="sk-SK"/>
        </w:rPr>
        <w:tab/>
        <w:t>INÉ ŠPECIÁLNE UPOZORNENIE (UPOZORNENIA), AK JE TO POTREBNÉ</w:t>
      </w:r>
    </w:p>
    <w:p w14:paraId="6D18E070" w14:textId="77777777" w:rsidR="00141671" w:rsidRPr="00D47DEC" w:rsidRDefault="00141671" w:rsidP="0076758A">
      <w:pPr>
        <w:rPr>
          <w:sz w:val="22"/>
          <w:lang w:val="sk-SK"/>
        </w:rPr>
      </w:pPr>
    </w:p>
    <w:p w14:paraId="6E670FF0" w14:textId="77777777" w:rsidR="00141671" w:rsidRPr="00D47DEC" w:rsidRDefault="00141671" w:rsidP="0076758A">
      <w:pPr>
        <w:rPr>
          <w:sz w:val="22"/>
          <w:lang w:val="sk-SK"/>
        </w:rPr>
      </w:pPr>
    </w:p>
    <w:p w14:paraId="02DB4FB8" w14:textId="77777777" w:rsidR="00141671" w:rsidRPr="00D47DEC" w:rsidRDefault="00141671" w:rsidP="0076758A">
      <w:pPr>
        <w:pBdr>
          <w:top w:val="single" w:sz="4" w:space="1" w:color="auto"/>
          <w:left w:val="single" w:sz="4" w:space="4" w:color="auto"/>
          <w:bottom w:val="single" w:sz="4" w:space="1" w:color="auto"/>
          <w:right w:val="single" w:sz="4" w:space="4" w:color="auto"/>
        </w:pBdr>
        <w:ind w:left="567" w:hanging="567"/>
        <w:outlineLvl w:val="0"/>
        <w:rPr>
          <w:sz w:val="22"/>
          <w:lang w:val="sk-SK"/>
        </w:rPr>
      </w:pPr>
      <w:r w:rsidRPr="00D47DEC">
        <w:rPr>
          <w:sz w:val="22"/>
          <w:lang w:val="sk-SK"/>
        </w:rPr>
        <w:t>8.</w:t>
      </w:r>
      <w:r w:rsidRPr="00D47DEC">
        <w:rPr>
          <w:sz w:val="22"/>
          <w:lang w:val="sk-SK"/>
        </w:rPr>
        <w:tab/>
        <w:t>DÁTUM EXSPIRÁCIE</w:t>
      </w:r>
    </w:p>
    <w:p w14:paraId="328DFE1E" w14:textId="77777777" w:rsidR="00141671" w:rsidRPr="00D47DEC" w:rsidRDefault="00141671" w:rsidP="0076758A">
      <w:pPr>
        <w:rPr>
          <w:sz w:val="22"/>
          <w:lang w:val="sk-SK"/>
        </w:rPr>
      </w:pPr>
    </w:p>
    <w:p w14:paraId="0C5A8831" w14:textId="77777777" w:rsidR="00141671" w:rsidRPr="00D47DEC" w:rsidRDefault="00141671" w:rsidP="0076758A">
      <w:pPr>
        <w:rPr>
          <w:b w:val="0"/>
          <w:bCs w:val="0"/>
          <w:sz w:val="22"/>
          <w:lang w:val="sk-SK"/>
        </w:rPr>
      </w:pPr>
      <w:r w:rsidRPr="00D47DEC">
        <w:rPr>
          <w:b w:val="0"/>
          <w:bCs w:val="0"/>
          <w:sz w:val="22"/>
          <w:lang w:val="sk-SK"/>
        </w:rPr>
        <w:t>EXP</w:t>
      </w:r>
    </w:p>
    <w:p w14:paraId="08276844" w14:textId="77777777" w:rsidR="00141671" w:rsidRPr="00D47DEC" w:rsidRDefault="00141671" w:rsidP="0076758A">
      <w:pPr>
        <w:rPr>
          <w:sz w:val="22"/>
          <w:lang w:val="sk-SK"/>
        </w:rPr>
      </w:pPr>
    </w:p>
    <w:p w14:paraId="6AD7AF79" w14:textId="77777777" w:rsidR="00141671" w:rsidRPr="00D47DEC" w:rsidRDefault="00141671" w:rsidP="0076758A">
      <w:pPr>
        <w:rPr>
          <w:sz w:val="22"/>
          <w:lang w:val="sk-SK"/>
        </w:rPr>
      </w:pPr>
    </w:p>
    <w:p w14:paraId="6F73ACB1" w14:textId="77777777" w:rsidR="00141671" w:rsidRPr="00D47DEC" w:rsidRDefault="00141671" w:rsidP="0076758A">
      <w:pPr>
        <w:pBdr>
          <w:top w:val="single" w:sz="4" w:space="1" w:color="auto"/>
          <w:left w:val="single" w:sz="4" w:space="4" w:color="auto"/>
          <w:bottom w:val="single" w:sz="4" w:space="1" w:color="auto"/>
          <w:right w:val="single" w:sz="4" w:space="4" w:color="auto"/>
        </w:pBdr>
        <w:ind w:left="567" w:hanging="567"/>
        <w:outlineLvl w:val="0"/>
        <w:rPr>
          <w:sz w:val="22"/>
          <w:lang w:val="sk-SK"/>
        </w:rPr>
      </w:pPr>
      <w:r w:rsidRPr="00D47DEC">
        <w:rPr>
          <w:sz w:val="22"/>
          <w:lang w:val="sk-SK"/>
        </w:rPr>
        <w:t>9.</w:t>
      </w:r>
      <w:r w:rsidRPr="00D47DEC">
        <w:rPr>
          <w:sz w:val="22"/>
          <w:lang w:val="sk-SK"/>
        </w:rPr>
        <w:tab/>
        <w:t>ŠPECIÁLNE PODMIENKY NA UCHOVÁVANIE</w:t>
      </w:r>
    </w:p>
    <w:p w14:paraId="43B4E655" w14:textId="77777777" w:rsidR="00141671" w:rsidRPr="00D47DEC" w:rsidRDefault="00141671" w:rsidP="0076758A">
      <w:pPr>
        <w:rPr>
          <w:sz w:val="22"/>
          <w:lang w:val="sk-SK"/>
        </w:rPr>
      </w:pPr>
    </w:p>
    <w:p w14:paraId="4014A335" w14:textId="77777777" w:rsidR="00D55B23" w:rsidRPr="00D55B23" w:rsidRDefault="00D55B23" w:rsidP="00D55B23">
      <w:pPr>
        <w:rPr>
          <w:b w:val="0"/>
          <w:bCs w:val="0"/>
          <w:sz w:val="22"/>
          <w:lang w:val="sk-SK"/>
        </w:rPr>
      </w:pPr>
      <w:r w:rsidRPr="0026016D">
        <w:rPr>
          <w:b w:val="0"/>
          <w:bCs w:val="0"/>
          <w:sz w:val="22"/>
          <w:lang w:val="sk-SK"/>
        </w:rPr>
        <w:t>Uchovávajte pri teplote do 25° C</w:t>
      </w:r>
      <w:r>
        <w:rPr>
          <w:b w:val="0"/>
          <w:bCs w:val="0"/>
          <w:sz w:val="22"/>
          <w:lang w:val="sk-SK"/>
        </w:rPr>
        <w:t>.</w:t>
      </w:r>
    </w:p>
    <w:p w14:paraId="0DF5113D" w14:textId="77777777" w:rsidR="00141671" w:rsidRDefault="00141671" w:rsidP="0076758A">
      <w:pPr>
        <w:rPr>
          <w:sz w:val="22"/>
          <w:lang w:val="sk-SK"/>
        </w:rPr>
      </w:pPr>
    </w:p>
    <w:p w14:paraId="37BBA788" w14:textId="77777777" w:rsidR="00D55B23" w:rsidRPr="00D47DEC" w:rsidRDefault="00D55B23" w:rsidP="0076758A">
      <w:pPr>
        <w:rPr>
          <w:sz w:val="22"/>
          <w:lang w:val="sk-SK"/>
        </w:rPr>
      </w:pPr>
    </w:p>
    <w:p w14:paraId="0DA31A25" w14:textId="77777777" w:rsidR="00141671" w:rsidRPr="00D47DEC" w:rsidRDefault="00141671" w:rsidP="00D55B23">
      <w:pPr>
        <w:keepNext/>
        <w:keepLines/>
        <w:pBdr>
          <w:top w:val="single" w:sz="4" w:space="1" w:color="auto"/>
          <w:left w:val="single" w:sz="4" w:space="4" w:color="auto"/>
          <w:bottom w:val="single" w:sz="4" w:space="1" w:color="auto"/>
          <w:right w:val="single" w:sz="4" w:space="4" w:color="auto"/>
        </w:pBdr>
        <w:ind w:left="567" w:hanging="567"/>
        <w:outlineLvl w:val="0"/>
        <w:rPr>
          <w:b w:val="0"/>
          <w:sz w:val="22"/>
          <w:lang w:val="sk-SK"/>
        </w:rPr>
      </w:pPr>
      <w:r w:rsidRPr="00D47DEC">
        <w:rPr>
          <w:sz w:val="22"/>
          <w:lang w:val="sk-SK"/>
        </w:rPr>
        <w:lastRenderedPageBreak/>
        <w:t>10.</w:t>
      </w:r>
      <w:r w:rsidRPr="00D47DEC">
        <w:rPr>
          <w:sz w:val="22"/>
          <w:lang w:val="sk-SK"/>
        </w:rPr>
        <w:tab/>
        <w:t>ŠPECIÁLNE UPOZORNENIA NA LIKVIDÁCIU NEPOUŽITÝCH LIEKOV ALEBO ODPADOV Z NICH VZNIKNUTÝCH, AK JE TO VHODNÉ</w:t>
      </w:r>
    </w:p>
    <w:p w14:paraId="452EADC5" w14:textId="77777777" w:rsidR="00141671" w:rsidRPr="00D47DEC" w:rsidRDefault="00141671" w:rsidP="0076758A">
      <w:pPr>
        <w:keepNext/>
        <w:keepLines/>
        <w:rPr>
          <w:sz w:val="22"/>
          <w:lang w:val="sk-SK"/>
        </w:rPr>
      </w:pPr>
    </w:p>
    <w:p w14:paraId="2ACD3E7A" w14:textId="77777777" w:rsidR="00141671" w:rsidRPr="00D47DEC" w:rsidRDefault="00141671" w:rsidP="0076758A">
      <w:pPr>
        <w:keepNext/>
        <w:keepLines/>
        <w:rPr>
          <w:sz w:val="22"/>
          <w:lang w:val="sk-SK"/>
        </w:rPr>
      </w:pPr>
    </w:p>
    <w:p w14:paraId="1EE294FB" w14:textId="77777777" w:rsidR="00141671" w:rsidRPr="00D47DEC" w:rsidRDefault="00141671" w:rsidP="0076758A">
      <w:pPr>
        <w:keepNext/>
        <w:keepLines/>
        <w:pBdr>
          <w:top w:val="single" w:sz="4" w:space="1" w:color="auto"/>
          <w:left w:val="single" w:sz="4" w:space="4" w:color="auto"/>
          <w:bottom w:val="single" w:sz="4" w:space="1" w:color="auto"/>
          <w:right w:val="single" w:sz="4" w:space="4" w:color="auto"/>
        </w:pBdr>
        <w:ind w:left="567" w:hanging="567"/>
        <w:outlineLvl w:val="0"/>
        <w:rPr>
          <w:sz w:val="22"/>
          <w:lang w:val="sk-SK"/>
        </w:rPr>
      </w:pPr>
      <w:r w:rsidRPr="00D47DEC">
        <w:rPr>
          <w:sz w:val="22"/>
          <w:lang w:val="sk-SK"/>
        </w:rPr>
        <w:t>11.</w:t>
      </w:r>
      <w:r w:rsidRPr="00D47DEC">
        <w:rPr>
          <w:sz w:val="22"/>
          <w:lang w:val="sk-SK"/>
        </w:rPr>
        <w:tab/>
        <w:t>NÁZOV A ADRESA DRŽITEĽA ROZHODNUTIA O REGISTRÁCII</w:t>
      </w:r>
    </w:p>
    <w:p w14:paraId="757A1FAC" w14:textId="77777777" w:rsidR="00141671" w:rsidRPr="00D47DEC" w:rsidRDefault="00141671" w:rsidP="0076758A">
      <w:pPr>
        <w:keepNext/>
        <w:keepLines/>
        <w:rPr>
          <w:sz w:val="22"/>
          <w:lang w:val="sk-SK"/>
        </w:rPr>
      </w:pPr>
    </w:p>
    <w:p w14:paraId="691DF60E" w14:textId="77777777" w:rsidR="00141671" w:rsidRPr="00D47DEC" w:rsidRDefault="00141671" w:rsidP="0076758A">
      <w:pPr>
        <w:suppressAutoHyphens/>
        <w:rPr>
          <w:b w:val="0"/>
          <w:bCs w:val="0"/>
          <w:sz w:val="22"/>
          <w:lang w:val="sk-SK"/>
        </w:rPr>
      </w:pPr>
      <w:r w:rsidRPr="00D47DEC">
        <w:rPr>
          <w:b w:val="0"/>
          <w:bCs w:val="0"/>
          <w:sz w:val="22"/>
          <w:lang w:val="sk-SK"/>
        </w:rPr>
        <w:t>Pfizer Europe</w:t>
      </w:r>
      <w:r w:rsidRPr="005B67F1">
        <w:rPr>
          <w:b w:val="0"/>
          <w:bCs w:val="0"/>
          <w:sz w:val="22"/>
          <w:szCs w:val="22"/>
          <w:lang w:val="sk-SK"/>
        </w:rPr>
        <w:t xml:space="preserve"> </w:t>
      </w:r>
      <w:r w:rsidRPr="00D47DEC">
        <w:rPr>
          <w:b w:val="0"/>
          <w:bCs w:val="0"/>
          <w:sz w:val="22"/>
          <w:lang w:val="sk-SK"/>
        </w:rPr>
        <w:t>MA EEIG</w:t>
      </w:r>
    </w:p>
    <w:p w14:paraId="3D755891" w14:textId="77777777" w:rsidR="00141671" w:rsidRPr="00D47DEC" w:rsidRDefault="00141671" w:rsidP="0076758A">
      <w:pPr>
        <w:suppressAutoHyphens/>
        <w:rPr>
          <w:b w:val="0"/>
          <w:bCs w:val="0"/>
          <w:sz w:val="22"/>
          <w:lang w:val="sk-SK"/>
        </w:rPr>
      </w:pPr>
      <w:r w:rsidRPr="00D47DEC">
        <w:rPr>
          <w:b w:val="0"/>
          <w:bCs w:val="0"/>
          <w:sz w:val="22"/>
          <w:lang w:val="sk-SK"/>
        </w:rPr>
        <w:t>1050 Bruxelles</w:t>
      </w:r>
    </w:p>
    <w:p w14:paraId="59D39894" w14:textId="77777777" w:rsidR="00141671" w:rsidRPr="00D47DEC" w:rsidRDefault="00141671" w:rsidP="0076758A">
      <w:pPr>
        <w:rPr>
          <w:b w:val="0"/>
          <w:bCs w:val="0"/>
          <w:sz w:val="22"/>
          <w:lang w:val="sk-SK"/>
        </w:rPr>
      </w:pPr>
      <w:r w:rsidRPr="00D47DEC">
        <w:rPr>
          <w:b w:val="0"/>
          <w:bCs w:val="0"/>
          <w:sz w:val="22"/>
          <w:lang w:val="sk-SK"/>
        </w:rPr>
        <w:t>Belgicko</w:t>
      </w:r>
    </w:p>
    <w:p w14:paraId="259140CE" w14:textId="77777777" w:rsidR="00141671" w:rsidRPr="00D47DEC" w:rsidRDefault="00141671" w:rsidP="0076758A">
      <w:pPr>
        <w:rPr>
          <w:sz w:val="22"/>
          <w:lang w:val="sk-SK"/>
        </w:rPr>
      </w:pPr>
    </w:p>
    <w:p w14:paraId="506FECE9" w14:textId="77777777" w:rsidR="00141671" w:rsidRPr="00D47DEC" w:rsidRDefault="00141671" w:rsidP="0076758A">
      <w:pPr>
        <w:rPr>
          <w:sz w:val="22"/>
          <w:lang w:val="sk-SK"/>
        </w:rPr>
      </w:pPr>
    </w:p>
    <w:p w14:paraId="70E08AD2" w14:textId="77777777" w:rsidR="00141671" w:rsidRPr="00D47DEC" w:rsidRDefault="00141671" w:rsidP="0076758A">
      <w:pPr>
        <w:pBdr>
          <w:top w:val="single" w:sz="4" w:space="1" w:color="auto"/>
          <w:left w:val="single" w:sz="4" w:space="4" w:color="auto"/>
          <w:bottom w:val="single" w:sz="4" w:space="1" w:color="auto"/>
          <w:right w:val="single" w:sz="4" w:space="4" w:color="auto"/>
        </w:pBdr>
        <w:outlineLvl w:val="0"/>
        <w:rPr>
          <w:sz w:val="22"/>
          <w:lang w:val="sk-SK"/>
        </w:rPr>
      </w:pPr>
      <w:r w:rsidRPr="00D47DEC">
        <w:rPr>
          <w:sz w:val="22"/>
          <w:lang w:val="sk-SK"/>
        </w:rPr>
        <w:t>12.</w:t>
      </w:r>
      <w:r w:rsidRPr="00D47DEC">
        <w:rPr>
          <w:sz w:val="22"/>
          <w:lang w:val="sk-SK"/>
        </w:rPr>
        <w:tab/>
        <w:t>REGISTRAČNÉ ČÍSLO (ČÍSLA)</w:t>
      </w:r>
    </w:p>
    <w:p w14:paraId="713A94DE" w14:textId="77777777" w:rsidR="00141671" w:rsidRPr="00D47DEC" w:rsidRDefault="00141671" w:rsidP="0076758A">
      <w:pPr>
        <w:rPr>
          <w:sz w:val="22"/>
          <w:lang w:val="sk-SK"/>
        </w:rPr>
      </w:pPr>
    </w:p>
    <w:p w14:paraId="4C324C58" w14:textId="66A019F4" w:rsidR="00194495" w:rsidRPr="00D47DEC" w:rsidRDefault="00194495" w:rsidP="00194495">
      <w:pPr>
        <w:rPr>
          <w:b w:val="0"/>
          <w:sz w:val="22"/>
          <w:szCs w:val="22"/>
          <w:lang w:val="sk-SK"/>
        </w:rPr>
      </w:pPr>
      <w:r w:rsidRPr="00D47DEC">
        <w:rPr>
          <w:b w:val="0"/>
          <w:sz w:val="22"/>
          <w:szCs w:val="22"/>
          <w:lang w:val="sk-SK"/>
        </w:rPr>
        <w:t>EU/1/12/793/00</w:t>
      </w:r>
      <w:r>
        <w:rPr>
          <w:b w:val="0"/>
          <w:sz w:val="22"/>
          <w:szCs w:val="22"/>
          <w:lang w:val="sk-SK"/>
        </w:rPr>
        <w:t>7</w:t>
      </w:r>
    </w:p>
    <w:p w14:paraId="6C47DA14" w14:textId="77777777" w:rsidR="00141671" w:rsidRPr="00D47DEC" w:rsidRDefault="00141671" w:rsidP="0076758A">
      <w:pPr>
        <w:rPr>
          <w:sz w:val="22"/>
          <w:lang w:val="sk-SK"/>
        </w:rPr>
      </w:pPr>
    </w:p>
    <w:p w14:paraId="1B8610CD" w14:textId="77777777" w:rsidR="00141671" w:rsidRPr="00D47DEC" w:rsidRDefault="00141671" w:rsidP="0076758A">
      <w:pPr>
        <w:rPr>
          <w:sz w:val="22"/>
          <w:lang w:val="sk-SK"/>
        </w:rPr>
      </w:pPr>
    </w:p>
    <w:p w14:paraId="013F52BB" w14:textId="77777777" w:rsidR="00141671" w:rsidRPr="00D47DEC" w:rsidRDefault="00141671" w:rsidP="0076758A">
      <w:pPr>
        <w:pBdr>
          <w:top w:val="single" w:sz="4" w:space="1" w:color="auto"/>
          <w:left w:val="single" w:sz="4" w:space="4" w:color="auto"/>
          <w:bottom w:val="single" w:sz="4" w:space="1" w:color="auto"/>
          <w:right w:val="single" w:sz="4" w:space="4" w:color="auto"/>
        </w:pBdr>
        <w:outlineLvl w:val="0"/>
        <w:rPr>
          <w:sz w:val="22"/>
          <w:lang w:val="sk-SK"/>
        </w:rPr>
      </w:pPr>
      <w:r w:rsidRPr="00D47DEC">
        <w:rPr>
          <w:sz w:val="22"/>
          <w:lang w:val="sk-SK"/>
        </w:rPr>
        <w:t>13.</w:t>
      </w:r>
      <w:r w:rsidRPr="00D47DEC">
        <w:rPr>
          <w:sz w:val="22"/>
          <w:lang w:val="sk-SK"/>
        </w:rPr>
        <w:tab/>
        <w:t>ČÍSLO VÝROBNEJ ŠARŽE</w:t>
      </w:r>
    </w:p>
    <w:p w14:paraId="755583A2" w14:textId="77777777" w:rsidR="00141671" w:rsidRPr="00D47DEC" w:rsidRDefault="00141671" w:rsidP="0076758A">
      <w:pPr>
        <w:rPr>
          <w:sz w:val="22"/>
          <w:lang w:val="sk-SK"/>
        </w:rPr>
      </w:pPr>
    </w:p>
    <w:p w14:paraId="6CA7C46D" w14:textId="77777777" w:rsidR="00141671" w:rsidRPr="00D47DEC" w:rsidRDefault="00141671" w:rsidP="0076758A">
      <w:pPr>
        <w:rPr>
          <w:b w:val="0"/>
          <w:bCs w:val="0"/>
          <w:sz w:val="22"/>
          <w:lang w:val="sk-SK"/>
        </w:rPr>
      </w:pPr>
      <w:r w:rsidRPr="00D47DEC">
        <w:rPr>
          <w:b w:val="0"/>
          <w:bCs w:val="0"/>
          <w:sz w:val="22"/>
          <w:lang w:val="sk-SK"/>
        </w:rPr>
        <w:t>Lot</w:t>
      </w:r>
    </w:p>
    <w:p w14:paraId="7B278899" w14:textId="77777777" w:rsidR="00141671" w:rsidRPr="00D47DEC" w:rsidRDefault="00141671" w:rsidP="0076758A">
      <w:pPr>
        <w:rPr>
          <w:sz w:val="22"/>
          <w:lang w:val="sk-SK"/>
        </w:rPr>
      </w:pPr>
    </w:p>
    <w:p w14:paraId="36B0514A" w14:textId="77777777" w:rsidR="00141671" w:rsidRPr="00D47DEC" w:rsidRDefault="00141671" w:rsidP="0076758A">
      <w:pPr>
        <w:rPr>
          <w:sz w:val="22"/>
          <w:lang w:val="sk-SK"/>
        </w:rPr>
      </w:pPr>
    </w:p>
    <w:p w14:paraId="252B5987" w14:textId="77777777" w:rsidR="00141671" w:rsidRPr="00D47DEC" w:rsidRDefault="00141671" w:rsidP="0076758A">
      <w:pPr>
        <w:pBdr>
          <w:top w:val="single" w:sz="4" w:space="1" w:color="auto"/>
          <w:left w:val="single" w:sz="4" w:space="4" w:color="auto"/>
          <w:bottom w:val="single" w:sz="4" w:space="1" w:color="auto"/>
          <w:right w:val="single" w:sz="4" w:space="4" w:color="auto"/>
        </w:pBdr>
        <w:outlineLvl w:val="0"/>
        <w:rPr>
          <w:sz w:val="22"/>
          <w:lang w:val="sk-SK"/>
        </w:rPr>
      </w:pPr>
      <w:r w:rsidRPr="00D47DEC">
        <w:rPr>
          <w:sz w:val="22"/>
          <w:lang w:val="sk-SK"/>
        </w:rPr>
        <w:t>14.</w:t>
      </w:r>
      <w:r w:rsidRPr="00D47DEC">
        <w:rPr>
          <w:sz w:val="22"/>
          <w:lang w:val="sk-SK"/>
        </w:rPr>
        <w:tab/>
        <w:t>ZATRIEDENIE LIEKU PODĽA SPÔSOBU VÝDAJA</w:t>
      </w:r>
    </w:p>
    <w:p w14:paraId="0B165B20" w14:textId="77777777" w:rsidR="00141671" w:rsidRPr="00D47DEC" w:rsidRDefault="00141671" w:rsidP="0076758A">
      <w:pPr>
        <w:rPr>
          <w:sz w:val="22"/>
          <w:lang w:val="sk-SK"/>
        </w:rPr>
      </w:pPr>
    </w:p>
    <w:p w14:paraId="73B28E3F" w14:textId="77777777" w:rsidR="00141671" w:rsidRPr="00D47DEC" w:rsidRDefault="00141671" w:rsidP="0076758A">
      <w:pPr>
        <w:rPr>
          <w:sz w:val="22"/>
          <w:lang w:val="sk-SK"/>
        </w:rPr>
      </w:pPr>
    </w:p>
    <w:p w14:paraId="24080CDC" w14:textId="77777777" w:rsidR="00141671" w:rsidRPr="00D47DEC" w:rsidRDefault="00141671" w:rsidP="0076758A">
      <w:pPr>
        <w:pBdr>
          <w:top w:val="single" w:sz="4" w:space="1" w:color="auto"/>
          <w:left w:val="single" w:sz="4" w:space="4" w:color="auto"/>
          <w:bottom w:val="single" w:sz="4" w:space="1" w:color="auto"/>
          <w:right w:val="single" w:sz="4" w:space="4" w:color="auto"/>
        </w:pBdr>
        <w:outlineLvl w:val="0"/>
        <w:rPr>
          <w:sz w:val="22"/>
          <w:lang w:val="sk-SK"/>
        </w:rPr>
      </w:pPr>
      <w:r w:rsidRPr="00D47DEC">
        <w:rPr>
          <w:sz w:val="22"/>
          <w:lang w:val="sk-SK"/>
        </w:rPr>
        <w:t>15.</w:t>
      </w:r>
      <w:r w:rsidRPr="00D47DEC">
        <w:rPr>
          <w:sz w:val="22"/>
          <w:lang w:val="sk-SK"/>
        </w:rPr>
        <w:tab/>
        <w:t>POKYNY NA POUŽITIE</w:t>
      </w:r>
    </w:p>
    <w:p w14:paraId="63E22511" w14:textId="77777777" w:rsidR="00141671" w:rsidRPr="00D47DEC" w:rsidRDefault="00141671" w:rsidP="0076758A">
      <w:pPr>
        <w:rPr>
          <w:sz w:val="22"/>
          <w:lang w:val="sk-SK"/>
        </w:rPr>
      </w:pPr>
    </w:p>
    <w:p w14:paraId="75B4F283" w14:textId="77777777" w:rsidR="00141671" w:rsidRPr="00D47DEC" w:rsidRDefault="00141671" w:rsidP="0076758A">
      <w:pPr>
        <w:rPr>
          <w:sz w:val="22"/>
          <w:lang w:val="sk-SK"/>
        </w:rPr>
      </w:pPr>
    </w:p>
    <w:p w14:paraId="39C876AA" w14:textId="77777777" w:rsidR="00141671" w:rsidRPr="00D47DEC" w:rsidRDefault="00141671" w:rsidP="0076758A">
      <w:pPr>
        <w:pBdr>
          <w:top w:val="single" w:sz="4" w:space="1" w:color="auto"/>
          <w:left w:val="single" w:sz="4" w:space="4" w:color="auto"/>
          <w:bottom w:val="single" w:sz="4" w:space="1" w:color="auto"/>
          <w:right w:val="single" w:sz="4" w:space="4" w:color="auto"/>
        </w:pBdr>
        <w:outlineLvl w:val="0"/>
        <w:rPr>
          <w:sz w:val="22"/>
          <w:lang w:val="sk-SK"/>
        </w:rPr>
      </w:pPr>
      <w:r w:rsidRPr="00D47DEC">
        <w:rPr>
          <w:sz w:val="22"/>
          <w:lang w:val="sk-SK"/>
        </w:rPr>
        <w:t>16.</w:t>
      </w:r>
      <w:r w:rsidRPr="00D47DEC">
        <w:rPr>
          <w:sz w:val="22"/>
          <w:lang w:val="sk-SK"/>
        </w:rPr>
        <w:tab/>
        <w:t>INFORMÁCIE V BRAILLOVOM PÍSME</w:t>
      </w:r>
    </w:p>
    <w:p w14:paraId="5A7D20F6" w14:textId="77777777" w:rsidR="00141671" w:rsidRPr="00D47DEC" w:rsidRDefault="00141671" w:rsidP="0076758A">
      <w:pPr>
        <w:tabs>
          <w:tab w:val="left" w:pos="567"/>
        </w:tabs>
        <w:rPr>
          <w:b w:val="0"/>
          <w:sz w:val="22"/>
          <w:lang w:val="sk-SK"/>
        </w:rPr>
      </w:pPr>
    </w:p>
    <w:p w14:paraId="0D6668F8" w14:textId="77777777" w:rsidR="00141671" w:rsidRPr="00D47DEC" w:rsidRDefault="00141671" w:rsidP="0076758A">
      <w:pPr>
        <w:tabs>
          <w:tab w:val="left" w:pos="567"/>
        </w:tabs>
        <w:rPr>
          <w:b w:val="0"/>
          <w:sz w:val="22"/>
          <w:lang w:val="sk-SK"/>
        </w:rPr>
      </w:pPr>
    </w:p>
    <w:p w14:paraId="2CD59F47" w14:textId="77777777" w:rsidR="00141671" w:rsidRPr="00D47DEC" w:rsidRDefault="00141671" w:rsidP="0076758A">
      <w:pPr>
        <w:pBdr>
          <w:top w:val="single" w:sz="4" w:space="1" w:color="auto"/>
          <w:left w:val="single" w:sz="4" w:space="4" w:color="auto"/>
          <w:bottom w:val="single" w:sz="4" w:space="0" w:color="auto"/>
          <w:right w:val="single" w:sz="4" w:space="4" w:color="auto"/>
        </w:pBdr>
        <w:rPr>
          <w:i/>
          <w:sz w:val="22"/>
          <w:lang w:val="sk-SK"/>
        </w:rPr>
      </w:pPr>
      <w:r w:rsidRPr="00D47DEC">
        <w:rPr>
          <w:sz w:val="22"/>
          <w:lang w:val="sk-SK"/>
        </w:rPr>
        <w:t>17.</w:t>
      </w:r>
      <w:r w:rsidRPr="00D47DEC">
        <w:rPr>
          <w:sz w:val="22"/>
          <w:lang w:val="sk-SK"/>
        </w:rPr>
        <w:tab/>
        <w:t>ŠPECIFICKÝ IDENTIFIKÁTOR – DVOJROZMERNÝ ČIAROVÝ KÓD</w:t>
      </w:r>
    </w:p>
    <w:p w14:paraId="1A4C2E94" w14:textId="77777777" w:rsidR="00141671" w:rsidRPr="00D47DEC" w:rsidRDefault="00141671" w:rsidP="0076758A">
      <w:pPr>
        <w:tabs>
          <w:tab w:val="left" w:pos="567"/>
        </w:tabs>
        <w:rPr>
          <w:sz w:val="22"/>
          <w:shd w:val="clear" w:color="auto" w:fill="CCCCCC"/>
          <w:lang w:val="sk-SK"/>
        </w:rPr>
      </w:pPr>
    </w:p>
    <w:p w14:paraId="77A397B0" w14:textId="77777777" w:rsidR="00141671" w:rsidRPr="00D47DEC" w:rsidRDefault="00141671" w:rsidP="0076758A">
      <w:pPr>
        <w:tabs>
          <w:tab w:val="left" w:pos="567"/>
        </w:tabs>
        <w:rPr>
          <w:rFonts w:eastAsia="Times New Roman"/>
          <w:b w:val="0"/>
          <w:bCs w:val="0"/>
          <w:sz w:val="22"/>
          <w:szCs w:val="22"/>
          <w:lang w:val="sk-SK"/>
        </w:rPr>
      </w:pPr>
      <w:r w:rsidRPr="00D47DEC">
        <w:rPr>
          <w:b w:val="0"/>
          <w:bCs w:val="0"/>
          <w:sz w:val="22"/>
          <w:highlight w:val="lightGray"/>
          <w:lang w:val="sk-SK"/>
        </w:rPr>
        <w:t>Neaplikovateľné</w:t>
      </w:r>
    </w:p>
    <w:p w14:paraId="59FF366B" w14:textId="77777777" w:rsidR="00141671" w:rsidRPr="00D47DEC" w:rsidRDefault="00141671" w:rsidP="0076758A">
      <w:pPr>
        <w:tabs>
          <w:tab w:val="left" w:pos="567"/>
        </w:tabs>
        <w:rPr>
          <w:sz w:val="22"/>
          <w:shd w:val="clear" w:color="auto" w:fill="CCCCCC"/>
          <w:lang w:val="sk-SK"/>
        </w:rPr>
      </w:pPr>
    </w:p>
    <w:p w14:paraId="2ED78DE6" w14:textId="77777777" w:rsidR="00141671" w:rsidRPr="00D47DEC" w:rsidRDefault="00141671" w:rsidP="0076758A">
      <w:pPr>
        <w:rPr>
          <w:sz w:val="22"/>
          <w:lang w:val="sk-SK"/>
        </w:rPr>
      </w:pPr>
    </w:p>
    <w:p w14:paraId="1E6B8108" w14:textId="77777777" w:rsidR="00141671" w:rsidRPr="00D47DEC" w:rsidRDefault="00141671" w:rsidP="0076758A">
      <w:pPr>
        <w:pBdr>
          <w:top w:val="single" w:sz="4" w:space="1" w:color="auto"/>
          <w:left w:val="single" w:sz="4" w:space="4" w:color="auto"/>
          <w:bottom w:val="single" w:sz="4" w:space="0" w:color="auto"/>
          <w:right w:val="single" w:sz="4" w:space="4" w:color="auto"/>
        </w:pBdr>
        <w:rPr>
          <w:i/>
          <w:sz w:val="22"/>
          <w:lang w:val="sk-SK"/>
        </w:rPr>
      </w:pPr>
      <w:r w:rsidRPr="00D47DEC">
        <w:rPr>
          <w:sz w:val="22"/>
          <w:lang w:val="sk-SK"/>
        </w:rPr>
        <w:t>18.</w:t>
      </w:r>
      <w:r w:rsidRPr="00D47DEC">
        <w:rPr>
          <w:sz w:val="22"/>
          <w:lang w:val="sk-SK"/>
        </w:rPr>
        <w:tab/>
        <w:t>ŠPECIFICKÝ IDENTIFIKÁTOR – ÚDAJE ČITATEĽNÉ ĽUDSKÝM OKOM</w:t>
      </w:r>
    </w:p>
    <w:p w14:paraId="1D41C688" w14:textId="77777777" w:rsidR="00141671" w:rsidRPr="00D47DEC" w:rsidRDefault="00141671" w:rsidP="0076758A">
      <w:pPr>
        <w:rPr>
          <w:sz w:val="22"/>
          <w:lang w:val="sk-SK"/>
        </w:rPr>
      </w:pPr>
    </w:p>
    <w:p w14:paraId="7F6A12D7" w14:textId="77777777" w:rsidR="00141671" w:rsidRPr="00D47DEC" w:rsidRDefault="00141671" w:rsidP="0076758A">
      <w:pPr>
        <w:tabs>
          <w:tab w:val="left" w:pos="567"/>
        </w:tabs>
        <w:spacing w:line="260" w:lineRule="exact"/>
        <w:rPr>
          <w:rFonts w:eastAsia="Times New Roman"/>
          <w:b w:val="0"/>
          <w:bCs w:val="0"/>
          <w:sz w:val="22"/>
          <w:szCs w:val="22"/>
          <w:lang w:val="sk-SK"/>
        </w:rPr>
      </w:pPr>
      <w:r w:rsidRPr="00D47DEC">
        <w:rPr>
          <w:b w:val="0"/>
          <w:bCs w:val="0"/>
          <w:sz w:val="22"/>
          <w:highlight w:val="lightGray"/>
          <w:lang w:val="sk-SK"/>
        </w:rPr>
        <w:t>Neaplikovateľné</w:t>
      </w:r>
    </w:p>
    <w:p w14:paraId="2361AE3B" w14:textId="77777777" w:rsidR="00141671" w:rsidRPr="00D47DEC" w:rsidRDefault="00141671" w:rsidP="0076758A">
      <w:pPr>
        <w:tabs>
          <w:tab w:val="left" w:pos="567"/>
        </w:tabs>
        <w:jc w:val="center"/>
        <w:rPr>
          <w:b w:val="0"/>
          <w:bCs w:val="0"/>
          <w:sz w:val="22"/>
          <w:szCs w:val="22"/>
          <w:lang w:val="sk-SK"/>
        </w:rPr>
      </w:pPr>
      <w:r w:rsidRPr="00D47DEC">
        <w:rPr>
          <w:b w:val="0"/>
          <w:bCs w:val="0"/>
          <w:sz w:val="22"/>
          <w:szCs w:val="22"/>
          <w:lang w:val="sk-SK"/>
        </w:rPr>
        <w:br w:type="column"/>
      </w:r>
    </w:p>
    <w:p w14:paraId="7565C51A" w14:textId="77777777" w:rsidR="00141671" w:rsidRPr="00D47DEC" w:rsidRDefault="00141671" w:rsidP="0076758A">
      <w:pPr>
        <w:tabs>
          <w:tab w:val="left" w:pos="567"/>
        </w:tabs>
        <w:jc w:val="center"/>
        <w:rPr>
          <w:b w:val="0"/>
          <w:bCs w:val="0"/>
          <w:sz w:val="22"/>
          <w:szCs w:val="22"/>
          <w:lang w:val="sk-SK"/>
        </w:rPr>
      </w:pPr>
    </w:p>
    <w:p w14:paraId="5C477513" w14:textId="77777777" w:rsidR="00141671" w:rsidRPr="00D47DEC" w:rsidRDefault="00141671" w:rsidP="0076758A">
      <w:pPr>
        <w:tabs>
          <w:tab w:val="left" w:pos="567"/>
        </w:tabs>
        <w:jc w:val="center"/>
        <w:rPr>
          <w:b w:val="0"/>
          <w:bCs w:val="0"/>
          <w:sz w:val="22"/>
          <w:szCs w:val="22"/>
          <w:lang w:val="sk-SK"/>
        </w:rPr>
      </w:pPr>
    </w:p>
    <w:p w14:paraId="3C6332D8" w14:textId="77777777" w:rsidR="00141671" w:rsidRPr="00D47DEC" w:rsidRDefault="00141671" w:rsidP="0076758A">
      <w:pPr>
        <w:tabs>
          <w:tab w:val="left" w:pos="567"/>
        </w:tabs>
        <w:jc w:val="center"/>
        <w:rPr>
          <w:b w:val="0"/>
          <w:bCs w:val="0"/>
          <w:sz w:val="22"/>
          <w:szCs w:val="22"/>
          <w:lang w:val="sk-SK"/>
        </w:rPr>
      </w:pPr>
    </w:p>
    <w:p w14:paraId="44A2533F" w14:textId="77777777" w:rsidR="00141671" w:rsidRPr="00D47DEC" w:rsidRDefault="00141671" w:rsidP="0076758A">
      <w:pPr>
        <w:tabs>
          <w:tab w:val="left" w:pos="567"/>
        </w:tabs>
        <w:jc w:val="center"/>
        <w:rPr>
          <w:b w:val="0"/>
          <w:bCs w:val="0"/>
          <w:sz w:val="22"/>
          <w:szCs w:val="22"/>
          <w:lang w:val="sk-SK"/>
        </w:rPr>
      </w:pPr>
    </w:p>
    <w:p w14:paraId="22607C5E" w14:textId="77777777" w:rsidR="00141671" w:rsidRPr="00D47DEC" w:rsidRDefault="00141671" w:rsidP="0076758A">
      <w:pPr>
        <w:tabs>
          <w:tab w:val="left" w:pos="567"/>
        </w:tabs>
        <w:jc w:val="center"/>
        <w:rPr>
          <w:b w:val="0"/>
          <w:bCs w:val="0"/>
          <w:sz w:val="22"/>
          <w:szCs w:val="22"/>
          <w:lang w:val="sk-SK"/>
        </w:rPr>
      </w:pPr>
    </w:p>
    <w:p w14:paraId="6A8FEBE0" w14:textId="77777777" w:rsidR="00141671" w:rsidRPr="00D47DEC" w:rsidRDefault="00141671" w:rsidP="0076758A">
      <w:pPr>
        <w:tabs>
          <w:tab w:val="left" w:pos="567"/>
        </w:tabs>
        <w:jc w:val="center"/>
        <w:rPr>
          <w:b w:val="0"/>
          <w:bCs w:val="0"/>
          <w:sz w:val="22"/>
          <w:szCs w:val="22"/>
          <w:lang w:val="sk-SK"/>
        </w:rPr>
      </w:pPr>
    </w:p>
    <w:p w14:paraId="2E58E663" w14:textId="77777777" w:rsidR="00141671" w:rsidRPr="00D47DEC" w:rsidRDefault="00141671" w:rsidP="0076758A">
      <w:pPr>
        <w:tabs>
          <w:tab w:val="left" w:pos="567"/>
        </w:tabs>
        <w:jc w:val="center"/>
        <w:rPr>
          <w:b w:val="0"/>
          <w:bCs w:val="0"/>
          <w:sz w:val="22"/>
          <w:szCs w:val="22"/>
          <w:lang w:val="sk-SK"/>
        </w:rPr>
      </w:pPr>
    </w:p>
    <w:p w14:paraId="238B4107" w14:textId="77777777" w:rsidR="00141671" w:rsidRPr="00D47DEC" w:rsidRDefault="00141671" w:rsidP="0076758A">
      <w:pPr>
        <w:tabs>
          <w:tab w:val="left" w:pos="567"/>
        </w:tabs>
        <w:jc w:val="center"/>
        <w:rPr>
          <w:b w:val="0"/>
          <w:bCs w:val="0"/>
          <w:sz w:val="22"/>
          <w:szCs w:val="22"/>
          <w:lang w:val="sk-SK"/>
        </w:rPr>
      </w:pPr>
    </w:p>
    <w:p w14:paraId="304A73F3" w14:textId="77777777" w:rsidR="00141671" w:rsidRPr="00D47DEC" w:rsidRDefault="00141671" w:rsidP="0076758A">
      <w:pPr>
        <w:tabs>
          <w:tab w:val="left" w:pos="567"/>
        </w:tabs>
        <w:jc w:val="center"/>
        <w:rPr>
          <w:b w:val="0"/>
          <w:bCs w:val="0"/>
          <w:sz w:val="22"/>
          <w:szCs w:val="22"/>
          <w:lang w:val="sk-SK"/>
        </w:rPr>
      </w:pPr>
    </w:p>
    <w:p w14:paraId="334EF2EA" w14:textId="77777777" w:rsidR="00141671" w:rsidRPr="00D47DEC" w:rsidRDefault="00141671" w:rsidP="0076758A">
      <w:pPr>
        <w:tabs>
          <w:tab w:val="left" w:pos="567"/>
        </w:tabs>
        <w:jc w:val="center"/>
        <w:rPr>
          <w:b w:val="0"/>
          <w:bCs w:val="0"/>
          <w:sz w:val="22"/>
          <w:szCs w:val="22"/>
          <w:lang w:val="sk-SK"/>
        </w:rPr>
      </w:pPr>
    </w:p>
    <w:p w14:paraId="76C9D957" w14:textId="77777777" w:rsidR="00141671" w:rsidRPr="00D47DEC" w:rsidRDefault="00141671" w:rsidP="0076758A">
      <w:pPr>
        <w:tabs>
          <w:tab w:val="left" w:pos="567"/>
        </w:tabs>
        <w:jc w:val="center"/>
        <w:rPr>
          <w:b w:val="0"/>
          <w:bCs w:val="0"/>
          <w:sz w:val="22"/>
          <w:szCs w:val="22"/>
          <w:lang w:val="sk-SK"/>
        </w:rPr>
      </w:pPr>
    </w:p>
    <w:p w14:paraId="38A3D2BF" w14:textId="77777777" w:rsidR="00141671" w:rsidRPr="00D47DEC" w:rsidRDefault="00141671" w:rsidP="0076758A">
      <w:pPr>
        <w:tabs>
          <w:tab w:val="left" w:pos="567"/>
        </w:tabs>
        <w:jc w:val="center"/>
        <w:rPr>
          <w:b w:val="0"/>
          <w:bCs w:val="0"/>
          <w:sz w:val="22"/>
          <w:szCs w:val="22"/>
          <w:lang w:val="sk-SK"/>
        </w:rPr>
      </w:pPr>
    </w:p>
    <w:p w14:paraId="7FD8B1D7" w14:textId="77777777" w:rsidR="00141671" w:rsidRPr="00D47DEC" w:rsidRDefault="00141671" w:rsidP="0076758A">
      <w:pPr>
        <w:tabs>
          <w:tab w:val="left" w:pos="567"/>
        </w:tabs>
        <w:jc w:val="center"/>
        <w:rPr>
          <w:b w:val="0"/>
          <w:bCs w:val="0"/>
          <w:sz w:val="22"/>
          <w:szCs w:val="22"/>
          <w:lang w:val="sk-SK"/>
        </w:rPr>
      </w:pPr>
    </w:p>
    <w:p w14:paraId="372B77BF" w14:textId="77777777" w:rsidR="00141671" w:rsidRPr="00D47DEC" w:rsidRDefault="00141671" w:rsidP="0076758A">
      <w:pPr>
        <w:tabs>
          <w:tab w:val="left" w:pos="567"/>
        </w:tabs>
        <w:jc w:val="center"/>
        <w:rPr>
          <w:b w:val="0"/>
          <w:bCs w:val="0"/>
          <w:sz w:val="22"/>
          <w:szCs w:val="22"/>
          <w:lang w:val="sk-SK"/>
        </w:rPr>
      </w:pPr>
    </w:p>
    <w:p w14:paraId="199DB0EE" w14:textId="77777777" w:rsidR="00141671" w:rsidRPr="00D47DEC" w:rsidRDefault="00141671" w:rsidP="0076758A">
      <w:pPr>
        <w:tabs>
          <w:tab w:val="left" w:pos="567"/>
        </w:tabs>
        <w:jc w:val="center"/>
        <w:rPr>
          <w:b w:val="0"/>
          <w:bCs w:val="0"/>
          <w:sz w:val="22"/>
          <w:szCs w:val="22"/>
          <w:lang w:val="sk-SK"/>
        </w:rPr>
      </w:pPr>
    </w:p>
    <w:p w14:paraId="51996C6F" w14:textId="77777777" w:rsidR="00141671" w:rsidRPr="00D47DEC" w:rsidRDefault="00141671" w:rsidP="0076758A">
      <w:pPr>
        <w:tabs>
          <w:tab w:val="left" w:pos="567"/>
        </w:tabs>
        <w:jc w:val="center"/>
        <w:rPr>
          <w:b w:val="0"/>
          <w:bCs w:val="0"/>
          <w:sz w:val="22"/>
          <w:szCs w:val="22"/>
          <w:lang w:val="sk-SK"/>
        </w:rPr>
      </w:pPr>
    </w:p>
    <w:p w14:paraId="05E1AD3A" w14:textId="77777777" w:rsidR="00141671" w:rsidRPr="00D47DEC" w:rsidRDefault="00141671" w:rsidP="0076758A">
      <w:pPr>
        <w:tabs>
          <w:tab w:val="left" w:pos="567"/>
        </w:tabs>
        <w:jc w:val="center"/>
        <w:rPr>
          <w:b w:val="0"/>
          <w:bCs w:val="0"/>
          <w:sz w:val="22"/>
          <w:szCs w:val="22"/>
          <w:lang w:val="sk-SK"/>
        </w:rPr>
      </w:pPr>
    </w:p>
    <w:p w14:paraId="3DBF47D0" w14:textId="77777777" w:rsidR="00141671" w:rsidRPr="00D47DEC" w:rsidRDefault="00141671" w:rsidP="0076758A">
      <w:pPr>
        <w:tabs>
          <w:tab w:val="left" w:pos="567"/>
        </w:tabs>
        <w:jc w:val="center"/>
        <w:rPr>
          <w:b w:val="0"/>
          <w:bCs w:val="0"/>
          <w:sz w:val="22"/>
          <w:szCs w:val="22"/>
          <w:lang w:val="sk-SK"/>
        </w:rPr>
      </w:pPr>
    </w:p>
    <w:p w14:paraId="6E32C3D0" w14:textId="77777777" w:rsidR="00141671" w:rsidRPr="00D47DEC" w:rsidRDefault="00141671" w:rsidP="0076758A">
      <w:pPr>
        <w:tabs>
          <w:tab w:val="left" w:pos="567"/>
        </w:tabs>
        <w:jc w:val="center"/>
        <w:rPr>
          <w:b w:val="0"/>
          <w:bCs w:val="0"/>
          <w:sz w:val="22"/>
          <w:szCs w:val="22"/>
          <w:lang w:val="sk-SK"/>
        </w:rPr>
      </w:pPr>
    </w:p>
    <w:p w14:paraId="2C8EE6D1" w14:textId="77777777" w:rsidR="00141671" w:rsidRPr="00D47DEC" w:rsidRDefault="00141671" w:rsidP="0076758A">
      <w:pPr>
        <w:tabs>
          <w:tab w:val="left" w:pos="567"/>
        </w:tabs>
        <w:jc w:val="center"/>
        <w:rPr>
          <w:b w:val="0"/>
          <w:bCs w:val="0"/>
          <w:sz w:val="22"/>
          <w:szCs w:val="22"/>
          <w:lang w:val="sk-SK"/>
        </w:rPr>
      </w:pPr>
    </w:p>
    <w:p w14:paraId="0139BB44" w14:textId="77777777" w:rsidR="00141671" w:rsidRPr="00D47DEC" w:rsidRDefault="00141671" w:rsidP="0076758A">
      <w:pPr>
        <w:tabs>
          <w:tab w:val="left" w:pos="567"/>
        </w:tabs>
        <w:jc w:val="center"/>
        <w:rPr>
          <w:b w:val="0"/>
          <w:bCs w:val="0"/>
          <w:sz w:val="22"/>
          <w:szCs w:val="22"/>
          <w:lang w:val="sk-SK"/>
        </w:rPr>
      </w:pPr>
    </w:p>
    <w:p w14:paraId="1ED1E34A" w14:textId="77777777" w:rsidR="00141671" w:rsidRPr="00D47DEC" w:rsidRDefault="00141671" w:rsidP="0076758A">
      <w:pPr>
        <w:tabs>
          <w:tab w:val="left" w:pos="567"/>
        </w:tabs>
        <w:jc w:val="center"/>
        <w:rPr>
          <w:b w:val="0"/>
          <w:bCs w:val="0"/>
          <w:sz w:val="22"/>
          <w:szCs w:val="22"/>
          <w:lang w:val="sk-SK"/>
        </w:rPr>
      </w:pPr>
    </w:p>
    <w:p w14:paraId="75096193" w14:textId="77777777" w:rsidR="00141671" w:rsidRPr="00D47DEC" w:rsidRDefault="00141671" w:rsidP="0076758A">
      <w:pPr>
        <w:pStyle w:val="Heading1"/>
        <w:jc w:val="center"/>
        <w:rPr>
          <w:lang w:val="sk-SK"/>
        </w:rPr>
      </w:pPr>
      <w:r w:rsidRPr="00D47DEC">
        <w:rPr>
          <w:lang w:val="sk-SK"/>
        </w:rPr>
        <w:t>B. PÍSOMNÁ INFORMÁCIA PRE POUŽÍVATEĽA</w:t>
      </w:r>
    </w:p>
    <w:p w14:paraId="03F14BFD" w14:textId="77777777" w:rsidR="00141671" w:rsidRPr="00D47DEC" w:rsidRDefault="00141671" w:rsidP="0076758A">
      <w:pPr>
        <w:tabs>
          <w:tab w:val="left" w:pos="567"/>
        </w:tabs>
        <w:jc w:val="center"/>
        <w:rPr>
          <w:bCs w:val="0"/>
          <w:sz w:val="22"/>
          <w:szCs w:val="22"/>
          <w:lang w:val="sk-SK"/>
        </w:rPr>
      </w:pPr>
      <w:r w:rsidRPr="00D47DEC">
        <w:rPr>
          <w:bCs w:val="0"/>
          <w:sz w:val="22"/>
          <w:szCs w:val="22"/>
          <w:lang w:val="sk-SK"/>
        </w:rPr>
        <w:br w:type="page"/>
      </w:r>
      <w:r w:rsidRPr="00D47DEC">
        <w:rPr>
          <w:bCs w:val="0"/>
          <w:sz w:val="22"/>
          <w:szCs w:val="22"/>
          <w:lang w:val="sk-SK"/>
        </w:rPr>
        <w:lastRenderedPageBreak/>
        <w:t>Písomná informácia pre používateľa</w:t>
      </w:r>
    </w:p>
    <w:p w14:paraId="5AFCE347" w14:textId="77777777" w:rsidR="00141671" w:rsidRPr="00D47DEC" w:rsidRDefault="00141671" w:rsidP="0076758A">
      <w:pPr>
        <w:tabs>
          <w:tab w:val="left" w:pos="567"/>
        </w:tabs>
        <w:rPr>
          <w:b w:val="0"/>
          <w:sz w:val="22"/>
          <w:szCs w:val="22"/>
          <w:lang w:val="sk-SK"/>
        </w:rPr>
      </w:pPr>
    </w:p>
    <w:p w14:paraId="32A807BD" w14:textId="77777777" w:rsidR="00141671" w:rsidRPr="00D47DEC" w:rsidRDefault="00141671" w:rsidP="0076758A">
      <w:pPr>
        <w:numPr>
          <w:ilvl w:val="12"/>
          <w:numId w:val="0"/>
        </w:numPr>
        <w:jc w:val="center"/>
        <w:rPr>
          <w:bCs w:val="0"/>
          <w:sz w:val="22"/>
          <w:szCs w:val="22"/>
          <w:lang w:val="sk-SK"/>
        </w:rPr>
      </w:pPr>
      <w:r w:rsidRPr="00D47DEC">
        <w:rPr>
          <w:sz w:val="22"/>
          <w:szCs w:val="22"/>
          <w:lang w:val="sk-SK"/>
        </w:rPr>
        <w:t>XALKORI 200 mg tvrdé kapsuly</w:t>
      </w:r>
    </w:p>
    <w:p w14:paraId="733DBB8B" w14:textId="77777777" w:rsidR="00141671" w:rsidRPr="00D47DEC" w:rsidRDefault="00141671" w:rsidP="0076758A">
      <w:pPr>
        <w:numPr>
          <w:ilvl w:val="12"/>
          <w:numId w:val="0"/>
        </w:numPr>
        <w:jc w:val="center"/>
        <w:rPr>
          <w:bCs w:val="0"/>
          <w:sz w:val="22"/>
          <w:szCs w:val="22"/>
          <w:lang w:val="sk-SK"/>
        </w:rPr>
      </w:pPr>
      <w:r w:rsidRPr="00D47DEC">
        <w:rPr>
          <w:sz w:val="22"/>
          <w:szCs w:val="22"/>
          <w:lang w:val="sk-SK"/>
        </w:rPr>
        <w:t>XALKORI 250 mg tvrdé kapsuly</w:t>
      </w:r>
    </w:p>
    <w:p w14:paraId="2250B431" w14:textId="77777777" w:rsidR="00141671" w:rsidRPr="00D47DEC" w:rsidRDefault="00141671" w:rsidP="0076758A">
      <w:pPr>
        <w:tabs>
          <w:tab w:val="left" w:pos="567"/>
        </w:tabs>
        <w:jc w:val="center"/>
        <w:rPr>
          <w:b w:val="0"/>
          <w:sz w:val="22"/>
          <w:szCs w:val="22"/>
          <w:lang w:val="sk-SK"/>
        </w:rPr>
      </w:pPr>
      <w:r w:rsidRPr="00D47DEC">
        <w:rPr>
          <w:b w:val="0"/>
          <w:sz w:val="22"/>
          <w:szCs w:val="22"/>
          <w:lang w:val="sk-SK"/>
        </w:rPr>
        <w:t>krizotinib</w:t>
      </w:r>
    </w:p>
    <w:p w14:paraId="0D1D7679" w14:textId="77777777" w:rsidR="00141671" w:rsidRPr="00D47DEC" w:rsidRDefault="00141671" w:rsidP="0076758A">
      <w:pPr>
        <w:tabs>
          <w:tab w:val="left" w:pos="567"/>
        </w:tabs>
        <w:rPr>
          <w:b w:val="0"/>
          <w:bCs w:val="0"/>
          <w:sz w:val="22"/>
          <w:szCs w:val="22"/>
          <w:lang w:val="sk-SK"/>
        </w:rPr>
      </w:pPr>
    </w:p>
    <w:p w14:paraId="3E56BC0D" w14:textId="77777777" w:rsidR="00141671" w:rsidRPr="00D47DEC" w:rsidRDefault="00141671" w:rsidP="0076758A">
      <w:pPr>
        <w:tabs>
          <w:tab w:val="left" w:pos="567"/>
        </w:tabs>
        <w:rPr>
          <w:bCs w:val="0"/>
          <w:sz w:val="22"/>
          <w:szCs w:val="22"/>
          <w:lang w:val="sk-SK"/>
        </w:rPr>
      </w:pPr>
      <w:r w:rsidRPr="00D47DEC">
        <w:rPr>
          <w:bCs w:val="0"/>
          <w:sz w:val="22"/>
          <w:szCs w:val="22"/>
          <w:lang w:val="sk-SK"/>
        </w:rPr>
        <w:t>Zámená „vy“ a „váš“ sa vzťahujú aj na dospelého pacienta aj na opatrovateľa detského pacienta.</w:t>
      </w:r>
    </w:p>
    <w:p w14:paraId="20790C20" w14:textId="77777777" w:rsidR="00141671" w:rsidRPr="00D47DEC" w:rsidRDefault="00141671" w:rsidP="0076758A">
      <w:pPr>
        <w:tabs>
          <w:tab w:val="left" w:pos="567"/>
        </w:tabs>
        <w:rPr>
          <w:bCs w:val="0"/>
          <w:sz w:val="22"/>
          <w:szCs w:val="22"/>
          <w:lang w:val="sk-SK"/>
        </w:rPr>
      </w:pPr>
    </w:p>
    <w:p w14:paraId="5ED2F373" w14:textId="77777777" w:rsidR="00141671" w:rsidRPr="00D47DEC" w:rsidRDefault="00141671" w:rsidP="0076758A">
      <w:pPr>
        <w:tabs>
          <w:tab w:val="left" w:pos="567"/>
        </w:tabs>
        <w:rPr>
          <w:bCs w:val="0"/>
          <w:sz w:val="22"/>
          <w:szCs w:val="22"/>
          <w:lang w:val="sk-SK"/>
        </w:rPr>
      </w:pPr>
      <w:r w:rsidRPr="00D47DEC">
        <w:rPr>
          <w:bCs w:val="0"/>
          <w:sz w:val="22"/>
          <w:szCs w:val="22"/>
          <w:lang w:val="sk-SK"/>
        </w:rPr>
        <w:t>Pozorne si prečítajte celú písomnú informáciu predtým, ako začnete užívať tento liek, pretože obsahuje pre vás dôležité informácie.</w:t>
      </w:r>
    </w:p>
    <w:p w14:paraId="5DD27C16" w14:textId="77777777" w:rsidR="00141671" w:rsidRPr="00D47DEC" w:rsidRDefault="00141671" w:rsidP="0076758A">
      <w:pPr>
        <w:numPr>
          <w:ilvl w:val="0"/>
          <w:numId w:val="8"/>
        </w:numPr>
        <w:ind w:left="567" w:right="-2" w:hanging="567"/>
        <w:rPr>
          <w:b w:val="0"/>
          <w:sz w:val="22"/>
          <w:szCs w:val="22"/>
          <w:lang w:val="sk-SK"/>
        </w:rPr>
      </w:pPr>
      <w:r w:rsidRPr="00D47DEC">
        <w:rPr>
          <w:b w:val="0"/>
          <w:sz w:val="22"/>
          <w:szCs w:val="22"/>
          <w:lang w:val="sk-SK"/>
        </w:rPr>
        <w:t>Túto písomnú informáciu si uschovajte. Možno bude potrebné, aby ste si ju znovu prečítali.</w:t>
      </w:r>
    </w:p>
    <w:p w14:paraId="6EEF34C0" w14:textId="77777777" w:rsidR="00141671" w:rsidRPr="00D47DEC" w:rsidRDefault="00141671" w:rsidP="0076758A">
      <w:pPr>
        <w:numPr>
          <w:ilvl w:val="0"/>
          <w:numId w:val="8"/>
        </w:numPr>
        <w:ind w:left="567" w:right="-2" w:hanging="567"/>
        <w:rPr>
          <w:b w:val="0"/>
          <w:sz w:val="22"/>
          <w:szCs w:val="22"/>
          <w:lang w:val="sk-SK"/>
        </w:rPr>
      </w:pPr>
      <w:r w:rsidRPr="00D47DEC">
        <w:rPr>
          <w:b w:val="0"/>
          <w:sz w:val="22"/>
          <w:szCs w:val="22"/>
          <w:lang w:val="sk-SK"/>
        </w:rPr>
        <w:t>Ak máte akékoľvek ďalšie otázky, obráťte sa na svojho lekára, lekárnika alebo zdravotnú sestru.</w:t>
      </w:r>
    </w:p>
    <w:p w14:paraId="69C7A501" w14:textId="77777777" w:rsidR="00141671" w:rsidRPr="00D47DEC" w:rsidRDefault="00141671" w:rsidP="0076758A">
      <w:pPr>
        <w:ind w:left="567" w:right="-2" w:hanging="567"/>
        <w:rPr>
          <w:b w:val="0"/>
          <w:sz w:val="22"/>
          <w:szCs w:val="22"/>
          <w:lang w:val="sk-SK"/>
        </w:rPr>
      </w:pPr>
      <w:r w:rsidRPr="00D47DEC">
        <w:rPr>
          <w:b w:val="0"/>
          <w:sz w:val="22"/>
          <w:szCs w:val="22"/>
          <w:lang w:val="sk-SK"/>
        </w:rPr>
        <w:t>-</w:t>
      </w:r>
      <w:r w:rsidRPr="00D47DEC">
        <w:rPr>
          <w:b w:val="0"/>
          <w:sz w:val="22"/>
          <w:szCs w:val="22"/>
          <w:lang w:val="sk-SK"/>
        </w:rPr>
        <w:tab/>
        <w:t>Tento liek bol predpísaný iba vám. Nedávajte ho nikomu inému. Môže mu uškodiť, dokonca aj vtedy, ak má rovnaké prejavy ochorenia ako vy.</w:t>
      </w:r>
    </w:p>
    <w:p w14:paraId="2B120FED" w14:textId="77777777" w:rsidR="00141671" w:rsidRPr="00D47DEC" w:rsidRDefault="00141671" w:rsidP="0076758A">
      <w:pPr>
        <w:ind w:left="567" w:hanging="567"/>
        <w:rPr>
          <w:b w:val="0"/>
          <w:sz w:val="22"/>
          <w:szCs w:val="22"/>
          <w:lang w:val="sk-SK"/>
        </w:rPr>
      </w:pPr>
      <w:r w:rsidRPr="00D47DEC">
        <w:rPr>
          <w:b w:val="0"/>
          <w:sz w:val="22"/>
          <w:szCs w:val="22"/>
          <w:lang w:val="sk-SK"/>
        </w:rPr>
        <w:t>-</w:t>
      </w:r>
      <w:r w:rsidRPr="00D47DEC">
        <w:rPr>
          <w:b w:val="0"/>
          <w:sz w:val="22"/>
          <w:szCs w:val="22"/>
          <w:lang w:val="sk-SK"/>
        </w:rPr>
        <w:tab/>
        <w:t>Ak sa u vás vyskytne akýkoľvek vedľajší účinok, obráťte sa na svojho lekára, lekárnika alebo zdravotnú sestru. To sa týka aj akýchkoľvek vedľajších účinkov, ktoré nie sú uvedené v tejto písomnej informácii. Pozri časť 4.</w:t>
      </w:r>
    </w:p>
    <w:p w14:paraId="6EF9B489" w14:textId="77777777" w:rsidR="00141671" w:rsidRPr="00D47DEC" w:rsidRDefault="00141671" w:rsidP="0076758A">
      <w:pPr>
        <w:numPr>
          <w:ilvl w:val="12"/>
          <w:numId w:val="0"/>
        </w:numPr>
        <w:tabs>
          <w:tab w:val="left" w:pos="567"/>
        </w:tabs>
        <w:rPr>
          <w:b w:val="0"/>
          <w:bCs w:val="0"/>
          <w:sz w:val="22"/>
          <w:szCs w:val="22"/>
          <w:lang w:val="sk-SK"/>
        </w:rPr>
      </w:pPr>
    </w:p>
    <w:p w14:paraId="7C8FE9DF" w14:textId="77777777" w:rsidR="00141671" w:rsidRPr="00D47DEC" w:rsidRDefault="00141671" w:rsidP="0076758A">
      <w:pPr>
        <w:numPr>
          <w:ilvl w:val="12"/>
          <w:numId w:val="0"/>
        </w:numPr>
        <w:tabs>
          <w:tab w:val="left" w:pos="567"/>
        </w:tabs>
        <w:outlineLvl w:val="0"/>
        <w:rPr>
          <w:bCs w:val="0"/>
          <w:sz w:val="22"/>
          <w:szCs w:val="22"/>
          <w:lang w:val="sk-SK"/>
        </w:rPr>
      </w:pPr>
      <w:r w:rsidRPr="00D47DEC">
        <w:rPr>
          <w:bCs w:val="0"/>
          <w:sz w:val="22"/>
          <w:szCs w:val="22"/>
          <w:lang w:val="sk-SK"/>
        </w:rPr>
        <w:t>V tejto písomnej informácii sa dozviete</w:t>
      </w:r>
    </w:p>
    <w:p w14:paraId="380C04D3" w14:textId="77777777" w:rsidR="00141671" w:rsidRPr="00D47DEC" w:rsidRDefault="00141671" w:rsidP="0076758A">
      <w:pPr>
        <w:numPr>
          <w:ilvl w:val="12"/>
          <w:numId w:val="0"/>
        </w:numPr>
        <w:tabs>
          <w:tab w:val="left" w:pos="567"/>
        </w:tabs>
        <w:outlineLvl w:val="0"/>
        <w:rPr>
          <w:b w:val="0"/>
          <w:sz w:val="22"/>
          <w:szCs w:val="22"/>
          <w:lang w:val="sk-SK"/>
        </w:rPr>
      </w:pPr>
    </w:p>
    <w:p w14:paraId="4021F363" w14:textId="77777777" w:rsidR="00141671" w:rsidRPr="00D47DEC" w:rsidRDefault="00141671" w:rsidP="0076758A">
      <w:pPr>
        <w:tabs>
          <w:tab w:val="left" w:pos="567"/>
        </w:tabs>
        <w:rPr>
          <w:b w:val="0"/>
          <w:bCs w:val="0"/>
          <w:sz w:val="22"/>
          <w:szCs w:val="22"/>
          <w:lang w:val="sk-SK"/>
        </w:rPr>
      </w:pPr>
      <w:r w:rsidRPr="00D47DEC">
        <w:rPr>
          <w:b w:val="0"/>
          <w:bCs w:val="0"/>
          <w:sz w:val="22"/>
          <w:szCs w:val="22"/>
          <w:lang w:val="sk-SK"/>
        </w:rPr>
        <w:t>1.</w:t>
      </w:r>
      <w:r w:rsidRPr="00D47DEC">
        <w:rPr>
          <w:b w:val="0"/>
          <w:bCs w:val="0"/>
          <w:sz w:val="22"/>
          <w:szCs w:val="22"/>
          <w:lang w:val="sk-SK"/>
        </w:rPr>
        <w:tab/>
        <w:t>Čo je XALKORI a na čo sa používa</w:t>
      </w:r>
    </w:p>
    <w:p w14:paraId="7182E38B" w14:textId="77777777" w:rsidR="00141671" w:rsidRPr="00D47DEC" w:rsidRDefault="00141671" w:rsidP="0076758A">
      <w:pPr>
        <w:tabs>
          <w:tab w:val="left" w:pos="567"/>
        </w:tabs>
        <w:rPr>
          <w:b w:val="0"/>
          <w:bCs w:val="0"/>
          <w:sz w:val="22"/>
          <w:szCs w:val="22"/>
          <w:lang w:val="sk-SK"/>
        </w:rPr>
      </w:pPr>
      <w:r w:rsidRPr="00D47DEC">
        <w:rPr>
          <w:b w:val="0"/>
          <w:bCs w:val="0"/>
          <w:sz w:val="22"/>
          <w:szCs w:val="22"/>
          <w:lang w:val="sk-SK"/>
        </w:rPr>
        <w:t>2.</w:t>
      </w:r>
      <w:r w:rsidRPr="00D47DEC">
        <w:rPr>
          <w:b w:val="0"/>
          <w:bCs w:val="0"/>
          <w:sz w:val="22"/>
          <w:szCs w:val="22"/>
          <w:lang w:val="sk-SK"/>
        </w:rPr>
        <w:tab/>
        <w:t>Čo potrebujete vedieť predtým, ako užijete XALKORI</w:t>
      </w:r>
    </w:p>
    <w:p w14:paraId="45604FBF" w14:textId="4DEC6B5C" w:rsidR="00141671" w:rsidRPr="00D55B23" w:rsidRDefault="00141671" w:rsidP="0076758A">
      <w:pPr>
        <w:tabs>
          <w:tab w:val="left" w:pos="567"/>
        </w:tabs>
        <w:rPr>
          <w:b w:val="0"/>
          <w:bCs w:val="0"/>
          <w:sz w:val="22"/>
          <w:szCs w:val="22"/>
        </w:rPr>
      </w:pPr>
      <w:r w:rsidRPr="00D47DEC">
        <w:rPr>
          <w:b w:val="0"/>
          <w:bCs w:val="0"/>
          <w:sz w:val="22"/>
          <w:szCs w:val="22"/>
          <w:lang w:val="sk-SK"/>
        </w:rPr>
        <w:t>3.</w:t>
      </w:r>
      <w:r w:rsidRPr="00D47DEC">
        <w:rPr>
          <w:b w:val="0"/>
          <w:bCs w:val="0"/>
          <w:sz w:val="22"/>
          <w:szCs w:val="22"/>
          <w:lang w:val="sk-SK"/>
        </w:rPr>
        <w:tab/>
        <w:t xml:space="preserve">Ako užívať </w:t>
      </w:r>
      <w:r w:rsidRPr="004900EA">
        <w:rPr>
          <w:b w:val="0"/>
          <w:bCs w:val="0"/>
          <w:sz w:val="22"/>
          <w:szCs w:val="22"/>
          <w:lang w:val="sk-SK"/>
        </w:rPr>
        <w:t>XALKORI</w:t>
      </w:r>
      <w:r w:rsidR="004900EA" w:rsidRPr="004900EA">
        <w:rPr>
          <w:b w:val="0"/>
          <w:bCs w:val="0"/>
          <w:sz w:val="22"/>
          <w:szCs w:val="22"/>
          <w:lang w:val="sk-SK"/>
        </w:rPr>
        <w:t xml:space="preserve"> </w:t>
      </w:r>
      <w:r w:rsidR="004900EA" w:rsidRPr="00D55B23">
        <w:rPr>
          <w:b w:val="0"/>
          <w:bCs w:val="0"/>
          <w:sz w:val="22"/>
          <w:szCs w:val="22"/>
          <w:lang w:val="sk-SK"/>
        </w:rPr>
        <w:t>200 mg a 250 mg tvrdé kapsuly</w:t>
      </w:r>
    </w:p>
    <w:p w14:paraId="1AE01CCB" w14:textId="77777777" w:rsidR="00141671" w:rsidRPr="00D47DEC" w:rsidRDefault="00141671" w:rsidP="0076758A">
      <w:pPr>
        <w:tabs>
          <w:tab w:val="left" w:pos="567"/>
        </w:tabs>
        <w:rPr>
          <w:b w:val="0"/>
          <w:bCs w:val="0"/>
          <w:sz w:val="22"/>
          <w:szCs w:val="22"/>
          <w:lang w:val="sk-SK"/>
        </w:rPr>
      </w:pPr>
      <w:r w:rsidRPr="00D47DEC">
        <w:rPr>
          <w:b w:val="0"/>
          <w:bCs w:val="0"/>
          <w:sz w:val="22"/>
          <w:szCs w:val="22"/>
          <w:lang w:val="sk-SK"/>
        </w:rPr>
        <w:t>4.</w:t>
      </w:r>
      <w:r w:rsidRPr="00D47DEC">
        <w:rPr>
          <w:b w:val="0"/>
          <w:bCs w:val="0"/>
          <w:sz w:val="22"/>
          <w:szCs w:val="22"/>
          <w:lang w:val="sk-SK"/>
        </w:rPr>
        <w:tab/>
        <w:t>Možné vedľajšie účinky</w:t>
      </w:r>
    </w:p>
    <w:p w14:paraId="22BD5963" w14:textId="77777777" w:rsidR="00141671" w:rsidRPr="00D47DEC" w:rsidRDefault="00141671" w:rsidP="0076758A">
      <w:pPr>
        <w:tabs>
          <w:tab w:val="left" w:pos="567"/>
        </w:tabs>
        <w:rPr>
          <w:b w:val="0"/>
          <w:bCs w:val="0"/>
          <w:sz w:val="22"/>
          <w:szCs w:val="22"/>
          <w:lang w:val="sk-SK"/>
        </w:rPr>
      </w:pPr>
      <w:r w:rsidRPr="00D47DEC">
        <w:rPr>
          <w:b w:val="0"/>
          <w:bCs w:val="0"/>
          <w:sz w:val="22"/>
          <w:szCs w:val="22"/>
          <w:lang w:val="sk-SK"/>
        </w:rPr>
        <w:t>5.</w:t>
      </w:r>
      <w:r w:rsidRPr="00D47DEC">
        <w:rPr>
          <w:b w:val="0"/>
          <w:bCs w:val="0"/>
          <w:sz w:val="22"/>
          <w:szCs w:val="22"/>
          <w:lang w:val="sk-SK"/>
        </w:rPr>
        <w:tab/>
        <w:t>Ako uchovávať XALKORI</w:t>
      </w:r>
    </w:p>
    <w:p w14:paraId="551AE2EF" w14:textId="77777777" w:rsidR="00141671" w:rsidRPr="00D47DEC" w:rsidRDefault="00141671" w:rsidP="0076758A">
      <w:pPr>
        <w:tabs>
          <w:tab w:val="left" w:pos="567"/>
        </w:tabs>
        <w:rPr>
          <w:b w:val="0"/>
          <w:bCs w:val="0"/>
          <w:sz w:val="22"/>
          <w:szCs w:val="22"/>
          <w:lang w:val="sk-SK"/>
        </w:rPr>
      </w:pPr>
      <w:r w:rsidRPr="00D47DEC">
        <w:rPr>
          <w:b w:val="0"/>
          <w:bCs w:val="0"/>
          <w:sz w:val="22"/>
          <w:szCs w:val="22"/>
          <w:lang w:val="sk-SK"/>
        </w:rPr>
        <w:t>6.</w:t>
      </w:r>
      <w:r w:rsidRPr="00D47DEC">
        <w:rPr>
          <w:b w:val="0"/>
          <w:bCs w:val="0"/>
          <w:sz w:val="22"/>
          <w:szCs w:val="22"/>
          <w:lang w:val="sk-SK"/>
        </w:rPr>
        <w:tab/>
        <w:t>Obsah balenia a ďalšie informácie</w:t>
      </w:r>
    </w:p>
    <w:p w14:paraId="0380DEF8" w14:textId="77777777" w:rsidR="00141671" w:rsidRPr="00D47DEC" w:rsidRDefault="00141671" w:rsidP="0076758A">
      <w:pPr>
        <w:tabs>
          <w:tab w:val="left" w:pos="567"/>
        </w:tabs>
        <w:rPr>
          <w:b w:val="0"/>
          <w:bCs w:val="0"/>
          <w:sz w:val="22"/>
          <w:szCs w:val="22"/>
          <w:lang w:val="sk-SK"/>
        </w:rPr>
      </w:pPr>
    </w:p>
    <w:p w14:paraId="01F6720A" w14:textId="77777777" w:rsidR="00141671" w:rsidRPr="00D47DEC" w:rsidRDefault="00141671" w:rsidP="0076758A">
      <w:pPr>
        <w:numPr>
          <w:ilvl w:val="12"/>
          <w:numId w:val="0"/>
        </w:numPr>
        <w:tabs>
          <w:tab w:val="left" w:pos="567"/>
        </w:tabs>
        <w:rPr>
          <w:b w:val="0"/>
          <w:sz w:val="22"/>
          <w:szCs w:val="22"/>
          <w:lang w:val="sk-SK"/>
        </w:rPr>
      </w:pPr>
    </w:p>
    <w:p w14:paraId="6681A7F9" w14:textId="77777777" w:rsidR="00141671" w:rsidRPr="00D47DEC" w:rsidRDefault="00141671" w:rsidP="0076758A">
      <w:pPr>
        <w:numPr>
          <w:ilvl w:val="12"/>
          <w:numId w:val="0"/>
        </w:numPr>
        <w:tabs>
          <w:tab w:val="left" w:pos="567"/>
        </w:tabs>
        <w:ind w:left="567" w:hanging="567"/>
        <w:outlineLvl w:val="0"/>
        <w:rPr>
          <w:sz w:val="22"/>
          <w:szCs w:val="22"/>
          <w:lang w:val="sk-SK"/>
        </w:rPr>
      </w:pPr>
      <w:r w:rsidRPr="00D47DEC">
        <w:rPr>
          <w:sz w:val="22"/>
          <w:szCs w:val="22"/>
          <w:lang w:val="sk-SK"/>
        </w:rPr>
        <w:t>1.</w:t>
      </w:r>
      <w:r w:rsidRPr="00D47DEC">
        <w:rPr>
          <w:sz w:val="22"/>
          <w:szCs w:val="22"/>
          <w:lang w:val="sk-SK"/>
        </w:rPr>
        <w:tab/>
        <w:t>Čo je XALKORI a na čo sa používa</w:t>
      </w:r>
    </w:p>
    <w:p w14:paraId="1715DA19" w14:textId="77777777" w:rsidR="00141671" w:rsidRPr="00D47DEC" w:rsidRDefault="00141671" w:rsidP="0076758A">
      <w:pPr>
        <w:numPr>
          <w:ilvl w:val="12"/>
          <w:numId w:val="0"/>
        </w:numPr>
        <w:rPr>
          <w:b w:val="0"/>
          <w:bCs w:val="0"/>
          <w:sz w:val="22"/>
          <w:szCs w:val="22"/>
          <w:lang w:val="sk-SK"/>
        </w:rPr>
      </w:pPr>
    </w:p>
    <w:p w14:paraId="3C5CA502" w14:textId="49ECAED7" w:rsidR="00141671" w:rsidRPr="00D47DEC" w:rsidRDefault="00141671" w:rsidP="0076758A">
      <w:pPr>
        <w:numPr>
          <w:ilvl w:val="12"/>
          <w:numId w:val="0"/>
        </w:numPr>
        <w:ind w:right="-2"/>
        <w:rPr>
          <w:b w:val="0"/>
          <w:sz w:val="22"/>
          <w:szCs w:val="22"/>
          <w:lang w:val="sk-SK"/>
        </w:rPr>
      </w:pPr>
      <w:r w:rsidRPr="00D47DEC">
        <w:rPr>
          <w:b w:val="0"/>
          <w:sz w:val="22"/>
          <w:szCs w:val="22"/>
          <w:lang w:val="sk-SK"/>
        </w:rPr>
        <w:t>XALKORI je protinádorový liek, ktorý obsahuje liečivo krizotinib, používané na liečbu dospelých pacientov s určitým typom karcinómu pľúc nazývaným nemalobunkový karcinóm pľúc, ktorý sa pre</w:t>
      </w:r>
      <w:r w:rsidR="00951BD0">
        <w:rPr>
          <w:b w:val="0"/>
          <w:sz w:val="22"/>
          <w:szCs w:val="22"/>
          <w:lang w:val="sk-SK"/>
        </w:rPr>
        <w:t>javuje</w:t>
      </w:r>
      <w:r w:rsidRPr="00D47DEC">
        <w:rPr>
          <w:b w:val="0"/>
          <w:sz w:val="22"/>
          <w:szCs w:val="22"/>
          <w:lang w:val="sk-SK"/>
        </w:rPr>
        <w:t xml:space="preserve"> špecifickou prestavbou alebo defektom buď na géne nazývanom kináza anaplastického lymfómu (ALK) alebo na géne nazývanom ROS1.</w:t>
      </w:r>
    </w:p>
    <w:p w14:paraId="493312D8" w14:textId="77777777" w:rsidR="00141671" w:rsidRPr="00D47DEC" w:rsidRDefault="00141671" w:rsidP="0076758A">
      <w:pPr>
        <w:numPr>
          <w:ilvl w:val="12"/>
          <w:numId w:val="0"/>
        </w:numPr>
        <w:ind w:right="-2"/>
        <w:rPr>
          <w:b w:val="0"/>
          <w:sz w:val="22"/>
          <w:szCs w:val="22"/>
          <w:lang w:val="sk-SK"/>
        </w:rPr>
      </w:pPr>
    </w:p>
    <w:p w14:paraId="4766CF7F" w14:textId="77777777" w:rsidR="00141671" w:rsidRPr="00D47DEC" w:rsidRDefault="00141671" w:rsidP="0076758A">
      <w:pPr>
        <w:numPr>
          <w:ilvl w:val="12"/>
          <w:numId w:val="0"/>
        </w:numPr>
        <w:ind w:right="-2"/>
        <w:rPr>
          <w:b w:val="0"/>
          <w:sz w:val="22"/>
          <w:szCs w:val="22"/>
          <w:lang w:val="sk-SK"/>
        </w:rPr>
      </w:pPr>
      <w:r w:rsidRPr="00D47DEC">
        <w:rPr>
          <w:b w:val="0"/>
          <w:sz w:val="22"/>
          <w:szCs w:val="22"/>
          <w:lang w:val="sk-SK"/>
        </w:rPr>
        <w:t>XALKORI vám môže byť predpísané na počiatočnú liečbu, ak máte ochorenie v pokročilom štádiu karcinómu pľúc.</w:t>
      </w:r>
    </w:p>
    <w:p w14:paraId="4E330B9C" w14:textId="77777777" w:rsidR="00141671" w:rsidRPr="00D47DEC" w:rsidRDefault="00141671" w:rsidP="0076758A">
      <w:pPr>
        <w:numPr>
          <w:ilvl w:val="12"/>
          <w:numId w:val="0"/>
        </w:numPr>
        <w:ind w:right="-2"/>
        <w:rPr>
          <w:b w:val="0"/>
          <w:sz w:val="22"/>
          <w:szCs w:val="22"/>
          <w:lang w:val="sk-SK"/>
        </w:rPr>
      </w:pPr>
    </w:p>
    <w:p w14:paraId="17513CA9" w14:textId="77777777" w:rsidR="00141671" w:rsidRPr="00D47DEC" w:rsidRDefault="00141671" w:rsidP="0076758A">
      <w:pPr>
        <w:numPr>
          <w:ilvl w:val="12"/>
          <w:numId w:val="0"/>
        </w:numPr>
        <w:ind w:right="-2"/>
        <w:rPr>
          <w:b w:val="0"/>
          <w:sz w:val="22"/>
          <w:szCs w:val="22"/>
          <w:lang w:val="sk-SK"/>
        </w:rPr>
      </w:pPr>
      <w:r w:rsidRPr="00D47DEC">
        <w:rPr>
          <w:b w:val="0"/>
          <w:sz w:val="22"/>
          <w:szCs w:val="22"/>
          <w:lang w:val="sk-SK"/>
        </w:rPr>
        <w:t>XALKORI vám môže byť predpísané, ak máte ochorenie v pokročilom štádiu a predchádzajúca liečba ho nepomohla zastaviť.</w:t>
      </w:r>
    </w:p>
    <w:p w14:paraId="2290E2D5" w14:textId="77777777" w:rsidR="00141671" w:rsidRPr="00D47DEC" w:rsidRDefault="00141671" w:rsidP="0076758A">
      <w:pPr>
        <w:numPr>
          <w:ilvl w:val="12"/>
          <w:numId w:val="0"/>
        </w:numPr>
        <w:ind w:right="-2"/>
        <w:rPr>
          <w:b w:val="0"/>
          <w:sz w:val="22"/>
          <w:szCs w:val="22"/>
          <w:lang w:val="sk-SK"/>
        </w:rPr>
      </w:pPr>
    </w:p>
    <w:p w14:paraId="2B5ACB24" w14:textId="77777777" w:rsidR="00141671" w:rsidRPr="00D47DEC" w:rsidRDefault="00141671" w:rsidP="0076758A">
      <w:pPr>
        <w:numPr>
          <w:ilvl w:val="12"/>
          <w:numId w:val="0"/>
        </w:numPr>
        <w:ind w:right="-2"/>
        <w:rPr>
          <w:b w:val="0"/>
          <w:sz w:val="22"/>
          <w:szCs w:val="22"/>
          <w:lang w:val="sk-SK"/>
        </w:rPr>
      </w:pPr>
      <w:r w:rsidRPr="00D47DEC">
        <w:rPr>
          <w:b w:val="0"/>
          <w:sz w:val="22"/>
          <w:szCs w:val="22"/>
          <w:lang w:val="sk-SK"/>
        </w:rPr>
        <w:t>XALKORI môže spomaliť alebo zastaviť rast karcinómu pľúc. Môže pomôcť zmenšiť nádory.</w:t>
      </w:r>
    </w:p>
    <w:p w14:paraId="552FDBAD" w14:textId="77777777" w:rsidR="00141671" w:rsidRPr="00D47DEC" w:rsidRDefault="00141671" w:rsidP="0076758A">
      <w:pPr>
        <w:numPr>
          <w:ilvl w:val="12"/>
          <w:numId w:val="0"/>
        </w:numPr>
        <w:ind w:right="-2"/>
        <w:rPr>
          <w:b w:val="0"/>
          <w:sz w:val="22"/>
          <w:szCs w:val="22"/>
          <w:lang w:val="sk-SK"/>
        </w:rPr>
      </w:pPr>
    </w:p>
    <w:p w14:paraId="280B4D26" w14:textId="17FC3A63" w:rsidR="00141671" w:rsidRPr="00D47DEC" w:rsidRDefault="00141671" w:rsidP="0076758A">
      <w:pPr>
        <w:numPr>
          <w:ilvl w:val="12"/>
          <w:numId w:val="0"/>
        </w:numPr>
        <w:ind w:right="-2"/>
        <w:rPr>
          <w:b w:val="0"/>
          <w:bCs w:val="0"/>
          <w:sz w:val="22"/>
          <w:szCs w:val="20"/>
          <w:lang w:val="sk-SK"/>
        </w:rPr>
      </w:pPr>
      <w:r w:rsidRPr="00D47DEC">
        <w:rPr>
          <w:b w:val="0"/>
          <w:bCs w:val="0"/>
          <w:sz w:val="22"/>
          <w:szCs w:val="22"/>
          <w:lang w:val="sk-SK"/>
        </w:rPr>
        <w:t>XALKORI sa používa na liečbu detí a dospievajúcich (vo veku ≥ 1 až &lt; 18 rokov) s typom nádoru, ktorý sa nazýva anaplastický veľkobunkový lymfóm (ALCL), alebo s typom nádoru, ktorý sa nazýva zápalový myofibroblastický tumor (IMT), v ktorých je prítomná špecifická prestavba alebo chyba v géne nazývanom kináza anaplastického lymfómu (ALK).</w:t>
      </w:r>
    </w:p>
    <w:p w14:paraId="549B615A" w14:textId="77777777" w:rsidR="00141671" w:rsidRPr="00D47DEC" w:rsidRDefault="00141671" w:rsidP="0076758A">
      <w:pPr>
        <w:numPr>
          <w:ilvl w:val="12"/>
          <w:numId w:val="0"/>
        </w:numPr>
        <w:ind w:right="-2"/>
        <w:rPr>
          <w:b w:val="0"/>
          <w:bCs w:val="0"/>
          <w:sz w:val="22"/>
          <w:szCs w:val="20"/>
          <w:lang w:val="sk-SK"/>
        </w:rPr>
      </w:pPr>
    </w:p>
    <w:p w14:paraId="67F29C86" w14:textId="77777777" w:rsidR="00141671" w:rsidRPr="00D47DEC" w:rsidRDefault="00141671" w:rsidP="0076758A">
      <w:pPr>
        <w:numPr>
          <w:ilvl w:val="12"/>
          <w:numId w:val="0"/>
        </w:numPr>
        <w:ind w:right="-2"/>
        <w:rPr>
          <w:b w:val="0"/>
          <w:bCs w:val="0"/>
          <w:sz w:val="22"/>
          <w:szCs w:val="20"/>
          <w:lang w:val="sk-SK"/>
        </w:rPr>
      </w:pPr>
      <w:r w:rsidRPr="00D47DEC">
        <w:rPr>
          <w:b w:val="0"/>
          <w:bCs w:val="0"/>
          <w:sz w:val="22"/>
          <w:szCs w:val="22"/>
          <w:lang w:val="sk-SK"/>
        </w:rPr>
        <w:t>XALKORI sa môže predpísať deťom a dospievajúcim na liečbu ALCL, ak predchádzajúca liečba nepomohla zastaviť ochorenie.</w:t>
      </w:r>
    </w:p>
    <w:p w14:paraId="616BB0EC" w14:textId="77777777" w:rsidR="00141671" w:rsidRPr="00D47DEC" w:rsidRDefault="00141671" w:rsidP="0076758A">
      <w:pPr>
        <w:numPr>
          <w:ilvl w:val="12"/>
          <w:numId w:val="0"/>
        </w:numPr>
        <w:ind w:right="-2"/>
        <w:rPr>
          <w:b w:val="0"/>
          <w:bCs w:val="0"/>
          <w:sz w:val="22"/>
          <w:szCs w:val="20"/>
          <w:lang w:val="sk-SK"/>
        </w:rPr>
      </w:pPr>
    </w:p>
    <w:p w14:paraId="7B6F2B51" w14:textId="77777777" w:rsidR="00141671" w:rsidRPr="00D47DEC" w:rsidRDefault="00141671" w:rsidP="0076758A">
      <w:pPr>
        <w:numPr>
          <w:ilvl w:val="12"/>
          <w:numId w:val="0"/>
        </w:numPr>
        <w:ind w:right="-2"/>
        <w:rPr>
          <w:b w:val="0"/>
          <w:bCs w:val="0"/>
          <w:sz w:val="22"/>
          <w:szCs w:val="20"/>
          <w:lang w:val="sk-SK"/>
        </w:rPr>
      </w:pPr>
      <w:r w:rsidRPr="00D47DEC">
        <w:rPr>
          <w:b w:val="0"/>
          <w:bCs w:val="0"/>
          <w:sz w:val="22"/>
          <w:szCs w:val="22"/>
          <w:lang w:val="sk-SK"/>
        </w:rPr>
        <w:t>XALKORI sa môže predpísať deťom a dospievajúcim na liečbu IMT, ak chirurgický zákrok nepomohol zastaviť ochorenie.</w:t>
      </w:r>
    </w:p>
    <w:p w14:paraId="72DDBD9B" w14:textId="77777777" w:rsidR="00141671" w:rsidRPr="00D47DEC" w:rsidRDefault="00141671" w:rsidP="0076758A">
      <w:pPr>
        <w:numPr>
          <w:ilvl w:val="12"/>
          <w:numId w:val="0"/>
        </w:numPr>
        <w:ind w:right="-2"/>
        <w:rPr>
          <w:b w:val="0"/>
          <w:bCs w:val="0"/>
          <w:sz w:val="22"/>
          <w:szCs w:val="20"/>
          <w:lang w:val="sk-SK"/>
        </w:rPr>
      </w:pPr>
    </w:p>
    <w:p w14:paraId="3FBFD4D3" w14:textId="425897FE" w:rsidR="00141671" w:rsidRPr="00D47DEC" w:rsidRDefault="0067322D" w:rsidP="0076758A">
      <w:pPr>
        <w:numPr>
          <w:ilvl w:val="12"/>
          <w:numId w:val="0"/>
        </w:numPr>
        <w:ind w:right="-2"/>
        <w:rPr>
          <w:b w:val="0"/>
          <w:sz w:val="22"/>
          <w:szCs w:val="22"/>
          <w:lang w:val="sk-SK"/>
        </w:rPr>
      </w:pPr>
      <w:r w:rsidRPr="00D47DEC">
        <w:rPr>
          <w:b w:val="0"/>
          <w:bCs w:val="0"/>
          <w:sz w:val="22"/>
          <w:lang w:val="sk-SK"/>
        </w:rPr>
        <w:lastRenderedPageBreak/>
        <w:t xml:space="preserve">Tento liek </w:t>
      </w:r>
      <w:r>
        <w:rPr>
          <w:b w:val="0"/>
          <w:bCs w:val="0"/>
          <w:sz w:val="22"/>
          <w:lang w:val="sk-SK"/>
        </w:rPr>
        <w:t xml:space="preserve">sa </w:t>
      </w:r>
      <w:r w:rsidRPr="00D47DEC">
        <w:rPr>
          <w:b w:val="0"/>
          <w:bCs w:val="0"/>
          <w:sz w:val="22"/>
          <w:lang w:val="sk-SK"/>
        </w:rPr>
        <w:t xml:space="preserve">vám má </w:t>
      </w:r>
      <w:r>
        <w:rPr>
          <w:b w:val="0"/>
          <w:bCs w:val="0"/>
          <w:sz w:val="22"/>
          <w:lang w:val="sk-SK"/>
        </w:rPr>
        <w:t>podávať len pod dohľadom lekára</w:t>
      </w:r>
      <w:r w:rsidRPr="00D47DEC">
        <w:rPr>
          <w:b w:val="0"/>
          <w:bCs w:val="0"/>
          <w:sz w:val="22"/>
          <w:lang w:val="sk-SK"/>
        </w:rPr>
        <w:t>, ktorý má skúsenosti s liečbou rakoviny.</w:t>
      </w:r>
      <w:r>
        <w:rPr>
          <w:b w:val="0"/>
          <w:bCs w:val="0"/>
          <w:sz w:val="22"/>
          <w:lang w:val="sk-SK"/>
        </w:rPr>
        <w:t xml:space="preserve"> </w:t>
      </w:r>
      <w:r w:rsidR="00141671" w:rsidRPr="00D47DEC">
        <w:rPr>
          <w:b w:val="0"/>
          <w:sz w:val="22"/>
          <w:szCs w:val="22"/>
          <w:lang w:val="sk-SK"/>
        </w:rPr>
        <w:t>Ak máte akékoľvek ďalšie otázky, ako XALKORI účinkuje alebo prečo vám bol liek predpísaný, obráťte sa na svojho lekára.</w:t>
      </w:r>
    </w:p>
    <w:p w14:paraId="3D5483AF" w14:textId="77777777" w:rsidR="00141671" w:rsidRPr="00D47DEC" w:rsidRDefault="00141671" w:rsidP="0076758A">
      <w:pPr>
        <w:numPr>
          <w:ilvl w:val="12"/>
          <w:numId w:val="0"/>
        </w:numPr>
        <w:ind w:right="-2"/>
        <w:rPr>
          <w:b w:val="0"/>
          <w:bCs w:val="0"/>
          <w:sz w:val="22"/>
          <w:szCs w:val="22"/>
          <w:lang w:val="sk-SK"/>
        </w:rPr>
      </w:pPr>
    </w:p>
    <w:p w14:paraId="6E4CB307" w14:textId="77777777" w:rsidR="00141671" w:rsidRPr="00D47DEC" w:rsidRDefault="00141671" w:rsidP="0076758A">
      <w:pPr>
        <w:tabs>
          <w:tab w:val="left" w:pos="567"/>
        </w:tabs>
        <w:rPr>
          <w:b w:val="0"/>
          <w:bCs w:val="0"/>
          <w:sz w:val="22"/>
          <w:szCs w:val="22"/>
          <w:lang w:val="sk-SK"/>
        </w:rPr>
      </w:pPr>
    </w:p>
    <w:p w14:paraId="0F7D074F" w14:textId="77777777" w:rsidR="00141671" w:rsidRPr="00D47DEC" w:rsidRDefault="00141671" w:rsidP="0076758A">
      <w:pPr>
        <w:keepNext/>
        <w:tabs>
          <w:tab w:val="left" w:pos="567"/>
        </w:tabs>
        <w:rPr>
          <w:sz w:val="22"/>
          <w:szCs w:val="22"/>
          <w:lang w:val="sk-SK"/>
        </w:rPr>
      </w:pPr>
      <w:r w:rsidRPr="00D47DEC">
        <w:rPr>
          <w:sz w:val="22"/>
          <w:szCs w:val="22"/>
          <w:lang w:val="sk-SK"/>
        </w:rPr>
        <w:t>2.</w:t>
      </w:r>
      <w:r w:rsidRPr="00D47DEC">
        <w:rPr>
          <w:sz w:val="22"/>
          <w:szCs w:val="22"/>
          <w:lang w:val="sk-SK"/>
        </w:rPr>
        <w:tab/>
        <w:t xml:space="preserve">Čo potrebujete vedieť predtým, ako užijete XALKORI </w:t>
      </w:r>
    </w:p>
    <w:p w14:paraId="4A8E2D9A" w14:textId="77777777" w:rsidR="00141671" w:rsidRPr="00D47DEC" w:rsidRDefault="00141671" w:rsidP="0076758A">
      <w:pPr>
        <w:tabs>
          <w:tab w:val="left" w:pos="567"/>
        </w:tabs>
        <w:outlineLvl w:val="0"/>
        <w:rPr>
          <w:b w:val="0"/>
          <w:bCs w:val="0"/>
          <w:sz w:val="22"/>
          <w:szCs w:val="22"/>
          <w:lang w:val="sk-SK"/>
        </w:rPr>
      </w:pPr>
    </w:p>
    <w:p w14:paraId="4B7846DC" w14:textId="77777777" w:rsidR="00141671" w:rsidRPr="00D47DEC" w:rsidRDefault="00141671" w:rsidP="0076758A">
      <w:pPr>
        <w:tabs>
          <w:tab w:val="left" w:pos="567"/>
        </w:tabs>
        <w:rPr>
          <w:bCs w:val="0"/>
          <w:sz w:val="22"/>
          <w:szCs w:val="22"/>
          <w:lang w:val="sk-SK"/>
        </w:rPr>
      </w:pPr>
      <w:r w:rsidRPr="00D47DEC">
        <w:rPr>
          <w:sz w:val="22"/>
          <w:szCs w:val="22"/>
          <w:lang w:val="sk-SK"/>
        </w:rPr>
        <w:t xml:space="preserve">Neužívajte </w:t>
      </w:r>
      <w:r w:rsidRPr="00D47DEC">
        <w:rPr>
          <w:bCs w:val="0"/>
          <w:sz w:val="22"/>
          <w:szCs w:val="22"/>
          <w:lang w:val="sk-SK"/>
        </w:rPr>
        <w:t>XALKORI</w:t>
      </w:r>
    </w:p>
    <w:p w14:paraId="60433E8F" w14:textId="77777777" w:rsidR="00141671" w:rsidRPr="00D47DEC" w:rsidRDefault="00141671" w:rsidP="0076758A">
      <w:pPr>
        <w:numPr>
          <w:ilvl w:val="0"/>
          <w:numId w:val="14"/>
        </w:numPr>
        <w:tabs>
          <w:tab w:val="clear" w:pos="360"/>
          <w:tab w:val="num" w:pos="567"/>
        </w:tabs>
        <w:ind w:left="567" w:hanging="567"/>
        <w:rPr>
          <w:b w:val="0"/>
          <w:sz w:val="22"/>
          <w:szCs w:val="22"/>
          <w:lang w:val="sk-SK"/>
        </w:rPr>
      </w:pPr>
      <w:r w:rsidRPr="00D47DEC">
        <w:rPr>
          <w:b w:val="0"/>
          <w:sz w:val="22"/>
          <w:szCs w:val="22"/>
          <w:lang w:val="sk-SK"/>
        </w:rPr>
        <w:t>ak ste alergický na krizotinib alebo na ktorúkoľvek z ďalších zložiek tohto lieku (uvedených v časti 6 „Čo XALKORI obsahuje“).</w:t>
      </w:r>
    </w:p>
    <w:p w14:paraId="0EC3EF96" w14:textId="77777777" w:rsidR="00141671" w:rsidRPr="00D47DEC" w:rsidRDefault="00141671" w:rsidP="0076758A">
      <w:pPr>
        <w:keepNext/>
        <w:tabs>
          <w:tab w:val="left" w:pos="567"/>
        </w:tabs>
        <w:ind w:left="567" w:hanging="567"/>
        <w:rPr>
          <w:b w:val="0"/>
          <w:bCs w:val="0"/>
          <w:sz w:val="22"/>
          <w:szCs w:val="22"/>
          <w:lang w:val="sk-SK"/>
        </w:rPr>
      </w:pPr>
    </w:p>
    <w:p w14:paraId="0DCAF5BB" w14:textId="77777777" w:rsidR="00141671" w:rsidRPr="00D47DEC" w:rsidRDefault="00141671" w:rsidP="0076758A">
      <w:pPr>
        <w:keepNext/>
        <w:tabs>
          <w:tab w:val="left" w:pos="567"/>
        </w:tabs>
        <w:ind w:left="567" w:hanging="567"/>
        <w:rPr>
          <w:sz w:val="22"/>
          <w:szCs w:val="22"/>
          <w:lang w:val="sk-SK"/>
        </w:rPr>
      </w:pPr>
      <w:r w:rsidRPr="00D47DEC">
        <w:rPr>
          <w:sz w:val="22"/>
          <w:szCs w:val="22"/>
          <w:lang w:val="sk-SK"/>
        </w:rPr>
        <w:t>Upozornenia a opatrenia</w:t>
      </w:r>
    </w:p>
    <w:p w14:paraId="3E41CF2A" w14:textId="77777777" w:rsidR="00141671" w:rsidRPr="00D47DEC" w:rsidRDefault="00141671" w:rsidP="0076758A">
      <w:pPr>
        <w:keepNext/>
        <w:numPr>
          <w:ilvl w:val="12"/>
          <w:numId w:val="0"/>
        </w:numPr>
        <w:rPr>
          <w:b w:val="0"/>
          <w:sz w:val="22"/>
          <w:szCs w:val="22"/>
          <w:lang w:val="sk-SK"/>
        </w:rPr>
      </w:pPr>
      <w:r w:rsidRPr="00D47DEC">
        <w:rPr>
          <w:b w:val="0"/>
          <w:sz w:val="22"/>
          <w:szCs w:val="22"/>
          <w:lang w:val="sk-SK"/>
        </w:rPr>
        <w:t>Predtým, ako začnete užívať XALKORI, obráťte sa na svojho lekára.</w:t>
      </w:r>
    </w:p>
    <w:p w14:paraId="7DB55BFD" w14:textId="77777777" w:rsidR="00141671" w:rsidRPr="00D47DEC" w:rsidRDefault="00141671" w:rsidP="0076758A">
      <w:pPr>
        <w:keepNext/>
        <w:numPr>
          <w:ilvl w:val="12"/>
          <w:numId w:val="0"/>
        </w:numPr>
        <w:ind w:left="567" w:hanging="567"/>
        <w:rPr>
          <w:b w:val="0"/>
          <w:sz w:val="22"/>
          <w:szCs w:val="22"/>
          <w:lang w:val="sk-SK"/>
        </w:rPr>
      </w:pPr>
    </w:p>
    <w:p w14:paraId="31970208" w14:textId="77777777" w:rsidR="00141671" w:rsidRPr="00D47DEC" w:rsidRDefault="00141671" w:rsidP="0076758A">
      <w:pPr>
        <w:keepNext/>
        <w:numPr>
          <w:ilvl w:val="0"/>
          <w:numId w:val="9"/>
        </w:numPr>
        <w:ind w:left="567" w:hanging="567"/>
        <w:rPr>
          <w:b w:val="0"/>
          <w:sz w:val="22"/>
          <w:szCs w:val="22"/>
          <w:lang w:val="sk-SK"/>
        </w:rPr>
      </w:pPr>
      <w:r w:rsidRPr="00D47DEC">
        <w:rPr>
          <w:b w:val="0"/>
          <w:sz w:val="22"/>
          <w:szCs w:val="22"/>
          <w:lang w:val="sk-SK"/>
        </w:rPr>
        <w:t>Ak máte stredne závažné alebo závažné ochorenie pečene.</w:t>
      </w:r>
    </w:p>
    <w:p w14:paraId="0935AFF9" w14:textId="35D0FEA0" w:rsidR="00141671" w:rsidRPr="00D47DEC" w:rsidRDefault="00141671" w:rsidP="0076758A">
      <w:pPr>
        <w:numPr>
          <w:ilvl w:val="0"/>
          <w:numId w:val="9"/>
        </w:numPr>
        <w:ind w:left="567" w:hanging="567"/>
        <w:rPr>
          <w:b w:val="0"/>
          <w:sz w:val="22"/>
          <w:szCs w:val="22"/>
          <w:lang w:val="sk-SK"/>
        </w:rPr>
      </w:pPr>
      <w:r w:rsidRPr="00D47DEC">
        <w:rPr>
          <w:b w:val="0"/>
          <w:sz w:val="22"/>
          <w:szCs w:val="22"/>
          <w:lang w:val="sk-SK"/>
        </w:rPr>
        <w:t>Ak ste mali kedykoľvek v minulosti akékoľvek iné problémy s pľúcami. Niektoré pľúcne problémy sa môžu počas liečby XALKORI zhoršiť, pretože XALKORI môže počas liečby spôsobiť zápal pľúc. Príznaky môžu byť podobné tým, ktoré spôsobuje karcinóm pľúc. Informujte vášho lekára okamžite, ak sa u vás objavia nové alebo sa zhoršia existujúce príznaky vrátane problémov s dýchaním, dýchavičnosti alebo kašľa s alebo bez hlienov alebo horúčky.</w:t>
      </w:r>
    </w:p>
    <w:p w14:paraId="6BAC865F" w14:textId="77777777" w:rsidR="00141671" w:rsidRPr="00D47DEC" w:rsidRDefault="00141671" w:rsidP="0076758A">
      <w:pPr>
        <w:numPr>
          <w:ilvl w:val="0"/>
          <w:numId w:val="9"/>
        </w:numPr>
        <w:ind w:left="567" w:hanging="567"/>
        <w:rPr>
          <w:b w:val="0"/>
          <w:sz w:val="22"/>
          <w:szCs w:val="22"/>
          <w:lang w:val="sk-SK"/>
        </w:rPr>
      </w:pPr>
      <w:r w:rsidRPr="00D47DEC">
        <w:rPr>
          <w:b w:val="0"/>
          <w:sz w:val="22"/>
          <w:szCs w:val="22"/>
          <w:lang w:val="sk-SK"/>
        </w:rPr>
        <w:t>Ak vám povedali, že máte abnormálny nález na srdci zachytený na elektrokardiograme (EKG) známy ako predĺžený QT interval.</w:t>
      </w:r>
    </w:p>
    <w:p w14:paraId="54ABDD13" w14:textId="77777777" w:rsidR="00141671" w:rsidRPr="00D47DEC" w:rsidRDefault="00141671" w:rsidP="0076758A">
      <w:pPr>
        <w:numPr>
          <w:ilvl w:val="0"/>
          <w:numId w:val="9"/>
        </w:numPr>
        <w:ind w:left="567" w:hanging="567"/>
        <w:rPr>
          <w:b w:val="0"/>
          <w:sz w:val="22"/>
          <w:szCs w:val="22"/>
          <w:lang w:val="sk-SK"/>
        </w:rPr>
      </w:pPr>
      <w:r w:rsidRPr="00D47DEC">
        <w:rPr>
          <w:b w:val="0"/>
          <w:sz w:val="22"/>
          <w:szCs w:val="22"/>
          <w:lang w:val="sk-SK"/>
        </w:rPr>
        <w:t>Ak máte spomalený srdcový rytmus.</w:t>
      </w:r>
    </w:p>
    <w:p w14:paraId="604D17C3" w14:textId="44CF6EC7" w:rsidR="00141671" w:rsidRPr="00D47DEC" w:rsidRDefault="00141671" w:rsidP="0076758A">
      <w:pPr>
        <w:numPr>
          <w:ilvl w:val="0"/>
          <w:numId w:val="9"/>
        </w:numPr>
        <w:ind w:left="567" w:hanging="567"/>
        <w:rPr>
          <w:b w:val="0"/>
          <w:sz w:val="22"/>
          <w:szCs w:val="22"/>
          <w:lang w:val="sk-SK"/>
        </w:rPr>
      </w:pPr>
      <w:r w:rsidRPr="00D47DEC">
        <w:rPr>
          <w:b w:val="0"/>
          <w:sz w:val="22"/>
          <w:szCs w:val="22"/>
          <w:lang w:val="sk-SK"/>
        </w:rPr>
        <w:t>Ak ste kedykoľvek v minulosti mali problémy so žalúdkom alebo črevami</w:t>
      </w:r>
      <w:r w:rsidR="0002369C">
        <w:rPr>
          <w:b w:val="0"/>
          <w:sz w:val="22"/>
          <w:szCs w:val="22"/>
          <w:lang w:val="sk-SK"/>
        </w:rPr>
        <w:t>,</w:t>
      </w:r>
      <w:r w:rsidRPr="00D47DEC">
        <w:rPr>
          <w:b w:val="0"/>
          <w:sz w:val="22"/>
          <w:szCs w:val="22"/>
          <w:lang w:val="sk-SK"/>
        </w:rPr>
        <w:t xml:space="preserve"> ako prederavenie (perforácia), alebo ak máte ochorenia spôsobujúce zápal vo vnútri brušnej dutiny (divertikulitída), alebo ak máte rakovinu, ktorá sa rozšírila do brušnej dutiny (metastáza).</w:t>
      </w:r>
    </w:p>
    <w:p w14:paraId="08958955" w14:textId="77777777" w:rsidR="00141671" w:rsidRPr="00D47DEC" w:rsidRDefault="00141671" w:rsidP="0076758A">
      <w:pPr>
        <w:numPr>
          <w:ilvl w:val="0"/>
          <w:numId w:val="9"/>
        </w:numPr>
        <w:ind w:left="567" w:hanging="567"/>
        <w:rPr>
          <w:b w:val="0"/>
          <w:sz w:val="22"/>
          <w:szCs w:val="22"/>
          <w:lang w:val="sk-SK"/>
        </w:rPr>
      </w:pPr>
      <w:r w:rsidRPr="00D47DEC">
        <w:rPr>
          <w:b w:val="0"/>
          <w:sz w:val="22"/>
          <w:szCs w:val="22"/>
          <w:lang w:val="sk-SK"/>
        </w:rPr>
        <w:t>Ak máte zrakové poruchy (vidíte záblesky svetla, máte rozmazané videnie a dvojité videnie).</w:t>
      </w:r>
    </w:p>
    <w:p w14:paraId="6BC22E29" w14:textId="77777777" w:rsidR="00141671" w:rsidRPr="00D47DEC" w:rsidRDefault="00141671" w:rsidP="0076758A">
      <w:pPr>
        <w:numPr>
          <w:ilvl w:val="0"/>
          <w:numId w:val="9"/>
        </w:numPr>
        <w:ind w:left="567" w:hanging="567"/>
        <w:rPr>
          <w:b w:val="0"/>
          <w:sz w:val="22"/>
          <w:szCs w:val="22"/>
          <w:lang w:val="sk-SK"/>
        </w:rPr>
      </w:pPr>
      <w:r w:rsidRPr="00D47DEC">
        <w:rPr>
          <w:b w:val="0"/>
          <w:sz w:val="22"/>
          <w:szCs w:val="22"/>
          <w:lang w:val="sk-SK"/>
        </w:rPr>
        <w:t>Ak máte závažné ochorenie obličiek.</w:t>
      </w:r>
    </w:p>
    <w:p w14:paraId="1371C226" w14:textId="77777777" w:rsidR="00141671" w:rsidRPr="00D47DEC" w:rsidRDefault="00141671" w:rsidP="0076758A">
      <w:pPr>
        <w:numPr>
          <w:ilvl w:val="0"/>
          <w:numId w:val="9"/>
        </w:numPr>
        <w:ind w:left="567" w:hanging="567"/>
        <w:rPr>
          <w:b w:val="0"/>
          <w:sz w:val="22"/>
          <w:szCs w:val="22"/>
          <w:lang w:val="sk-SK"/>
        </w:rPr>
      </w:pPr>
      <w:r w:rsidRPr="00D47DEC">
        <w:rPr>
          <w:b w:val="0"/>
          <w:sz w:val="22"/>
          <w:szCs w:val="22"/>
          <w:lang w:val="sk-SK"/>
        </w:rPr>
        <w:t>Ak ste v súčasnosti liečený ktorýmkoľvek z liekov uvedených v časti „Iné lieky a XALKORI“.</w:t>
      </w:r>
    </w:p>
    <w:p w14:paraId="0E31EAF9" w14:textId="77777777" w:rsidR="00141671" w:rsidRPr="00D47DEC" w:rsidRDefault="00141671" w:rsidP="0076758A">
      <w:pPr>
        <w:rPr>
          <w:b w:val="0"/>
          <w:sz w:val="22"/>
          <w:szCs w:val="22"/>
          <w:lang w:val="sk-SK"/>
        </w:rPr>
      </w:pPr>
    </w:p>
    <w:p w14:paraId="2C100AA8" w14:textId="77777777" w:rsidR="00141671" w:rsidRPr="00D47DEC" w:rsidRDefault="00141671" w:rsidP="0076758A">
      <w:pPr>
        <w:rPr>
          <w:b w:val="0"/>
          <w:sz w:val="22"/>
          <w:szCs w:val="22"/>
          <w:lang w:val="sk-SK"/>
        </w:rPr>
      </w:pPr>
      <w:r w:rsidRPr="00D47DEC">
        <w:rPr>
          <w:b w:val="0"/>
          <w:sz w:val="22"/>
          <w:szCs w:val="22"/>
          <w:lang w:val="sk-SK"/>
        </w:rPr>
        <w:t>Ak sa vás týka ktorýkoľvek z vyššie uvedených stavov, povedzte to svojmu lekárovi.</w:t>
      </w:r>
    </w:p>
    <w:p w14:paraId="7E758B58" w14:textId="77777777" w:rsidR="00141671" w:rsidRPr="00D47DEC" w:rsidRDefault="00141671" w:rsidP="0076758A">
      <w:pPr>
        <w:numPr>
          <w:ilvl w:val="12"/>
          <w:numId w:val="0"/>
        </w:numPr>
        <w:rPr>
          <w:b w:val="0"/>
          <w:sz w:val="22"/>
          <w:szCs w:val="22"/>
          <w:lang w:val="sk-SK"/>
        </w:rPr>
      </w:pPr>
    </w:p>
    <w:p w14:paraId="7E6FB7A2" w14:textId="77777777" w:rsidR="00141671" w:rsidRPr="00D47DEC" w:rsidRDefault="00141671" w:rsidP="0076758A">
      <w:pPr>
        <w:numPr>
          <w:ilvl w:val="12"/>
          <w:numId w:val="0"/>
        </w:numPr>
        <w:rPr>
          <w:b w:val="0"/>
          <w:sz w:val="22"/>
          <w:szCs w:val="22"/>
          <w:lang w:val="sk-SK"/>
        </w:rPr>
      </w:pPr>
      <w:r w:rsidRPr="00D47DEC">
        <w:rPr>
          <w:b w:val="0"/>
          <w:sz w:val="22"/>
          <w:szCs w:val="22"/>
          <w:lang w:val="sk-SK"/>
        </w:rPr>
        <w:t>Obráťte sa na svojho lekára ihneď po užití XALKORI:</w:t>
      </w:r>
    </w:p>
    <w:p w14:paraId="1EE4CE0B" w14:textId="77777777" w:rsidR="00141671" w:rsidRPr="00D47DEC" w:rsidRDefault="00141671" w:rsidP="0076758A">
      <w:pPr>
        <w:numPr>
          <w:ilvl w:val="0"/>
          <w:numId w:val="9"/>
        </w:numPr>
        <w:ind w:left="567" w:hanging="567"/>
        <w:rPr>
          <w:b w:val="0"/>
          <w:sz w:val="22"/>
          <w:szCs w:val="22"/>
          <w:lang w:val="sk-SK"/>
        </w:rPr>
      </w:pPr>
      <w:r w:rsidRPr="00D47DEC">
        <w:rPr>
          <w:b w:val="0"/>
          <w:sz w:val="22"/>
          <w:szCs w:val="22"/>
          <w:lang w:val="sk-SK"/>
        </w:rPr>
        <w:t>Ak máte závažné bolesti žalúdka alebo brucha, horúčku, triašku, ťažkosti pri dýchaní, zrýchlený tep, čiastočnú alebo úplnú stratu zraku (postihujúcu jedno oko alebo obe oči) alebo zmeny v spôsobe vyprázdňovania čriev.</w:t>
      </w:r>
    </w:p>
    <w:p w14:paraId="4AC15024" w14:textId="77777777" w:rsidR="00141671" w:rsidRPr="00D47DEC" w:rsidRDefault="00141671" w:rsidP="0076758A">
      <w:pPr>
        <w:rPr>
          <w:b w:val="0"/>
          <w:sz w:val="22"/>
          <w:szCs w:val="22"/>
          <w:lang w:val="sk-SK"/>
        </w:rPr>
      </w:pPr>
    </w:p>
    <w:p w14:paraId="752C4E3D" w14:textId="77777777" w:rsidR="00141671" w:rsidRPr="00D47DEC" w:rsidRDefault="00141671" w:rsidP="0076758A">
      <w:pPr>
        <w:rPr>
          <w:b w:val="0"/>
          <w:sz w:val="22"/>
          <w:szCs w:val="22"/>
          <w:lang w:val="sk-SK"/>
        </w:rPr>
      </w:pPr>
      <w:r w:rsidRPr="00D47DEC">
        <w:rPr>
          <w:b w:val="0"/>
          <w:sz w:val="22"/>
          <w:szCs w:val="22"/>
          <w:lang w:val="sk-SK"/>
        </w:rPr>
        <w:t>Najviac dostupných informácií je k dispozícii od dospelých pacientov so špecifickým histologickým typom ALK</w:t>
      </w:r>
      <w:r w:rsidRPr="00D47DEC">
        <w:rPr>
          <w:b w:val="0"/>
          <w:sz w:val="22"/>
          <w:szCs w:val="22"/>
          <w:lang w:val="sk-SK"/>
        </w:rPr>
        <w:noBreakHyphen/>
        <w:t>pozitívnych alebo ROS1-pozitívnych nemalobunkových karcinómov pľúc (adenokarcinómov). Pre iné histologické typy sú k dispozícii obmedzené informácie.</w:t>
      </w:r>
    </w:p>
    <w:p w14:paraId="3FC28035" w14:textId="77777777" w:rsidR="00141671" w:rsidRPr="00D47DEC" w:rsidRDefault="00141671" w:rsidP="0076758A">
      <w:pPr>
        <w:numPr>
          <w:ilvl w:val="12"/>
          <w:numId w:val="0"/>
        </w:numPr>
        <w:rPr>
          <w:b w:val="0"/>
          <w:sz w:val="22"/>
          <w:szCs w:val="22"/>
          <w:lang w:val="sk-SK"/>
        </w:rPr>
      </w:pPr>
    </w:p>
    <w:p w14:paraId="23BD4972" w14:textId="77777777" w:rsidR="00141671" w:rsidRPr="00D47DEC" w:rsidRDefault="00141671" w:rsidP="0076758A">
      <w:pPr>
        <w:ind w:right="-2"/>
        <w:rPr>
          <w:sz w:val="22"/>
          <w:szCs w:val="22"/>
          <w:lang w:val="sk-SK"/>
        </w:rPr>
      </w:pPr>
      <w:r w:rsidRPr="00D47DEC">
        <w:rPr>
          <w:sz w:val="22"/>
          <w:szCs w:val="22"/>
          <w:lang w:val="sk-SK"/>
        </w:rPr>
        <w:t>Deti a dospievajúci</w:t>
      </w:r>
    </w:p>
    <w:p w14:paraId="2FB76C3D" w14:textId="2DC5237B" w:rsidR="00141671" w:rsidRPr="00D47DEC" w:rsidRDefault="00141671" w:rsidP="0076758A">
      <w:pPr>
        <w:rPr>
          <w:b w:val="0"/>
          <w:bCs w:val="0"/>
          <w:sz w:val="22"/>
          <w:szCs w:val="20"/>
          <w:lang w:val="sk-SK"/>
        </w:rPr>
      </w:pPr>
      <w:r w:rsidRPr="00D47DEC">
        <w:rPr>
          <w:b w:val="0"/>
          <w:bCs w:val="0"/>
          <w:sz w:val="22"/>
          <w:szCs w:val="22"/>
          <w:lang w:val="sk-SK"/>
        </w:rPr>
        <w:t>Indikácia pre nemalobunový karcinóm pľúc nezahŕňa deti a dospievajúcich. Deti a dospievajúci musia XALKORI dostávať pod dohľadom dospelej osoby.</w:t>
      </w:r>
    </w:p>
    <w:p w14:paraId="2AC02120" w14:textId="77777777" w:rsidR="00141671" w:rsidRPr="00D47DEC" w:rsidRDefault="00141671" w:rsidP="0076758A">
      <w:pPr>
        <w:ind w:right="-2"/>
        <w:rPr>
          <w:sz w:val="22"/>
          <w:szCs w:val="22"/>
          <w:lang w:val="sk-SK"/>
        </w:rPr>
      </w:pPr>
    </w:p>
    <w:p w14:paraId="27C38E9C" w14:textId="77777777" w:rsidR="00141671" w:rsidRPr="00D47DEC" w:rsidRDefault="00141671" w:rsidP="0076758A">
      <w:pPr>
        <w:ind w:right="-2"/>
        <w:rPr>
          <w:sz w:val="22"/>
          <w:szCs w:val="22"/>
          <w:lang w:val="sk-SK"/>
        </w:rPr>
      </w:pPr>
      <w:r w:rsidRPr="00D47DEC">
        <w:rPr>
          <w:sz w:val="22"/>
          <w:szCs w:val="22"/>
          <w:lang w:val="sk-SK"/>
        </w:rPr>
        <w:t>Iné lieky a XALKORI</w:t>
      </w:r>
    </w:p>
    <w:p w14:paraId="1442C32D" w14:textId="77777777" w:rsidR="00141671" w:rsidRPr="00D47DEC" w:rsidRDefault="00141671" w:rsidP="0076758A">
      <w:pPr>
        <w:numPr>
          <w:ilvl w:val="12"/>
          <w:numId w:val="0"/>
        </w:numPr>
        <w:ind w:right="-2"/>
        <w:rPr>
          <w:b w:val="0"/>
          <w:sz w:val="22"/>
          <w:szCs w:val="22"/>
          <w:lang w:val="sk-SK"/>
        </w:rPr>
      </w:pPr>
      <w:r w:rsidRPr="00D47DEC">
        <w:rPr>
          <w:b w:val="0"/>
          <w:sz w:val="22"/>
          <w:szCs w:val="22"/>
          <w:lang w:val="sk-SK"/>
        </w:rPr>
        <w:t>Ak teraz užívate alebo ste v poslednom čase užívali, či práve budete užívať ďalšie lieky vrátane rastlinných liečiv a liekov, ktorých výdaj nie je viazaný na lekársky predpis, povedzte to svojmu lekárovi alebo lekárnikovi.</w:t>
      </w:r>
    </w:p>
    <w:p w14:paraId="60465A48" w14:textId="77777777" w:rsidR="00141671" w:rsidRPr="00D47DEC" w:rsidRDefault="00141671" w:rsidP="0076758A">
      <w:pPr>
        <w:numPr>
          <w:ilvl w:val="12"/>
          <w:numId w:val="0"/>
        </w:numPr>
        <w:ind w:right="-2"/>
        <w:rPr>
          <w:b w:val="0"/>
          <w:bCs w:val="0"/>
          <w:sz w:val="22"/>
          <w:szCs w:val="22"/>
          <w:lang w:val="sk-SK"/>
        </w:rPr>
      </w:pPr>
    </w:p>
    <w:p w14:paraId="06025A32" w14:textId="77777777" w:rsidR="00141671" w:rsidRPr="00D47DEC" w:rsidRDefault="00141671" w:rsidP="0076758A">
      <w:pPr>
        <w:rPr>
          <w:b w:val="0"/>
          <w:sz w:val="22"/>
          <w:szCs w:val="22"/>
          <w:lang w:val="sk-SK"/>
        </w:rPr>
      </w:pPr>
      <w:r w:rsidRPr="00D47DEC">
        <w:rPr>
          <w:b w:val="0"/>
          <w:sz w:val="22"/>
          <w:szCs w:val="22"/>
          <w:lang w:val="sk-SK"/>
        </w:rPr>
        <w:t>Predovšetkým nasledovné lieky môžu zvyšovať riziko vedľajších účinkov pri užívaní XALKORI:</w:t>
      </w:r>
    </w:p>
    <w:p w14:paraId="234AE212" w14:textId="77777777" w:rsidR="00141671" w:rsidRPr="00D47DEC" w:rsidRDefault="00141671" w:rsidP="0076758A">
      <w:pPr>
        <w:pStyle w:val="ListBullet4"/>
        <w:numPr>
          <w:ilvl w:val="0"/>
          <w:numId w:val="10"/>
        </w:numPr>
        <w:tabs>
          <w:tab w:val="left" w:pos="567"/>
        </w:tabs>
        <w:suppressAutoHyphens w:val="0"/>
        <w:spacing w:after="0"/>
        <w:ind w:left="567" w:hanging="567"/>
        <w:rPr>
          <w:color w:val="000000"/>
          <w:sz w:val="22"/>
          <w:szCs w:val="22"/>
          <w:lang w:val="sk-SK"/>
        </w:rPr>
      </w:pPr>
      <w:r w:rsidRPr="00D47DEC">
        <w:rPr>
          <w:color w:val="000000"/>
          <w:sz w:val="22"/>
          <w:szCs w:val="22"/>
          <w:lang w:val="sk-SK"/>
        </w:rPr>
        <w:t>klaritromycín, telitromycín, erytromycín, antibiotiká používané na liečbu bakteriálnych infekcií</w:t>
      </w:r>
    </w:p>
    <w:p w14:paraId="0ACF7EF8" w14:textId="77777777" w:rsidR="00141671" w:rsidRPr="00D47DEC" w:rsidRDefault="00141671" w:rsidP="0076758A">
      <w:pPr>
        <w:pStyle w:val="ListBullet4"/>
        <w:numPr>
          <w:ilvl w:val="0"/>
          <w:numId w:val="10"/>
        </w:numPr>
        <w:tabs>
          <w:tab w:val="left" w:pos="567"/>
        </w:tabs>
        <w:suppressAutoHyphens w:val="0"/>
        <w:spacing w:after="0"/>
        <w:ind w:left="567" w:hanging="567"/>
        <w:rPr>
          <w:color w:val="000000"/>
          <w:sz w:val="22"/>
          <w:szCs w:val="22"/>
          <w:lang w:val="sk-SK"/>
        </w:rPr>
      </w:pPr>
      <w:r w:rsidRPr="00D47DEC">
        <w:rPr>
          <w:color w:val="000000"/>
          <w:sz w:val="22"/>
          <w:szCs w:val="22"/>
          <w:lang w:val="sk-SK"/>
        </w:rPr>
        <w:t>ketokonazol, itrakonazol, posakonazol, vorikonazol používané na liečbu hubových a plesňových infekcií</w:t>
      </w:r>
    </w:p>
    <w:p w14:paraId="5546ACEF" w14:textId="77777777" w:rsidR="00141671" w:rsidRPr="00D47DEC" w:rsidRDefault="00141671" w:rsidP="0076758A">
      <w:pPr>
        <w:pStyle w:val="ListBullet4"/>
        <w:numPr>
          <w:ilvl w:val="0"/>
          <w:numId w:val="10"/>
        </w:numPr>
        <w:tabs>
          <w:tab w:val="left" w:pos="567"/>
        </w:tabs>
        <w:suppressAutoHyphens w:val="0"/>
        <w:spacing w:after="0"/>
        <w:ind w:left="567" w:hanging="567"/>
        <w:rPr>
          <w:color w:val="000000"/>
          <w:sz w:val="22"/>
          <w:szCs w:val="22"/>
          <w:lang w:val="sk-SK"/>
        </w:rPr>
      </w:pPr>
      <w:r w:rsidRPr="00D47DEC">
        <w:rPr>
          <w:color w:val="000000"/>
          <w:sz w:val="22"/>
          <w:szCs w:val="22"/>
          <w:lang w:val="sk-SK"/>
        </w:rPr>
        <w:t>atazanavir, ritonavir, kobicistát používané na liečbu infekcií HIV/AIDS</w:t>
      </w:r>
    </w:p>
    <w:p w14:paraId="1365398C" w14:textId="77777777" w:rsidR="00141671" w:rsidRPr="00D47DEC" w:rsidRDefault="00141671" w:rsidP="0076758A">
      <w:pPr>
        <w:rPr>
          <w:b w:val="0"/>
          <w:bCs w:val="0"/>
          <w:sz w:val="22"/>
          <w:szCs w:val="22"/>
          <w:lang w:val="sk-SK"/>
        </w:rPr>
      </w:pPr>
    </w:p>
    <w:p w14:paraId="2D5D78D7" w14:textId="77777777" w:rsidR="00141671" w:rsidRPr="00D47DEC" w:rsidRDefault="00141671" w:rsidP="0076758A">
      <w:pPr>
        <w:rPr>
          <w:b w:val="0"/>
          <w:sz w:val="22"/>
          <w:szCs w:val="22"/>
          <w:lang w:val="sk-SK"/>
        </w:rPr>
      </w:pPr>
      <w:r w:rsidRPr="00D47DEC">
        <w:rPr>
          <w:b w:val="0"/>
          <w:sz w:val="22"/>
          <w:szCs w:val="22"/>
          <w:lang w:val="sk-SK"/>
        </w:rPr>
        <w:lastRenderedPageBreak/>
        <w:t>Nasledovné lieky môžu znižovať účinnosť XALKORI:</w:t>
      </w:r>
    </w:p>
    <w:p w14:paraId="75F1A6CB" w14:textId="77777777" w:rsidR="00141671" w:rsidRPr="00D47DEC" w:rsidRDefault="00141671" w:rsidP="0076758A">
      <w:pPr>
        <w:pStyle w:val="ListBullet4"/>
        <w:numPr>
          <w:ilvl w:val="0"/>
          <w:numId w:val="10"/>
        </w:numPr>
        <w:tabs>
          <w:tab w:val="left" w:pos="567"/>
        </w:tabs>
        <w:suppressAutoHyphens w:val="0"/>
        <w:spacing w:after="0"/>
        <w:ind w:left="567" w:hanging="567"/>
        <w:rPr>
          <w:color w:val="000000"/>
          <w:sz w:val="22"/>
          <w:szCs w:val="22"/>
          <w:lang w:val="sk-SK"/>
        </w:rPr>
      </w:pPr>
      <w:r w:rsidRPr="00D47DEC">
        <w:rPr>
          <w:color w:val="000000"/>
          <w:sz w:val="22"/>
          <w:szCs w:val="22"/>
          <w:lang w:val="sk-SK"/>
        </w:rPr>
        <w:t>fenytoín, karbamazepín alebo fenobarbital, antiepileptiká používané na liečbu záchvatov alebo kŕčov</w:t>
      </w:r>
    </w:p>
    <w:p w14:paraId="5298C004" w14:textId="77777777" w:rsidR="00141671" w:rsidRPr="00D47DEC" w:rsidRDefault="00141671" w:rsidP="0076758A">
      <w:pPr>
        <w:pStyle w:val="ListBullet4"/>
        <w:numPr>
          <w:ilvl w:val="0"/>
          <w:numId w:val="10"/>
        </w:numPr>
        <w:tabs>
          <w:tab w:val="left" w:pos="567"/>
        </w:tabs>
        <w:suppressAutoHyphens w:val="0"/>
        <w:spacing w:after="0"/>
        <w:ind w:left="567" w:hanging="567"/>
        <w:rPr>
          <w:color w:val="000000"/>
          <w:sz w:val="22"/>
          <w:szCs w:val="22"/>
          <w:lang w:val="sk-SK"/>
        </w:rPr>
      </w:pPr>
      <w:r w:rsidRPr="00D47DEC">
        <w:rPr>
          <w:color w:val="000000"/>
          <w:sz w:val="22"/>
          <w:szCs w:val="22"/>
          <w:lang w:val="sk-SK"/>
        </w:rPr>
        <w:t>rifabutín, rifampicín, používané na liečbu tuberkulózy</w:t>
      </w:r>
    </w:p>
    <w:p w14:paraId="490B4679" w14:textId="77777777" w:rsidR="00141671" w:rsidRPr="00D47DEC" w:rsidRDefault="00141671" w:rsidP="0076758A">
      <w:pPr>
        <w:pStyle w:val="ListBullet4"/>
        <w:numPr>
          <w:ilvl w:val="0"/>
          <w:numId w:val="10"/>
        </w:numPr>
        <w:tabs>
          <w:tab w:val="left" w:pos="567"/>
        </w:tabs>
        <w:suppressAutoHyphens w:val="0"/>
        <w:spacing w:after="0"/>
        <w:ind w:left="567" w:hanging="567"/>
        <w:rPr>
          <w:color w:val="000000"/>
          <w:sz w:val="22"/>
          <w:szCs w:val="22"/>
          <w:lang w:val="sk-SK"/>
        </w:rPr>
      </w:pPr>
      <w:r w:rsidRPr="00D47DEC">
        <w:rPr>
          <w:color w:val="000000"/>
          <w:sz w:val="22"/>
          <w:szCs w:val="22"/>
          <w:lang w:val="sk-SK"/>
        </w:rPr>
        <w:t>ľubovník bodkovaný (</w:t>
      </w:r>
      <w:r w:rsidRPr="00D47DEC">
        <w:rPr>
          <w:i/>
          <w:color w:val="000000"/>
          <w:sz w:val="22"/>
          <w:szCs w:val="22"/>
          <w:lang w:val="sk-SK"/>
        </w:rPr>
        <w:t>Hypericum perforatum</w:t>
      </w:r>
      <w:r w:rsidRPr="00D47DEC">
        <w:rPr>
          <w:color w:val="000000"/>
          <w:sz w:val="22"/>
          <w:szCs w:val="22"/>
          <w:lang w:val="sk-SK"/>
        </w:rPr>
        <w:t>), rastlinný produkt používaný na liečbu depresie</w:t>
      </w:r>
    </w:p>
    <w:p w14:paraId="509B74CF" w14:textId="77777777" w:rsidR="00141671" w:rsidRPr="00D47DEC" w:rsidRDefault="00141671" w:rsidP="0076758A">
      <w:pPr>
        <w:rPr>
          <w:b w:val="0"/>
          <w:bCs w:val="0"/>
          <w:sz w:val="22"/>
          <w:szCs w:val="22"/>
          <w:lang w:val="sk-SK"/>
        </w:rPr>
      </w:pPr>
    </w:p>
    <w:p w14:paraId="76DD15C4" w14:textId="77777777" w:rsidR="00141671" w:rsidRPr="00D47DEC" w:rsidRDefault="00141671" w:rsidP="0076758A">
      <w:pPr>
        <w:keepNext/>
        <w:rPr>
          <w:b w:val="0"/>
          <w:sz w:val="22"/>
          <w:szCs w:val="22"/>
          <w:lang w:val="sk-SK"/>
        </w:rPr>
      </w:pPr>
      <w:r w:rsidRPr="00D47DEC">
        <w:rPr>
          <w:b w:val="0"/>
          <w:sz w:val="22"/>
          <w:szCs w:val="22"/>
          <w:lang w:val="sk-SK"/>
        </w:rPr>
        <w:t>XALKORI môže zvyšovať riziko vedľajších účinkov súvisiacich s užívaním nasledovných liekov:</w:t>
      </w:r>
    </w:p>
    <w:p w14:paraId="1A9907FA" w14:textId="77777777" w:rsidR="00141671" w:rsidRPr="00D47DEC" w:rsidRDefault="00141671" w:rsidP="0076758A">
      <w:pPr>
        <w:pStyle w:val="ListParagraph1"/>
        <w:keepNext/>
        <w:numPr>
          <w:ilvl w:val="0"/>
          <w:numId w:val="11"/>
        </w:numPr>
        <w:spacing w:line="240" w:lineRule="auto"/>
        <w:ind w:left="567" w:hanging="567"/>
        <w:rPr>
          <w:color w:val="000000"/>
          <w:szCs w:val="22"/>
          <w:lang w:val="sk-SK"/>
        </w:rPr>
      </w:pPr>
      <w:r w:rsidRPr="00D47DEC">
        <w:rPr>
          <w:color w:val="000000"/>
          <w:szCs w:val="22"/>
          <w:lang w:val="sk-SK"/>
        </w:rPr>
        <w:t>alfentanyl a iné krátko účinkujúce opiáty ako je fentanyl (lieky proti bolesti používané pri chirurgických zákrokoch)</w:t>
      </w:r>
    </w:p>
    <w:p w14:paraId="7BD3BA63" w14:textId="77777777" w:rsidR="00141671" w:rsidRPr="00D47DEC" w:rsidRDefault="00141671" w:rsidP="0076758A">
      <w:pPr>
        <w:numPr>
          <w:ilvl w:val="0"/>
          <w:numId w:val="11"/>
        </w:numPr>
        <w:spacing w:before="100" w:beforeAutospacing="1" w:after="100" w:afterAutospacing="1"/>
        <w:ind w:left="567" w:hanging="567"/>
        <w:contextualSpacing/>
        <w:rPr>
          <w:b w:val="0"/>
          <w:bCs w:val="0"/>
          <w:sz w:val="22"/>
          <w:szCs w:val="22"/>
          <w:lang w:val="sk-SK" w:eastAsia="en-US"/>
        </w:rPr>
      </w:pPr>
      <w:r w:rsidRPr="00D47DEC">
        <w:rPr>
          <w:b w:val="0"/>
          <w:bCs w:val="0"/>
          <w:sz w:val="22"/>
          <w:szCs w:val="22"/>
          <w:lang w:val="sk-SK" w:eastAsia="en-US"/>
        </w:rPr>
        <w:t>chinidín, digoxín, disopyramid, amiodaron, sotalol, dofetilid, ibutilid, verapamil, diltiazem, používané na liečbu srdcových problémov</w:t>
      </w:r>
    </w:p>
    <w:p w14:paraId="04A26D7E" w14:textId="77777777" w:rsidR="00141671" w:rsidRPr="00D47DEC" w:rsidRDefault="00141671" w:rsidP="0076758A">
      <w:pPr>
        <w:numPr>
          <w:ilvl w:val="0"/>
          <w:numId w:val="11"/>
        </w:numPr>
        <w:spacing w:before="100" w:beforeAutospacing="1" w:after="100" w:afterAutospacing="1"/>
        <w:ind w:left="567" w:hanging="567"/>
        <w:contextualSpacing/>
        <w:rPr>
          <w:b w:val="0"/>
          <w:bCs w:val="0"/>
          <w:sz w:val="22"/>
          <w:szCs w:val="22"/>
          <w:lang w:val="sk-SK" w:eastAsia="en-US"/>
        </w:rPr>
      </w:pPr>
      <w:r w:rsidRPr="00D47DEC">
        <w:rPr>
          <w:b w:val="0"/>
          <w:bCs w:val="0"/>
          <w:sz w:val="22"/>
          <w:szCs w:val="22"/>
          <w:lang w:val="sk-SK" w:eastAsia="en-US"/>
        </w:rPr>
        <w:t>lieky na vysoký krvný tlak nazývané betablokátory ako napr. atenolol, propranolol, labetolol</w:t>
      </w:r>
    </w:p>
    <w:p w14:paraId="664F2242" w14:textId="77777777" w:rsidR="00141671" w:rsidRPr="00D47DEC" w:rsidRDefault="00141671" w:rsidP="0076758A">
      <w:pPr>
        <w:numPr>
          <w:ilvl w:val="0"/>
          <w:numId w:val="11"/>
        </w:numPr>
        <w:spacing w:before="100" w:beforeAutospacing="1" w:after="100" w:afterAutospacing="1"/>
        <w:ind w:left="567" w:hanging="567"/>
        <w:contextualSpacing/>
        <w:rPr>
          <w:b w:val="0"/>
          <w:bCs w:val="0"/>
          <w:sz w:val="22"/>
          <w:szCs w:val="22"/>
          <w:lang w:val="sk-SK" w:eastAsia="en-US"/>
        </w:rPr>
      </w:pPr>
      <w:r w:rsidRPr="00D47DEC">
        <w:rPr>
          <w:b w:val="0"/>
          <w:bCs w:val="0"/>
          <w:sz w:val="22"/>
          <w:szCs w:val="22"/>
          <w:lang w:val="sk-SK" w:eastAsia="en-US"/>
        </w:rPr>
        <w:t>pimozid, používaný na liečbu duševných ochorení</w:t>
      </w:r>
    </w:p>
    <w:p w14:paraId="04E2339E" w14:textId="77777777" w:rsidR="00141671" w:rsidRPr="00D47DEC" w:rsidRDefault="00141671" w:rsidP="0076758A">
      <w:pPr>
        <w:numPr>
          <w:ilvl w:val="0"/>
          <w:numId w:val="11"/>
        </w:numPr>
        <w:spacing w:before="100" w:beforeAutospacing="1" w:after="100" w:afterAutospacing="1"/>
        <w:ind w:left="567" w:hanging="567"/>
        <w:contextualSpacing/>
        <w:rPr>
          <w:b w:val="0"/>
          <w:bCs w:val="0"/>
          <w:sz w:val="22"/>
          <w:szCs w:val="22"/>
          <w:lang w:val="sk-SK" w:eastAsia="en-US"/>
        </w:rPr>
      </w:pPr>
      <w:r w:rsidRPr="00D47DEC">
        <w:rPr>
          <w:b w:val="0"/>
          <w:bCs w:val="0"/>
          <w:sz w:val="22"/>
          <w:szCs w:val="22"/>
          <w:lang w:val="sk-SK" w:eastAsia="en-US"/>
        </w:rPr>
        <w:t>metformín, používaný na liečbu cukrovky</w:t>
      </w:r>
    </w:p>
    <w:p w14:paraId="74E2EE9D" w14:textId="77777777" w:rsidR="00141671" w:rsidRPr="00D47DEC" w:rsidRDefault="00141671" w:rsidP="0076758A">
      <w:pPr>
        <w:numPr>
          <w:ilvl w:val="0"/>
          <w:numId w:val="11"/>
        </w:numPr>
        <w:spacing w:before="100" w:beforeAutospacing="1" w:after="100" w:afterAutospacing="1"/>
        <w:ind w:left="567" w:hanging="567"/>
        <w:contextualSpacing/>
        <w:rPr>
          <w:b w:val="0"/>
          <w:bCs w:val="0"/>
          <w:sz w:val="22"/>
          <w:szCs w:val="22"/>
          <w:lang w:val="sk-SK" w:eastAsia="en-US"/>
        </w:rPr>
      </w:pPr>
      <w:r w:rsidRPr="00D47DEC">
        <w:rPr>
          <w:b w:val="0"/>
          <w:bCs w:val="0"/>
          <w:sz w:val="22"/>
          <w:szCs w:val="22"/>
          <w:lang w:val="sk-SK" w:eastAsia="en-US"/>
        </w:rPr>
        <w:t>prokaínamid, používaný na liečbu srdcovej arytmie</w:t>
      </w:r>
    </w:p>
    <w:p w14:paraId="40E90268" w14:textId="77777777" w:rsidR="00141671" w:rsidRPr="00D47DEC" w:rsidRDefault="00141671" w:rsidP="0076758A">
      <w:pPr>
        <w:numPr>
          <w:ilvl w:val="0"/>
          <w:numId w:val="11"/>
        </w:numPr>
        <w:spacing w:before="100" w:beforeAutospacing="1" w:after="100" w:afterAutospacing="1"/>
        <w:ind w:left="567" w:hanging="567"/>
        <w:contextualSpacing/>
        <w:rPr>
          <w:b w:val="0"/>
          <w:bCs w:val="0"/>
          <w:sz w:val="22"/>
          <w:szCs w:val="22"/>
          <w:lang w:val="sk-SK" w:eastAsia="en-US"/>
        </w:rPr>
      </w:pPr>
      <w:r w:rsidRPr="00D47DEC">
        <w:rPr>
          <w:b w:val="0"/>
          <w:bCs w:val="0"/>
          <w:sz w:val="22"/>
          <w:szCs w:val="22"/>
          <w:lang w:val="sk-SK" w:eastAsia="en-US"/>
        </w:rPr>
        <w:t>cisaprid, používaný na liečbu žalúdočných problémov</w:t>
      </w:r>
    </w:p>
    <w:p w14:paraId="460E35E9" w14:textId="77777777" w:rsidR="00141671" w:rsidRPr="00D47DEC" w:rsidRDefault="00141671" w:rsidP="0076758A">
      <w:pPr>
        <w:numPr>
          <w:ilvl w:val="0"/>
          <w:numId w:val="11"/>
        </w:numPr>
        <w:spacing w:before="100" w:beforeAutospacing="1" w:after="100" w:afterAutospacing="1"/>
        <w:ind w:left="567" w:hanging="567"/>
        <w:contextualSpacing/>
        <w:rPr>
          <w:b w:val="0"/>
          <w:bCs w:val="0"/>
          <w:sz w:val="22"/>
          <w:szCs w:val="22"/>
          <w:lang w:val="sk-SK" w:eastAsia="en-US"/>
        </w:rPr>
      </w:pPr>
      <w:r w:rsidRPr="00D47DEC">
        <w:rPr>
          <w:b w:val="0"/>
          <w:bCs w:val="0"/>
          <w:sz w:val="22"/>
          <w:szCs w:val="22"/>
          <w:lang w:val="sk-SK" w:eastAsia="en-US"/>
        </w:rPr>
        <w:t>cyklosporín, sirolimus a takrolimus používané u pacientov po transplantácii</w:t>
      </w:r>
    </w:p>
    <w:p w14:paraId="2A36F53A" w14:textId="77777777" w:rsidR="00141671" w:rsidRPr="00D47DEC" w:rsidRDefault="00141671" w:rsidP="0076758A">
      <w:pPr>
        <w:numPr>
          <w:ilvl w:val="0"/>
          <w:numId w:val="11"/>
        </w:numPr>
        <w:spacing w:before="100" w:beforeAutospacing="1" w:after="100" w:afterAutospacing="1"/>
        <w:ind w:left="567" w:hanging="567"/>
        <w:contextualSpacing/>
        <w:rPr>
          <w:b w:val="0"/>
          <w:bCs w:val="0"/>
          <w:sz w:val="22"/>
          <w:szCs w:val="22"/>
          <w:lang w:val="sk-SK" w:eastAsia="en-US"/>
        </w:rPr>
      </w:pPr>
      <w:r w:rsidRPr="00D47DEC">
        <w:rPr>
          <w:b w:val="0"/>
          <w:bCs w:val="0"/>
          <w:sz w:val="22"/>
          <w:szCs w:val="22"/>
          <w:lang w:val="sk-SK" w:eastAsia="en-US"/>
        </w:rPr>
        <w:t>námeľové alkaloidy (napr. ergotamín, dihydroergotamín) používané na liečbu migrény</w:t>
      </w:r>
    </w:p>
    <w:p w14:paraId="196A73C9" w14:textId="77777777" w:rsidR="00141671" w:rsidRPr="00D47DEC" w:rsidRDefault="00141671" w:rsidP="0076758A">
      <w:pPr>
        <w:numPr>
          <w:ilvl w:val="0"/>
          <w:numId w:val="11"/>
        </w:numPr>
        <w:spacing w:before="100" w:beforeAutospacing="1" w:after="100" w:afterAutospacing="1"/>
        <w:ind w:left="567" w:hanging="567"/>
        <w:contextualSpacing/>
        <w:rPr>
          <w:b w:val="0"/>
          <w:bCs w:val="0"/>
          <w:sz w:val="22"/>
          <w:szCs w:val="22"/>
          <w:lang w:val="sk-SK" w:eastAsia="en-US"/>
        </w:rPr>
      </w:pPr>
      <w:r w:rsidRPr="00D47DEC">
        <w:rPr>
          <w:b w:val="0"/>
          <w:bCs w:val="0"/>
          <w:sz w:val="22"/>
          <w:szCs w:val="22"/>
          <w:lang w:val="sk-SK" w:eastAsia="en-US"/>
        </w:rPr>
        <w:t>dabigatran, antikoagulans používané na spomalenie tvorby zrazenín v krvi</w:t>
      </w:r>
    </w:p>
    <w:p w14:paraId="23E8A4F6" w14:textId="77777777" w:rsidR="00141671" w:rsidRPr="00D47DEC" w:rsidRDefault="00141671" w:rsidP="0076758A">
      <w:pPr>
        <w:numPr>
          <w:ilvl w:val="0"/>
          <w:numId w:val="11"/>
        </w:numPr>
        <w:spacing w:before="100" w:beforeAutospacing="1" w:after="100" w:afterAutospacing="1"/>
        <w:ind w:left="567" w:hanging="567"/>
        <w:contextualSpacing/>
        <w:rPr>
          <w:b w:val="0"/>
          <w:bCs w:val="0"/>
          <w:sz w:val="22"/>
          <w:szCs w:val="22"/>
          <w:lang w:val="sk-SK" w:eastAsia="en-US"/>
        </w:rPr>
      </w:pPr>
      <w:r w:rsidRPr="00D47DEC">
        <w:rPr>
          <w:b w:val="0"/>
          <w:bCs w:val="0"/>
          <w:sz w:val="22"/>
          <w:szCs w:val="22"/>
          <w:lang w:val="sk-SK" w:eastAsia="en-US"/>
        </w:rPr>
        <w:t>kolchicín, používaný na liečbu dny</w:t>
      </w:r>
    </w:p>
    <w:p w14:paraId="2F0D3B06" w14:textId="77777777" w:rsidR="00141671" w:rsidRPr="00D47DEC" w:rsidRDefault="00141671" w:rsidP="0076758A">
      <w:pPr>
        <w:numPr>
          <w:ilvl w:val="0"/>
          <w:numId w:val="11"/>
        </w:numPr>
        <w:spacing w:before="100" w:beforeAutospacing="1" w:after="100" w:afterAutospacing="1"/>
        <w:ind w:left="567" w:hanging="567"/>
        <w:contextualSpacing/>
        <w:rPr>
          <w:b w:val="0"/>
          <w:bCs w:val="0"/>
          <w:sz w:val="22"/>
          <w:szCs w:val="22"/>
          <w:lang w:val="sk-SK" w:eastAsia="en-US"/>
        </w:rPr>
      </w:pPr>
      <w:r w:rsidRPr="00D47DEC">
        <w:rPr>
          <w:b w:val="0"/>
          <w:bCs w:val="0"/>
          <w:sz w:val="22"/>
          <w:szCs w:val="22"/>
          <w:lang w:val="sk-SK" w:eastAsia="en-US"/>
        </w:rPr>
        <w:t>pravastatín, používaný na znižovanie hladín cholesterolu</w:t>
      </w:r>
    </w:p>
    <w:p w14:paraId="299E1DDD" w14:textId="77777777" w:rsidR="00141671" w:rsidRPr="00D47DEC" w:rsidRDefault="00141671" w:rsidP="0076758A">
      <w:pPr>
        <w:numPr>
          <w:ilvl w:val="0"/>
          <w:numId w:val="11"/>
        </w:numPr>
        <w:spacing w:before="100" w:beforeAutospacing="1" w:after="100" w:afterAutospacing="1"/>
        <w:ind w:left="567" w:hanging="567"/>
        <w:contextualSpacing/>
        <w:rPr>
          <w:b w:val="0"/>
          <w:bCs w:val="0"/>
          <w:sz w:val="22"/>
          <w:szCs w:val="22"/>
          <w:lang w:val="sk-SK" w:eastAsia="en-US"/>
        </w:rPr>
      </w:pPr>
      <w:r w:rsidRPr="00D47DEC">
        <w:rPr>
          <w:b w:val="0"/>
          <w:bCs w:val="0"/>
          <w:sz w:val="22"/>
          <w:szCs w:val="22"/>
          <w:lang w:val="sk-SK" w:eastAsia="en-US"/>
        </w:rPr>
        <w:t>klonidín, guanfacín, používané na liečbu vysokého krvného tlaku</w:t>
      </w:r>
    </w:p>
    <w:p w14:paraId="31EC621B" w14:textId="77777777" w:rsidR="00141671" w:rsidRPr="00D47DEC" w:rsidRDefault="00141671" w:rsidP="0076758A">
      <w:pPr>
        <w:numPr>
          <w:ilvl w:val="0"/>
          <w:numId w:val="11"/>
        </w:numPr>
        <w:spacing w:before="100" w:beforeAutospacing="1" w:after="100" w:afterAutospacing="1"/>
        <w:ind w:left="567" w:hanging="567"/>
        <w:contextualSpacing/>
        <w:rPr>
          <w:b w:val="0"/>
          <w:bCs w:val="0"/>
          <w:sz w:val="22"/>
          <w:szCs w:val="22"/>
          <w:lang w:val="sk-SK" w:eastAsia="en-US"/>
        </w:rPr>
      </w:pPr>
      <w:r w:rsidRPr="00D47DEC">
        <w:rPr>
          <w:b w:val="0"/>
          <w:bCs w:val="0"/>
          <w:sz w:val="22"/>
          <w:szCs w:val="22"/>
          <w:lang w:val="sk-SK" w:eastAsia="en-US"/>
        </w:rPr>
        <w:t>meflochín, používaný na prevenciu malárie</w:t>
      </w:r>
    </w:p>
    <w:p w14:paraId="547C6FD6" w14:textId="77777777" w:rsidR="00141671" w:rsidRPr="00D47DEC" w:rsidRDefault="00141671" w:rsidP="0076758A">
      <w:pPr>
        <w:numPr>
          <w:ilvl w:val="0"/>
          <w:numId w:val="11"/>
        </w:numPr>
        <w:spacing w:before="100" w:beforeAutospacing="1" w:after="100" w:afterAutospacing="1"/>
        <w:ind w:left="567" w:hanging="567"/>
        <w:contextualSpacing/>
        <w:rPr>
          <w:b w:val="0"/>
          <w:bCs w:val="0"/>
          <w:sz w:val="22"/>
          <w:szCs w:val="22"/>
          <w:lang w:val="sk-SK" w:eastAsia="en-US"/>
        </w:rPr>
      </w:pPr>
      <w:r w:rsidRPr="00D47DEC">
        <w:rPr>
          <w:b w:val="0"/>
          <w:bCs w:val="0"/>
          <w:sz w:val="22"/>
          <w:szCs w:val="22"/>
          <w:lang w:val="sk-SK" w:eastAsia="en-US"/>
        </w:rPr>
        <w:t>pilokarpín, používaný na liečbu zeleného zákalu (glaukómu) (závažné očné ochorenie)</w:t>
      </w:r>
    </w:p>
    <w:p w14:paraId="44DB5044" w14:textId="77777777" w:rsidR="00141671" w:rsidRPr="00D47DEC" w:rsidRDefault="00141671" w:rsidP="0076758A">
      <w:pPr>
        <w:numPr>
          <w:ilvl w:val="0"/>
          <w:numId w:val="11"/>
        </w:numPr>
        <w:spacing w:before="100" w:beforeAutospacing="1" w:after="100" w:afterAutospacing="1"/>
        <w:ind w:left="567" w:hanging="567"/>
        <w:contextualSpacing/>
        <w:rPr>
          <w:b w:val="0"/>
          <w:bCs w:val="0"/>
          <w:sz w:val="22"/>
          <w:szCs w:val="22"/>
          <w:lang w:val="sk-SK" w:eastAsia="en-US"/>
        </w:rPr>
      </w:pPr>
      <w:r w:rsidRPr="00D47DEC">
        <w:rPr>
          <w:b w:val="0"/>
          <w:bCs w:val="0"/>
          <w:sz w:val="22"/>
          <w:szCs w:val="22"/>
          <w:lang w:val="sk-SK" w:eastAsia="en-US"/>
        </w:rPr>
        <w:t>anticholínesterázy, používané k obnove funkcie svalov</w:t>
      </w:r>
    </w:p>
    <w:p w14:paraId="2CA30D48" w14:textId="77777777" w:rsidR="00141671" w:rsidRPr="00D47DEC" w:rsidRDefault="00141671" w:rsidP="0076758A">
      <w:pPr>
        <w:numPr>
          <w:ilvl w:val="0"/>
          <w:numId w:val="11"/>
        </w:numPr>
        <w:spacing w:before="100" w:beforeAutospacing="1" w:after="100" w:afterAutospacing="1"/>
        <w:ind w:left="567" w:hanging="567"/>
        <w:contextualSpacing/>
        <w:rPr>
          <w:b w:val="0"/>
          <w:bCs w:val="0"/>
          <w:sz w:val="22"/>
          <w:szCs w:val="22"/>
          <w:lang w:val="sk-SK" w:eastAsia="en-US"/>
        </w:rPr>
      </w:pPr>
      <w:r w:rsidRPr="00D47DEC">
        <w:rPr>
          <w:b w:val="0"/>
          <w:bCs w:val="0"/>
          <w:sz w:val="22"/>
          <w:szCs w:val="22"/>
          <w:lang w:val="sk-SK" w:eastAsia="en-US"/>
        </w:rPr>
        <w:t>antipsychotiká, používané na liečbu duševných ochorení</w:t>
      </w:r>
    </w:p>
    <w:p w14:paraId="06414F10" w14:textId="77777777" w:rsidR="00141671" w:rsidRPr="00D47DEC" w:rsidRDefault="00141671" w:rsidP="0076758A">
      <w:pPr>
        <w:numPr>
          <w:ilvl w:val="0"/>
          <w:numId w:val="11"/>
        </w:numPr>
        <w:spacing w:before="100" w:beforeAutospacing="1" w:after="100" w:afterAutospacing="1"/>
        <w:ind w:left="567" w:hanging="567"/>
        <w:contextualSpacing/>
        <w:rPr>
          <w:b w:val="0"/>
          <w:bCs w:val="0"/>
          <w:sz w:val="22"/>
          <w:szCs w:val="22"/>
          <w:lang w:val="sk-SK" w:eastAsia="en-US"/>
        </w:rPr>
      </w:pPr>
      <w:r w:rsidRPr="00D47DEC">
        <w:rPr>
          <w:b w:val="0"/>
          <w:bCs w:val="0"/>
          <w:sz w:val="22"/>
          <w:szCs w:val="22"/>
          <w:lang w:val="sk-SK" w:eastAsia="en-US"/>
        </w:rPr>
        <w:t>moxifloxacín, používaný na liečbu bakteriálnych infekcií</w:t>
      </w:r>
    </w:p>
    <w:p w14:paraId="1282CC5E" w14:textId="77777777" w:rsidR="00141671" w:rsidRPr="00D47DEC" w:rsidRDefault="00141671" w:rsidP="0076758A">
      <w:pPr>
        <w:numPr>
          <w:ilvl w:val="0"/>
          <w:numId w:val="11"/>
        </w:numPr>
        <w:spacing w:before="100" w:beforeAutospacing="1" w:after="100" w:afterAutospacing="1"/>
        <w:ind w:left="567" w:hanging="567"/>
        <w:contextualSpacing/>
        <w:rPr>
          <w:b w:val="0"/>
          <w:bCs w:val="0"/>
          <w:sz w:val="22"/>
          <w:szCs w:val="22"/>
          <w:lang w:val="sk-SK" w:eastAsia="en-US"/>
        </w:rPr>
      </w:pPr>
      <w:r w:rsidRPr="00D47DEC">
        <w:rPr>
          <w:b w:val="0"/>
          <w:bCs w:val="0"/>
          <w:sz w:val="22"/>
          <w:szCs w:val="22"/>
          <w:lang w:val="sk-SK" w:eastAsia="en-US"/>
        </w:rPr>
        <w:t>metadón, používaný na liečbu bolesti a na liečbu závislosti na opiátoch</w:t>
      </w:r>
    </w:p>
    <w:p w14:paraId="3EE6E46D" w14:textId="77777777" w:rsidR="00141671" w:rsidRPr="00D47DEC" w:rsidRDefault="00141671" w:rsidP="0076758A">
      <w:pPr>
        <w:numPr>
          <w:ilvl w:val="0"/>
          <w:numId w:val="11"/>
        </w:numPr>
        <w:spacing w:before="100" w:beforeAutospacing="1" w:after="100" w:afterAutospacing="1"/>
        <w:ind w:left="567" w:hanging="567"/>
        <w:contextualSpacing/>
        <w:rPr>
          <w:b w:val="0"/>
          <w:bCs w:val="0"/>
          <w:sz w:val="22"/>
          <w:szCs w:val="22"/>
          <w:lang w:val="sk-SK" w:eastAsia="en-US"/>
        </w:rPr>
      </w:pPr>
      <w:r w:rsidRPr="00D47DEC">
        <w:rPr>
          <w:b w:val="0"/>
          <w:bCs w:val="0"/>
          <w:sz w:val="22"/>
          <w:szCs w:val="22"/>
          <w:lang w:val="sk-SK" w:eastAsia="en-US"/>
        </w:rPr>
        <w:t>bupropión, používaný na liečbu depresie a na odvyknutie od fajčenia</w:t>
      </w:r>
    </w:p>
    <w:p w14:paraId="3AD5FEDE" w14:textId="77777777" w:rsidR="00141671" w:rsidRPr="00D47DEC" w:rsidRDefault="00141671" w:rsidP="0076758A">
      <w:pPr>
        <w:numPr>
          <w:ilvl w:val="0"/>
          <w:numId w:val="11"/>
        </w:numPr>
        <w:spacing w:before="100" w:beforeAutospacing="1" w:after="100" w:afterAutospacing="1"/>
        <w:ind w:left="567" w:hanging="567"/>
        <w:contextualSpacing/>
        <w:rPr>
          <w:b w:val="0"/>
          <w:bCs w:val="0"/>
          <w:sz w:val="22"/>
          <w:szCs w:val="22"/>
          <w:lang w:val="sk-SK" w:eastAsia="en-US"/>
        </w:rPr>
      </w:pPr>
      <w:r w:rsidRPr="00D47DEC">
        <w:rPr>
          <w:b w:val="0"/>
          <w:bCs w:val="0"/>
          <w:sz w:val="22"/>
          <w:szCs w:val="22"/>
          <w:lang w:val="sk-SK" w:eastAsia="en-US"/>
        </w:rPr>
        <w:t>efavirenz, raltegravir, používané na liečbu HIV infekcie</w:t>
      </w:r>
    </w:p>
    <w:p w14:paraId="3E9F5940" w14:textId="77777777" w:rsidR="00141671" w:rsidRPr="00D47DEC" w:rsidRDefault="00141671" w:rsidP="0076758A">
      <w:pPr>
        <w:numPr>
          <w:ilvl w:val="0"/>
          <w:numId w:val="11"/>
        </w:numPr>
        <w:spacing w:before="100" w:beforeAutospacing="1" w:after="100" w:afterAutospacing="1"/>
        <w:ind w:left="567" w:hanging="567"/>
        <w:contextualSpacing/>
        <w:rPr>
          <w:b w:val="0"/>
          <w:bCs w:val="0"/>
          <w:sz w:val="22"/>
          <w:szCs w:val="22"/>
          <w:lang w:val="sk-SK" w:eastAsia="en-US"/>
        </w:rPr>
      </w:pPr>
      <w:r w:rsidRPr="00D47DEC">
        <w:rPr>
          <w:b w:val="0"/>
          <w:bCs w:val="0"/>
          <w:sz w:val="22"/>
          <w:szCs w:val="22"/>
          <w:lang w:val="sk-SK" w:eastAsia="en-US"/>
        </w:rPr>
        <w:t>irinotekan, chemoterapeutikum používané na liečbu rakoviny hrubého čreva a konečníka</w:t>
      </w:r>
    </w:p>
    <w:p w14:paraId="022FB47C" w14:textId="77777777" w:rsidR="00141671" w:rsidRPr="00D47DEC" w:rsidRDefault="00141671" w:rsidP="0076758A">
      <w:pPr>
        <w:numPr>
          <w:ilvl w:val="0"/>
          <w:numId w:val="11"/>
        </w:numPr>
        <w:spacing w:before="100" w:beforeAutospacing="1" w:after="100" w:afterAutospacing="1"/>
        <w:ind w:left="567" w:hanging="567"/>
        <w:contextualSpacing/>
        <w:rPr>
          <w:b w:val="0"/>
          <w:bCs w:val="0"/>
          <w:sz w:val="22"/>
          <w:szCs w:val="22"/>
          <w:lang w:val="sk-SK" w:eastAsia="en-US"/>
        </w:rPr>
      </w:pPr>
      <w:r w:rsidRPr="00D47DEC">
        <w:rPr>
          <w:b w:val="0"/>
          <w:bCs w:val="0"/>
          <w:sz w:val="22"/>
          <w:szCs w:val="22"/>
          <w:lang w:val="sk-SK" w:eastAsia="en-US"/>
        </w:rPr>
        <w:t>morfín, používaný na liečbu akútnej a nádorovej bolesti</w:t>
      </w:r>
    </w:p>
    <w:p w14:paraId="7B2BB06A" w14:textId="77777777" w:rsidR="00141671" w:rsidRPr="00D47DEC" w:rsidRDefault="00141671" w:rsidP="0076758A">
      <w:pPr>
        <w:numPr>
          <w:ilvl w:val="0"/>
          <w:numId w:val="11"/>
        </w:numPr>
        <w:spacing w:before="100" w:beforeAutospacing="1" w:after="100" w:afterAutospacing="1"/>
        <w:ind w:left="567" w:hanging="567"/>
        <w:contextualSpacing/>
        <w:rPr>
          <w:b w:val="0"/>
          <w:bCs w:val="0"/>
          <w:sz w:val="22"/>
          <w:szCs w:val="22"/>
          <w:lang w:val="sk-SK" w:eastAsia="en-US"/>
        </w:rPr>
      </w:pPr>
      <w:r w:rsidRPr="00D47DEC">
        <w:rPr>
          <w:b w:val="0"/>
          <w:bCs w:val="0"/>
          <w:sz w:val="22"/>
          <w:szCs w:val="22"/>
          <w:lang w:val="sk-SK" w:eastAsia="en-US"/>
        </w:rPr>
        <w:t>naloxón, používaný na liečbu závislosti od opioidov a pri odvykaní od nich</w:t>
      </w:r>
    </w:p>
    <w:p w14:paraId="561BDBA1" w14:textId="77777777" w:rsidR="00141671" w:rsidRPr="00D47DEC" w:rsidRDefault="00141671" w:rsidP="0076758A">
      <w:pPr>
        <w:rPr>
          <w:sz w:val="22"/>
          <w:szCs w:val="22"/>
          <w:lang w:val="sk-SK"/>
        </w:rPr>
      </w:pPr>
    </w:p>
    <w:p w14:paraId="05C5897B" w14:textId="77777777" w:rsidR="00141671" w:rsidRPr="00D47DEC" w:rsidRDefault="00141671" w:rsidP="0076758A">
      <w:pPr>
        <w:rPr>
          <w:b w:val="0"/>
          <w:sz w:val="22"/>
          <w:szCs w:val="22"/>
          <w:lang w:val="sk-SK"/>
        </w:rPr>
      </w:pPr>
      <w:r w:rsidRPr="00D47DEC">
        <w:rPr>
          <w:b w:val="0"/>
          <w:sz w:val="22"/>
          <w:szCs w:val="22"/>
          <w:lang w:val="sk-SK"/>
        </w:rPr>
        <w:t xml:space="preserve">Počas liečby XALKORI </w:t>
      </w:r>
      <w:r w:rsidRPr="00D47DEC">
        <w:rPr>
          <w:b w:val="0"/>
          <w:i/>
          <w:sz w:val="22"/>
          <w:szCs w:val="22"/>
          <w:lang w:val="sk-SK"/>
        </w:rPr>
        <w:t>sa vyhnite</w:t>
      </w:r>
      <w:r w:rsidRPr="00D47DEC">
        <w:rPr>
          <w:b w:val="0"/>
          <w:sz w:val="22"/>
          <w:szCs w:val="22"/>
          <w:lang w:val="sk-SK"/>
        </w:rPr>
        <w:t xml:space="preserve"> užívaniu týchto liekov.</w:t>
      </w:r>
    </w:p>
    <w:p w14:paraId="0637ECEF" w14:textId="77777777" w:rsidR="00141671" w:rsidRPr="00D47DEC" w:rsidRDefault="00141671" w:rsidP="0076758A">
      <w:pPr>
        <w:rPr>
          <w:b w:val="0"/>
          <w:sz w:val="22"/>
          <w:szCs w:val="22"/>
          <w:lang w:val="sk-SK"/>
        </w:rPr>
      </w:pPr>
    </w:p>
    <w:p w14:paraId="2A89379C" w14:textId="77777777" w:rsidR="00141671" w:rsidRPr="00D47DEC" w:rsidRDefault="00141671" w:rsidP="0076758A">
      <w:pPr>
        <w:rPr>
          <w:sz w:val="22"/>
          <w:szCs w:val="22"/>
          <w:lang w:val="sk-SK"/>
        </w:rPr>
      </w:pPr>
      <w:r w:rsidRPr="00D47DEC">
        <w:rPr>
          <w:sz w:val="22"/>
          <w:szCs w:val="22"/>
          <w:lang w:val="sk-SK"/>
        </w:rPr>
        <w:t>Perorálna antikoncepcia</w:t>
      </w:r>
    </w:p>
    <w:p w14:paraId="6D272AA5" w14:textId="77777777" w:rsidR="00141671" w:rsidRPr="00D47DEC" w:rsidRDefault="00141671" w:rsidP="0076758A">
      <w:pPr>
        <w:rPr>
          <w:b w:val="0"/>
          <w:sz w:val="22"/>
          <w:szCs w:val="22"/>
          <w:lang w:val="sk-SK"/>
        </w:rPr>
      </w:pPr>
      <w:r w:rsidRPr="00D47DEC">
        <w:rPr>
          <w:b w:val="0"/>
          <w:sz w:val="22"/>
          <w:szCs w:val="22"/>
          <w:lang w:val="sk-SK"/>
        </w:rPr>
        <w:t>Perorálna antikoncepcia môže byť neúčinná, pokiaľ sa užíva počas liečby XALKORI.</w:t>
      </w:r>
    </w:p>
    <w:p w14:paraId="129BE704" w14:textId="77777777" w:rsidR="00141671" w:rsidRPr="00D47DEC" w:rsidRDefault="00141671" w:rsidP="0076758A">
      <w:pPr>
        <w:tabs>
          <w:tab w:val="left" w:pos="567"/>
        </w:tabs>
        <w:rPr>
          <w:b w:val="0"/>
          <w:sz w:val="22"/>
          <w:szCs w:val="22"/>
          <w:lang w:val="sk-SK"/>
        </w:rPr>
      </w:pPr>
    </w:p>
    <w:p w14:paraId="01FA4DAA" w14:textId="77777777" w:rsidR="00141671" w:rsidRPr="00D47DEC" w:rsidRDefault="00141671" w:rsidP="0076758A">
      <w:pPr>
        <w:tabs>
          <w:tab w:val="left" w:pos="567"/>
        </w:tabs>
        <w:rPr>
          <w:sz w:val="22"/>
          <w:szCs w:val="22"/>
          <w:lang w:val="sk-SK"/>
        </w:rPr>
      </w:pPr>
      <w:r w:rsidRPr="00D47DEC">
        <w:rPr>
          <w:sz w:val="22"/>
          <w:szCs w:val="22"/>
          <w:lang w:val="sk-SK"/>
        </w:rPr>
        <w:t>XALKORI a jedlo a nápoje</w:t>
      </w:r>
    </w:p>
    <w:p w14:paraId="7A8211A0" w14:textId="77777777" w:rsidR="00141671" w:rsidRPr="00D47DEC" w:rsidRDefault="00141671" w:rsidP="0076758A">
      <w:pPr>
        <w:numPr>
          <w:ilvl w:val="12"/>
          <w:numId w:val="0"/>
        </w:numPr>
        <w:ind w:right="-2"/>
        <w:rPr>
          <w:b w:val="0"/>
          <w:sz w:val="22"/>
          <w:szCs w:val="22"/>
          <w:lang w:val="sk-SK"/>
        </w:rPr>
      </w:pPr>
      <w:r w:rsidRPr="00D47DEC">
        <w:rPr>
          <w:b w:val="0"/>
          <w:sz w:val="22"/>
          <w:szCs w:val="22"/>
          <w:lang w:val="sk-SK"/>
        </w:rPr>
        <w:t>Tento liek môžete užívať buď s jedlom alebo bez jedla, ale vyhnite sa pitiu grapefruitovej šťavy alebo jedeniu grapefruitov počas liečby XALKORI, pretože to môže zmeniť množstvo XALKORI vo vašom tele.</w:t>
      </w:r>
    </w:p>
    <w:p w14:paraId="6AEB2109" w14:textId="77777777" w:rsidR="00141671" w:rsidRPr="00D47DEC" w:rsidRDefault="00141671" w:rsidP="0076758A">
      <w:pPr>
        <w:numPr>
          <w:ilvl w:val="12"/>
          <w:numId w:val="0"/>
        </w:numPr>
        <w:ind w:right="-2"/>
        <w:rPr>
          <w:b w:val="0"/>
          <w:sz w:val="22"/>
          <w:szCs w:val="22"/>
          <w:lang w:val="sk-SK"/>
        </w:rPr>
      </w:pPr>
    </w:p>
    <w:p w14:paraId="595F350D" w14:textId="77777777" w:rsidR="00141671" w:rsidRPr="00D47DEC" w:rsidRDefault="00141671" w:rsidP="0076758A">
      <w:pPr>
        <w:tabs>
          <w:tab w:val="left" w:pos="567"/>
        </w:tabs>
        <w:rPr>
          <w:b w:val="0"/>
          <w:sz w:val="22"/>
          <w:szCs w:val="22"/>
          <w:lang w:val="sk-SK"/>
        </w:rPr>
      </w:pPr>
      <w:r w:rsidRPr="00D47DEC">
        <w:rPr>
          <w:sz w:val="22"/>
          <w:szCs w:val="22"/>
          <w:lang w:val="sk-SK"/>
        </w:rPr>
        <w:t>Ochrana pred slnkom</w:t>
      </w:r>
    </w:p>
    <w:p w14:paraId="34832B62" w14:textId="77777777" w:rsidR="00141671" w:rsidRPr="00D47DEC" w:rsidRDefault="00141671" w:rsidP="0076758A">
      <w:pPr>
        <w:tabs>
          <w:tab w:val="left" w:pos="567"/>
        </w:tabs>
        <w:rPr>
          <w:b w:val="0"/>
          <w:sz w:val="22"/>
          <w:szCs w:val="22"/>
          <w:lang w:val="sk-SK"/>
        </w:rPr>
      </w:pPr>
      <w:r w:rsidRPr="00D47DEC">
        <w:rPr>
          <w:b w:val="0"/>
          <w:sz w:val="22"/>
          <w:szCs w:val="22"/>
          <w:lang w:val="sk-SK"/>
        </w:rPr>
        <w:t>Vyhnite sa dlhému pobytu na slnku. XALKORI môže spôsobiť, že vaša koža bude citlivá na slnko (fotosenzitivita) a môžete sa ľahšie spáliť. Ak musíte byť počas liečby XALKORI na slnku, musíte nosiť ochranné oblečenie a/alebo používať krém na opaľovanie, ktorý pokryje vašu kožu a pomôže chrániť pred spálením.</w:t>
      </w:r>
    </w:p>
    <w:p w14:paraId="27242B84" w14:textId="77777777" w:rsidR="00141671" w:rsidRPr="00D47DEC" w:rsidRDefault="00141671" w:rsidP="0076758A">
      <w:pPr>
        <w:tabs>
          <w:tab w:val="left" w:pos="567"/>
        </w:tabs>
        <w:rPr>
          <w:b w:val="0"/>
          <w:sz w:val="22"/>
          <w:szCs w:val="22"/>
          <w:lang w:val="sk-SK"/>
        </w:rPr>
      </w:pPr>
    </w:p>
    <w:p w14:paraId="31A6236C" w14:textId="77777777" w:rsidR="00141671" w:rsidRPr="00D47DEC" w:rsidRDefault="00141671" w:rsidP="0076758A">
      <w:pPr>
        <w:numPr>
          <w:ilvl w:val="12"/>
          <w:numId w:val="0"/>
        </w:numPr>
        <w:ind w:right="-2"/>
        <w:rPr>
          <w:sz w:val="22"/>
          <w:szCs w:val="22"/>
          <w:lang w:val="sk-SK"/>
        </w:rPr>
      </w:pPr>
      <w:r w:rsidRPr="00D47DEC">
        <w:rPr>
          <w:sz w:val="22"/>
          <w:szCs w:val="22"/>
          <w:lang w:val="sk-SK"/>
        </w:rPr>
        <w:t>Tehotenstvo a dojčenie</w:t>
      </w:r>
    </w:p>
    <w:p w14:paraId="4DA9B01D" w14:textId="77777777" w:rsidR="00141671" w:rsidRPr="00D47DEC" w:rsidRDefault="00141671" w:rsidP="0076758A">
      <w:pPr>
        <w:numPr>
          <w:ilvl w:val="12"/>
          <w:numId w:val="0"/>
        </w:numPr>
        <w:rPr>
          <w:b w:val="0"/>
          <w:sz w:val="22"/>
          <w:szCs w:val="22"/>
          <w:lang w:val="sk-SK"/>
        </w:rPr>
      </w:pPr>
      <w:r w:rsidRPr="00D47DEC">
        <w:rPr>
          <w:b w:val="0"/>
          <w:sz w:val="22"/>
          <w:szCs w:val="22"/>
          <w:lang w:val="sk-SK"/>
        </w:rPr>
        <w:t>Ak ste tehotná alebo dojčíte, ak si myslíte, že ste tehotná alebo ak plánujete otehotnieť, poraďte sa so svojím lekárom alebo lekárnikom predtým, ako začnete užívať tento liek.</w:t>
      </w:r>
    </w:p>
    <w:p w14:paraId="01D62620" w14:textId="77777777" w:rsidR="00141671" w:rsidRPr="00D47DEC" w:rsidRDefault="00141671" w:rsidP="0076758A">
      <w:pPr>
        <w:numPr>
          <w:ilvl w:val="12"/>
          <w:numId w:val="0"/>
        </w:numPr>
        <w:ind w:right="-2"/>
        <w:rPr>
          <w:b w:val="0"/>
          <w:sz w:val="22"/>
          <w:szCs w:val="22"/>
          <w:lang w:val="sk-SK"/>
        </w:rPr>
      </w:pPr>
    </w:p>
    <w:p w14:paraId="0F814815" w14:textId="77777777" w:rsidR="00141671" w:rsidRPr="00D47DEC" w:rsidRDefault="00141671" w:rsidP="0076758A">
      <w:pPr>
        <w:numPr>
          <w:ilvl w:val="12"/>
          <w:numId w:val="0"/>
        </w:numPr>
        <w:ind w:right="-2"/>
        <w:rPr>
          <w:b w:val="0"/>
          <w:sz w:val="22"/>
          <w:szCs w:val="22"/>
          <w:lang w:val="sk-SK"/>
        </w:rPr>
      </w:pPr>
      <w:r w:rsidRPr="00D47DEC">
        <w:rPr>
          <w:b w:val="0"/>
          <w:sz w:val="22"/>
          <w:szCs w:val="22"/>
          <w:lang w:val="sk-SK"/>
        </w:rPr>
        <w:lastRenderedPageBreak/>
        <w:t>Odporúča sa, aby sa ženy vyhýbali otehotneniu a muži splodeniu dieťaťa počas liečby XALKORI, pretože tento liek môže poškodiť dieťa. Ak existuje akákoľvek možnosť, že osoba užívajúca tento liek by mohla otehotnieť alebo by mohla splodiť dieťa, musí používať počas liečby a najmenej 90 dní po ukončení liečby vhodnú antikoncepciu, pretože perorálna antikoncepcia môže byť počas užívania XALKORI neúčinná.</w:t>
      </w:r>
    </w:p>
    <w:p w14:paraId="6DB718C8" w14:textId="77777777" w:rsidR="00141671" w:rsidRPr="00D47DEC" w:rsidRDefault="00141671" w:rsidP="0076758A">
      <w:pPr>
        <w:numPr>
          <w:ilvl w:val="12"/>
          <w:numId w:val="0"/>
        </w:numPr>
        <w:ind w:right="-2"/>
        <w:rPr>
          <w:b w:val="0"/>
          <w:sz w:val="22"/>
          <w:szCs w:val="22"/>
          <w:lang w:val="sk-SK"/>
        </w:rPr>
      </w:pPr>
    </w:p>
    <w:p w14:paraId="243EA89E" w14:textId="77777777" w:rsidR="00141671" w:rsidRPr="00D47DEC" w:rsidRDefault="00141671" w:rsidP="0076758A">
      <w:pPr>
        <w:numPr>
          <w:ilvl w:val="12"/>
          <w:numId w:val="0"/>
        </w:numPr>
        <w:ind w:right="-2"/>
        <w:rPr>
          <w:b w:val="0"/>
          <w:sz w:val="22"/>
          <w:szCs w:val="22"/>
          <w:lang w:val="sk-SK"/>
        </w:rPr>
      </w:pPr>
      <w:r w:rsidRPr="00D47DEC">
        <w:rPr>
          <w:b w:val="0"/>
          <w:sz w:val="22"/>
          <w:szCs w:val="22"/>
          <w:lang w:val="sk-SK"/>
        </w:rPr>
        <w:t>Nedojčite počas liečby XALKORI. XALKORI by mohol poškodiť dojčené dieťa.</w:t>
      </w:r>
    </w:p>
    <w:p w14:paraId="12D787E6" w14:textId="77777777" w:rsidR="00141671" w:rsidRPr="00D47DEC" w:rsidRDefault="00141671" w:rsidP="0076758A">
      <w:pPr>
        <w:pStyle w:val="Default"/>
        <w:widowControl w:val="0"/>
        <w:rPr>
          <w:sz w:val="22"/>
          <w:szCs w:val="22"/>
          <w:lang w:val="sk-SK"/>
        </w:rPr>
      </w:pPr>
    </w:p>
    <w:p w14:paraId="71853581" w14:textId="77777777" w:rsidR="00141671" w:rsidRPr="00D47DEC" w:rsidRDefault="00141671" w:rsidP="0076758A">
      <w:pPr>
        <w:keepNext/>
        <w:keepLines/>
        <w:numPr>
          <w:ilvl w:val="12"/>
          <w:numId w:val="0"/>
        </w:numPr>
        <w:rPr>
          <w:b w:val="0"/>
          <w:sz w:val="22"/>
          <w:szCs w:val="22"/>
          <w:lang w:val="sk-SK"/>
        </w:rPr>
      </w:pPr>
      <w:r w:rsidRPr="00D47DEC">
        <w:rPr>
          <w:b w:val="0"/>
          <w:sz w:val="22"/>
          <w:szCs w:val="22"/>
          <w:lang w:val="sk-SK"/>
        </w:rPr>
        <w:t>Ak ste tehotná alebo dojčíte, ak si myslíte, že ste tehotná, alebo ak plánujete otehotnieť, poraďte sa so svojím lekárom alebo lekárnikom predtým, ako začnete užívať tento liek.</w:t>
      </w:r>
    </w:p>
    <w:p w14:paraId="1E62837C" w14:textId="77777777" w:rsidR="00141671" w:rsidRPr="00D47DEC" w:rsidRDefault="00141671" w:rsidP="0076758A">
      <w:pPr>
        <w:numPr>
          <w:ilvl w:val="12"/>
          <w:numId w:val="0"/>
        </w:numPr>
        <w:rPr>
          <w:b w:val="0"/>
          <w:bCs w:val="0"/>
          <w:sz w:val="22"/>
          <w:szCs w:val="22"/>
          <w:lang w:val="sk-SK"/>
        </w:rPr>
      </w:pPr>
    </w:p>
    <w:p w14:paraId="445AFBFF" w14:textId="77777777" w:rsidR="00141671" w:rsidRPr="00D47DEC" w:rsidRDefault="00141671" w:rsidP="0076758A">
      <w:pPr>
        <w:numPr>
          <w:ilvl w:val="12"/>
          <w:numId w:val="0"/>
        </w:numPr>
        <w:ind w:right="-2"/>
        <w:rPr>
          <w:sz w:val="22"/>
          <w:szCs w:val="22"/>
          <w:lang w:val="sk-SK"/>
        </w:rPr>
      </w:pPr>
      <w:r w:rsidRPr="00D47DEC">
        <w:rPr>
          <w:sz w:val="22"/>
          <w:szCs w:val="22"/>
          <w:lang w:val="sk-SK"/>
        </w:rPr>
        <w:t>Vedenie vozidiel a obsluha strojov</w:t>
      </w:r>
    </w:p>
    <w:p w14:paraId="71823834" w14:textId="77777777" w:rsidR="00141671" w:rsidRPr="00D47DEC" w:rsidRDefault="00141671" w:rsidP="0076758A">
      <w:pPr>
        <w:numPr>
          <w:ilvl w:val="12"/>
          <w:numId w:val="0"/>
        </w:numPr>
        <w:ind w:right="-2"/>
        <w:rPr>
          <w:b w:val="0"/>
          <w:sz w:val="22"/>
          <w:szCs w:val="22"/>
          <w:lang w:val="sk-SK"/>
        </w:rPr>
      </w:pPr>
      <w:r w:rsidRPr="00D47DEC">
        <w:rPr>
          <w:b w:val="0"/>
          <w:sz w:val="22"/>
          <w:szCs w:val="22"/>
          <w:lang w:val="sk-SK"/>
        </w:rPr>
        <w:t>Buďte obzvlášť opatrní pri vedení vozidiel alebo obsluhe strojov, pretože pacienti užívajúci XALKORI môžu mať poruchy videnia, závraty a únavu.</w:t>
      </w:r>
    </w:p>
    <w:p w14:paraId="2BB3298A" w14:textId="77777777" w:rsidR="00141671" w:rsidRPr="00D47DEC" w:rsidRDefault="00141671" w:rsidP="0076758A">
      <w:pPr>
        <w:numPr>
          <w:ilvl w:val="12"/>
          <w:numId w:val="0"/>
        </w:numPr>
        <w:tabs>
          <w:tab w:val="left" w:pos="567"/>
        </w:tabs>
        <w:outlineLvl w:val="0"/>
        <w:rPr>
          <w:b w:val="0"/>
          <w:sz w:val="22"/>
          <w:szCs w:val="22"/>
          <w:lang w:val="sk-SK"/>
        </w:rPr>
      </w:pPr>
    </w:p>
    <w:p w14:paraId="134D5659" w14:textId="77777777" w:rsidR="00141671" w:rsidRPr="00D47DEC" w:rsidRDefault="00141671" w:rsidP="0076758A">
      <w:pPr>
        <w:numPr>
          <w:ilvl w:val="12"/>
          <w:numId w:val="0"/>
        </w:numPr>
        <w:tabs>
          <w:tab w:val="left" w:pos="567"/>
        </w:tabs>
        <w:outlineLvl w:val="0"/>
        <w:rPr>
          <w:bCs w:val="0"/>
          <w:sz w:val="22"/>
          <w:szCs w:val="22"/>
          <w:lang w:val="sk-SK"/>
        </w:rPr>
      </w:pPr>
      <w:r w:rsidRPr="00D47DEC">
        <w:rPr>
          <w:bCs w:val="0"/>
          <w:sz w:val="22"/>
          <w:szCs w:val="22"/>
          <w:lang w:val="sk-SK"/>
        </w:rPr>
        <w:t>XALKORI obsahuje sodík</w:t>
      </w:r>
    </w:p>
    <w:p w14:paraId="18F64530" w14:textId="77777777" w:rsidR="00141671" w:rsidRPr="00D47DEC" w:rsidRDefault="00141671" w:rsidP="0076758A">
      <w:pPr>
        <w:numPr>
          <w:ilvl w:val="12"/>
          <w:numId w:val="0"/>
        </w:numPr>
        <w:tabs>
          <w:tab w:val="left" w:pos="567"/>
        </w:tabs>
        <w:outlineLvl w:val="0"/>
        <w:rPr>
          <w:b w:val="0"/>
          <w:sz w:val="22"/>
          <w:szCs w:val="22"/>
          <w:lang w:val="sk-SK"/>
        </w:rPr>
      </w:pPr>
      <w:r w:rsidRPr="00D47DEC">
        <w:rPr>
          <w:b w:val="0"/>
          <w:sz w:val="22"/>
          <w:szCs w:val="22"/>
          <w:lang w:val="sk-SK"/>
        </w:rPr>
        <w:t>Tento liek obsahuje menej ako 1 mmol sodíka (23 mg) v 200 mg alebo 250 mg kapsule, t.j. v podstate zanedbateľné množstvo sodíka.</w:t>
      </w:r>
    </w:p>
    <w:p w14:paraId="3AC90666" w14:textId="77777777" w:rsidR="00141671" w:rsidRPr="00D47DEC" w:rsidRDefault="00141671" w:rsidP="0076758A">
      <w:pPr>
        <w:numPr>
          <w:ilvl w:val="12"/>
          <w:numId w:val="0"/>
        </w:numPr>
        <w:tabs>
          <w:tab w:val="left" w:pos="567"/>
        </w:tabs>
        <w:outlineLvl w:val="0"/>
        <w:rPr>
          <w:b w:val="0"/>
          <w:sz w:val="22"/>
          <w:szCs w:val="22"/>
          <w:lang w:val="sk-SK"/>
        </w:rPr>
      </w:pPr>
    </w:p>
    <w:p w14:paraId="4D07473A" w14:textId="77777777" w:rsidR="00141671" w:rsidRPr="00D47DEC" w:rsidRDefault="00141671" w:rsidP="0076758A">
      <w:pPr>
        <w:numPr>
          <w:ilvl w:val="12"/>
          <w:numId w:val="0"/>
        </w:numPr>
        <w:tabs>
          <w:tab w:val="left" w:pos="567"/>
        </w:tabs>
        <w:outlineLvl w:val="0"/>
        <w:rPr>
          <w:b w:val="0"/>
          <w:sz w:val="22"/>
          <w:szCs w:val="22"/>
          <w:lang w:val="sk-SK"/>
        </w:rPr>
      </w:pPr>
    </w:p>
    <w:p w14:paraId="2B44638C" w14:textId="77777777" w:rsidR="00141671" w:rsidRPr="00D47DEC" w:rsidRDefault="00141671" w:rsidP="0076758A">
      <w:pPr>
        <w:keepNext/>
        <w:numPr>
          <w:ilvl w:val="12"/>
          <w:numId w:val="0"/>
        </w:numPr>
        <w:tabs>
          <w:tab w:val="left" w:pos="567"/>
        </w:tabs>
        <w:ind w:left="567" w:hanging="567"/>
        <w:outlineLvl w:val="0"/>
        <w:rPr>
          <w:sz w:val="22"/>
          <w:szCs w:val="22"/>
          <w:lang w:val="sk-SK"/>
        </w:rPr>
      </w:pPr>
      <w:r w:rsidRPr="00D47DEC">
        <w:rPr>
          <w:sz w:val="22"/>
          <w:szCs w:val="22"/>
          <w:lang w:val="sk-SK"/>
        </w:rPr>
        <w:t>3.</w:t>
      </w:r>
      <w:r w:rsidRPr="00D47DEC">
        <w:rPr>
          <w:sz w:val="22"/>
          <w:szCs w:val="22"/>
          <w:lang w:val="sk-SK"/>
        </w:rPr>
        <w:tab/>
        <w:t>Ako užívať XALKORI 200 mg a 250 mg tvrdé kapsuly</w:t>
      </w:r>
    </w:p>
    <w:p w14:paraId="79ABC5C7" w14:textId="77777777" w:rsidR="00141671" w:rsidRPr="00D47DEC" w:rsidRDefault="00141671" w:rsidP="0076758A">
      <w:pPr>
        <w:keepNext/>
        <w:numPr>
          <w:ilvl w:val="12"/>
          <w:numId w:val="0"/>
        </w:numPr>
        <w:tabs>
          <w:tab w:val="left" w:pos="567"/>
        </w:tabs>
        <w:rPr>
          <w:b w:val="0"/>
          <w:sz w:val="22"/>
          <w:szCs w:val="22"/>
          <w:lang w:val="sk-SK"/>
        </w:rPr>
      </w:pPr>
    </w:p>
    <w:p w14:paraId="4DCF4DEA" w14:textId="77777777" w:rsidR="00141671" w:rsidRPr="00D47DEC" w:rsidRDefault="00141671" w:rsidP="0076758A">
      <w:pPr>
        <w:keepNext/>
        <w:numPr>
          <w:ilvl w:val="12"/>
          <w:numId w:val="0"/>
        </w:numPr>
        <w:ind w:right="-2"/>
        <w:rPr>
          <w:b w:val="0"/>
          <w:sz w:val="22"/>
          <w:szCs w:val="22"/>
          <w:lang w:val="sk-SK"/>
        </w:rPr>
      </w:pPr>
      <w:r w:rsidRPr="00D47DEC">
        <w:rPr>
          <w:b w:val="0"/>
          <w:sz w:val="22"/>
          <w:szCs w:val="22"/>
          <w:lang w:val="sk-SK"/>
        </w:rPr>
        <w:t>Vždy užívajte tento liek presne tak, ako vám povedal váš lekár. Ak si nie ste niečím istý, overte si to u svojho lekára alebo lekárnika.</w:t>
      </w:r>
    </w:p>
    <w:p w14:paraId="24ECF622" w14:textId="77777777" w:rsidR="00141671" w:rsidRPr="00D47DEC" w:rsidRDefault="00141671" w:rsidP="0076758A">
      <w:pPr>
        <w:numPr>
          <w:ilvl w:val="12"/>
          <w:numId w:val="0"/>
        </w:numPr>
        <w:ind w:right="-2"/>
        <w:rPr>
          <w:b w:val="0"/>
          <w:sz w:val="22"/>
          <w:szCs w:val="22"/>
          <w:lang w:val="sk-SK"/>
        </w:rPr>
      </w:pPr>
    </w:p>
    <w:p w14:paraId="31AB2DF3" w14:textId="77777777" w:rsidR="00141671" w:rsidRPr="00D47DEC" w:rsidRDefault="00141671" w:rsidP="0076758A">
      <w:pPr>
        <w:pStyle w:val="ListParagraph1"/>
        <w:numPr>
          <w:ilvl w:val="0"/>
          <w:numId w:val="12"/>
        </w:numPr>
        <w:spacing w:line="240" w:lineRule="auto"/>
        <w:ind w:left="567" w:right="-2" w:hanging="567"/>
        <w:rPr>
          <w:color w:val="000000"/>
          <w:szCs w:val="22"/>
          <w:lang w:val="sk-SK"/>
        </w:rPr>
      </w:pPr>
      <w:r w:rsidRPr="00D47DEC">
        <w:rPr>
          <w:color w:val="000000"/>
          <w:szCs w:val="22"/>
          <w:lang w:val="sk-SK"/>
        </w:rPr>
        <w:t>Odporúčaná dávka pre dospelých s NSCLC je jedna 250 mg kapsula užívaná dvakrát denne (celkové množstvo 500 mg).</w:t>
      </w:r>
    </w:p>
    <w:p w14:paraId="0F0E9494" w14:textId="77777777" w:rsidR="00141671" w:rsidRPr="00D47DEC" w:rsidRDefault="00141671" w:rsidP="0076758A">
      <w:pPr>
        <w:pStyle w:val="ListParagraph1"/>
        <w:numPr>
          <w:ilvl w:val="0"/>
          <w:numId w:val="12"/>
        </w:numPr>
        <w:spacing w:line="240" w:lineRule="auto"/>
        <w:ind w:left="567" w:right="-2" w:hanging="567"/>
        <w:rPr>
          <w:color w:val="000000"/>
          <w:szCs w:val="22"/>
          <w:lang w:val="sk-SK"/>
        </w:rPr>
      </w:pPr>
      <w:r w:rsidRPr="00D47DEC">
        <w:rPr>
          <w:szCs w:val="22"/>
          <w:lang w:val="sk-SK"/>
        </w:rPr>
        <w:t>Odporúčaná dávka pre deti a dospievajúcich s ALK</w:t>
      </w:r>
      <w:r w:rsidRPr="00D47DEC">
        <w:rPr>
          <w:szCs w:val="22"/>
          <w:lang w:val="sk-SK"/>
        </w:rPr>
        <w:noBreakHyphen/>
        <w:t>pozitívnym ALCL alebo ALK</w:t>
      </w:r>
      <w:r w:rsidRPr="00D47DEC">
        <w:rPr>
          <w:szCs w:val="22"/>
          <w:lang w:val="sk-SK"/>
        </w:rPr>
        <w:noBreakHyphen/>
        <w:t>pozitívnym IMT je 280 mg/m</w:t>
      </w:r>
      <w:r w:rsidRPr="00D47DEC">
        <w:rPr>
          <w:szCs w:val="22"/>
          <w:vertAlign w:val="superscript"/>
          <w:lang w:val="sk-SK"/>
        </w:rPr>
        <w:t>2</w:t>
      </w:r>
      <w:r w:rsidRPr="00D47DEC">
        <w:rPr>
          <w:szCs w:val="22"/>
          <w:lang w:val="sk-SK"/>
        </w:rPr>
        <w:t xml:space="preserve"> perorálne (cez ústa) dvakrát denne. Odporúčanú dávku vypočíta lekár dieťaťa a bude závisieť od plochy povrchu tela (BSA) dieťaťa. Maximálna denná dávka u detí a dospievajúcich nesmie prekročiť 1 000 mg. XALKORI sa musí podávať pod dohľadom dospelej osoby.</w:t>
      </w:r>
    </w:p>
    <w:p w14:paraId="3D66A850" w14:textId="77777777" w:rsidR="00141671" w:rsidRPr="00D47DEC" w:rsidRDefault="00141671" w:rsidP="0076758A">
      <w:pPr>
        <w:numPr>
          <w:ilvl w:val="0"/>
          <w:numId w:val="12"/>
        </w:numPr>
        <w:tabs>
          <w:tab w:val="left" w:pos="567"/>
        </w:tabs>
        <w:ind w:left="567" w:right="-2" w:hanging="567"/>
        <w:contextualSpacing/>
        <w:rPr>
          <w:b w:val="0"/>
          <w:bCs w:val="0"/>
          <w:sz w:val="22"/>
          <w:szCs w:val="22"/>
          <w:lang w:val="sk-SK" w:eastAsia="en-US"/>
        </w:rPr>
      </w:pPr>
      <w:r w:rsidRPr="00D47DEC">
        <w:rPr>
          <w:b w:val="0"/>
          <w:bCs w:val="0"/>
          <w:sz w:val="22"/>
          <w:szCs w:val="22"/>
          <w:lang w:val="sk-SK" w:eastAsia="en-US"/>
        </w:rPr>
        <w:t>Užite odporúčanú dávku jedenkrát ráno a jedenkrát večer.</w:t>
      </w:r>
    </w:p>
    <w:p w14:paraId="2653E7E5" w14:textId="77777777" w:rsidR="00141671" w:rsidRPr="00D47DEC" w:rsidRDefault="00141671" w:rsidP="0076758A">
      <w:pPr>
        <w:numPr>
          <w:ilvl w:val="0"/>
          <w:numId w:val="12"/>
        </w:numPr>
        <w:tabs>
          <w:tab w:val="left" w:pos="567"/>
        </w:tabs>
        <w:ind w:left="567" w:right="-2" w:hanging="567"/>
        <w:contextualSpacing/>
        <w:rPr>
          <w:b w:val="0"/>
          <w:bCs w:val="0"/>
          <w:sz w:val="22"/>
          <w:szCs w:val="22"/>
          <w:lang w:val="sk-SK" w:eastAsia="en-US"/>
        </w:rPr>
      </w:pPr>
      <w:r w:rsidRPr="00D47DEC">
        <w:rPr>
          <w:b w:val="0"/>
          <w:bCs w:val="0"/>
          <w:sz w:val="22"/>
          <w:szCs w:val="22"/>
          <w:lang w:val="sk-SK" w:eastAsia="en-US"/>
        </w:rPr>
        <w:t>Užívajte kapsuly v približne rovnakom čase každý deň.</w:t>
      </w:r>
    </w:p>
    <w:p w14:paraId="7BF40611" w14:textId="77777777" w:rsidR="00141671" w:rsidRPr="00D47DEC" w:rsidRDefault="00141671" w:rsidP="0076758A">
      <w:pPr>
        <w:numPr>
          <w:ilvl w:val="0"/>
          <w:numId w:val="12"/>
        </w:numPr>
        <w:tabs>
          <w:tab w:val="left" w:pos="567"/>
        </w:tabs>
        <w:ind w:left="567" w:right="-2" w:hanging="567"/>
        <w:contextualSpacing/>
        <w:rPr>
          <w:b w:val="0"/>
          <w:bCs w:val="0"/>
          <w:sz w:val="22"/>
          <w:szCs w:val="22"/>
          <w:lang w:val="sk-SK" w:eastAsia="en-US"/>
        </w:rPr>
      </w:pPr>
      <w:r w:rsidRPr="00D47DEC">
        <w:rPr>
          <w:b w:val="0"/>
          <w:bCs w:val="0"/>
          <w:sz w:val="22"/>
          <w:szCs w:val="22"/>
          <w:lang w:val="sk-SK" w:eastAsia="en-US"/>
        </w:rPr>
        <w:t>Kapsuly môžete užiť s jedlom alebo bez jedla, vždy sa vyhýbajte grapefruitom.</w:t>
      </w:r>
    </w:p>
    <w:p w14:paraId="5B99BE20" w14:textId="77777777" w:rsidR="00141671" w:rsidRPr="00D47DEC" w:rsidRDefault="00141671" w:rsidP="0076758A">
      <w:pPr>
        <w:numPr>
          <w:ilvl w:val="0"/>
          <w:numId w:val="12"/>
        </w:numPr>
        <w:tabs>
          <w:tab w:val="left" w:pos="567"/>
        </w:tabs>
        <w:ind w:left="567" w:right="-2" w:hanging="567"/>
        <w:contextualSpacing/>
        <w:rPr>
          <w:b w:val="0"/>
          <w:bCs w:val="0"/>
          <w:sz w:val="22"/>
          <w:szCs w:val="22"/>
          <w:lang w:val="sk-SK" w:eastAsia="en-US"/>
        </w:rPr>
      </w:pPr>
      <w:r w:rsidRPr="00D47DEC">
        <w:rPr>
          <w:b w:val="0"/>
          <w:bCs w:val="0"/>
          <w:sz w:val="22"/>
          <w:szCs w:val="22"/>
          <w:lang w:val="sk-SK" w:eastAsia="en-US"/>
        </w:rPr>
        <w:t>Prehltnite kapsuly celé a nedrvte, nerozpúšťajte ani neotvárajte kapsuly.</w:t>
      </w:r>
    </w:p>
    <w:p w14:paraId="341FA685" w14:textId="77777777" w:rsidR="00141671" w:rsidRPr="00D47DEC" w:rsidRDefault="00141671" w:rsidP="0076758A">
      <w:pPr>
        <w:ind w:right="-2"/>
        <w:rPr>
          <w:b w:val="0"/>
          <w:sz w:val="22"/>
          <w:szCs w:val="22"/>
          <w:lang w:val="sk-SK"/>
        </w:rPr>
      </w:pPr>
    </w:p>
    <w:p w14:paraId="3D440E70" w14:textId="77777777" w:rsidR="00141671" w:rsidRPr="00D47DEC" w:rsidRDefault="00141671" w:rsidP="0076758A">
      <w:pPr>
        <w:ind w:right="-2"/>
        <w:rPr>
          <w:b w:val="0"/>
          <w:sz w:val="22"/>
          <w:szCs w:val="22"/>
          <w:lang w:val="sk-SK"/>
        </w:rPr>
      </w:pPr>
      <w:r w:rsidRPr="00D47DEC">
        <w:rPr>
          <w:b w:val="0"/>
          <w:sz w:val="22"/>
          <w:szCs w:val="22"/>
          <w:lang w:val="sk-SK"/>
        </w:rPr>
        <w:t>Ak je to potrebné, váš lekár sa môže rozhodnúť znížiť dávku užívanú perorálne (cez ústa). Váš lekár sa môže rozhodnúť úplne ukončiť liečbu s XALKORI, ak nie ste schopný tolerovať XALKORI.</w:t>
      </w:r>
    </w:p>
    <w:p w14:paraId="76EABB85" w14:textId="77777777" w:rsidR="00141671" w:rsidRPr="00D47DEC" w:rsidRDefault="00141671" w:rsidP="0076758A">
      <w:pPr>
        <w:numPr>
          <w:ilvl w:val="12"/>
          <w:numId w:val="0"/>
        </w:numPr>
        <w:ind w:right="-2"/>
        <w:rPr>
          <w:b w:val="0"/>
          <w:bCs w:val="0"/>
          <w:sz w:val="22"/>
          <w:szCs w:val="22"/>
          <w:lang w:val="sk-SK"/>
        </w:rPr>
      </w:pPr>
    </w:p>
    <w:p w14:paraId="2628DF8B" w14:textId="77777777" w:rsidR="00141671" w:rsidRPr="00D47DEC" w:rsidRDefault="00141671" w:rsidP="0076758A">
      <w:pPr>
        <w:keepNext/>
        <w:widowControl w:val="0"/>
        <w:numPr>
          <w:ilvl w:val="12"/>
          <w:numId w:val="0"/>
        </w:numPr>
        <w:rPr>
          <w:sz w:val="22"/>
          <w:szCs w:val="22"/>
          <w:lang w:val="sk-SK"/>
        </w:rPr>
      </w:pPr>
      <w:r w:rsidRPr="00D47DEC">
        <w:rPr>
          <w:sz w:val="22"/>
          <w:szCs w:val="22"/>
          <w:lang w:val="sk-SK"/>
        </w:rPr>
        <w:t>Ak užijete viac XALKORI, ako máte</w:t>
      </w:r>
    </w:p>
    <w:p w14:paraId="0914A5A6" w14:textId="77777777" w:rsidR="00141671" w:rsidRPr="00D47DEC" w:rsidRDefault="00141671" w:rsidP="0076758A">
      <w:pPr>
        <w:numPr>
          <w:ilvl w:val="12"/>
          <w:numId w:val="0"/>
        </w:numPr>
        <w:ind w:right="-2"/>
        <w:rPr>
          <w:b w:val="0"/>
          <w:sz w:val="22"/>
          <w:szCs w:val="22"/>
          <w:lang w:val="sk-SK"/>
        </w:rPr>
      </w:pPr>
      <w:r w:rsidRPr="00D47DEC">
        <w:rPr>
          <w:b w:val="0"/>
          <w:sz w:val="22"/>
          <w:szCs w:val="22"/>
          <w:lang w:val="sk-SK"/>
        </w:rPr>
        <w:t>Ak náhodne užijete príliš veľa kapsúl, ihneď kontaktujte svojho lekára alebo lekárnika. Môžete potrebovať lekársku starostlivosť.</w:t>
      </w:r>
    </w:p>
    <w:p w14:paraId="78239616" w14:textId="77777777" w:rsidR="00141671" w:rsidRPr="00D47DEC" w:rsidRDefault="00141671" w:rsidP="0076758A">
      <w:pPr>
        <w:numPr>
          <w:ilvl w:val="12"/>
          <w:numId w:val="0"/>
        </w:numPr>
        <w:ind w:right="-2"/>
        <w:rPr>
          <w:sz w:val="22"/>
          <w:szCs w:val="22"/>
          <w:lang w:val="sk-SK"/>
        </w:rPr>
      </w:pPr>
    </w:p>
    <w:p w14:paraId="0841C075" w14:textId="77777777" w:rsidR="00141671" w:rsidRPr="00D47DEC" w:rsidRDefault="00141671" w:rsidP="0076758A">
      <w:pPr>
        <w:keepNext/>
        <w:numPr>
          <w:ilvl w:val="12"/>
          <w:numId w:val="0"/>
        </w:numPr>
        <w:rPr>
          <w:sz w:val="22"/>
          <w:szCs w:val="22"/>
          <w:lang w:val="sk-SK"/>
        </w:rPr>
      </w:pPr>
      <w:r w:rsidRPr="00D47DEC">
        <w:rPr>
          <w:sz w:val="22"/>
          <w:szCs w:val="22"/>
          <w:lang w:val="sk-SK"/>
        </w:rPr>
        <w:t>Ak zabudnete užiť XALKORI</w:t>
      </w:r>
    </w:p>
    <w:p w14:paraId="5D8102B9" w14:textId="77777777" w:rsidR="00141671" w:rsidRPr="00D47DEC" w:rsidRDefault="00141671" w:rsidP="0076758A">
      <w:pPr>
        <w:numPr>
          <w:ilvl w:val="12"/>
          <w:numId w:val="0"/>
        </w:numPr>
        <w:ind w:right="-2"/>
        <w:rPr>
          <w:b w:val="0"/>
          <w:sz w:val="22"/>
          <w:szCs w:val="22"/>
          <w:lang w:val="sk-SK"/>
        </w:rPr>
      </w:pPr>
      <w:r w:rsidRPr="00D47DEC">
        <w:rPr>
          <w:b w:val="0"/>
          <w:sz w:val="22"/>
          <w:szCs w:val="22"/>
          <w:lang w:val="sk-SK"/>
        </w:rPr>
        <w:t>Čo robiť, ak zabudnete užiť kapsulu závisí od toho, ako je to dlho do užitia ďalšej dávky.</w:t>
      </w:r>
    </w:p>
    <w:p w14:paraId="39525238" w14:textId="77777777" w:rsidR="00141671" w:rsidRPr="00D47DEC" w:rsidRDefault="00141671" w:rsidP="0076758A">
      <w:pPr>
        <w:numPr>
          <w:ilvl w:val="0"/>
          <w:numId w:val="16"/>
        </w:numPr>
        <w:autoSpaceDE w:val="0"/>
        <w:autoSpaceDN w:val="0"/>
        <w:adjustRightInd w:val="0"/>
        <w:ind w:left="567" w:hanging="567"/>
        <w:rPr>
          <w:b w:val="0"/>
          <w:sz w:val="22"/>
          <w:szCs w:val="22"/>
          <w:lang w:val="sk-SK"/>
        </w:rPr>
      </w:pPr>
      <w:r w:rsidRPr="00D47DEC">
        <w:rPr>
          <w:b w:val="0"/>
          <w:sz w:val="22"/>
          <w:szCs w:val="22"/>
          <w:lang w:val="sk-SK"/>
        </w:rPr>
        <w:t xml:space="preserve">Ak máte užiť vašu najbližšiu dávku </w:t>
      </w:r>
      <w:r w:rsidRPr="00D47DEC">
        <w:rPr>
          <w:sz w:val="22"/>
          <w:szCs w:val="22"/>
          <w:lang w:val="sk-SK"/>
        </w:rPr>
        <w:t xml:space="preserve">za 6 hodín alebo viac, </w:t>
      </w:r>
      <w:r w:rsidRPr="00D47DEC">
        <w:rPr>
          <w:b w:val="0"/>
          <w:sz w:val="22"/>
          <w:szCs w:val="22"/>
          <w:lang w:val="sk-SK"/>
        </w:rPr>
        <w:t>užite vynechanú kapsulu hneď ako si spomeniete. Potom užite ďalšiu kapsulu v obvyklom čase.</w:t>
      </w:r>
    </w:p>
    <w:p w14:paraId="2628EE1C" w14:textId="77777777" w:rsidR="00141671" w:rsidRPr="00D47DEC" w:rsidRDefault="00141671" w:rsidP="0076758A">
      <w:pPr>
        <w:numPr>
          <w:ilvl w:val="0"/>
          <w:numId w:val="16"/>
        </w:numPr>
        <w:autoSpaceDE w:val="0"/>
        <w:autoSpaceDN w:val="0"/>
        <w:adjustRightInd w:val="0"/>
        <w:ind w:left="567" w:hanging="567"/>
        <w:rPr>
          <w:b w:val="0"/>
          <w:bCs w:val="0"/>
          <w:sz w:val="22"/>
          <w:szCs w:val="22"/>
          <w:lang w:val="sk-SK" w:eastAsia="en-US"/>
        </w:rPr>
      </w:pPr>
      <w:r w:rsidRPr="00D47DEC">
        <w:rPr>
          <w:b w:val="0"/>
          <w:sz w:val="22"/>
          <w:szCs w:val="22"/>
          <w:lang w:val="sk-SK"/>
        </w:rPr>
        <w:t xml:space="preserve">Ak máte užiť vašu najbližšiu dávku </w:t>
      </w:r>
      <w:r w:rsidRPr="00D47DEC">
        <w:rPr>
          <w:sz w:val="22"/>
          <w:szCs w:val="22"/>
          <w:lang w:val="sk-SK"/>
        </w:rPr>
        <w:t>za menej ako 6 hodín</w:t>
      </w:r>
      <w:r w:rsidRPr="00D47DEC">
        <w:rPr>
          <w:b w:val="0"/>
          <w:sz w:val="22"/>
          <w:szCs w:val="22"/>
          <w:lang w:val="sk-SK"/>
        </w:rPr>
        <w:t>, neužívajte vynechanú kapsulu. Potom užite ďalšiu kapsulu v obvyklom čase.</w:t>
      </w:r>
    </w:p>
    <w:p w14:paraId="0B4371C1" w14:textId="77777777" w:rsidR="00141671" w:rsidRPr="00D47DEC" w:rsidRDefault="00141671" w:rsidP="0076758A">
      <w:pPr>
        <w:ind w:right="-2"/>
        <w:contextualSpacing/>
        <w:rPr>
          <w:b w:val="0"/>
          <w:sz w:val="22"/>
          <w:szCs w:val="22"/>
          <w:lang w:val="sk-SK"/>
        </w:rPr>
      </w:pPr>
    </w:p>
    <w:p w14:paraId="356FBAD4" w14:textId="77777777" w:rsidR="00141671" w:rsidRPr="00D47DEC" w:rsidRDefault="00141671" w:rsidP="0076758A">
      <w:pPr>
        <w:ind w:right="-2"/>
        <w:rPr>
          <w:b w:val="0"/>
          <w:sz w:val="22"/>
          <w:szCs w:val="22"/>
          <w:lang w:val="sk-SK"/>
        </w:rPr>
      </w:pPr>
      <w:r w:rsidRPr="00D47DEC">
        <w:rPr>
          <w:b w:val="0"/>
          <w:sz w:val="22"/>
          <w:szCs w:val="22"/>
          <w:lang w:val="sk-SK"/>
        </w:rPr>
        <w:t>Informujte vášho lekára o vynechanej dávke pri vašej najbližšej návšteve.</w:t>
      </w:r>
    </w:p>
    <w:p w14:paraId="1A5F15F5" w14:textId="77777777" w:rsidR="00141671" w:rsidRPr="00D47DEC" w:rsidRDefault="00141671" w:rsidP="0076758A">
      <w:pPr>
        <w:ind w:right="-2"/>
        <w:rPr>
          <w:b w:val="0"/>
          <w:sz w:val="22"/>
          <w:szCs w:val="22"/>
          <w:lang w:val="sk-SK"/>
        </w:rPr>
      </w:pPr>
    </w:p>
    <w:p w14:paraId="4CDA21A8" w14:textId="77777777" w:rsidR="00141671" w:rsidRPr="00D47DEC" w:rsidRDefault="00141671" w:rsidP="0076758A">
      <w:pPr>
        <w:ind w:right="-2"/>
        <w:rPr>
          <w:b w:val="0"/>
          <w:sz w:val="22"/>
          <w:szCs w:val="22"/>
          <w:lang w:val="sk-SK"/>
        </w:rPr>
      </w:pPr>
      <w:r w:rsidRPr="00D47DEC">
        <w:rPr>
          <w:b w:val="0"/>
          <w:sz w:val="22"/>
          <w:szCs w:val="22"/>
          <w:lang w:val="sk-SK"/>
        </w:rPr>
        <w:t>Neužívajte dvojnásobnú dávku (dve kapsuly v tom istom čase), aby ste nahradili vynechané kapsuly.</w:t>
      </w:r>
    </w:p>
    <w:p w14:paraId="674A1913" w14:textId="77777777" w:rsidR="00141671" w:rsidRPr="00D47DEC" w:rsidRDefault="00141671" w:rsidP="0076758A">
      <w:pPr>
        <w:ind w:right="-2"/>
        <w:rPr>
          <w:b w:val="0"/>
          <w:sz w:val="22"/>
          <w:szCs w:val="22"/>
          <w:lang w:val="sk-SK"/>
        </w:rPr>
      </w:pPr>
    </w:p>
    <w:p w14:paraId="20B0CF16" w14:textId="77777777" w:rsidR="00141671" w:rsidRPr="00D47DEC" w:rsidRDefault="00141671" w:rsidP="0076758A">
      <w:pPr>
        <w:ind w:right="-2"/>
        <w:rPr>
          <w:b w:val="0"/>
          <w:sz w:val="22"/>
          <w:szCs w:val="22"/>
          <w:lang w:val="sk-SK"/>
        </w:rPr>
      </w:pPr>
      <w:r w:rsidRPr="00D47DEC">
        <w:rPr>
          <w:b w:val="0"/>
          <w:sz w:val="22"/>
          <w:szCs w:val="22"/>
          <w:lang w:val="sk-SK"/>
        </w:rPr>
        <w:t>Ak po užití dávky XALKORI budete vracať, neužívajte dávku navyše, jednoducho užite vašu ďalšiu dávku v pravidelnom čase.</w:t>
      </w:r>
    </w:p>
    <w:p w14:paraId="3A054906" w14:textId="77777777" w:rsidR="00141671" w:rsidRPr="00D47DEC" w:rsidRDefault="00141671" w:rsidP="0076758A">
      <w:pPr>
        <w:numPr>
          <w:ilvl w:val="12"/>
          <w:numId w:val="0"/>
        </w:numPr>
        <w:ind w:right="-2"/>
        <w:rPr>
          <w:b w:val="0"/>
          <w:bCs w:val="0"/>
          <w:sz w:val="22"/>
          <w:szCs w:val="22"/>
          <w:lang w:val="sk-SK"/>
        </w:rPr>
      </w:pPr>
    </w:p>
    <w:p w14:paraId="77CF3056" w14:textId="77777777" w:rsidR="00141671" w:rsidRPr="00D47DEC" w:rsidRDefault="00141671" w:rsidP="0076758A">
      <w:pPr>
        <w:numPr>
          <w:ilvl w:val="12"/>
          <w:numId w:val="0"/>
        </w:numPr>
        <w:ind w:right="-2"/>
        <w:rPr>
          <w:sz w:val="22"/>
          <w:szCs w:val="22"/>
          <w:lang w:val="sk-SK"/>
        </w:rPr>
      </w:pPr>
      <w:r w:rsidRPr="00D47DEC">
        <w:rPr>
          <w:sz w:val="22"/>
          <w:szCs w:val="22"/>
          <w:lang w:val="sk-SK"/>
        </w:rPr>
        <w:t>Ak prestanete užívať XALKORI</w:t>
      </w:r>
    </w:p>
    <w:p w14:paraId="627E462E" w14:textId="77777777" w:rsidR="00141671" w:rsidRPr="00D47DEC" w:rsidRDefault="00141671" w:rsidP="0076758A">
      <w:pPr>
        <w:numPr>
          <w:ilvl w:val="12"/>
          <w:numId w:val="0"/>
        </w:numPr>
        <w:ind w:right="-29"/>
        <w:rPr>
          <w:b w:val="0"/>
          <w:sz w:val="22"/>
          <w:szCs w:val="22"/>
          <w:lang w:val="sk-SK"/>
        </w:rPr>
      </w:pPr>
      <w:r w:rsidRPr="00D47DEC">
        <w:rPr>
          <w:b w:val="0"/>
          <w:sz w:val="22"/>
          <w:szCs w:val="22"/>
          <w:lang w:val="sk-SK"/>
        </w:rPr>
        <w:t>Je dôležité, aby ste užili XALKORI každý deň, pokým vám ho predpisuje lekár. Ak nemôžete užívať tento liek tak, ako vám ho predpísal váš lekár alebo máte pocit, že jeho užívanie už nie je potrebné, kontaktujte ihneď svojho lekára.</w:t>
      </w:r>
    </w:p>
    <w:p w14:paraId="21574521" w14:textId="77777777" w:rsidR="00141671" w:rsidRPr="00D47DEC" w:rsidRDefault="00141671" w:rsidP="0076758A">
      <w:pPr>
        <w:numPr>
          <w:ilvl w:val="12"/>
          <w:numId w:val="0"/>
        </w:numPr>
        <w:tabs>
          <w:tab w:val="left" w:pos="567"/>
        </w:tabs>
        <w:rPr>
          <w:b w:val="0"/>
          <w:sz w:val="22"/>
          <w:szCs w:val="22"/>
          <w:lang w:val="sk-SK"/>
        </w:rPr>
      </w:pPr>
    </w:p>
    <w:p w14:paraId="2C03C47A" w14:textId="77777777" w:rsidR="00141671" w:rsidRPr="00D47DEC" w:rsidRDefault="00141671" w:rsidP="0076758A">
      <w:pPr>
        <w:numPr>
          <w:ilvl w:val="12"/>
          <w:numId w:val="0"/>
        </w:numPr>
        <w:tabs>
          <w:tab w:val="left" w:pos="567"/>
        </w:tabs>
        <w:rPr>
          <w:b w:val="0"/>
          <w:sz w:val="22"/>
          <w:szCs w:val="22"/>
          <w:lang w:val="sk-SK"/>
        </w:rPr>
      </w:pPr>
      <w:r w:rsidRPr="00D47DEC">
        <w:rPr>
          <w:b w:val="0"/>
          <w:sz w:val="22"/>
          <w:szCs w:val="22"/>
          <w:lang w:val="sk-SK"/>
        </w:rPr>
        <w:t>Ak máte akékoľvek ďalšie otázky týkajúce sa použitia tohto lieku, opýtajte sa svojho lekára alebo lekárnika.</w:t>
      </w:r>
    </w:p>
    <w:p w14:paraId="27954CB8" w14:textId="77777777" w:rsidR="00141671" w:rsidRPr="00D47DEC" w:rsidRDefault="00141671" w:rsidP="0076758A">
      <w:pPr>
        <w:numPr>
          <w:ilvl w:val="12"/>
          <w:numId w:val="0"/>
        </w:numPr>
        <w:tabs>
          <w:tab w:val="left" w:pos="567"/>
        </w:tabs>
        <w:rPr>
          <w:b w:val="0"/>
          <w:sz w:val="22"/>
          <w:szCs w:val="22"/>
          <w:lang w:val="sk-SK"/>
        </w:rPr>
      </w:pPr>
    </w:p>
    <w:p w14:paraId="25AD04DD" w14:textId="77777777" w:rsidR="00141671" w:rsidRPr="00D47DEC" w:rsidRDefault="00141671" w:rsidP="0076758A">
      <w:pPr>
        <w:numPr>
          <w:ilvl w:val="12"/>
          <w:numId w:val="0"/>
        </w:numPr>
        <w:tabs>
          <w:tab w:val="left" w:pos="567"/>
        </w:tabs>
        <w:rPr>
          <w:b w:val="0"/>
          <w:sz w:val="22"/>
          <w:szCs w:val="22"/>
          <w:lang w:val="sk-SK"/>
        </w:rPr>
      </w:pPr>
    </w:p>
    <w:p w14:paraId="79A059D7" w14:textId="77777777" w:rsidR="00141671" w:rsidRPr="00D47DEC" w:rsidRDefault="00141671" w:rsidP="0076758A">
      <w:pPr>
        <w:keepNext/>
        <w:numPr>
          <w:ilvl w:val="12"/>
          <w:numId w:val="0"/>
        </w:numPr>
        <w:tabs>
          <w:tab w:val="left" w:pos="567"/>
        </w:tabs>
        <w:rPr>
          <w:sz w:val="22"/>
          <w:szCs w:val="22"/>
          <w:lang w:val="sk-SK"/>
        </w:rPr>
      </w:pPr>
      <w:r w:rsidRPr="00D47DEC">
        <w:rPr>
          <w:sz w:val="22"/>
          <w:szCs w:val="22"/>
          <w:lang w:val="sk-SK"/>
        </w:rPr>
        <w:t>4.</w:t>
      </w:r>
      <w:r w:rsidRPr="00D47DEC">
        <w:rPr>
          <w:sz w:val="22"/>
          <w:szCs w:val="22"/>
          <w:lang w:val="sk-SK"/>
        </w:rPr>
        <w:tab/>
        <w:t>Možné vedľajšie účinky</w:t>
      </w:r>
    </w:p>
    <w:p w14:paraId="17A378DB" w14:textId="77777777" w:rsidR="00141671" w:rsidRPr="00D47DEC" w:rsidRDefault="00141671" w:rsidP="0076758A">
      <w:pPr>
        <w:keepNext/>
        <w:numPr>
          <w:ilvl w:val="12"/>
          <w:numId w:val="0"/>
        </w:numPr>
        <w:tabs>
          <w:tab w:val="left" w:pos="567"/>
        </w:tabs>
        <w:rPr>
          <w:b w:val="0"/>
          <w:sz w:val="22"/>
          <w:szCs w:val="22"/>
          <w:lang w:val="sk-SK"/>
        </w:rPr>
      </w:pPr>
    </w:p>
    <w:p w14:paraId="756024D3" w14:textId="77777777" w:rsidR="00141671" w:rsidRPr="00D47DEC" w:rsidRDefault="00141671" w:rsidP="0076758A">
      <w:pPr>
        <w:keepNext/>
        <w:tabs>
          <w:tab w:val="left" w:pos="567"/>
        </w:tabs>
        <w:rPr>
          <w:b w:val="0"/>
          <w:sz w:val="22"/>
          <w:szCs w:val="22"/>
          <w:lang w:val="sk-SK"/>
        </w:rPr>
      </w:pPr>
      <w:r w:rsidRPr="00D47DEC">
        <w:rPr>
          <w:b w:val="0"/>
          <w:sz w:val="22"/>
          <w:szCs w:val="22"/>
          <w:lang w:val="sk-SK"/>
        </w:rPr>
        <w:t>Tak ako všetky lieky, aj tento liek môže spôsobovať vedľajšie účinky, hoci sa neprejavia u každého.</w:t>
      </w:r>
    </w:p>
    <w:p w14:paraId="0471A67F" w14:textId="77777777" w:rsidR="00141671" w:rsidRPr="00D47DEC" w:rsidRDefault="00141671" w:rsidP="0076758A">
      <w:pPr>
        <w:keepNext/>
        <w:tabs>
          <w:tab w:val="left" w:pos="567"/>
        </w:tabs>
        <w:rPr>
          <w:b w:val="0"/>
          <w:sz w:val="22"/>
          <w:szCs w:val="22"/>
          <w:lang w:val="sk-SK"/>
        </w:rPr>
      </w:pPr>
    </w:p>
    <w:p w14:paraId="170D02B9" w14:textId="77777777" w:rsidR="00141671" w:rsidRPr="00D47DEC" w:rsidRDefault="00141671" w:rsidP="0076758A">
      <w:pPr>
        <w:numPr>
          <w:ilvl w:val="12"/>
          <w:numId w:val="0"/>
        </w:numPr>
        <w:ind w:right="-2"/>
        <w:rPr>
          <w:b w:val="0"/>
          <w:sz w:val="22"/>
          <w:szCs w:val="22"/>
          <w:lang w:val="sk-SK"/>
        </w:rPr>
      </w:pPr>
      <w:r w:rsidRPr="00D47DEC">
        <w:rPr>
          <w:b w:val="0"/>
          <w:sz w:val="22"/>
          <w:szCs w:val="22"/>
          <w:lang w:val="sk-SK"/>
        </w:rPr>
        <w:t>Ak sa u vás vyskytne akýkoľvek vedľajší účinok, obráťte sa na svojho lekára, lekárnika alebo zdravotnú sestru. To sa týka aj akýchkoľvek vedľajších účinkov, ktoré nie sú uvedené v tejto písomnej informácii.</w:t>
      </w:r>
    </w:p>
    <w:p w14:paraId="692E299A" w14:textId="77777777" w:rsidR="00141671" w:rsidRPr="00D47DEC" w:rsidRDefault="00141671" w:rsidP="0076758A">
      <w:pPr>
        <w:keepNext/>
        <w:numPr>
          <w:ilvl w:val="12"/>
          <w:numId w:val="0"/>
        </w:numPr>
        <w:rPr>
          <w:sz w:val="22"/>
          <w:szCs w:val="22"/>
          <w:lang w:val="sk-SK"/>
        </w:rPr>
      </w:pPr>
    </w:p>
    <w:p w14:paraId="2AFEF434" w14:textId="77777777" w:rsidR="00141671" w:rsidRPr="00D47DEC" w:rsidRDefault="00141671" w:rsidP="0076758A">
      <w:pPr>
        <w:numPr>
          <w:ilvl w:val="12"/>
          <w:numId w:val="0"/>
        </w:numPr>
        <w:rPr>
          <w:b w:val="0"/>
          <w:bCs w:val="0"/>
          <w:sz w:val="22"/>
          <w:szCs w:val="22"/>
          <w:lang w:val="sk-SK"/>
        </w:rPr>
      </w:pPr>
      <w:r w:rsidRPr="00D47DEC">
        <w:rPr>
          <w:b w:val="0"/>
          <w:bCs w:val="0"/>
          <w:sz w:val="22"/>
          <w:szCs w:val="22"/>
          <w:lang w:val="sk-SK"/>
        </w:rPr>
        <w:t>Hoci sa nie všetky nežiaduce reakcie identifikované u dospelých s NSCLC pozorovali aj u detí a dospievajúcich s ALCL alebo IMT, musia sa pre nich brať do úvahy rovnaké vedľajšie účinky ako u dospelých pacientov s rakovinou pľúc.</w:t>
      </w:r>
    </w:p>
    <w:p w14:paraId="11EB4104" w14:textId="77777777" w:rsidR="00141671" w:rsidRPr="00D47DEC" w:rsidRDefault="00141671" w:rsidP="0076758A">
      <w:pPr>
        <w:numPr>
          <w:ilvl w:val="12"/>
          <w:numId w:val="0"/>
        </w:numPr>
        <w:rPr>
          <w:b w:val="0"/>
          <w:bCs w:val="0"/>
          <w:sz w:val="22"/>
          <w:szCs w:val="22"/>
          <w:lang w:val="sk-SK"/>
        </w:rPr>
      </w:pPr>
    </w:p>
    <w:p w14:paraId="0929ECEE" w14:textId="77777777" w:rsidR="00141671" w:rsidRPr="00D47DEC" w:rsidRDefault="00141671" w:rsidP="0076758A">
      <w:pPr>
        <w:numPr>
          <w:ilvl w:val="12"/>
          <w:numId w:val="0"/>
        </w:numPr>
        <w:rPr>
          <w:b w:val="0"/>
          <w:sz w:val="22"/>
          <w:szCs w:val="22"/>
          <w:lang w:val="sk-SK"/>
        </w:rPr>
      </w:pPr>
      <w:r w:rsidRPr="00D47DEC">
        <w:rPr>
          <w:b w:val="0"/>
          <w:sz w:val="22"/>
          <w:szCs w:val="22"/>
          <w:lang w:val="sk-SK"/>
        </w:rPr>
        <w:t>Niektoré vedľajšie účinky môžu byť závažné. Musíte okamžite kontaktovať svojho lekára, ak sa u vás prejavia ktorékoľvek z nasledovných závažných vedľajších účinkov (pozrite tiež časť 2 „Čo potrebujete vedieť predtým, ako užijete XALKORI“):</w:t>
      </w:r>
    </w:p>
    <w:p w14:paraId="28731BF6" w14:textId="77777777" w:rsidR="00141671" w:rsidRPr="00D47DEC" w:rsidRDefault="00141671" w:rsidP="0076758A">
      <w:pPr>
        <w:numPr>
          <w:ilvl w:val="12"/>
          <w:numId w:val="0"/>
        </w:numPr>
        <w:rPr>
          <w:sz w:val="22"/>
          <w:szCs w:val="22"/>
          <w:lang w:val="sk-SK"/>
        </w:rPr>
      </w:pPr>
    </w:p>
    <w:p w14:paraId="63047A5E" w14:textId="77777777" w:rsidR="00141671" w:rsidRPr="00D47DEC" w:rsidRDefault="00141671" w:rsidP="0076758A">
      <w:pPr>
        <w:pStyle w:val="ListParagraph1"/>
        <w:keepNext/>
        <w:numPr>
          <w:ilvl w:val="0"/>
          <w:numId w:val="13"/>
        </w:numPr>
        <w:spacing w:line="240" w:lineRule="auto"/>
        <w:ind w:left="567" w:hanging="567"/>
        <w:rPr>
          <w:b/>
          <w:color w:val="000000"/>
          <w:szCs w:val="22"/>
          <w:lang w:val="sk-SK"/>
        </w:rPr>
      </w:pPr>
      <w:r w:rsidRPr="00D47DEC">
        <w:rPr>
          <w:b/>
          <w:color w:val="000000"/>
          <w:szCs w:val="22"/>
          <w:lang w:val="sk-SK"/>
        </w:rPr>
        <w:t>Zlyhávanie pečene</w:t>
      </w:r>
    </w:p>
    <w:p w14:paraId="3DD7455C" w14:textId="77777777" w:rsidR="00141671" w:rsidRPr="00D47DEC" w:rsidRDefault="00141671" w:rsidP="0076758A">
      <w:pPr>
        <w:keepNext/>
        <w:ind w:left="567"/>
        <w:rPr>
          <w:b w:val="0"/>
          <w:sz w:val="22"/>
          <w:szCs w:val="22"/>
          <w:lang w:val="sk-SK"/>
        </w:rPr>
      </w:pPr>
      <w:r w:rsidRPr="00D47DEC">
        <w:rPr>
          <w:b w:val="0"/>
          <w:sz w:val="22"/>
          <w:szCs w:val="22"/>
          <w:lang w:val="sk-SK"/>
        </w:rPr>
        <w:t>Informujte vášho lekára ihneď, ak sa cítite viac unavený ako zvyčajne, vaša pokožka a bielka vašich očí zožltnú, stmavne alebo zhnedne vám moč (farba čaju), máte nevoľnosť, vracanie alebo zníženú chuť do jedla, pociťujete bolesti napravo od žalúdka, máte svrbenie alebo sa vám tvoria podliatiny ľahšie ako inokedy. Váš lekár vám môže spraviť krvné vyšetrenia, aby skontroloval pečeňové funkcie a ak sú výsledky abnormálne, môže sa rozhodnúť, že vám zníži dávku XALKORI alebo liečbu preruší.</w:t>
      </w:r>
    </w:p>
    <w:p w14:paraId="068CB2C4" w14:textId="77777777" w:rsidR="00141671" w:rsidRPr="00D47DEC" w:rsidRDefault="00141671" w:rsidP="0076758A">
      <w:pPr>
        <w:rPr>
          <w:b w:val="0"/>
          <w:sz w:val="22"/>
          <w:szCs w:val="22"/>
          <w:lang w:val="sk-SK"/>
        </w:rPr>
      </w:pPr>
    </w:p>
    <w:p w14:paraId="5EB2C299" w14:textId="77777777" w:rsidR="00141671" w:rsidRPr="00D47DEC" w:rsidRDefault="00141671" w:rsidP="0076758A">
      <w:pPr>
        <w:pStyle w:val="ListParagraph1"/>
        <w:keepNext/>
        <w:numPr>
          <w:ilvl w:val="0"/>
          <w:numId w:val="13"/>
        </w:numPr>
        <w:tabs>
          <w:tab w:val="num" w:pos="567"/>
        </w:tabs>
        <w:spacing w:line="240" w:lineRule="auto"/>
        <w:ind w:left="567" w:hanging="567"/>
        <w:rPr>
          <w:b/>
          <w:color w:val="000000"/>
          <w:szCs w:val="22"/>
          <w:lang w:val="sk-SK"/>
        </w:rPr>
      </w:pPr>
      <w:r w:rsidRPr="00D47DEC">
        <w:rPr>
          <w:b/>
          <w:color w:val="000000"/>
          <w:szCs w:val="22"/>
          <w:lang w:val="sk-SK"/>
        </w:rPr>
        <w:t>Zápal pľúc</w:t>
      </w:r>
    </w:p>
    <w:p w14:paraId="0AE046AB" w14:textId="77777777" w:rsidR="00141671" w:rsidRPr="00D47DEC" w:rsidRDefault="00141671" w:rsidP="0076758A">
      <w:pPr>
        <w:tabs>
          <w:tab w:val="num" w:pos="567"/>
        </w:tabs>
        <w:ind w:left="567" w:right="-2"/>
        <w:rPr>
          <w:b w:val="0"/>
          <w:sz w:val="22"/>
          <w:szCs w:val="22"/>
          <w:lang w:val="sk-SK"/>
        </w:rPr>
      </w:pPr>
      <w:r w:rsidRPr="00D47DEC">
        <w:rPr>
          <w:b w:val="0"/>
          <w:sz w:val="22"/>
          <w:szCs w:val="22"/>
          <w:lang w:val="sk-SK"/>
        </w:rPr>
        <w:t>Informujte vášho lekára ihneď, ak máte problémy s dýchaním, zvlášť ak sú spojené s kašľom alebo horúčkou.</w:t>
      </w:r>
    </w:p>
    <w:p w14:paraId="5903D4DA" w14:textId="77777777" w:rsidR="00141671" w:rsidRPr="00D47DEC" w:rsidRDefault="00141671" w:rsidP="0076758A">
      <w:pPr>
        <w:tabs>
          <w:tab w:val="num" w:pos="567"/>
        </w:tabs>
        <w:ind w:right="-2"/>
        <w:rPr>
          <w:b w:val="0"/>
          <w:sz w:val="22"/>
          <w:szCs w:val="22"/>
          <w:lang w:val="sk-SK"/>
        </w:rPr>
      </w:pPr>
    </w:p>
    <w:p w14:paraId="03099B05" w14:textId="77777777" w:rsidR="00141671" w:rsidRPr="00D47DEC" w:rsidRDefault="00141671" w:rsidP="0076758A">
      <w:pPr>
        <w:numPr>
          <w:ilvl w:val="0"/>
          <w:numId w:val="17"/>
        </w:numPr>
        <w:ind w:left="567" w:hanging="567"/>
        <w:rPr>
          <w:sz w:val="22"/>
          <w:szCs w:val="22"/>
          <w:lang w:val="sk-SK"/>
        </w:rPr>
      </w:pPr>
      <w:r w:rsidRPr="00D47DEC">
        <w:rPr>
          <w:sz w:val="22"/>
          <w:szCs w:val="22"/>
          <w:lang w:val="sk-SK"/>
        </w:rPr>
        <w:t>Zníženie počtu bielych krviniek (vrátane neutrofilov)</w:t>
      </w:r>
    </w:p>
    <w:p w14:paraId="228CD0E8" w14:textId="7EEEF9F9" w:rsidR="00141671" w:rsidRPr="00D47DEC" w:rsidRDefault="00141671" w:rsidP="0076758A">
      <w:pPr>
        <w:ind w:left="567"/>
        <w:rPr>
          <w:b w:val="0"/>
          <w:sz w:val="22"/>
          <w:szCs w:val="22"/>
          <w:lang w:val="sk-SK"/>
        </w:rPr>
      </w:pPr>
      <w:r w:rsidRPr="00D47DEC">
        <w:rPr>
          <w:b w:val="0"/>
          <w:sz w:val="22"/>
          <w:szCs w:val="22"/>
          <w:lang w:val="sk-SK"/>
        </w:rPr>
        <w:t xml:space="preserve">Informujte vášho lekára ihneď, ak máte horúčku alebo infekciu. Váš lekár vám môže spraviť krvné vyšetrenia a ak budú mať výsledky odchýlky, váš lekár vám môže znížiť </w:t>
      </w:r>
      <w:r w:rsidR="0072594C" w:rsidRPr="00D47DEC">
        <w:rPr>
          <w:b w:val="0"/>
          <w:sz w:val="22"/>
          <w:szCs w:val="22"/>
          <w:lang w:val="sk-SK"/>
        </w:rPr>
        <w:t>dávk</w:t>
      </w:r>
      <w:r w:rsidR="0072594C">
        <w:rPr>
          <w:b w:val="0"/>
          <w:sz w:val="22"/>
          <w:szCs w:val="22"/>
          <w:lang w:val="sk-SK"/>
        </w:rPr>
        <w:t>u</w:t>
      </w:r>
      <w:r w:rsidR="0072594C" w:rsidRPr="00D47DEC">
        <w:rPr>
          <w:b w:val="0"/>
          <w:sz w:val="22"/>
          <w:szCs w:val="22"/>
          <w:lang w:val="sk-SK"/>
        </w:rPr>
        <w:t xml:space="preserve"> </w:t>
      </w:r>
      <w:r w:rsidRPr="00D47DEC">
        <w:rPr>
          <w:b w:val="0"/>
          <w:sz w:val="22"/>
          <w:szCs w:val="22"/>
          <w:lang w:val="sk-SK"/>
        </w:rPr>
        <w:t>XALKORI.</w:t>
      </w:r>
    </w:p>
    <w:p w14:paraId="0F370FB4" w14:textId="77777777" w:rsidR="00141671" w:rsidRPr="00D47DEC" w:rsidRDefault="00141671" w:rsidP="0076758A">
      <w:pPr>
        <w:rPr>
          <w:sz w:val="22"/>
          <w:szCs w:val="22"/>
          <w:lang w:val="sk-SK"/>
        </w:rPr>
      </w:pPr>
    </w:p>
    <w:p w14:paraId="4E623871" w14:textId="77777777" w:rsidR="00141671" w:rsidRPr="00D47DEC" w:rsidRDefault="00141671" w:rsidP="0076758A">
      <w:pPr>
        <w:pStyle w:val="ListParagraph1"/>
        <w:keepNext/>
        <w:numPr>
          <w:ilvl w:val="0"/>
          <w:numId w:val="13"/>
        </w:numPr>
        <w:tabs>
          <w:tab w:val="num" w:pos="567"/>
        </w:tabs>
        <w:spacing w:line="240" w:lineRule="auto"/>
        <w:ind w:left="567" w:hanging="567"/>
        <w:rPr>
          <w:b/>
          <w:color w:val="000000"/>
          <w:szCs w:val="22"/>
          <w:lang w:val="sk-SK"/>
        </w:rPr>
      </w:pPr>
      <w:r w:rsidRPr="00D47DEC">
        <w:rPr>
          <w:b/>
          <w:color w:val="000000"/>
          <w:szCs w:val="22"/>
          <w:lang w:val="sk-SK"/>
        </w:rPr>
        <w:t>Točenie hlavy, mdloba alebo ťažoba na hrudi</w:t>
      </w:r>
    </w:p>
    <w:p w14:paraId="291C2EE7" w14:textId="30F8D2EC" w:rsidR="00141671" w:rsidRPr="00D47DEC" w:rsidRDefault="00141671" w:rsidP="0076758A">
      <w:pPr>
        <w:tabs>
          <w:tab w:val="num" w:pos="567"/>
        </w:tabs>
        <w:ind w:left="567" w:right="-2"/>
        <w:rPr>
          <w:b w:val="0"/>
          <w:sz w:val="22"/>
          <w:szCs w:val="22"/>
          <w:lang w:val="sk-SK"/>
        </w:rPr>
      </w:pPr>
      <w:r w:rsidRPr="00D47DEC">
        <w:rPr>
          <w:b w:val="0"/>
          <w:sz w:val="22"/>
          <w:szCs w:val="22"/>
          <w:lang w:val="sk-SK"/>
        </w:rPr>
        <w:t>Informujte vášho lekára ihneď, ak pociťujete tieto príznaky, ktoré môžu byť známkami zmien v elektrickej aktivite srdca (viditeľné na elektrokardiograme) alebo nezvyčajného rytmu srdca. Váš lekár vám môže urobiť elektrokardiogram, aby skontroloval, či nie sú prítomné nejaké problémy s vaším srdcom počas liečby XALKORI.</w:t>
      </w:r>
    </w:p>
    <w:p w14:paraId="39402451" w14:textId="77777777" w:rsidR="00141671" w:rsidRPr="00D47DEC" w:rsidRDefault="00141671" w:rsidP="0076758A">
      <w:pPr>
        <w:tabs>
          <w:tab w:val="num" w:pos="567"/>
        </w:tabs>
        <w:ind w:right="-2"/>
        <w:rPr>
          <w:b w:val="0"/>
          <w:sz w:val="22"/>
          <w:szCs w:val="22"/>
          <w:lang w:val="sk-SK"/>
        </w:rPr>
      </w:pPr>
    </w:p>
    <w:p w14:paraId="6CBE0D71" w14:textId="77777777" w:rsidR="00141671" w:rsidRPr="00D47DEC" w:rsidRDefault="00141671" w:rsidP="0076758A">
      <w:pPr>
        <w:numPr>
          <w:ilvl w:val="0"/>
          <w:numId w:val="19"/>
        </w:numPr>
        <w:tabs>
          <w:tab w:val="clear" w:pos="780"/>
        </w:tabs>
        <w:ind w:left="567" w:hanging="567"/>
        <w:rPr>
          <w:sz w:val="22"/>
          <w:szCs w:val="22"/>
          <w:lang w:val="sk-SK"/>
        </w:rPr>
      </w:pPr>
      <w:r w:rsidRPr="00D47DEC">
        <w:rPr>
          <w:sz w:val="22"/>
          <w:szCs w:val="22"/>
          <w:lang w:val="sk-SK"/>
        </w:rPr>
        <w:t>Čiastočná alebo úplná strata zraku postihujúca jedno oko alebo obe oči</w:t>
      </w:r>
    </w:p>
    <w:p w14:paraId="521695F8" w14:textId="77777777" w:rsidR="00141671" w:rsidRPr="00D47DEC" w:rsidRDefault="00141671" w:rsidP="0076758A">
      <w:pPr>
        <w:tabs>
          <w:tab w:val="num" w:pos="567"/>
        </w:tabs>
        <w:ind w:left="567" w:right="-2"/>
        <w:rPr>
          <w:b w:val="0"/>
          <w:sz w:val="22"/>
          <w:szCs w:val="22"/>
          <w:lang w:val="sk-SK"/>
        </w:rPr>
      </w:pPr>
      <w:r w:rsidRPr="00D47DEC">
        <w:rPr>
          <w:b w:val="0"/>
          <w:sz w:val="22"/>
          <w:szCs w:val="22"/>
          <w:lang w:val="sk-SK"/>
        </w:rPr>
        <w:t>Ak sa u vás objavia akékoľvek nové problémy so zrakom, strata zraku alebo zmena zraku, ako napríklad problémy so zrakom postihujúce jedno oko alebo obe oči, ihneď o tom informujte vášho lekára. Váš lekár môže liečbu prerušiť alebo môže definitívne ukončiť liečbu XALKORI a poslať vás k očnému lekárovi.</w:t>
      </w:r>
    </w:p>
    <w:p w14:paraId="478436EA" w14:textId="77777777" w:rsidR="00141671" w:rsidRPr="00D47DEC" w:rsidRDefault="00141671" w:rsidP="0076758A">
      <w:pPr>
        <w:ind w:left="567"/>
        <w:rPr>
          <w:b w:val="0"/>
          <w:bCs w:val="0"/>
          <w:sz w:val="22"/>
          <w:szCs w:val="22"/>
          <w:lang w:val="sk-SK"/>
        </w:rPr>
      </w:pPr>
    </w:p>
    <w:p w14:paraId="363B9775" w14:textId="356830C6" w:rsidR="00141671" w:rsidRPr="00D47DEC" w:rsidRDefault="00141671" w:rsidP="0076758A">
      <w:pPr>
        <w:ind w:left="567"/>
        <w:rPr>
          <w:b w:val="0"/>
          <w:bCs w:val="0"/>
          <w:sz w:val="22"/>
          <w:szCs w:val="20"/>
          <w:lang w:val="sk-SK"/>
        </w:rPr>
      </w:pPr>
      <w:r w:rsidRPr="00D47DEC">
        <w:rPr>
          <w:b w:val="0"/>
          <w:bCs w:val="0"/>
          <w:sz w:val="22"/>
          <w:szCs w:val="22"/>
          <w:lang w:val="sk-SK"/>
        </w:rPr>
        <w:t>Pre deti a dospievajúcich užívajúcich XALKORI na liečbu ALK</w:t>
      </w:r>
      <w:r w:rsidRPr="00D47DEC">
        <w:rPr>
          <w:b w:val="0"/>
          <w:bCs w:val="0"/>
          <w:sz w:val="22"/>
          <w:szCs w:val="22"/>
          <w:lang w:val="sk-SK"/>
        </w:rPr>
        <w:noBreakHyphen/>
        <w:t>pozitívneho ALCL alebo ALK</w:t>
      </w:r>
      <w:r w:rsidRPr="00D47DEC">
        <w:rPr>
          <w:b w:val="0"/>
          <w:bCs w:val="0"/>
          <w:sz w:val="22"/>
          <w:szCs w:val="22"/>
          <w:lang w:val="sk-SK"/>
        </w:rPr>
        <w:noBreakHyphen/>
        <w:t xml:space="preserve">pozitívneho IMT: </w:t>
      </w:r>
      <w:r w:rsidR="0072594C">
        <w:rPr>
          <w:b w:val="0"/>
          <w:bCs w:val="0"/>
          <w:sz w:val="22"/>
          <w:szCs w:val="22"/>
          <w:lang w:val="sk-SK"/>
        </w:rPr>
        <w:t xml:space="preserve">Pred začiatkom užívania XALKORI a do 1 mesiaca od začiatku </w:t>
      </w:r>
      <w:r w:rsidR="0072594C">
        <w:rPr>
          <w:b w:val="0"/>
          <w:bCs w:val="0"/>
          <w:sz w:val="22"/>
          <w:szCs w:val="22"/>
          <w:lang w:val="sk-SK"/>
        </w:rPr>
        <w:lastRenderedPageBreak/>
        <w:t>užívania XALKORI v</w:t>
      </w:r>
      <w:r w:rsidR="0072594C" w:rsidRPr="00D47DEC">
        <w:rPr>
          <w:b w:val="0"/>
          <w:bCs w:val="0"/>
          <w:sz w:val="22"/>
          <w:szCs w:val="22"/>
          <w:lang w:val="sk-SK"/>
        </w:rPr>
        <w:t>á</w:t>
      </w:r>
      <w:r w:rsidR="0072594C">
        <w:rPr>
          <w:b w:val="0"/>
          <w:bCs w:val="0"/>
          <w:sz w:val="22"/>
          <w:szCs w:val="22"/>
          <w:lang w:val="sk-SK"/>
        </w:rPr>
        <w:t>s</w:t>
      </w:r>
      <w:r w:rsidR="0072594C" w:rsidRPr="00D47DEC">
        <w:rPr>
          <w:b w:val="0"/>
          <w:bCs w:val="0"/>
          <w:sz w:val="22"/>
          <w:szCs w:val="22"/>
          <w:lang w:val="sk-SK"/>
        </w:rPr>
        <w:t xml:space="preserve"> </w:t>
      </w:r>
      <w:r w:rsidRPr="00D47DEC">
        <w:rPr>
          <w:b w:val="0"/>
          <w:bCs w:val="0"/>
          <w:sz w:val="22"/>
          <w:szCs w:val="22"/>
          <w:lang w:val="sk-SK"/>
        </w:rPr>
        <w:t xml:space="preserve">lekár </w:t>
      </w:r>
      <w:r w:rsidR="0072594C">
        <w:rPr>
          <w:b w:val="0"/>
          <w:bCs w:val="0"/>
          <w:sz w:val="22"/>
          <w:szCs w:val="22"/>
          <w:lang w:val="sk-SK"/>
        </w:rPr>
        <w:t>p</w:t>
      </w:r>
      <w:r w:rsidR="0072594C" w:rsidRPr="00D47DEC">
        <w:rPr>
          <w:b w:val="0"/>
          <w:bCs w:val="0"/>
          <w:sz w:val="22"/>
          <w:szCs w:val="22"/>
          <w:lang w:val="sk-SK"/>
        </w:rPr>
        <w:t xml:space="preserve">ošle </w:t>
      </w:r>
      <w:r w:rsidRPr="00D47DEC">
        <w:rPr>
          <w:b w:val="0"/>
          <w:bCs w:val="0"/>
          <w:sz w:val="22"/>
          <w:szCs w:val="22"/>
          <w:lang w:val="sk-SK"/>
        </w:rPr>
        <w:t>k očnému lekárovi, aby skontroloval, či nemáte problémy so zrakom. Počas liečby XALKORI musíte podstupovať očné vyšetrenie každé 3 mesiace, a</w:t>
      </w:r>
      <w:r w:rsidR="0072594C">
        <w:rPr>
          <w:b w:val="0"/>
          <w:bCs w:val="0"/>
          <w:sz w:val="22"/>
          <w:szCs w:val="22"/>
          <w:lang w:val="sk-SK"/>
        </w:rPr>
        <w:t xml:space="preserve"> častejšie, </w:t>
      </w:r>
      <w:r w:rsidRPr="00D47DEC">
        <w:rPr>
          <w:b w:val="0"/>
          <w:bCs w:val="0"/>
          <w:sz w:val="22"/>
          <w:szCs w:val="22"/>
          <w:lang w:val="sk-SK"/>
        </w:rPr>
        <w:t>ak sa objavia akékoľvek nové problémy so zrakom.</w:t>
      </w:r>
    </w:p>
    <w:p w14:paraId="272E454A" w14:textId="77777777" w:rsidR="00141671" w:rsidRPr="00D47DEC" w:rsidRDefault="00141671" w:rsidP="0076758A">
      <w:pPr>
        <w:ind w:left="780"/>
        <w:rPr>
          <w:b w:val="0"/>
          <w:bCs w:val="0"/>
          <w:sz w:val="22"/>
          <w:szCs w:val="20"/>
          <w:lang w:val="sk-SK"/>
        </w:rPr>
      </w:pPr>
    </w:p>
    <w:p w14:paraId="3524DCEF" w14:textId="77777777" w:rsidR="00141671" w:rsidRPr="00D47DEC" w:rsidRDefault="00141671" w:rsidP="0076758A">
      <w:pPr>
        <w:numPr>
          <w:ilvl w:val="0"/>
          <w:numId w:val="19"/>
        </w:numPr>
        <w:tabs>
          <w:tab w:val="clear" w:pos="780"/>
        </w:tabs>
        <w:ind w:left="284"/>
        <w:rPr>
          <w:sz w:val="22"/>
          <w:szCs w:val="20"/>
          <w:lang w:val="sk-SK"/>
        </w:rPr>
      </w:pPr>
      <w:r w:rsidRPr="00D47DEC">
        <w:rPr>
          <w:sz w:val="22"/>
          <w:szCs w:val="22"/>
          <w:lang w:val="sk-SK"/>
        </w:rPr>
        <w:t>Závažné žalúdočné a črevné (gastrointestinálne) problémy u detí a dospievajúcich s ALK</w:t>
      </w:r>
      <w:r w:rsidRPr="00D47DEC">
        <w:rPr>
          <w:sz w:val="22"/>
          <w:szCs w:val="22"/>
          <w:lang w:val="sk-SK"/>
        </w:rPr>
        <w:noBreakHyphen/>
        <w:t>pozitívnym ALCL alebo ALK</w:t>
      </w:r>
      <w:r w:rsidRPr="00D47DEC">
        <w:rPr>
          <w:sz w:val="22"/>
          <w:szCs w:val="22"/>
          <w:lang w:val="sk-SK"/>
        </w:rPr>
        <w:noBreakHyphen/>
        <w:t>pozitívnym IMT</w:t>
      </w:r>
    </w:p>
    <w:p w14:paraId="623C8760" w14:textId="7923EAFA" w:rsidR="00141671" w:rsidRPr="00D47DEC" w:rsidRDefault="00141671" w:rsidP="0076758A">
      <w:pPr>
        <w:tabs>
          <w:tab w:val="num" w:pos="567"/>
        </w:tabs>
        <w:ind w:left="284" w:right="-2"/>
        <w:rPr>
          <w:b w:val="0"/>
          <w:bCs w:val="0"/>
          <w:sz w:val="22"/>
          <w:szCs w:val="22"/>
          <w:lang w:val="sk-SK"/>
        </w:rPr>
      </w:pPr>
      <w:r w:rsidRPr="00D47DEC">
        <w:rPr>
          <w:b w:val="0"/>
          <w:bCs w:val="0"/>
          <w:sz w:val="22"/>
          <w:szCs w:val="22"/>
          <w:lang w:val="sk-SK"/>
        </w:rPr>
        <w:t>XALKORI môže spôsobiť silnú hnačku, nevoľnosť alebo vracanie. Ihneď informujte svojho lekára, ak sa počas liečby XALKORI objavia problémy s prehĺtaním, vracanie alebo hnačka. Váš lekár vám môže predpísať lieky potrebné na prevenciu alebo liečbu hnačky, nevoľnosti a vracania. Váš lekár vám môže odporúčať pitie väčšieho množstva tekutín alebo vám môže predpísať elektrolytové doplnky alebo iné druhy podpornej výživy, ak sa vyvinú závažné príznaky.</w:t>
      </w:r>
    </w:p>
    <w:p w14:paraId="472263D0" w14:textId="77777777" w:rsidR="00141671" w:rsidRPr="00D47DEC" w:rsidRDefault="00141671" w:rsidP="0076758A">
      <w:pPr>
        <w:tabs>
          <w:tab w:val="num" w:pos="567"/>
        </w:tabs>
        <w:ind w:right="-2"/>
        <w:rPr>
          <w:b w:val="0"/>
          <w:sz w:val="22"/>
          <w:szCs w:val="22"/>
          <w:lang w:val="sk-SK"/>
        </w:rPr>
      </w:pPr>
    </w:p>
    <w:p w14:paraId="0D5BF8A9" w14:textId="77777777" w:rsidR="00141671" w:rsidRPr="00D47DEC" w:rsidRDefault="00141671" w:rsidP="0076758A">
      <w:pPr>
        <w:keepNext/>
        <w:numPr>
          <w:ilvl w:val="12"/>
          <w:numId w:val="0"/>
        </w:numPr>
        <w:rPr>
          <w:bCs w:val="0"/>
          <w:sz w:val="22"/>
          <w:szCs w:val="22"/>
          <w:lang w:val="sk-SK"/>
        </w:rPr>
      </w:pPr>
      <w:r w:rsidRPr="00D47DEC">
        <w:rPr>
          <w:bCs w:val="0"/>
          <w:sz w:val="22"/>
          <w:szCs w:val="22"/>
          <w:lang w:val="sk-SK"/>
        </w:rPr>
        <w:t>Ďalšie vedľajšie účinky XALKORI u dospelých s NSCLC môžu zahŕňať:</w:t>
      </w:r>
    </w:p>
    <w:p w14:paraId="1C5F138F" w14:textId="77777777" w:rsidR="00141671" w:rsidRPr="00D47DEC" w:rsidRDefault="00141671" w:rsidP="0076758A">
      <w:pPr>
        <w:keepNext/>
        <w:numPr>
          <w:ilvl w:val="12"/>
          <w:numId w:val="0"/>
        </w:numPr>
        <w:rPr>
          <w:b w:val="0"/>
          <w:sz w:val="22"/>
          <w:szCs w:val="22"/>
          <w:lang w:val="sk-SK"/>
        </w:rPr>
      </w:pPr>
    </w:p>
    <w:p w14:paraId="067E1637" w14:textId="77777777" w:rsidR="00141671" w:rsidRPr="00D47DEC" w:rsidRDefault="00141671" w:rsidP="0076758A">
      <w:pPr>
        <w:keepNext/>
        <w:numPr>
          <w:ilvl w:val="12"/>
          <w:numId w:val="0"/>
        </w:numPr>
        <w:rPr>
          <w:b w:val="0"/>
          <w:sz w:val="22"/>
          <w:szCs w:val="22"/>
          <w:lang w:val="sk-SK"/>
        </w:rPr>
      </w:pPr>
      <w:r w:rsidRPr="00D47DEC">
        <w:rPr>
          <w:b w:val="0"/>
          <w:i/>
          <w:sz w:val="22"/>
          <w:szCs w:val="22"/>
          <w:lang w:val="sk-SK"/>
        </w:rPr>
        <w:t xml:space="preserve">Veľmi časté vedľajšie účinky </w:t>
      </w:r>
      <w:r w:rsidRPr="00D47DEC">
        <w:rPr>
          <w:b w:val="0"/>
          <w:sz w:val="22"/>
          <w:szCs w:val="22"/>
          <w:lang w:val="sk-SK"/>
        </w:rPr>
        <w:t>(môžu postihovať viac ako 1 z 10 osôb)</w:t>
      </w:r>
    </w:p>
    <w:p w14:paraId="2E26F77A" w14:textId="77777777" w:rsidR="00141671" w:rsidRPr="00D47DEC" w:rsidRDefault="00141671" w:rsidP="0076758A">
      <w:pPr>
        <w:pStyle w:val="ListBullet"/>
        <w:numPr>
          <w:ilvl w:val="0"/>
          <w:numId w:val="1"/>
        </w:numPr>
        <w:tabs>
          <w:tab w:val="clear" w:pos="360"/>
          <w:tab w:val="num" w:pos="567"/>
        </w:tabs>
        <w:ind w:left="567" w:hanging="567"/>
      </w:pPr>
      <w:r w:rsidRPr="00D47DEC">
        <w:t>Poruchy zraku (záblesky svetla, rozmazané videnie, citlivosť na svetlo, očné mušky alebo dvojité videnie, často začínajúce rýchlo po začiatku liečby XALKORI).</w:t>
      </w:r>
    </w:p>
    <w:p w14:paraId="27F0BF57" w14:textId="77777777" w:rsidR="00141671" w:rsidRPr="00D47DEC" w:rsidRDefault="00141671" w:rsidP="0076758A">
      <w:pPr>
        <w:pStyle w:val="ListBullet"/>
        <w:numPr>
          <w:ilvl w:val="0"/>
          <w:numId w:val="1"/>
        </w:numPr>
        <w:tabs>
          <w:tab w:val="clear" w:pos="360"/>
          <w:tab w:val="num" w:pos="567"/>
        </w:tabs>
        <w:ind w:left="567" w:hanging="567"/>
      </w:pPr>
      <w:r w:rsidRPr="00D47DEC">
        <w:t>Podráždený žalúdok vrátane vracania, hnačky, nevoľnosti.</w:t>
      </w:r>
    </w:p>
    <w:p w14:paraId="59E93309" w14:textId="77777777" w:rsidR="00141671" w:rsidRPr="00D47DEC" w:rsidRDefault="00141671" w:rsidP="0076758A">
      <w:pPr>
        <w:pStyle w:val="ListBullet"/>
        <w:numPr>
          <w:ilvl w:val="0"/>
          <w:numId w:val="1"/>
        </w:numPr>
        <w:tabs>
          <w:tab w:val="clear" w:pos="360"/>
          <w:tab w:val="num" w:pos="567"/>
        </w:tabs>
        <w:ind w:left="567" w:hanging="567"/>
      </w:pPr>
      <w:r w:rsidRPr="00D47DEC">
        <w:t>Opuch (nadmerné množstvo tekutiny v tkanivách tela spôsobujúce opuch rúk a chodidiel).</w:t>
      </w:r>
    </w:p>
    <w:p w14:paraId="6257D694" w14:textId="77777777" w:rsidR="00141671" w:rsidRPr="00D47DEC" w:rsidRDefault="00141671" w:rsidP="0076758A">
      <w:pPr>
        <w:pStyle w:val="ListBullet"/>
        <w:numPr>
          <w:ilvl w:val="0"/>
          <w:numId w:val="1"/>
        </w:numPr>
        <w:tabs>
          <w:tab w:val="clear" w:pos="360"/>
          <w:tab w:val="num" w:pos="567"/>
        </w:tabs>
        <w:ind w:left="567" w:hanging="567"/>
      </w:pPr>
      <w:r w:rsidRPr="00D47DEC">
        <w:t>Zápcha.</w:t>
      </w:r>
    </w:p>
    <w:p w14:paraId="5ECFE4B3" w14:textId="77777777" w:rsidR="00141671" w:rsidRPr="00D47DEC" w:rsidRDefault="00141671" w:rsidP="0076758A">
      <w:pPr>
        <w:pStyle w:val="ListBullet"/>
        <w:numPr>
          <w:ilvl w:val="0"/>
          <w:numId w:val="1"/>
        </w:numPr>
        <w:tabs>
          <w:tab w:val="clear" w:pos="360"/>
          <w:tab w:val="num" w:pos="567"/>
        </w:tabs>
        <w:ind w:left="567" w:hanging="567"/>
      </w:pPr>
      <w:r w:rsidRPr="00D47DEC">
        <w:t>Odchýlky v pečeňových krvných testoch.</w:t>
      </w:r>
    </w:p>
    <w:p w14:paraId="6885874F" w14:textId="77777777" w:rsidR="00141671" w:rsidRPr="00D47DEC" w:rsidRDefault="00141671" w:rsidP="0076758A">
      <w:pPr>
        <w:pStyle w:val="ListBullet"/>
        <w:numPr>
          <w:ilvl w:val="0"/>
          <w:numId w:val="1"/>
        </w:numPr>
        <w:tabs>
          <w:tab w:val="clear" w:pos="360"/>
          <w:tab w:val="num" w:pos="567"/>
        </w:tabs>
        <w:ind w:left="567" w:hanging="567"/>
      </w:pPr>
      <w:r w:rsidRPr="00D47DEC">
        <w:t>Znížená chuť do jedla.</w:t>
      </w:r>
    </w:p>
    <w:p w14:paraId="65A4CB32" w14:textId="77777777" w:rsidR="00141671" w:rsidRPr="00D47DEC" w:rsidRDefault="00141671" w:rsidP="0076758A">
      <w:pPr>
        <w:pStyle w:val="ListBullet"/>
        <w:numPr>
          <w:ilvl w:val="0"/>
          <w:numId w:val="1"/>
        </w:numPr>
        <w:tabs>
          <w:tab w:val="clear" w:pos="360"/>
          <w:tab w:val="num" w:pos="567"/>
        </w:tabs>
        <w:ind w:left="567" w:hanging="567"/>
      </w:pPr>
      <w:r w:rsidRPr="00D47DEC">
        <w:t>Únava.</w:t>
      </w:r>
    </w:p>
    <w:p w14:paraId="7E1433C6" w14:textId="77777777" w:rsidR="00141671" w:rsidRPr="00D47DEC" w:rsidRDefault="00141671" w:rsidP="0076758A">
      <w:pPr>
        <w:pStyle w:val="ListBullet"/>
        <w:numPr>
          <w:ilvl w:val="0"/>
          <w:numId w:val="1"/>
        </w:numPr>
        <w:tabs>
          <w:tab w:val="clear" w:pos="360"/>
          <w:tab w:val="num" w:pos="567"/>
        </w:tabs>
        <w:ind w:left="567" w:hanging="567"/>
      </w:pPr>
      <w:r w:rsidRPr="00D47DEC">
        <w:t>Závrat.</w:t>
      </w:r>
    </w:p>
    <w:p w14:paraId="6813215F" w14:textId="77777777" w:rsidR="00141671" w:rsidRPr="00D47DEC" w:rsidRDefault="00141671" w:rsidP="0076758A">
      <w:pPr>
        <w:pStyle w:val="ListBullet"/>
        <w:numPr>
          <w:ilvl w:val="0"/>
          <w:numId w:val="1"/>
        </w:numPr>
        <w:tabs>
          <w:tab w:val="clear" w:pos="360"/>
          <w:tab w:val="num" w:pos="567"/>
        </w:tabs>
        <w:ind w:left="567" w:hanging="567"/>
      </w:pPr>
      <w:r w:rsidRPr="00D47DEC">
        <w:t>Neuropatia (pocit znecitlivenia alebo pichania v kĺboch alebo končatinách).</w:t>
      </w:r>
    </w:p>
    <w:p w14:paraId="40F42FD3" w14:textId="77777777" w:rsidR="00141671" w:rsidRPr="00D47DEC" w:rsidRDefault="00141671" w:rsidP="0076758A">
      <w:pPr>
        <w:pStyle w:val="ListBullet"/>
        <w:numPr>
          <w:ilvl w:val="0"/>
          <w:numId w:val="1"/>
        </w:numPr>
        <w:tabs>
          <w:tab w:val="clear" w:pos="360"/>
          <w:tab w:val="num" w:pos="567"/>
        </w:tabs>
        <w:ind w:left="567" w:hanging="567"/>
      </w:pPr>
      <w:r w:rsidRPr="00D47DEC">
        <w:t>Zmena vnímania chuti.</w:t>
      </w:r>
    </w:p>
    <w:p w14:paraId="72DB8438" w14:textId="77777777" w:rsidR="00141671" w:rsidRPr="00D47DEC" w:rsidRDefault="00141671" w:rsidP="0076758A">
      <w:pPr>
        <w:pStyle w:val="ListBullet"/>
        <w:numPr>
          <w:ilvl w:val="0"/>
          <w:numId w:val="1"/>
        </w:numPr>
        <w:tabs>
          <w:tab w:val="clear" w:pos="360"/>
          <w:tab w:val="num" w:pos="567"/>
        </w:tabs>
        <w:ind w:left="567" w:hanging="567"/>
      </w:pPr>
      <w:r w:rsidRPr="00D47DEC">
        <w:t>Bolesť brucha.</w:t>
      </w:r>
    </w:p>
    <w:p w14:paraId="6A6C5EFD" w14:textId="77777777" w:rsidR="00141671" w:rsidRPr="00D47DEC" w:rsidRDefault="00141671" w:rsidP="0076758A">
      <w:pPr>
        <w:pStyle w:val="ListBullet"/>
        <w:numPr>
          <w:ilvl w:val="0"/>
          <w:numId w:val="1"/>
        </w:numPr>
        <w:tabs>
          <w:tab w:val="clear" w:pos="360"/>
          <w:tab w:val="num" w:pos="567"/>
        </w:tabs>
        <w:ind w:left="567" w:hanging="567"/>
      </w:pPr>
      <w:r w:rsidRPr="00D47DEC">
        <w:t>Zníženie počtu červených krviniek (anémia).</w:t>
      </w:r>
    </w:p>
    <w:p w14:paraId="5A84F97C" w14:textId="77777777" w:rsidR="00141671" w:rsidRPr="00D47DEC" w:rsidRDefault="00141671" w:rsidP="0076758A">
      <w:pPr>
        <w:pStyle w:val="ListBullet"/>
        <w:numPr>
          <w:ilvl w:val="0"/>
          <w:numId w:val="1"/>
        </w:numPr>
        <w:tabs>
          <w:tab w:val="clear" w:pos="360"/>
          <w:tab w:val="num" w:pos="567"/>
        </w:tabs>
        <w:ind w:left="567" w:hanging="567"/>
      </w:pPr>
      <w:r w:rsidRPr="00D47DEC">
        <w:t>Kožná vyrážka.</w:t>
      </w:r>
    </w:p>
    <w:p w14:paraId="3A63E144" w14:textId="77777777" w:rsidR="00141671" w:rsidRPr="00D47DEC" w:rsidRDefault="00141671" w:rsidP="0076758A">
      <w:pPr>
        <w:pStyle w:val="ListBullet"/>
        <w:numPr>
          <w:ilvl w:val="0"/>
          <w:numId w:val="1"/>
        </w:numPr>
        <w:tabs>
          <w:tab w:val="clear" w:pos="360"/>
          <w:tab w:val="num" w:pos="567"/>
        </w:tabs>
        <w:ind w:left="567" w:hanging="567"/>
      </w:pPr>
      <w:r w:rsidRPr="00D47DEC">
        <w:t>Znížená frekvencia srdca.</w:t>
      </w:r>
    </w:p>
    <w:p w14:paraId="24C5B1AA" w14:textId="77777777" w:rsidR="00141671" w:rsidRPr="00D47DEC" w:rsidRDefault="00141671" w:rsidP="0076758A">
      <w:pPr>
        <w:ind w:right="-2"/>
        <w:rPr>
          <w:b w:val="0"/>
          <w:sz w:val="22"/>
          <w:szCs w:val="22"/>
          <w:lang w:val="sk-SK"/>
        </w:rPr>
      </w:pPr>
    </w:p>
    <w:p w14:paraId="4F3D96EE" w14:textId="77777777" w:rsidR="00141671" w:rsidRPr="00D47DEC" w:rsidRDefault="00141671" w:rsidP="0076758A">
      <w:pPr>
        <w:keepNext/>
        <w:keepLines/>
        <w:numPr>
          <w:ilvl w:val="12"/>
          <w:numId w:val="0"/>
        </w:numPr>
        <w:ind w:right="-2"/>
        <w:rPr>
          <w:b w:val="0"/>
          <w:sz w:val="22"/>
          <w:szCs w:val="22"/>
          <w:lang w:val="sk-SK"/>
        </w:rPr>
      </w:pPr>
      <w:r w:rsidRPr="00D47DEC">
        <w:rPr>
          <w:b w:val="0"/>
          <w:i/>
          <w:sz w:val="22"/>
          <w:szCs w:val="22"/>
          <w:lang w:val="sk-SK"/>
        </w:rPr>
        <w:t xml:space="preserve">Časté vedľajšie účinky </w:t>
      </w:r>
      <w:r w:rsidRPr="00D47DEC">
        <w:rPr>
          <w:b w:val="0"/>
          <w:sz w:val="22"/>
          <w:szCs w:val="22"/>
          <w:lang w:val="sk-SK"/>
        </w:rPr>
        <w:t>(môžu postihovať menej ako 1 z 10 osôb)</w:t>
      </w:r>
    </w:p>
    <w:p w14:paraId="08D40FF1" w14:textId="77777777" w:rsidR="00141671" w:rsidRPr="00D47DEC" w:rsidRDefault="00141671" w:rsidP="0076758A">
      <w:pPr>
        <w:pStyle w:val="ListBullet"/>
        <w:numPr>
          <w:ilvl w:val="0"/>
          <w:numId w:val="1"/>
        </w:numPr>
        <w:tabs>
          <w:tab w:val="clear" w:pos="360"/>
          <w:tab w:val="num" w:pos="567"/>
        </w:tabs>
        <w:ind w:left="567" w:hanging="567"/>
      </w:pPr>
      <w:r w:rsidRPr="00D47DEC">
        <w:t>Porucha trávenia.</w:t>
      </w:r>
    </w:p>
    <w:p w14:paraId="4A743E1B" w14:textId="77777777" w:rsidR="00141671" w:rsidRPr="00D47DEC" w:rsidRDefault="00141671" w:rsidP="0076758A">
      <w:pPr>
        <w:pStyle w:val="ListBullet"/>
        <w:numPr>
          <w:ilvl w:val="0"/>
          <w:numId w:val="1"/>
        </w:numPr>
        <w:tabs>
          <w:tab w:val="clear" w:pos="360"/>
          <w:tab w:val="num" w:pos="567"/>
        </w:tabs>
        <w:ind w:left="567" w:hanging="567"/>
      </w:pPr>
      <w:r w:rsidRPr="00D47DEC">
        <w:t>Zvýšené hladiny kreatinínu v krvi (môžu naznačovať, že obličky nefungujú správne).</w:t>
      </w:r>
    </w:p>
    <w:p w14:paraId="687F7C6E" w14:textId="77777777" w:rsidR="00141671" w:rsidRPr="00D47DEC" w:rsidRDefault="00141671" w:rsidP="0076758A">
      <w:pPr>
        <w:pStyle w:val="ListBullet"/>
        <w:numPr>
          <w:ilvl w:val="0"/>
          <w:numId w:val="1"/>
        </w:numPr>
        <w:tabs>
          <w:tab w:val="clear" w:pos="360"/>
          <w:tab w:val="num" w:pos="567"/>
        </w:tabs>
        <w:ind w:left="567" w:hanging="567"/>
      </w:pPr>
      <w:r w:rsidRPr="00D47DEC">
        <w:t>Zvýšené hladiny enzýmu alkalickej fosfatázy v krvi (ukazovateľ poruchy funkcie alebo poškodenia orgánu, najmä pečene, pankreasu, kostí, štítnej žľazy alebo žlčníka).</w:t>
      </w:r>
    </w:p>
    <w:p w14:paraId="7DD57401" w14:textId="77777777" w:rsidR="00141671" w:rsidRPr="00D47DEC" w:rsidRDefault="00141671" w:rsidP="0076758A">
      <w:pPr>
        <w:pStyle w:val="ListBullet"/>
        <w:numPr>
          <w:ilvl w:val="0"/>
          <w:numId w:val="1"/>
        </w:numPr>
        <w:tabs>
          <w:tab w:val="clear" w:pos="360"/>
          <w:tab w:val="num" w:pos="567"/>
        </w:tabs>
        <w:ind w:left="567" w:hanging="567"/>
      </w:pPr>
      <w:r w:rsidRPr="00D47DEC">
        <w:t>Hypofosfatémia (nízke hladiny fosfátu v krvi, ktoré môžu spôsobiť zmätenosť alebo svalovú slabosť).</w:t>
      </w:r>
    </w:p>
    <w:p w14:paraId="00D047B9" w14:textId="77777777" w:rsidR="00141671" w:rsidRPr="00D47DEC" w:rsidRDefault="00141671" w:rsidP="0076758A">
      <w:pPr>
        <w:pStyle w:val="ListBullet"/>
        <w:numPr>
          <w:ilvl w:val="0"/>
          <w:numId w:val="1"/>
        </w:numPr>
        <w:tabs>
          <w:tab w:val="clear" w:pos="360"/>
          <w:tab w:val="num" w:pos="567"/>
        </w:tabs>
        <w:ind w:left="567" w:hanging="567"/>
      </w:pPr>
      <w:r w:rsidRPr="00D47DEC">
        <w:t>Uzavreté puzdrá naplnené tekutinou v obličkách (obličkové cysty).</w:t>
      </w:r>
    </w:p>
    <w:p w14:paraId="515C3356" w14:textId="77777777" w:rsidR="00141671" w:rsidRPr="00D47DEC" w:rsidRDefault="00141671" w:rsidP="0076758A">
      <w:pPr>
        <w:pStyle w:val="ListBullet"/>
        <w:numPr>
          <w:ilvl w:val="0"/>
          <w:numId w:val="1"/>
        </w:numPr>
        <w:tabs>
          <w:tab w:val="clear" w:pos="360"/>
          <w:tab w:val="num" w:pos="567"/>
        </w:tabs>
        <w:ind w:left="567" w:hanging="567"/>
      </w:pPr>
      <w:r w:rsidRPr="00D47DEC">
        <w:t>Mdloba.</w:t>
      </w:r>
    </w:p>
    <w:p w14:paraId="592A4DBF" w14:textId="77777777" w:rsidR="00141671" w:rsidRPr="00D47DEC" w:rsidRDefault="00141671" w:rsidP="0076758A">
      <w:pPr>
        <w:pStyle w:val="ListBullet"/>
        <w:numPr>
          <w:ilvl w:val="0"/>
          <w:numId w:val="1"/>
        </w:numPr>
        <w:tabs>
          <w:tab w:val="clear" w:pos="360"/>
          <w:tab w:val="num" w:pos="567"/>
        </w:tabs>
        <w:ind w:left="567" w:hanging="567"/>
      </w:pPr>
      <w:r w:rsidRPr="00D47DEC">
        <w:t>Zápal pažeráka (prehĺtacia trubica).</w:t>
      </w:r>
    </w:p>
    <w:p w14:paraId="46F58615" w14:textId="77777777" w:rsidR="00141671" w:rsidRPr="00D47DEC" w:rsidRDefault="00141671" w:rsidP="0076758A">
      <w:pPr>
        <w:pStyle w:val="ListBullet"/>
        <w:numPr>
          <w:ilvl w:val="0"/>
          <w:numId w:val="1"/>
        </w:numPr>
        <w:tabs>
          <w:tab w:val="clear" w:pos="360"/>
          <w:tab w:val="num" w:pos="567"/>
        </w:tabs>
        <w:ind w:left="567" w:hanging="567"/>
      </w:pPr>
      <w:r w:rsidRPr="00D47DEC">
        <w:t>Znížené hladiny testosterónu, mužského pohlavného hormónu.</w:t>
      </w:r>
    </w:p>
    <w:p w14:paraId="5425AA78" w14:textId="77777777" w:rsidR="00141671" w:rsidRPr="00D47DEC" w:rsidRDefault="00141671" w:rsidP="0076758A">
      <w:pPr>
        <w:pStyle w:val="ListBullet"/>
        <w:numPr>
          <w:ilvl w:val="0"/>
          <w:numId w:val="1"/>
        </w:numPr>
        <w:tabs>
          <w:tab w:val="clear" w:pos="360"/>
          <w:tab w:val="num" w:pos="567"/>
        </w:tabs>
        <w:ind w:left="567" w:hanging="567"/>
      </w:pPr>
      <w:r w:rsidRPr="00D47DEC">
        <w:t>Zlyhávanie srdca.</w:t>
      </w:r>
    </w:p>
    <w:p w14:paraId="4409AB70" w14:textId="77777777" w:rsidR="00141671" w:rsidRPr="00D47DEC" w:rsidRDefault="00141671" w:rsidP="0076758A">
      <w:pPr>
        <w:tabs>
          <w:tab w:val="left" w:pos="567"/>
        </w:tabs>
        <w:rPr>
          <w:b w:val="0"/>
          <w:sz w:val="22"/>
          <w:szCs w:val="22"/>
          <w:lang w:val="sk-SK"/>
        </w:rPr>
      </w:pPr>
    </w:p>
    <w:p w14:paraId="4202CC77" w14:textId="77777777" w:rsidR="00141671" w:rsidRPr="00D47DEC" w:rsidRDefault="00141671" w:rsidP="0076758A">
      <w:pPr>
        <w:keepNext/>
        <w:numPr>
          <w:ilvl w:val="12"/>
          <w:numId w:val="0"/>
        </w:numPr>
        <w:rPr>
          <w:b w:val="0"/>
          <w:sz w:val="22"/>
          <w:szCs w:val="22"/>
          <w:lang w:val="sk-SK"/>
        </w:rPr>
      </w:pPr>
      <w:r w:rsidRPr="00D47DEC">
        <w:rPr>
          <w:b w:val="0"/>
          <w:i/>
          <w:sz w:val="22"/>
          <w:szCs w:val="22"/>
          <w:lang w:val="sk-SK"/>
        </w:rPr>
        <w:t>Menej časté vedľajšie účinky</w:t>
      </w:r>
      <w:r w:rsidRPr="00D47DEC">
        <w:rPr>
          <w:b w:val="0"/>
          <w:sz w:val="22"/>
          <w:szCs w:val="22"/>
          <w:lang w:val="sk-SK"/>
        </w:rPr>
        <w:t xml:space="preserve"> (môžu postihovať menej ako 1 zo 100 osôb)</w:t>
      </w:r>
    </w:p>
    <w:p w14:paraId="006AD6D6" w14:textId="77777777" w:rsidR="00141671" w:rsidRPr="00D47DEC" w:rsidRDefault="00141671" w:rsidP="0076758A">
      <w:pPr>
        <w:pStyle w:val="ListBullet"/>
        <w:numPr>
          <w:ilvl w:val="0"/>
          <w:numId w:val="1"/>
        </w:numPr>
        <w:tabs>
          <w:tab w:val="clear" w:pos="360"/>
          <w:tab w:val="num" w:pos="567"/>
        </w:tabs>
        <w:ind w:left="567" w:hanging="567"/>
      </w:pPr>
      <w:r w:rsidRPr="00D47DEC">
        <w:t>Prederavenie (perforácia) žalúdka alebo čreva.</w:t>
      </w:r>
    </w:p>
    <w:p w14:paraId="1DC08EE9" w14:textId="77777777" w:rsidR="00141671" w:rsidRPr="00D47DEC" w:rsidRDefault="00141671" w:rsidP="0076758A">
      <w:pPr>
        <w:pStyle w:val="ListBullet"/>
        <w:numPr>
          <w:ilvl w:val="0"/>
          <w:numId w:val="1"/>
        </w:numPr>
        <w:tabs>
          <w:tab w:val="clear" w:pos="360"/>
          <w:tab w:val="num" w:pos="567"/>
        </w:tabs>
        <w:ind w:left="567" w:hanging="567"/>
      </w:pPr>
      <w:r w:rsidRPr="00D47DEC">
        <w:t>Citlivosť na slnko (fotosenzitivita).</w:t>
      </w:r>
    </w:p>
    <w:p w14:paraId="7F3738D7" w14:textId="77777777" w:rsidR="00141671" w:rsidRPr="00D47DEC" w:rsidRDefault="00141671" w:rsidP="0076758A">
      <w:pPr>
        <w:pStyle w:val="ListBullet"/>
        <w:numPr>
          <w:ilvl w:val="0"/>
          <w:numId w:val="1"/>
        </w:numPr>
        <w:tabs>
          <w:tab w:val="clear" w:pos="360"/>
          <w:tab w:val="num" w:pos="567"/>
        </w:tabs>
        <w:ind w:left="567" w:hanging="567"/>
      </w:pPr>
      <w:r w:rsidRPr="00D47DEC">
        <w:t>Zvýšené hladiny krvných testov na kontrolu poškodenia svalov (vysoké hladiny kreatínfosfokinázy).</w:t>
      </w:r>
    </w:p>
    <w:p w14:paraId="048C7E4B" w14:textId="77777777" w:rsidR="00141671" w:rsidRPr="00D47DEC" w:rsidRDefault="00141671" w:rsidP="0076758A">
      <w:pPr>
        <w:keepNext/>
        <w:rPr>
          <w:sz w:val="22"/>
          <w:szCs w:val="22"/>
          <w:lang w:val="sk-SK"/>
        </w:rPr>
      </w:pPr>
    </w:p>
    <w:p w14:paraId="1CD5A797" w14:textId="77777777" w:rsidR="00141671" w:rsidRPr="00D47DEC" w:rsidRDefault="00141671" w:rsidP="0076758A">
      <w:pPr>
        <w:keepNext/>
        <w:rPr>
          <w:b w:val="0"/>
          <w:bCs w:val="0"/>
          <w:sz w:val="22"/>
          <w:szCs w:val="20"/>
          <w:lang w:val="sk-SK"/>
        </w:rPr>
      </w:pPr>
      <w:r w:rsidRPr="00D47DEC">
        <w:rPr>
          <w:sz w:val="22"/>
          <w:szCs w:val="22"/>
          <w:lang w:val="sk-SK"/>
        </w:rPr>
        <w:t>Ďalšie vedľajšie účinky XALKORI u detí a dospievajúcich s ALK</w:t>
      </w:r>
      <w:r w:rsidRPr="00D47DEC">
        <w:rPr>
          <w:sz w:val="22"/>
          <w:szCs w:val="22"/>
          <w:lang w:val="sk-SK"/>
        </w:rPr>
        <w:noBreakHyphen/>
        <w:t>pozitívnym ALCL alebo ALK</w:t>
      </w:r>
      <w:r w:rsidRPr="00D47DEC">
        <w:rPr>
          <w:sz w:val="22"/>
          <w:szCs w:val="22"/>
          <w:lang w:val="sk-SK"/>
        </w:rPr>
        <w:noBreakHyphen/>
        <w:t>pozitívnym IMT môžu zahŕňať:</w:t>
      </w:r>
    </w:p>
    <w:p w14:paraId="4B8B0301" w14:textId="77777777" w:rsidR="00141671" w:rsidRPr="00D47DEC" w:rsidRDefault="00141671" w:rsidP="0076758A">
      <w:pPr>
        <w:keepNext/>
        <w:rPr>
          <w:b w:val="0"/>
          <w:bCs w:val="0"/>
          <w:sz w:val="22"/>
          <w:szCs w:val="20"/>
          <w:lang w:val="sk-SK"/>
        </w:rPr>
      </w:pPr>
    </w:p>
    <w:p w14:paraId="2EFF0B37" w14:textId="77777777" w:rsidR="00141671" w:rsidRPr="00D47DEC" w:rsidRDefault="00141671" w:rsidP="0076758A">
      <w:pPr>
        <w:keepNext/>
        <w:rPr>
          <w:b w:val="0"/>
          <w:bCs w:val="0"/>
          <w:sz w:val="22"/>
          <w:szCs w:val="20"/>
          <w:lang w:val="sk-SK"/>
        </w:rPr>
      </w:pPr>
      <w:r w:rsidRPr="00D47DEC">
        <w:rPr>
          <w:b w:val="0"/>
          <w:bCs w:val="0"/>
          <w:i/>
          <w:sz w:val="22"/>
          <w:szCs w:val="22"/>
          <w:lang w:val="sk-SK"/>
        </w:rPr>
        <w:t>Veľmi časté vedľajšie účinky</w:t>
      </w:r>
      <w:r w:rsidRPr="00D47DEC">
        <w:rPr>
          <w:b w:val="0"/>
          <w:bCs w:val="0"/>
          <w:sz w:val="22"/>
          <w:szCs w:val="22"/>
          <w:lang w:val="sk-SK"/>
        </w:rPr>
        <w:t xml:space="preserve"> (môžu postihovať viac ako 1 z 10 osôb)</w:t>
      </w:r>
    </w:p>
    <w:p w14:paraId="095E0C42" w14:textId="77777777" w:rsidR="00141671" w:rsidRPr="00D47DEC" w:rsidRDefault="00141671" w:rsidP="0076758A">
      <w:pPr>
        <w:numPr>
          <w:ilvl w:val="0"/>
          <w:numId w:val="19"/>
        </w:numPr>
        <w:rPr>
          <w:b w:val="0"/>
          <w:bCs w:val="0"/>
          <w:sz w:val="22"/>
          <w:szCs w:val="20"/>
          <w:lang w:val="sk-SK"/>
        </w:rPr>
      </w:pPr>
      <w:r w:rsidRPr="00D47DEC">
        <w:rPr>
          <w:b w:val="0"/>
          <w:bCs w:val="0"/>
          <w:sz w:val="22"/>
          <w:szCs w:val="22"/>
          <w:lang w:val="sk-SK"/>
        </w:rPr>
        <w:t>Odchýlky v pečeňových krvných testoch.</w:t>
      </w:r>
    </w:p>
    <w:p w14:paraId="7808FA31" w14:textId="77777777" w:rsidR="00141671" w:rsidRPr="00D47DEC" w:rsidRDefault="00141671" w:rsidP="0076758A">
      <w:pPr>
        <w:numPr>
          <w:ilvl w:val="0"/>
          <w:numId w:val="19"/>
        </w:numPr>
        <w:rPr>
          <w:b w:val="0"/>
          <w:bCs w:val="0"/>
          <w:sz w:val="22"/>
          <w:szCs w:val="20"/>
          <w:lang w:val="sk-SK"/>
        </w:rPr>
      </w:pPr>
      <w:r w:rsidRPr="00D47DEC">
        <w:rPr>
          <w:b w:val="0"/>
          <w:bCs w:val="0"/>
          <w:sz w:val="22"/>
          <w:szCs w:val="22"/>
          <w:lang w:val="sk-SK"/>
        </w:rPr>
        <w:lastRenderedPageBreak/>
        <w:t>Poruchy zraku (záblesky svetla, rozmazané videnie, citlivost na svetlo, očné mušky alebo dvojité videnie, často začínajúce rýchlo po začiatku liečby XALKORI).</w:t>
      </w:r>
    </w:p>
    <w:p w14:paraId="0B732F2D" w14:textId="77777777" w:rsidR="00141671" w:rsidRPr="00D47DEC" w:rsidRDefault="00141671" w:rsidP="0076758A">
      <w:pPr>
        <w:numPr>
          <w:ilvl w:val="0"/>
          <w:numId w:val="19"/>
        </w:numPr>
        <w:rPr>
          <w:b w:val="0"/>
          <w:bCs w:val="0"/>
          <w:sz w:val="22"/>
          <w:szCs w:val="20"/>
          <w:lang w:val="sk-SK"/>
        </w:rPr>
      </w:pPr>
      <w:r w:rsidRPr="00D47DEC">
        <w:rPr>
          <w:b w:val="0"/>
          <w:bCs w:val="0"/>
          <w:sz w:val="22"/>
          <w:szCs w:val="22"/>
          <w:lang w:val="sk-SK"/>
        </w:rPr>
        <w:t>Bolesť brucha.</w:t>
      </w:r>
    </w:p>
    <w:p w14:paraId="5CE5911C" w14:textId="77777777" w:rsidR="00141671" w:rsidRPr="00D47DEC" w:rsidRDefault="00141671" w:rsidP="0076758A">
      <w:pPr>
        <w:numPr>
          <w:ilvl w:val="0"/>
          <w:numId w:val="19"/>
        </w:numPr>
        <w:rPr>
          <w:b w:val="0"/>
          <w:bCs w:val="0"/>
          <w:sz w:val="22"/>
          <w:szCs w:val="20"/>
          <w:lang w:val="sk-SK"/>
        </w:rPr>
      </w:pPr>
      <w:r w:rsidRPr="00D47DEC">
        <w:rPr>
          <w:b w:val="0"/>
          <w:bCs w:val="0"/>
          <w:sz w:val="22"/>
          <w:szCs w:val="22"/>
          <w:lang w:val="sk-SK"/>
        </w:rPr>
        <w:t>Zvýšené hladiny kreatinínu v krvi (môžu naznačovať, že obličky nefungujú správne).</w:t>
      </w:r>
    </w:p>
    <w:p w14:paraId="6DFCCF1D" w14:textId="77777777" w:rsidR="00141671" w:rsidRPr="00D47DEC" w:rsidRDefault="00141671" w:rsidP="0076758A">
      <w:pPr>
        <w:numPr>
          <w:ilvl w:val="0"/>
          <w:numId w:val="19"/>
        </w:numPr>
        <w:rPr>
          <w:b w:val="0"/>
          <w:bCs w:val="0"/>
          <w:sz w:val="22"/>
          <w:szCs w:val="20"/>
          <w:lang w:val="sk-SK"/>
        </w:rPr>
      </w:pPr>
      <w:r w:rsidRPr="00D47DEC">
        <w:rPr>
          <w:b w:val="0"/>
          <w:bCs w:val="0"/>
          <w:sz w:val="22"/>
          <w:szCs w:val="22"/>
          <w:lang w:val="sk-SK"/>
        </w:rPr>
        <w:t>Zníženie počtu červených krviniek (anémia).</w:t>
      </w:r>
    </w:p>
    <w:p w14:paraId="16A2739D" w14:textId="77777777" w:rsidR="00141671" w:rsidRPr="00D47DEC" w:rsidRDefault="00141671" w:rsidP="0076758A">
      <w:pPr>
        <w:numPr>
          <w:ilvl w:val="0"/>
          <w:numId w:val="19"/>
        </w:numPr>
        <w:rPr>
          <w:b w:val="0"/>
          <w:bCs w:val="0"/>
          <w:sz w:val="22"/>
          <w:szCs w:val="20"/>
          <w:lang w:val="sk-SK"/>
        </w:rPr>
      </w:pPr>
      <w:r w:rsidRPr="00D47DEC">
        <w:rPr>
          <w:b w:val="0"/>
          <w:bCs w:val="0"/>
          <w:sz w:val="22"/>
          <w:szCs w:val="22"/>
          <w:lang w:val="sk-SK"/>
        </w:rPr>
        <w:t xml:space="preserve">Nízky počet krvných doštičiek (môže zvyšovať riziko krvácania a tvorby modrín). </w:t>
      </w:r>
    </w:p>
    <w:p w14:paraId="713A0D0C" w14:textId="77777777" w:rsidR="00141671" w:rsidRPr="00D47DEC" w:rsidRDefault="00141671" w:rsidP="0076758A">
      <w:pPr>
        <w:numPr>
          <w:ilvl w:val="0"/>
          <w:numId w:val="19"/>
        </w:numPr>
        <w:rPr>
          <w:b w:val="0"/>
          <w:bCs w:val="0"/>
          <w:sz w:val="22"/>
          <w:szCs w:val="20"/>
          <w:lang w:val="sk-SK"/>
        </w:rPr>
      </w:pPr>
      <w:r w:rsidRPr="00D47DEC">
        <w:rPr>
          <w:b w:val="0"/>
          <w:bCs w:val="0"/>
          <w:sz w:val="22"/>
          <w:szCs w:val="22"/>
          <w:lang w:val="sk-SK"/>
        </w:rPr>
        <w:t>Únava.</w:t>
      </w:r>
    </w:p>
    <w:p w14:paraId="5B137C58" w14:textId="77777777" w:rsidR="00141671" w:rsidRPr="00D47DEC" w:rsidRDefault="00141671" w:rsidP="0076758A">
      <w:pPr>
        <w:numPr>
          <w:ilvl w:val="0"/>
          <w:numId w:val="19"/>
        </w:numPr>
        <w:rPr>
          <w:b w:val="0"/>
          <w:bCs w:val="0"/>
          <w:sz w:val="22"/>
          <w:szCs w:val="20"/>
          <w:lang w:val="sk-SK"/>
        </w:rPr>
      </w:pPr>
      <w:r w:rsidRPr="00D47DEC">
        <w:rPr>
          <w:b w:val="0"/>
          <w:bCs w:val="0"/>
          <w:sz w:val="22"/>
          <w:szCs w:val="22"/>
          <w:lang w:val="sk-SK"/>
        </w:rPr>
        <w:t>Znížená chuť do jedla.</w:t>
      </w:r>
    </w:p>
    <w:p w14:paraId="159626E5" w14:textId="77777777" w:rsidR="00141671" w:rsidRPr="00D47DEC" w:rsidRDefault="00141671" w:rsidP="0076758A">
      <w:pPr>
        <w:numPr>
          <w:ilvl w:val="0"/>
          <w:numId w:val="19"/>
        </w:numPr>
        <w:rPr>
          <w:b w:val="0"/>
          <w:bCs w:val="0"/>
          <w:sz w:val="22"/>
          <w:szCs w:val="20"/>
          <w:lang w:val="sk-SK"/>
        </w:rPr>
      </w:pPr>
      <w:r w:rsidRPr="00D47DEC">
        <w:rPr>
          <w:b w:val="0"/>
          <w:bCs w:val="0"/>
          <w:sz w:val="22"/>
          <w:szCs w:val="22"/>
          <w:lang w:val="sk-SK"/>
        </w:rPr>
        <w:t>Zápcha.</w:t>
      </w:r>
    </w:p>
    <w:p w14:paraId="3C5EDA63" w14:textId="77777777" w:rsidR="00141671" w:rsidRPr="00D47DEC" w:rsidRDefault="00141671" w:rsidP="0076758A">
      <w:pPr>
        <w:numPr>
          <w:ilvl w:val="0"/>
          <w:numId w:val="19"/>
        </w:numPr>
        <w:rPr>
          <w:b w:val="0"/>
          <w:bCs w:val="0"/>
          <w:sz w:val="22"/>
          <w:szCs w:val="20"/>
          <w:lang w:val="sk-SK"/>
        </w:rPr>
      </w:pPr>
      <w:r w:rsidRPr="00D47DEC">
        <w:rPr>
          <w:b w:val="0"/>
          <w:bCs w:val="0"/>
          <w:sz w:val="22"/>
          <w:szCs w:val="22"/>
          <w:lang w:val="sk-SK"/>
        </w:rPr>
        <w:t>Opuch (nadmerné množstvo tekutiny v tkanivách tela spôsobujúce opuch rúk a chodidiel).</w:t>
      </w:r>
    </w:p>
    <w:p w14:paraId="1DECCE7A" w14:textId="77777777" w:rsidR="00141671" w:rsidRPr="00D47DEC" w:rsidRDefault="00141671" w:rsidP="0076758A">
      <w:pPr>
        <w:numPr>
          <w:ilvl w:val="0"/>
          <w:numId w:val="19"/>
        </w:numPr>
        <w:rPr>
          <w:b w:val="0"/>
          <w:bCs w:val="0"/>
          <w:sz w:val="22"/>
          <w:szCs w:val="20"/>
          <w:lang w:val="sk-SK"/>
        </w:rPr>
      </w:pPr>
      <w:r w:rsidRPr="00D47DEC">
        <w:rPr>
          <w:b w:val="0"/>
          <w:bCs w:val="0"/>
          <w:sz w:val="22"/>
          <w:szCs w:val="22"/>
          <w:lang w:val="sk-SK"/>
        </w:rPr>
        <w:t>Zvýšené hladiny enzýmu alkalickej fosfatázy v krvi (ukazovateľ poruchy funkcie alebo poškodenia orgánu, najmä pečene, pankreasu, kostí, štítnej žľazy alebo žlčníka).</w:t>
      </w:r>
    </w:p>
    <w:p w14:paraId="20B9CEE0" w14:textId="77777777" w:rsidR="00141671" w:rsidRPr="00D47DEC" w:rsidRDefault="00141671" w:rsidP="0076758A">
      <w:pPr>
        <w:numPr>
          <w:ilvl w:val="0"/>
          <w:numId w:val="19"/>
        </w:numPr>
        <w:rPr>
          <w:b w:val="0"/>
          <w:bCs w:val="0"/>
          <w:sz w:val="22"/>
          <w:szCs w:val="20"/>
          <w:lang w:val="sk-SK"/>
        </w:rPr>
      </w:pPr>
      <w:r w:rsidRPr="00D47DEC">
        <w:rPr>
          <w:b w:val="0"/>
          <w:bCs w:val="0"/>
          <w:sz w:val="22"/>
          <w:szCs w:val="22"/>
          <w:lang w:val="sk-SK"/>
        </w:rPr>
        <w:t>Neuropatia (pocit znecitlivenia alebo pichania v kĺboch alebo končatinách).</w:t>
      </w:r>
    </w:p>
    <w:p w14:paraId="134235D4" w14:textId="77777777" w:rsidR="00141671" w:rsidRPr="00D47DEC" w:rsidRDefault="00141671" w:rsidP="0076758A">
      <w:pPr>
        <w:numPr>
          <w:ilvl w:val="0"/>
          <w:numId w:val="19"/>
        </w:numPr>
        <w:rPr>
          <w:b w:val="0"/>
          <w:bCs w:val="0"/>
          <w:sz w:val="22"/>
          <w:szCs w:val="20"/>
          <w:lang w:val="sk-SK"/>
        </w:rPr>
      </w:pPr>
      <w:r w:rsidRPr="00D47DEC">
        <w:rPr>
          <w:b w:val="0"/>
          <w:bCs w:val="0"/>
          <w:sz w:val="22"/>
          <w:szCs w:val="22"/>
          <w:lang w:val="sk-SK"/>
        </w:rPr>
        <w:t>Závrat.</w:t>
      </w:r>
    </w:p>
    <w:p w14:paraId="6E17C04F" w14:textId="77777777" w:rsidR="00141671" w:rsidRPr="00D47DEC" w:rsidRDefault="00141671" w:rsidP="0076758A">
      <w:pPr>
        <w:numPr>
          <w:ilvl w:val="0"/>
          <w:numId w:val="19"/>
        </w:numPr>
        <w:rPr>
          <w:b w:val="0"/>
          <w:bCs w:val="0"/>
          <w:sz w:val="22"/>
          <w:szCs w:val="20"/>
          <w:lang w:val="sk-SK"/>
        </w:rPr>
      </w:pPr>
      <w:r w:rsidRPr="00D47DEC">
        <w:rPr>
          <w:b w:val="0"/>
          <w:bCs w:val="0"/>
          <w:sz w:val="22"/>
          <w:szCs w:val="22"/>
          <w:lang w:val="sk-SK"/>
        </w:rPr>
        <w:t>Porucha trávenia.</w:t>
      </w:r>
    </w:p>
    <w:p w14:paraId="20397CAE" w14:textId="77777777" w:rsidR="00141671" w:rsidRPr="00D47DEC" w:rsidRDefault="00141671" w:rsidP="0076758A">
      <w:pPr>
        <w:numPr>
          <w:ilvl w:val="0"/>
          <w:numId w:val="19"/>
        </w:numPr>
        <w:rPr>
          <w:b w:val="0"/>
          <w:bCs w:val="0"/>
          <w:sz w:val="22"/>
          <w:szCs w:val="20"/>
          <w:lang w:val="sk-SK"/>
        </w:rPr>
      </w:pPr>
      <w:r w:rsidRPr="00D47DEC">
        <w:rPr>
          <w:b w:val="0"/>
          <w:bCs w:val="0"/>
          <w:sz w:val="22"/>
          <w:szCs w:val="22"/>
          <w:lang w:val="sk-SK"/>
        </w:rPr>
        <w:t>Zmena vnímania chuti.</w:t>
      </w:r>
    </w:p>
    <w:p w14:paraId="5870DAED" w14:textId="77777777" w:rsidR="00141671" w:rsidRPr="00D47DEC" w:rsidRDefault="00141671" w:rsidP="0076758A">
      <w:pPr>
        <w:numPr>
          <w:ilvl w:val="0"/>
          <w:numId w:val="19"/>
        </w:numPr>
        <w:rPr>
          <w:b w:val="0"/>
          <w:bCs w:val="0"/>
          <w:sz w:val="22"/>
          <w:szCs w:val="20"/>
          <w:lang w:val="sk-SK"/>
        </w:rPr>
      </w:pPr>
      <w:r w:rsidRPr="00D47DEC">
        <w:rPr>
          <w:b w:val="0"/>
          <w:bCs w:val="0"/>
          <w:sz w:val="22"/>
          <w:szCs w:val="22"/>
          <w:lang w:val="sk-SK"/>
        </w:rPr>
        <w:t>Hypofosfatémia (nízke hladiny fosfátu v krvi, ktoré môžu spôsobiť zmätenosť alebo svalovú slabosť).</w:t>
      </w:r>
    </w:p>
    <w:p w14:paraId="7C8BAD61" w14:textId="77777777" w:rsidR="00141671" w:rsidRPr="00D47DEC" w:rsidRDefault="00141671" w:rsidP="0076758A">
      <w:pPr>
        <w:rPr>
          <w:b w:val="0"/>
          <w:bCs w:val="0"/>
          <w:sz w:val="22"/>
          <w:szCs w:val="20"/>
          <w:lang w:val="sk-SK"/>
        </w:rPr>
      </w:pPr>
    </w:p>
    <w:p w14:paraId="1587690A" w14:textId="77777777" w:rsidR="00141671" w:rsidRPr="00D47DEC" w:rsidRDefault="00141671" w:rsidP="0076758A">
      <w:pPr>
        <w:keepNext/>
        <w:rPr>
          <w:b w:val="0"/>
          <w:bCs w:val="0"/>
          <w:sz w:val="22"/>
          <w:szCs w:val="20"/>
          <w:lang w:val="sk-SK"/>
        </w:rPr>
      </w:pPr>
      <w:r w:rsidRPr="00D47DEC">
        <w:rPr>
          <w:b w:val="0"/>
          <w:bCs w:val="0"/>
          <w:i/>
          <w:sz w:val="22"/>
          <w:szCs w:val="22"/>
          <w:lang w:val="sk-SK"/>
        </w:rPr>
        <w:t>Časté vedľajšie účinky</w:t>
      </w:r>
      <w:r w:rsidRPr="00D47DEC">
        <w:rPr>
          <w:b w:val="0"/>
          <w:bCs w:val="0"/>
          <w:sz w:val="22"/>
          <w:szCs w:val="22"/>
          <w:lang w:val="sk-SK"/>
        </w:rPr>
        <w:t xml:space="preserve"> (môžu postihovať menej ako 1 z 10 osôb)</w:t>
      </w:r>
    </w:p>
    <w:p w14:paraId="06D54F6C" w14:textId="77777777" w:rsidR="00141671" w:rsidRPr="00D47DEC" w:rsidRDefault="00141671" w:rsidP="0076758A">
      <w:pPr>
        <w:numPr>
          <w:ilvl w:val="0"/>
          <w:numId w:val="29"/>
        </w:numPr>
        <w:rPr>
          <w:b w:val="0"/>
          <w:bCs w:val="0"/>
          <w:sz w:val="22"/>
          <w:szCs w:val="20"/>
          <w:lang w:val="sk-SK"/>
        </w:rPr>
      </w:pPr>
      <w:r w:rsidRPr="00D47DEC">
        <w:rPr>
          <w:b w:val="0"/>
          <w:bCs w:val="0"/>
          <w:sz w:val="22"/>
          <w:szCs w:val="22"/>
          <w:lang w:val="sk-SK"/>
        </w:rPr>
        <w:t>Kožná vyrážka.</w:t>
      </w:r>
    </w:p>
    <w:p w14:paraId="40548AD9" w14:textId="77777777" w:rsidR="00141671" w:rsidRPr="00D47DEC" w:rsidRDefault="00141671" w:rsidP="0076758A">
      <w:pPr>
        <w:numPr>
          <w:ilvl w:val="0"/>
          <w:numId w:val="29"/>
        </w:numPr>
        <w:rPr>
          <w:b w:val="0"/>
          <w:bCs w:val="0"/>
          <w:sz w:val="22"/>
          <w:szCs w:val="20"/>
          <w:lang w:val="sk-SK"/>
        </w:rPr>
      </w:pPr>
      <w:r w:rsidRPr="00D47DEC">
        <w:rPr>
          <w:b w:val="0"/>
          <w:bCs w:val="0"/>
          <w:sz w:val="22"/>
          <w:szCs w:val="22"/>
          <w:lang w:val="sk-SK"/>
        </w:rPr>
        <w:t>Zápal pažeráka (prehĺtacia trubica).</w:t>
      </w:r>
    </w:p>
    <w:p w14:paraId="065F6B8C" w14:textId="77777777" w:rsidR="00141671" w:rsidRPr="00D47DEC" w:rsidRDefault="00141671" w:rsidP="0076758A">
      <w:pPr>
        <w:tabs>
          <w:tab w:val="left" w:pos="567"/>
        </w:tabs>
        <w:rPr>
          <w:b w:val="0"/>
          <w:sz w:val="22"/>
          <w:szCs w:val="22"/>
          <w:lang w:val="sk-SK"/>
        </w:rPr>
      </w:pPr>
    </w:p>
    <w:p w14:paraId="15AD7CA1" w14:textId="77777777" w:rsidR="00141671" w:rsidRPr="00D47DEC" w:rsidRDefault="00141671" w:rsidP="0076758A">
      <w:pPr>
        <w:numPr>
          <w:ilvl w:val="12"/>
          <w:numId w:val="0"/>
        </w:numPr>
        <w:tabs>
          <w:tab w:val="left" w:pos="720"/>
        </w:tabs>
        <w:rPr>
          <w:sz w:val="22"/>
          <w:szCs w:val="22"/>
          <w:lang w:val="sk-SK"/>
        </w:rPr>
      </w:pPr>
      <w:r w:rsidRPr="00D47DEC">
        <w:rPr>
          <w:sz w:val="22"/>
          <w:szCs w:val="22"/>
          <w:lang w:val="sk-SK"/>
        </w:rPr>
        <w:t>Hlásenie vedľajších účinkov</w:t>
      </w:r>
    </w:p>
    <w:p w14:paraId="3B92EAC1" w14:textId="1DAAE88E" w:rsidR="00141671" w:rsidRPr="00D47DEC" w:rsidRDefault="00141671" w:rsidP="0076758A">
      <w:pPr>
        <w:numPr>
          <w:ilvl w:val="12"/>
          <w:numId w:val="0"/>
        </w:numPr>
        <w:tabs>
          <w:tab w:val="left" w:pos="720"/>
        </w:tabs>
        <w:ind w:right="-2"/>
        <w:rPr>
          <w:b w:val="0"/>
          <w:sz w:val="22"/>
          <w:szCs w:val="22"/>
          <w:lang w:val="sk-SK"/>
        </w:rPr>
      </w:pPr>
      <w:r w:rsidRPr="00D47DEC">
        <w:rPr>
          <w:b w:val="0"/>
          <w:sz w:val="22"/>
          <w:szCs w:val="22"/>
          <w:lang w:val="sk-SK"/>
        </w:rPr>
        <w:t xml:space="preserve">Ak sa u vás vyskytne akýkoľvek vedľajší účinok, obráťte sa na svojho lekára alebo lekárnika alebo zdravotnú sestru. To sa týka aj akýchkoľvek vedľajších účinkov, ktoré nie sú uvedené v tejto písomnej informácii. Vedľajšie účinky môžete hlásiť aj priamo na </w:t>
      </w:r>
      <w:r w:rsidRPr="008742F7">
        <w:rPr>
          <w:b w:val="0"/>
          <w:sz w:val="22"/>
          <w:szCs w:val="22"/>
          <w:highlight w:val="lightGray"/>
          <w:lang w:val="sk-SK"/>
        </w:rPr>
        <w:t>národné centrum hlásenia uvedené v </w:t>
      </w:r>
      <w:r w:rsidR="008742F7" w:rsidRPr="008742F7">
        <w:rPr>
          <w:b w:val="0"/>
          <w:color w:val="000000" w:themeColor="text1"/>
          <w:sz w:val="22"/>
          <w:szCs w:val="22"/>
          <w:highlight w:val="lightGray"/>
          <w:lang w:val="sk-SK"/>
        </w:rPr>
        <w:fldChar w:fldCharType="begin"/>
      </w:r>
      <w:r w:rsidR="008742F7" w:rsidRPr="008742F7">
        <w:rPr>
          <w:b w:val="0"/>
          <w:color w:val="000000" w:themeColor="text1"/>
          <w:sz w:val="22"/>
          <w:szCs w:val="22"/>
          <w:highlight w:val="lightGray"/>
          <w:lang w:val="sk-SK"/>
        </w:rPr>
        <w:instrText>HYPERLINK "https://www.ema.europa.eu/documents/template-form/qrd-appendix-v-adverse-drug-reaction-reporting-details_en.docx"</w:instrText>
      </w:r>
      <w:r w:rsidR="008742F7" w:rsidRPr="008742F7">
        <w:rPr>
          <w:b w:val="0"/>
          <w:color w:val="000000" w:themeColor="text1"/>
          <w:sz w:val="22"/>
          <w:szCs w:val="22"/>
          <w:highlight w:val="lightGray"/>
          <w:lang w:val="sk-SK"/>
        </w:rPr>
      </w:r>
      <w:r w:rsidR="008742F7" w:rsidRPr="008742F7">
        <w:rPr>
          <w:b w:val="0"/>
          <w:color w:val="000000" w:themeColor="text1"/>
          <w:sz w:val="22"/>
          <w:szCs w:val="22"/>
          <w:highlight w:val="lightGray"/>
          <w:lang w:val="sk-SK"/>
        </w:rPr>
        <w:fldChar w:fldCharType="separate"/>
      </w:r>
      <w:r w:rsidRPr="008742F7">
        <w:rPr>
          <w:rStyle w:val="Hyperlink"/>
          <w:b w:val="0"/>
          <w:sz w:val="22"/>
          <w:szCs w:val="22"/>
          <w:highlight w:val="lightGray"/>
          <w:lang w:val="sk-SK"/>
        </w:rPr>
        <w:t>Prílohe V</w:t>
      </w:r>
      <w:r w:rsidR="008742F7" w:rsidRPr="008742F7">
        <w:rPr>
          <w:b w:val="0"/>
          <w:color w:val="000000" w:themeColor="text1"/>
          <w:sz w:val="22"/>
          <w:szCs w:val="22"/>
          <w:highlight w:val="lightGray"/>
          <w:lang w:val="sk-SK"/>
        </w:rPr>
        <w:fldChar w:fldCharType="end"/>
      </w:r>
      <w:r w:rsidRPr="00D47DEC">
        <w:rPr>
          <w:b w:val="0"/>
          <w:sz w:val="22"/>
          <w:szCs w:val="22"/>
          <w:highlight w:val="lightGray"/>
          <w:lang w:val="sk-SK"/>
        </w:rPr>
        <w:t>.</w:t>
      </w:r>
      <w:r w:rsidRPr="00D47DEC">
        <w:rPr>
          <w:b w:val="0"/>
          <w:sz w:val="22"/>
          <w:szCs w:val="22"/>
          <w:lang w:val="sk-SK"/>
        </w:rPr>
        <w:t xml:space="preserve"> Hlásením vedľajších účinkov môžete prispieť k získaniu ďalších informácií o bezpečnosti tohto lieku.</w:t>
      </w:r>
    </w:p>
    <w:p w14:paraId="0E44C5C8" w14:textId="77777777" w:rsidR="00141671" w:rsidRPr="00D47DEC" w:rsidRDefault="00141671" w:rsidP="0076758A">
      <w:pPr>
        <w:numPr>
          <w:ilvl w:val="12"/>
          <w:numId w:val="0"/>
        </w:numPr>
        <w:tabs>
          <w:tab w:val="left" w:pos="567"/>
        </w:tabs>
        <w:rPr>
          <w:b w:val="0"/>
          <w:sz w:val="22"/>
          <w:szCs w:val="22"/>
          <w:lang w:val="sk-SK"/>
        </w:rPr>
      </w:pPr>
    </w:p>
    <w:p w14:paraId="7F64510F" w14:textId="77777777" w:rsidR="00141671" w:rsidRPr="00D47DEC" w:rsidRDefault="00141671" w:rsidP="0076758A">
      <w:pPr>
        <w:numPr>
          <w:ilvl w:val="12"/>
          <w:numId w:val="0"/>
        </w:numPr>
        <w:tabs>
          <w:tab w:val="left" w:pos="567"/>
        </w:tabs>
        <w:rPr>
          <w:b w:val="0"/>
          <w:sz w:val="22"/>
          <w:szCs w:val="22"/>
          <w:lang w:val="sk-SK"/>
        </w:rPr>
      </w:pPr>
    </w:p>
    <w:p w14:paraId="4686B09F" w14:textId="77777777" w:rsidR="00141671" w:rsidRPr="00D47DEC" w:rsidRDefault="00141671" w:rsidP="0076758A">
      <w:pPr>
        <w:keepNext/>
        <w:numPr>
          <w:ilvl w:val="12"/>
          <w:numId w:val="0"/>
        </w:numPr>
        <w:tabs>
          <w:tab w:val="left" w:pos="567"/>
        </w:tabs>
        <w:ind w:left="567" w:hanging="567"/>
        <w:outlineLvl w:val="0"/>
        <w:rPr>
          <w:sz w:val="22"/>
          <w:szCs w:val="22"/>
          <w:lang w:val="sk-SK"/>
        </w:rPr>
      </w:pPr>
      <w:r w:rsidRPr="00D47DEC">
        <w:rPr>
          <w:sz w:val="22"/>
          <w:szCs w:val="22"/>
          <w:lang w:val="sk-SK"/>
        </w:rPr>
        <w:t>5.</w:t>
      </w:r>
      <w:r w:rsidRPr="00D47DEC">
        <w:rPr>
          <w:sz w:val="22"/>
          <w:szCs w:val="22"/>
          <w:lang w:val="sk-SK"/>
        </w:rPr>
        <w:tab/>
        <w:t>Ako uchovávať XALKORI</w:t>
      </w:r>
    </w:p>
    <w:p w14:paraId="3832AD7D" w14:textId="77777777" w:rsidR="00141671" w:rsidRPr="00D47DEC" w:rsidRDefault="00141671" w:rsidP="0076758A">
      <w:pPr>
        <w:keepNext/>
        <w:tabs>
          <w:tab w:val="left" w:pos="567"/>
        </w:tabs>
        <w:rPr>
          <w:sz w:val="22"/>
          <w:szCs w:val="22"/>
          <w:lang w:val="sk-SK"/>
        </w:rPr>
      </w:pPr>
    </w:p>
    <w:p w14:paraId="0B365334" w14:textId="77777777" w:rsidR="00141671" w:rsidRPr="00D47DEC" w:rsidRDefault="00141671" w:rsidP="0076758A">
      <w:pPr>
        <w:pStyle w:val="ListBullet"/>
        <w:numPr>
          <w:ilvl w:val="0"/>
          <w:numId w:val="1"/>
        </w:numPr>
        <w:tabs>
          <w:tab w:val="clear" w:pos="360"/>
          <w:tab w:val="num" w:pos="567"/>
        </w:tabs>
        <w:ind w:left="567" w:hanging="567"/>
      </w:pPr>
      <w:r w:rsidRPr="00D47DEC">
        <w:t>Tento liek uchovávajte mimo dohľadu a dosahu detí.</w:t>
      </w:r>
    </w:p>
    <w:p w14:paraId="3E22AD9C" w14:textId="77777777" w:rsidR="00141671" w:rsidRPr="00D47DEC" w:rsidRDefault="00141671" w:rsidP="0076758A">
      <w:pPr>
        <w:pStyle w:val="ListBullet"/>
        <w:numPr>
          <w:ilvl w:val="0"/>
          <w:numId w:val="1"/>
        </w:numPr>
        <w:tabs>
          <w:tab w:val="clear" w:pos="360"/>
          <w:tab w:val="num" w:pos="567"/>
        </w:tabs>
        <w:ind w:left="567" w:hanging="567"/>
      </w:pPr>
      <w:r w:rsidRPr="00D47DEC">
        <w:t>Neužívajte tento liek po dátume exspirácie, ktorý je uvedený na fľaši alebo na fólii blistra alebo na škatuľke po EXP. Dátum exspirácie sa vzťahuje na posledný deň v danom mesiaci.</w:t>
      </w:r>
    </w:p>
    <w:p w14:paraId="536B0A98" w14:textId="77777777" w:rsidR="00141671" w:rsidRPr="00D47DEC" w:rsidRDefault="00141671" w:rsidP="0076758A">
      <w:pPr>
        <w:pStyle w:val="ListBullet"/>
        <w:numPr>
          <w:ilvl w:val="0"/>
          <w:numId w:val="1"/>
        </w:numPr>
        <w:tabs>
          <w:tab w:val="clear" w:pos="360"/>
          <w:tab w:val="num" w:pos="567"/>
        </w:tabs>
        <w:ind w:left="567" w:hanging="567"/>
      </w:pPr>
      <w:r w:rsidRPr="00D47DEC">
        <w:t>Tento liek nevyžaduje žiadne zvláštne podmienky na uchovávanie.</w:t>
      </w:r>
    </w:p>
    <w:p w14:paraId="4C8249A7" w14:textId="77777777" w:rsidR="00141671" w:rsidRPr="00D47DEC" w:rsidRDefault="00141671" w:rsidP="0076758A">
      <w:pPr>
        <w:pStyle w:val="ListBullet"/>
        <w:numPr>
          <w:ilvl w:val="0"/>
          <w:numId w:val="1"/>
        </w:numPr>
        <w:tabs>
          <w:tab w:val="clear" w:pos="360"/>
          <w:tab w:val="num" w:pos="567"/>
        </w:tabs>
        <w:ind w:left="567" w:hanging="567"/>
      </w:pPr>
      <w:r w:rsidRPr="00D47DEC">
        <w:t>Neužívajte tento liek, ak spozorujete, že balenie je poškodené alebo vykazuje znaky manipulácie.</w:t>
      </w:r>
    </w:p>
    <w:p w14:paraId="3D505CBE" w14:textId="77777777" w:rsidR="00141671" w:rsidRPr="00D47DEC" w:rsidRDefault="00141671" w:rsidP="0076758A">
      <w:pPr>
        <w:tabs>
          <w:tab w:val="left" w:pos="567"/>
        </w:tabs>
        <w:rPr>
          <w:b w:val="0"/>
          <w:sz w:val="22"/>
          <w:szCs w:val="22"/>
          <w:lang w:val="sk-SK"/>
        </w:rPr>
      </w:pPr>
    </w:p>
    <w:p w14:paraId="4F02AD07" w14:textId="77777777" w:rsidR="00141671" w:rsidRPr="00D47DEC" w:rsidRDefault="00141671" w:rsidP="0076758A">
      <w:pPr>
        <w:numPr>
          <w:ilvl w:val="12"/>
          <w:numId w:val="0"/>
        </w:numPr>
        <w:tabs>
          <w:tab w:val="left" w:pos="567"/>
        </w:tabs>
        <w:rPr>
          <w:b w:val="0"/>
          <w:sz w:val="22"/>
          <w:szCs w:val="22"/>
          <w:lang w:val="sk-SK"/>
        </w:rPr>
      </w:pPr>
      <w:r w:rsidRPr="00D47DEC">
        <w:rPr>
          <w:b w:val="0"/>
          <w:sz w:val="22"/>
          <w:szCs w:val="22"/>
          <w:lang w:val="sk-SK"/>
        </w:rPr>
        <w:t>Nelikvidujte lieky odpadovou vodou alebo domovým odpadom. Nepoužitý liek vráťte do lekárne. Tieto opatrenia pomôžu chrániť životné prostredie.</w:t>
      </w:r>
    </w:p>
    <w:p w14:paraId="34B4D4BD" w14:textId="77777777" w:rsidR="00141671" w:rsidRPr="00D47DEC" w:rsidRDefault="00141671" w:rsidP="0076758A">
      <w:pPr>
        <w:tabs>
          <w:tab w:val="left" w:pos="567"/>
        </w:tabs>
        <w:rPr>
          <w:b w:val="0"/>
          <w:sz w:val="22"/>
          <w:szCs w:val="22"/>
          <w:lang w:val="sk-SK"/>
        </w:rPr>
      </w:pPr>
    </w:p>
    <w:p w14:paraId="18521F6B" w14:textId="77777777" w:rsidR="00141671" w:rsidRPr="00D47DEC" w:rsidRDefault="00141671" w:rsidP="0076758A">
      <w:pPr>
        <w:numPr>
          <w:ilvl w:val="12"/>
          <w:numId w:val="0"/>
        </w:numPr>
        <w:tabs>
          <w:tab w:val="left" w:pos="567"/>
        </w:tabs>
        <w:rPr>
          <w:b w:val="0"/>
          <w:sz w:val="22"/>
          <w:szCs w:val="22"/>
          <w:lang w:val="sk-SK"/>
        </w:rPr>
      </w:pPr>
    </w:p>
    <w:p w14:paraId="218C0DA9" w14:textId="77777777" w:rsidR="00141671" w:rsidRPr="00D47DEC" w:rsidRDefault="00141671" w:rsidP="0076758A">
      <w:pPr>
        <w:keepNext/>
        <w:numPr>
          <w:ilvl w:val="12"/>
          <w:numId w:val="0"/>
        </w:numPr>
        <w:tabs>
          <w:tab w:val="left" w:pos="567"/>
        </w:tabs>
        <w:ind w:left="567" w:hanging="567"/>
        <w:rPr>
          <w:sz w:val="22"/>
          <w:szCs w:val="22"/>
          <w:lang w:val="sk-SK"/>
        </w:rPr>
      </w:pPr>
      <w:r w:rsidRPr="00D47DEC">
        <w:rPr>
          <w:sz w:val="22"/>
          <w:szCs w:val="22"/>
          <w:lang w:val="sk-SK"/>
        </w:rPr>
        <w:t>6.</w:t>
      </w:r>
      <w:r w:rsidRPr="00D47DEC">
        <w:rPr>
          <w:sz w:val="22"/>
          <w:szCs w:val="22"/>
          <w:lang w:val="sk-SK"/>
        </w:rPr>
        <w:tab/>
        <w:t>Obsah balenia a ďalšie informácie</w:t>
      </w:r>
    </w:p>
    <w:p w14:paraId="14F4D24E" w14:textId="77777777" w:rsidR="00141671" w:rsidRPr="00D47DEC" w:rsidRDefault="00141671" w:rsidP="0076758A">
      <w:pPr>
        <w:keepNext/>
        <w:numPr>
          <w:ilvl w:val="12"/>
          <w:numId w:val="0"/>
        </w:numPr>
        <w:tabs>
          <w:tab w:val="left" w:pos="567"/>
        </w:tabs>
        <w:rPr>
          <w:b w:val="0"/>
          <w:sz w:val="22"/>
          <w:szCs w:val="22"/>
          <w:lang w:val="sk-SK"/>
        </w:rPr>
      </w:pPr>
    </w:p>
    <w:p w14:paraId="0F34BFDF" w14:textId="77777777" w:rsidR="00141671" w:rsidRPr="00D47DEC" w:rsidRDefault="00141671" w:rsidP="0076758A">
      <w:pPr>
        <w:keepNext/>
        <w:tabs>
          <w:tab w:val="left" w:pos="567"/>
        </w:tabs>
        <w:rPr>
          <w:sz w:val="22"/>
          <w:szCs w:val="22"/>
          <w:lang w:val="sk-SK"/>
        </w:rPr>
      </w:pPr>
      <w:r w:rsidRPr="00D47DEC">
        <w:rPr>
          <w:sz w:val="22"/>
          <w:szCs w:val="22"/>
          <w:lang w:val="sk-SK"/>
        </w:rPr>
        <w:t>Čo XALKORI obsahuje</w:t>
      </w:r>
    </w:p>
    <w:p w14:paraId="75B19710" w14:textId="77777777" w:rsidR="00141671" w:rsidRPr="00D47DEC" w:rsidRDefault="00141671" w:rsidP="00D55B23">
      <w:pPr>
        <w:keepNext/>
        <w:numPr>
          <w:ilvl w:val="0"/>
          <w:numId w:val="21"/>
        </w:numPr>
        <w:ind w:left="567" w:hanging="567"/>
        <w:rPr>
          <w:b w:val="0"/>
          <w:i/>
          <w:iCs/>
          <w:sz w:val="22"/>
          <w:szCs w:val="22"/>
          <w:lang w:val="sk-SK"/>
        </w:rPr>
      </w:pPr>
      <w:r w:rsidRPr="00D47DEC">
        <w:rPr>
          <w:b w:val="0"/>
          <w:sz w:val="22"/>
          <w:szCs w:val="22"/>
          <w:lang w:val="sk-SK"/>
        </w:rPr>
        <w:t>Liečivo v XALKORI je krizotinib.</w:t>
      </w:r>
    </w:p>
    <w:p w14:paraId="38FD44D6" w14:textId="77777777" w:rsidR="00141671" w:rsidRPr="00D47DEC" w:rsidRDefault="00141671" w:rsidP="0076758A">
      <w:pPr>
        <w:keepNext/>
        <w:ind w:left="1134" w:hanging="567"/>
        <w:rPr>
          <w:b w:val="0"/>
          <w:sz w:val="22"/>
          <w:szCs w:val="22"/>
          <w:lang w:val="sk-SK"/>
        </w:rPr>
      </w:pPr>
      <w:r w:rsidRPr="00D47DEC">
        <w:rPr>
          <w:b w:val="0"/>
          <w:sz w:val="22"/>
          <w:szCs w:val="22"/>
          <w:lang w:val="sk-SK"/>
        </w:rPr>
        <w:t>XALKORI 200 mg tvrdé kapsuly: každá tvrdá kapsula obsahuje 200 mg krizotinibu</w:t>
      </w:r>
    </w:p>
    <w:p w14:paraId="6746A1AD" w14:textId="77777777" w:rsidR="00141671" w:rsidRPr="00D47DEC" w:rsidRDefault="00141671" w:rsidP="0076758A">
      <w:pPr>
        <w:ind w:left="1134" w:hanging="567"/>
        <w:rPr>
          <w:b w:val="0"/>
          <w:sz w:val="22"/>
          <w:szCs w:val="22"/>
          <w:lang w:val="sk-SK"/>
        </w:rPr>
      </w:pPr>
      <w:r w:rsidRPr="00D47DEC">
        <w:rPr>
          <w:b w:val="0"/>
          <w:sz w:val="22"/>
          <w:szCs w:val="22"/>
          <w:lang w:val="sk-SK"/>
        </w:rPr>
        <w:t>XALKORI 250 mg tvrdé kapsuly: každá tvrdá kapsula obsahuje 250 mg krizotinibu</w:t>
      </w:r>
    </w:p>
    <w:p w14:paraId="1BB5652F" w14:textId="77777777" w:rsidR="00141671" w:rsidRPr="00D47DEC" w:rsidRDefault="00141671" w:rsidP="0076758A">
      <w:pPr>
        <w:ind w:left="567"/>
        <w:rPr>
          <w:b w:val="0"/>
          <w:iCs/>
          <w:sz w:val="22"/>
          <w:szCs w:val="22"/>
          <w:lang w:val="sk-SK"/>
        </w:rPr>
      </w:pPr>
    </w:p>
    <w:p w14:paraId="18F76ECE" w14:textId="77777777" w:rsidR="00141671" w:rsidRPr="00D47DEC" w:rsidRDefault="00141671" w:rsidP="00D55B23">
      <w:pPr>
        <w:numPr>
          <w:ilvl w:val="0"/>
          <w:numId w:val="22"/>
        </w:numPr>
        <w:ind w:left="567" w:hanging="567"/>
        <w:rPr>
          <w:b w:val="0"/>
          <w:i/>
          <w:iCs/>
          <w:sz w:val="22"/>
          <w:szCs w:val="22"/>
          <w:lang w:val="sk-SK"/>
        </w:rPr>
      </w:pPr>
      <w:r w:rsidRPr="00D47DEC">
        <w:rPr>
          <w:b w:val="0"/>
          <w:sz w:val="22"/>
          <w:szCs w:val="22"/>
          <w:lang w:val="sk-SK"/>
        </w:rPr>
        <w:t>Ďalšie zložky sú (pozri aj časť 2 „XALKORI obsahuje sodík“):</w:t>
      </w:r>
    </w:p>
    <w:p w14:paraId="67628730" w14:textId="2EE26572" w:rsidR="00141671" w:rsidRPr="00D47DEC" w:rsidRDefault="00141671" w:rsidP="0076758A">
      <w:pPr>
        <w:tabs>
          <w:tab w:val="left" w:pos="567"/>
        </w:tabs>
        <w:ind w:left="567"/>
        <w:rPr>
          <w:b w:val="0"/>
          <w:sz w:val="22"/>
          <w:szCs w:val="22"/>
          <w:lang w:val="sk-SK"/>
        </w:rPr>
      </w:pPr>
      <w:r w:rsidRPr="00D47DEC">
        <w:rPr>
          <w:b w:val="0"/>
          <w:i/>
          <w:sz w:val="22"/>
          <w:szCs w:val="22"/>
          <w:lang w:val="sk-SK"/>
        </w:rPr>
        <w:t>Obsah kapsuly:</w:t>
      </w:r>
      <w:r w:rsidRPr="00D47DEC">
        <w:rPr>
          <w:b w:val="0"/>
          <w:sz w:val="22"/>
          <w:szCs w:val="22"/>
          <w:lang w:val="sk-SK"/>
        </w:rPr>
        <w:t xml:space="preserve"> koloidný oxid kremičitý bezvodý, mikrokryštalická celulóza, bezvodý hydrog</w:t>
      </w:r>
      <w:r w:rsidR="007E00DE">
        <w:rPr>
          <w:b w:val="0"/>
          <w:sz w:val="22"/>
          <w:szCs w:val="22"/>
          <w:lang w:val="sk-SK"/>
        </w:rPr>
        <w:t>e</w:t>
      </w:r>
      <w:r w:rsidRPr="00D47DEC">
        <w:rPr>
          <w:b w:val="0"/>
          <w:sz w:val="22"/>
          <w:szCs w:val="22"/>
          <w:lang w:val="sk-SK"/>
        </w:rPr>
        <w:t>nfosforečnan vápenatý, sodná soľ karboxymetylškrobu A, stearát</w:t>
      </w:r>
      <w:r w:rsidR="007E00DE">
        <w:rPr>
          <w:b w:val="0"/>
          <w:sz w:val="22"/>
          <w:szCs w:val="22"/>
          <w:lang w:val="sk-SK"/>
        </w:rPr>
        <w:t xml:space="preserve"> horečnatý</w:t>
      </w:r>
      <w:r w:rsidRPr="00D47DEC">
        <w:rPr>
          <w:b w:val="0"/>
          <w:sz w:val="22"/>
          <w:szCs w:val="22"/>
          <w:lang w:val="sk-SK"/>
        </w:rPr>
        <w:t>.</w:t>
      </w:r>
    </w:p>
    <w:p w14:paraId="49E918AD" w14:textId="77777777" w:rsidR="00141671" w:rsidRPr="00D47DEC" w:rsidRDefault="00141671" w:rsidP="0076758A">
      <w:pPr>
        <w:tabs>
          <w:tab w:val="left" w:pos="567"/>
        </w:tabs>
        <w:ind w:left="567"/>
        <w:rPr>
          <w:b w:val="0"/>
          <w:sz w:val="22"/>
          <w:szCs w:val="22"/>
          <w:lang w:val="sk-SK"/>
        </w:rPr>
      </w:pPr>
      <w:r w:rsidRPr="00D47DEC">
        <w:rPr>
          <w:b w:val="0"/>
          <w:i/>
          <w:iCs/>
          <w:sz w:val="22"/>
          <w:szCs w:val="22"/>
          <w:lang w:val="sk-SK"/>
        </w:rPr>
        <w:t>Obal kapsuly</w:t>
      </w:r>
      <w:r w:rsidRPr="00D47DEC">
        <w:rPr>
          <w:b w:val="0"/>
          <w:iCs/>
          <w:sz w:val="22"/>
          <w:szCs w:val="22"/>
          <w:lang w:val="sk-SK"/>
        </w:rPr>
        <w:t xml:space="preserve">: </w:t>
      </w:r>
      <w:r w:rsidRPr="00D47DEC">
        <w:rPr>
          <w:b w:val="0"/>
          <w:sz w:val="22"/>
          <w:szCs w:val="22"/>
          <w:lang w:val="sk-SK"/>
        </w:rPr>
        <w:t>želatína, oxid titaničitý (E171) a červený oxid železitý (E172).</w:t>
      </w:r>
    </w:p>
    <w:p w14:paraId="0E646F54" w14:textId="77777777" w:rsidR="00141671" w:rsidRPr="00D47DEC" w:rsidRDefault="00141671" w:rsidP="0076758A">
      <w:pPr>
        <w:tabs>
          <w:tab w:val="left" w:pos="567"/>
        </w:tabs>
        <w:ind w:left="567"/>
        <w:rPr>
          <w:b w:val="0"/>
          <w:sz w:val="22"/>
          <w:szCs w:val="22"/>
          <w:lang w:val="sk-SK"/>
        </w:rPr>
      </w:pPr>
      <w:r w:rsidRPr="00D47DEC">
        <w:rPr>
          <w:b w:val="0"/>
          <w:i/>
          <w:sz w:val="22"/>
          <w:szCs w:val="22"/>
          <w:lang w:val="sk-SK"/>
        </w:rPr>
        <w:lastRenderedPageBreak/>
        <w:t>Potlačový atrament</w:t>
      </w:r>
      <w:r w:rsidRPr="00D47DEC">
        <w:rPr>
          <w:b w:val="0"/>
          <w:sz w:val="22"/>
          <w:szCs w:val="22"/>
          <w:lang w:val="sk-SK"/>
        </w:rPr>
        <w:t>: šelak (E904), propylénglykol (E1520), hydroxid draselný (E525), čierny oxid železitý (E172).</w:t>
      </w:r>
    </w:p>
    <w:p w14:paraId="3E0FB21F" w14:textId="77777777" w:rsidR="00141671" w:rsidRPr="00D47DEC" w:rsidRDefault="00141671" w:rsidP="0076758A">
      <w:pPr>
        <w:tabs>
          <w:tab w:val="left" w:pos="567"/>
        </w:tabs>
        <w:rPr>
          <w:b w:val="0"/>
          <w:sz w:val="22"/>
          <w:szCs w:val="22"/>
          <w:lang w:val="sk-SK"/>
        </w:rPr>
      </w:pPr>
    </w:p>
    <w:p w14:paraId="7B312979" w14:textId="77777777" w:rsidR="00141671" w:rsidRPr="00D47DEC" w:rsidRDefault="00141671" w:rsidP="0076758A">
      <w:pPr>
        <w:tabs>
          <w:tab w:val="left" w:pos="567"/>
        </w:tabs>
        <w:rPr>
          <w:sz w:val="22"/>
          <w:szCs w:val="22"/>
          <w:lang w:val="sk-SK"/>
        </w:rPr>
      </w:pPr>
      <w:r w:rsidRPr="00D47DEC">
        <w:rPr>
          <w:sz w:val="22"/>
          <w:szCs w:val="22"/>
          <w:lang w:val="sk-SK"/>
        </w:rPr>
        <w:t>Ako vyzerá XALKORI a obsah balenia</w:t>
      </w:r>
    </w:p>
    <w:p w14:paraId="2810FB79" w14:textId="33C8C60C" w:rsidR="00141671" w:rsidRPr="00D47DEC" w:rsidRDefault="00141671" w:rsidP="0076758A">
      <w:pPr>
        <w:numPr>
          <w:ilvl w:val="12"/>
          <w:numId w:val="0"/>
        </w:numPr>
        <w:rPr>
          <w:b w:val="0"/>
          <w:sz w:val="22"/>
          <w:szCs w:val="22"/>
          <w:lang w:val="sk-SK"/>
        </w:rPr>
      </w:pPr>
      <w:r w:rsidRPr="00D47DEC">
        <w:rPr>
          <w:b w:val="0"/>
          <w:sz w:val="22"/>
          <w:szCs w:val="22"/>
          <w:lang w:val="sk-SK"/>
        </w:rPr>
        <w:t xml:space="preserve">XALKORI 200 mg sa dodáva ako tvrdé želatínové kapsuly s ružovým </w:t>
      </w:r>
      <w:r w:rsidR="00F57C98">
        <w:rPr>
          <w:b w:val="0"/>
          <w:sz w:val="22"/>
          <w:szCs w:val="22"/>
          <w:lang w:val="sk-SK"/>
        </w:rPr>
        <w:t>viečkom</w:t>
      </w:r>
      <w:r w:rsidR="00F57C98" w:rsidRPr="00D47DEC">
        <w:rPr>
          <w:b w:val="0"/>
          <w:sz w:val="22"/>
          <w:szCs w:val="22"/>
          <w:lang w:val="sk-SK"/>
        </w:rPr>
        <w:t xml:space="preserve"> </w:t>
      </w:r>
      <w:r w:rsidRPr="00D47DEC">
        <w:rPr>
          <w:b w:val="0"/>
          <w:sz w:val="22"/>
          <w:szCs w:val="22"/>
          <w:lang w:val="sk-SK"/>
        </w:rPr>
        <w:t xml:space="preserve">a bielym telom kapsuly, potlačené čiernou farbou s nápisom „Pfizer“ na </w:t>
      </w:r>
      <w:r w:rsidR="00F57C98">
        <w:rPr>
          <w:b w:val="0"/>
          <w:sz w:val="22"/>
          <w:szCs w:val="22"/>
          <w:lang w:val="sk-SK"/>
        </w:rPr>
        <w:t>viečku</w:t>
      </w:r>
      <w:r w:rsidRPr="00D47DEC">
        <w:rPr>
          <w:b w:val="0"/>
          <w:sz w:val="22"/>
          <w:szCs w:val="22"/>
          <w:lang w:val="sk-SK"/>
        </w:rPr>
        <w:t>, „CRZ 200“ na tele kapsuly.</w:t>
      </w:r>
    </w:p>
    <w:p w14:paraId="2E8C15D1" w14:textId="77777777" w:rsidR="00141671" w:rsidRPr="00D47DEC" w:rsidRDefault="00141671" w:rsidP="0076758A">
      <w:pPr>
        <w:numPr>
          <w:ilvl w:val="12"/>
          <w:numId w:val="0"/>
        </w:numPr>
        <w:rPr>
          <w:b w:val="0"/>
          <w:sz w:val="22"/>
          <w:szCs w:val="22"/>
          <w:lang w:val="sk-SK"/>
        </w:rPr>
      </w:pPr>
    </w:p>
    <w:p w14:paraId="4F2DC9FE" w14:textId="3841012F" w:rsidR="00141671" w:rsidRPr="00D47DEC" w:rsidRDefault="00141671" w:rsidP="0076758A">
      <w:pPr>
        <w:numPr>
          <w:ilvl w:val="12"/>
          <w:numId w:val="0"/>
        </w:numPr>
        <w:rPr>
          <w:b w:val="0"/>
          <w:sz w:val="22"/>
          <w:szCs w:val="22"/>
          <w:lang w:val="sk-SK"/>
        </w:rPr>
      </w:pPr>
      <w:r w:rsidRPr="00D47DEC">
        <w:rPr>
          <w:b w:val="0"/>
          <w:sz w:val="22"/>
          <w:szCs w:val="22"/>
          <w:lang w:val="sk-SK"/>
        </w:rPr>
        <w:t xml:space="preserve">XALKORI 250 mg sa dodáva ako tvrdé želatínové kapsuly s ružovým </w:t>
      </w:r>
      <w:r w:rsidR="00F57C98">
        <w:rPr>
          <w:b w:val="0"/>
          <w:sz w:val="22"/>
          <w:szCs w:val="22"/>
          <w:lang w:val="sk-SK"/>
        </w:rPr>
        <w:t>viečkom</w:t>
      </w:r>
      <w:r w:rsidR="00F57C98" w:rsidRPr="00D47DEC">
        <w:rPr>
          <w:b w:val="0"/>
          <w:sz w:val="22"/>
          <w:szCs w:val="22"/>
          <w:lang w:val="sk-SK"/>
        </w:rPr>
        <w:t xml:space="preserve"> </w:t>
      </w:r>
      <w:r w:rsidRPr="00D47DEC">
        <w:rPr>
          <w:b w:val="0"/>
          <w:sz w:val="22"/>
          <w:szCs w:val="22"/>
          <w:lang w:val="sk-SK"/>
        </w:rPr>
        <w:t xml:space="preserve">a telom kapsuly, potlačené čiernou farbou s nápisom „Pfizer“ na </w:t>
      </w:r>
      <w:r w:rsidR="00F57C98">
        <w:rPr>
          <w:b w:val="0"/>
          <w:sz w:val="22"/>
          <w:szCs w:val="22"/>
          <w:lang w:val="sk-SK"/>
        </w:rPr>
        <w:t>viečku</w:t>
      </w:r>
      <w:r w:rsidRPr="00D47DEC">
        <w:rPr>
          <w:b w:val="0"/>
          <w:sz w:val="22"/>
          <w:szCs w:val="22"/>
          <w:lang w:val="sk-SK"/>
        </w:rPr>
        <w:t>, „CRZ 250“ na tele kapsuly.</w:t>
      </w:r>
    </w:p>
    <w:p w14:paraId="2AAAF1A9" w14:textId="77777777" w:rsidR="00141671" w:rsidRPr="00D47DEC" w:rsidRDefault="00141671" w:rsidP="0076758A">
      <w:pPr>
        <w:widowControl w:val="0"/>
        <w:rPr>
          <w:b w:val="0"/>
          <w:sz w:val="22"/>
          <w:szCs w:val="22"/>
          <w:lang w:val="sk-SK"/>
        </w:rPr>
      </w:pPr>
    </w:p>
    <w:p w14:paraId="7B05B8CE" w14:textId="30D739D2" w:rsidR="00141671" w:rsidRPr="00D47DEC" w:rsidRDefault="00141671" w:rsidP="0076758A">
      <w:pPr>
        <w:widowControl w:val="0"/>
        <w:rPr>
          <w:b w:val="0"/>
          <w:sz w:val="22"/>
          <w:szCs w:val="22"/>
          <w:lang w:val="sk-SK"/>
        </w:rPr>
      </w:pPr>
      <w:r w:rsidRPr="00D47DEC">
        <w:rPr>
          <w:b w:val="0"/>
          <w:sz w:val="22"/>
          <w:szCs w:val="22"/>
          <w:lang w:val="sk-SK"/>
        </w:rPr>
        <w:t>Je dostupné v blistrových baleniach po 60 tvrdých kapsúl a v plastových fľaš</w:t>
      </w:r>
      <w:r w:rsidR="00F57C98">
        <w:rPr>
          <w:b w:val="0"/>
          <w:sz w:val="22"/>
          <w:szCs w:val="22"/>
          <w:lang w:val="sk-SK"/>
        </w:rPr>
        <w:t>ia</w:t>
      </w:r>
      <w:r w:rsidRPr="00D47DEC">
        <w:rPr>
          <w:b w:val="0"/>
          <w:sz w:val="22"/>
          <w:szCs w:val="22"/>
          <w:lang w:val="sk-SK"/>
        </w:rPr>
        <w:t>ch obsahujúcich 60 tvrdých kapsúl.</w:t>
      </w:r>
    </w:p>
    <w:p w14:paraId="258FC3EE" w14:textId="77777777" w:rsidR="00141671" w:rsidRPr="00D47DEC" w:rsidRDefault="00141671" w:rsidP="0076758A">
      <w:pPr>
        <w:numPr>
          <w:ilvl w:val="12"/>
          <w:numId w:val="0"/>
        </w:numPr>
        <w:tabs>
          <w:tab w:val="left" w:pos="567"/>
        </w:tabs>
        <w:rPr>
          <w:b w:val="0"/>
          <w:sz w:val="22"/>
          <w:szCs w:val="22"/>
          <w:lang w:val="sk-SK"/>
        </w:rPr>
      </w:pPr>
    </w:p>
    <w:p w14:paraId="175C3623" w14:textId="77777777" w:rsidR="00141671" w:rsidRPr="00D47DEC" w:rsidRDefault="00141671" w:rsidP="0076758A">
      <w:pPr>
        <w:numPr>
          <w:ilvl w:val="12"/>
          <w:numId w:val="0"/>
        </w:numPr>
        <w:tabs>
          <w:tab w:val="left" w:pos="567"/>
        </w:tabs>
        <w:rPr>
          <w:b w:val="0"/>
          <w:sz w:val="22"/>
          <w:szCs w:val="22"/>
          <w:lang w:val="sk-SK"/>
        </w:rPr>
      </w:pPr>
      <w:r w:rsidRPr="00D47DEC">
        <w:rPr>
          <w:b w:val="0"/>
          <w:sz w:val="22"/>
          <w:szCs w:val="22"/>
          <w:lang w:val="sk-SK"/>
        </w:rPr>
        <w:t>Na trh nemusia byť uvedené všetky veľkosti balenia.</w:t>
      </w:r>
    </w:p>
    <w:p w14:paraId="4795AACA" w14:textId="77777777" w:rsidR="00141671" w:rsidRPr="00D47DEC" w:rsidRDefault="00141671" w:rsidP="0076758A">
      <w:pPr>
        <w:numPr>
          <w:ilvl w:val="12"/>
          <w:numId w:val="0"/>
        </w:numPr>
        <w:tabs>
          <w:tab w:val="left" w:pos="567"/>
        </w:tabs>
        <w:rPr>
          <w:b w:val="0"/>
          <w:sz w:val="22"/>
          <w:szCs w:val="22"/>
          <w:lang w:val="sk-SK"/>
        </w:rPr>
      </w:pPr>
    </w:p>
    <w:p w14:paraId="53C5EB90" w14:textId="77777777" w:rsidR="00141671" w:rsidRPr="00D47DEC" w:rsidRDefault="00141671" w:rsidP="0076758A">
      <w:pPr>
        <w:keepNext/>
        <w:keepLines/>
        <w:numPr>
          <w:ilvl w:val="12"/>
          <w:numId w:val="0"/>
        </w:numPr>
        <w:tabs>
          <w:tab w:val="left" w:pos="567"/>
        </w:tabs>
        <w:rPr>
          <w:sz w:val="22"/>
          <w:szCs w:val="22"/>
          <w:lang w:val="sk-SK"/>
        </w:rPr>
      </w:pPr>
      <w:r w:rsidRPr="00D47DEC">
        <w:rPr>
          <w:sz w:val="22"/>
          <w:szCs w:val="22"/>
          <w:lang w:val="sk-SK"/>
        </w:rPr>
        <w:t>Držiteľ rozhodnutia o registrácii</w:t>
      </w:r>
    </w:p>
    <w:p w14:paraId="6AEAC788" w14:textId="77777777" w:rsidR="00141671" w:rsidRPr="00D47DEC" w:rsidRDefault="00141671" w:rsidP="0076758A">
      <w:pPr>
        <w:keepNext/>
        <w:keepLines/>
        <w:numPr>
          <w:ilvl w:val="12"/>
          <w:numId w:val="0"/>
        </w:numPr>
        <w:tabs>
          <w:tab w:val="left" w:pos="567"/>
        </w:tabs>
        <w:rPr>
          <w:sz w:val="22"/>
          <w:szCs w:val="22"/>
          <w:lang w:val="sk-SK"/>
        </w:rPr>
      </w:pPr>
    </w:p>
    <w:p w14:paraId="4BF58C8A" w14:textId="77777777" w:rsidR="00141671" w:rsidRPr="00D47DEC" w:rsidRDefault="00141671" w:rsidP="0076758A">
      <w:pPr>
        <w:keepNext/>
        <w:tabs>
          <w:tab w:val="left" w:pos="567"/>
        </w:tabs>
        <w:rPr>
          <w:b w:val="0"/>
          <w:bCs w:val="0"/>
          <w:sz w:val="22"/>
          <w:szCs w:val="22"/>
          <w:lang w:val="sk-SK"/>
        </w:rPr>
      </w:pPr>
      <w:r w:rsidRPr="00D47DEC">
        <w:rPr>
          <w:b w:val="0"/>
          <w:bCs w:val="0"/>
          <w:sz w:val="22"/>
          <w:szCs w:val="22"/>
          <w:lang w:val="sk-SK"/>
        </w:rPr>
        <w:t>Pfizer Europe MA EEIG</w:t>
      </w:r>
    </w:p>
    <w:p w14:paraId="261D65C6" w14:textId="77777777" w:rsidR="00141671" w:rsidRPr="00D47DEC" w:rsidRDefault="00141671" w:rsidP="0076758A">
      <w:pPr>
        <w:keepNext/>
        <w:tabs>
          <w:tab w:val="left" w:pos="567"/>
        </w:tabs>
        <w:rPr>
          <w:b w:val="0"/>
          <w:sz w:val="22"/>
          <w:szCs w:val="22"/>
          <w:lang w:val="sk-SK"/>
        </w:rPr>
      </w:pPr>
      <w:r w:rsidRPr="00D47DEC">
        <w:rPr>
          <w:b w:val="0"/>
          <w:sz w:val="22"/>
          <w:szCs w:val="22"/>
          <w:lang w:val="sk-SK"/>
        </w:rPr>
        <w:t>Boulevard de la Plaine 17</w:t>
      </w:r>
    </w:p>
    <w:p w14:paraId="50D61606" w14:textId="77777777" w:rsidR="00141671" w:rsidRPr="00D47DEC" w:rsidRDefault="00141671" w:rsidP="0076758A">
      <w:pPr>
        <w:keepNext/>
        <w:tabs>
          <w:tab w:val="left" w:pos="567"/>
        </w:tabs>
        <w:rPr>
          <w:b w:val="0"/>
          <w:sz w:val="22"/>
          <w:szCs w:val="22"/>
          <w:lang w:val="sk-SK"/>
        </w:rPr>
      </w:pPr>
      <w:r w:rsidRPr="00D47DEC">
        <w:rPr>
          <w:b w:val="0"/>
          <w:sz w:val="22"/>
          <w:szCs w:val="22"/>
          <w:lang w:val="sk-SK"/>
        </w:rPr>
        <w:t>1050 Bruxelles</w:t>
      </w:r>
    </w:p>
    <w:p w14:paraId="4017CDC1" w14:textId="77777777" w:rsidR="00141671" w:rsidRPr="00D47DEC" w:rsidRDefault="00141671" w:rsidP="0076758A">
      <w:pPr>
        <w:keepNext/>
        <w:numPr>
          <w:ilvl w:val="12"/>
          <w:numId w:val="0"/>
        </w:numPr>
        <w:tabs>
          <w:tab w:val="left" w:pos="567"/>
        </w:tabs>
        <w:rPr>
          <w:b w:val="0"/>
          <w:sz w:val="22"/>
          <w:szCs w:val="22"/>
          <w:lang w:val="sk-SK"/>
        </w:rPr>
      </w:pPr>
      <w:r w:rsidRPr="00D47DEC">
        <w:rPr>
          <w:b w:val="0"/>
          <w:sz w:val="22"/>
          <w:szCs w:val="22"/>
          <w:lang w:val="sk-SK"/>
        </w:rPr>
        <w:t>Belgicko</w:t>
      </w:r>
    </w:p>
    <w:p w14:paraId="6C3D3C54" w14:textId="77777777" w:rsidR="00141671" w:rsidRPr="00D47DEC" w:rsidRDefault="00141671" w:rsidP="0076758A">
      <w:pPr>
        <w:numPr>
          <w:ilvl w:val="12"/>
          <w:numId w:val="0"/>
        </w:numPr>
        <w:tabs>
          <w:tab w:val="left" w:pos="567"/>
        </w:tabs>
        <w:rPr>
          <w:b w:val="0"/>
          <w:sz w:val="22"/>
          <w:szCs w:val="22"/>
          <w:lang w:val="sk-SK"/>
        </w:rPr>
      </w:pPr>
    </w:p>
    <w:p w14:paraId="04404CD8" w14:textId="77777777" w:rsidR="00141671" w:rsidRPr="00D47DEC" w:rsidRDefault="00141671" w:rsidP="0076758A">
      <w:pPr>
        <w:keepNext/>
        <w:tabs>
          <w:tab w:val="left" w:pos="567"/>
        </w:tabs>
        <w:rPr>
          <w:sz w:val="22"/>
          <w:szCs w:val="22"/>
          <w:lang w:val="sk-SK"/>
        </w:rPr>
      </w:pPr>
      <w:r w:rsidRPr="00D47DEC">
        <w:rPr>
          <w:sz w:val="22"/>
          <w:szCs w:val="22"/>
          <w:lang w:val="sk-SK"/>
        </w:rPr>
        <w:t>Výrobca</w:t>
      </w:r>
    </w:p>
    <w:p w14:paraId="31D0A45B" w14:textId="77777777" w:rsidR="00141671" w:rsidRPr="00D47DEC" w:rsidRDefault="00141671" w:rsidP="0076758A">
      <w:pPr>
        <w:keepNext/>
        <w:tabs>
          <w:tab w:val="left" w:pos="567"/>
        </w:tabs>
        <w:rPr>
          <w:sz w:val="22"/>
          <w:szCs w:val="22"/>
          <w:lang w:val="sk-SK"/>
        </w:rPr>
      </w:pPr>
    </w:p>
    <w:p w14:paraId="2C3DFF24" w14:textId="77777777" w:rsidR="00141671" w:rsidRPr="00D47DEC" w:rsidRDefault="00141671" w:rsidP="0076758A">
      <w:pPr>
        <w:keepNext/>
        <w:autoSpaceDE w:val="0"/>
        <w:autoSpaceDN w:val="0"/>
        <w:adjustRightInd w:val="0"/>
        <w:rPr>
          <w:b w:val="0"/>
          <w:sz w:val="22"/>
          <w:szCs w:val="22"/>
          <w:lang w:val="sk-SK"/>
        </w:rPr>
      </w:pPr>
      <w:r w:rsidRPr="00D47DEC">
        <w:rPr>
          <w:b w:val="0"/>
          <w:sz w:val="22"/>
          <w:szCs w:val="22"/>
          <w:lang w:val="sk-SK"/>
        </w:rPr>
        <w:t>Pfizer Manufacturing Deutschland GmbH</w:t>
      </w:r>
    </w:p>
    <w:p w14:paraId="6773975F" w14:textId="77777777" w:rsidR="00141671" w:rsidRPr="00D47DEC" w:rsidRDefault="00141671" w:rsidP="0076758A">
      <w:pPr>
        <w:keepNext/>
        <w:autoSpaceDE w:val="0"/>
        <w:autoSpaceDN w:val="0"/>
        <w:adjustRightInd w:val="0"/>
        <w:rPr>
          <w:b w:val="0"/>
          <w:sz w:val="22"/>
          <w:szCs w:val="22"/>
          <w:lang w:val="sk-SK"/>
        </w:rPr>
      </w:pPr>
      <w:r w:rsidRPr="00D47DEC">
        <w:rPr>
          <w:b w:val="0"/>
          <w:sz w:val="22"/>
          <w:szCs w:val="22"/>
          <w:lang w:val="sk-SK"/>
        </w:rPr>
        <w:t>Mooswaldallee 1</w:t>
      </w:r>
    </w:p>
    <w:p w14:paraId="58830009" w14:textId="00857AD7" w:rsidR="00141671" w:rsidRPr="00D47DEC" w:rsidRDefault="00141671" w:rsidP="0076758A">
      <w:pPr>
        <w:keepNext/>
        <w:autoSpaceDE w:val="0"/>
        <w:autoSpaceDN w:val="0"/>
        <w:adjustRightInd w:val="0"/>
        <w:rPr>
          <w:b w:val="0"/>
          <w:sz w:val="22"/>
          <w:szCs w:val="22"/>
          <w:lang w:val="sk-SK"/>
        </w:rPr>
      </w:pPr>
      <w:r w:rsidRPr="00D47DEC">
        <w:rPr>
          <w:b w:val="0"/>
          <w:sz w:val="22"/>
          <w:szCs w:val="22"/>
          <w:lang w:val="sk-SK"/>
        </w:rPr>
        <w:t>79</w:t>
      </w:r>
      <w:r w:rsidR="00D530EE" w:rsidRPr="00D530EE">
        <w:rPr>
          <w:b w:val="0"/>
          <w:sz w:val="22"/>
          <w:szCs w:val="22"/>
          <w:lang w:val="sk-SK"/>
        </w:rPr>
        <w:t>108</w:t>
      </w:r>
      <w:r w:rsidRPr="00D47DEC">
        <w:rPr>
          <w:b w:val="0"/>
          <w:sz w:val="22"/>
          <w:szCs w:val="22"/>
          <w:lang w:val="sk-SK"/>
        </w:rPr>
        <w:t> Freiburg</w:t>
      </w:r>
      <w:r w:rsidR="00D530EE" w:rsidRPr="007C54D4">
        <w:rPr>
          <w:sz w:val="22"/>
          <w:szCs w:val="22"/>
        </w:rPr>
        <w:t xml:space="preserve"> </w:t>
      </w:r>
      <w:r w:rsidR="00D530EE" w:rsidRPr="00D530EE">
        <w:rPr>
          <w:b w:val="0"/>
          <w:sz w:val="22"/>
          <w:szCs w:val="22"/>
          <w:lang w:val="sk-SK"/>
        </w:rPr>
        <w:t>Im Breisgau</w:t>
      </w:r>
    </w:p>
    <w:p w14:paraId="34A54205" w14:textId="77777777" w:rsidR="00141671" w:rsidRPr="00D47DEC" w:rsidRDefault="00141671" w:rsidP="0076758A">
      <w:pPr>
        <w:keepNext/>
        <w:numPr>
          <w:ilvl w:val="12"/>
          <w:numId w:val="0"/>
        </w:numPr>
        <w:ind w:right="-2"/>
        <w:rPr>
          <w:b w:val="0"/>
          <w:sz w:val="22"/>
          <w:szCs w:val="22"/>
          <w:lang w:val="sk-SK"/>
        </w:rPr>
      </w:pPr>
      <w:r w:rsidRPr="00D47DEC">
        <w:rPr>
          <w:b w:val="0"/>
          <w:sz w:val="22"/>
          <w:szCs w:val="22"/>
          <w:lang w:val="sk-SK"/>
        </w:rPr>
        <w:t>Nemecko</w:t>
      </w:r>
    </w:p>
    <w:p w14:paraId="42E2911C" w14:textId="77777777" w:rsidR="00141671" w:rsidRPr="00D47DEC" w:rsidRDefault="00141671" w:rsidP="0076758A">
      <w:pPr>
        <w:numPr>
          <w:ilvl w:val="12"/>
          <w:numId w:val="0"/>
        </w:numPr>
        <w:tabs>
          <w:tab w:val="left" w:pos="567"/>
        </w:tabs>
        <w:rPr>
          <w:b w:val="0"/>
          <w:sz w:val="22"/>
          <w:szCs w:val="22"/>
          <w:lang w:val="sk-SK"/>
        </w:rPr>
      </w:pPr>
    </w:p>
    <w:p w14:paraId="08E5AA1B" w14:textId="77777777" w:rsidR="00141671" w:rsidRDefault="00141671" w:rsidP="0076758A">
      <w:pPr>
        <w:tabs>
          <w:tab w:val="left" w:pos="567"/>
        </w:tabs>
        <w:rPr>
          <w:b w:val="0"/>
          <w:sz w:val="22"/>
          <w:szCs w:val="22"/>
          <w:lang w:val="sk-SK"/>
        </w:rPr>
      </w:pPr>
      <w:r w:rsidRPr="00D47DEC">
        <w:rPr>
          <w:b w:val="0"/>
          <w:sz w:val="22"/>
          <w:szCs w:val="22"/>
          <w:lang w:val="sk-SK"/>
        </w:rPr>
        <w:t>Ak potrebujete akúkoľvek informáciu o tomto lieku, kontaktujte miestneho zástupcu držiteľa rozhodnutia o registrácii:</w:t>
      </w:r>
    </w:p>
    <w:p w14:paraId="728A8C16" w14:textId="77777777" w:rsidR="00443ABA" w:rsidRPr="00D47DEC" w:rsidRDefault="00443ABA" w:rsidP="0076758A">
      <w:pPr>
        <w:tabs>
          <w:tab w:val="left" w:pos="567"/>
        </w:tabs>
        <w:rPr>
          <w:b w:val="0"/>
          <w:sz w:val="22"/>
          <w:szCs w:val="22"/>
          <w:lang w:val="sk-SK"/>
        </w:rPr>
      </w:pPr>
    </w:p>
    <w:tbl>
      <w:tblPr>
        <w:tblW w:w="9356" w:type="dxa"/>
        <w:tblInd w:w="108" w:type="dxa"/>
        <w:tblLayout w:type="fixed"/>
        <w:tblLook w:val="0000" w:firstRow="0" w:lastRow="0" w:firstColumn="0" w:lastColumn="0" w:noHBand="0" w:noVBand="0"/>
      </w:tblPr>
      <w:tblGrid>
        <w:gridCol w:w="4500"/>
        <w:gridCol w:w="4856"/>
      </w:tblGrid>
      <w:tr w:rsidR="00443ABA" w:rsidRPr="008742F7" w14:paraId="5EBF2D52" w14:textId="77777777" w:rsidTr="00600BDD">
        <w:trPr>
          <w:cantSplit/>
          <w:trHeight w:val="1108"/>
        </w:trPr>
        <w:tc>
          <w:tcPr>
            <w:tcW w:w="4500" w:type="dxa"/>
          </w:tcPr>
          <w:p w14:paraId="1CDF11C2" w14:textId="77777777" w:rsidR="00443ABA" w:rsidRPr="00973BD8" w:rsidRDefault="00443ABA" w:rsidP="00600BDD">
            <w:pPr>
              <w:keepNext/>
              <w:tabs>
                <w:tab w:val="left" w:pos="0"/>
                <w:tab w:val="left" w:pos="1722"/>
              </w:tabs>
              <w:rPr>
                <w:b w:val="0"/>
                <w:sz w:val="22"/>
                <w:szCs w:val="22"/>
                <w:lang w:val="de-DE"/>
              </w:rPr>
            </w:pPr>
            <w:r w:rsidRPr="00973BD8">
              <w:rPr>
                <w:sz w:val="22"/>
                <w:szCs w:val="22"/>
                <w:lang w:val="de-DE"/>
              </w:rPr>
              <w:t>België/Belgique/Belgien</w:t>
            </w:r>
          </w:p>
          <w:p w14:paraId="34B907EF" w14:textId="77777777" w:rsidR="00443ABA" w:rsidRPr="00973BD8" w:rsidRDefault="00443ABA" w:rsidP="00600BDD">
            <w:pPr>
              <w:keepNext/>
              <w:tabs>
                <w:tab w:val="left" w:pos="0"/>
                <w:tab w:val="left" w:pos="1722"/>
              </w:tabs>
              <w:rPr>
                <w:sz w:val="22"/>
                <w:szCs w:val="22"/>
                <w:lang w:val="de-DE"/>
              </w:rPr>
            </w:pPr>
            <w:r w:rsidRPr="00973BD8">
              <w:rPr>
                <w:sz w:val="22"/>
                <w:szCs w:val="22"/>
                <w:lang w:val="de-DE"/>
              </w:rPr>
              <w:t>Luxembourg/Luxemburg</w:t>
            </w:r>
          </w:p>
          <w:p w14:paraId="3972281A" w14:textId="77777777" w:rsidR="00443ABA" w:rsidRPr="00443ABA" w:rsidRDefault="00443ABA" w:rsidP="00600BDD">
            <w:pPr>
              <w:keepNext/>
              <w:tabs>
                <w:tab w:val="left" w:pos="0"/>
                <w:tab w:val="left" w:pos="1722"/>
              </w:tabs>
              <w:rPr>
                <w:b w:val="0"/>
                <w:bCs w:val="0"/>
                <w:sz w:val="22"/>
                <w:szCs w:val="22"/>
                <w:lang w:val="de-DE"/>
              </w:rPr>
            </w:pPr>
            <w:r w:rsidRPr="00443ABA">
              <w:rPr>
                <w:b w:val="0"/>
                <w:bCs w:val="0"/>
                <w:sz w:val="22"/>
                <w:szCs w:val="22"/>
                <w:lang w:val="de-DE"/>
              </w:rPr>
              <w:t>Pfizer NV/SA</w:t>
            </w:r>
          </w:p>
          <w:p w14:paraId="6B7943D6" w14:textId="77777777" w:rsidR="00443ABA" w:rsidRPr="004D1AC5" w:rsidRDefault="00443ABA" w:rsidP="00600BDD">
            <w:pPr>
              <w:keepNext/>
              <w:tabs>
                <w:tab w:val="left" w:pos="0"/>
                <w:tab w:val="left" w:pos="1722"/>
              </w:tabs>
              <w:rPr>
                <w:b w:val="0"/>
                <w:sz w:val="22"/>
                <w:szCs w:val="22"/>
                <w:lang w:val="en-GB"/>
              </w:rPr>
            </w:pPr>
            <w:proofErr w:type="spellStart"/>
            <w:r w:rsidRPr="00443ABA">
              <w:rPr>
                <w:b w:val="0"/>
                <w:bCs w:val="0"/>
                <w:sz w:val="22"/>
                <w:szCs w:val="22"/>
                <w:lang w:val="en-GB"/>
              </w:rPr>
              <w:t>Tél</w:t>
            </w:r>
            <w:proofErr w:type="spellEnd"/>
            <w:r w:rsidRPr="00443ABA">
              <w:rPr>
                <w:b w:val="0"/>
                <w:bCs w:val="0"/>
                <w:sz w:val="22"/>
                <w:szCs w:val="22"/>
                <w:lang w:val="en-GB"/>
              </w:rPr>
              <w:t>/Tel: +32 (0)2 554 62 11</w:t>
            </w:r>
          </w:p>
        </w:tc>
        <w:tc>
          <w:tcPr>
            <w:tcW w:w="4856" w:type="dxa"/>
          </w:tcPr>
          <w:p w14:paraId="262C5324" w14:textId="77777777" w:rsidR="00443ABA" w:rsidRPr="00374997" w:rsidRDefault="00443ABA" w:rsidP="00600BDD">
            <w:pPr>
              <w:autoSpaceDE w:val="0"/>
              <w:autoSpaceDN w:val="0"/>
              <w:adjustRightInd w:val="0"/>
              <w:rPr>
                <w:b w:val="0"/>
                <w:sz w:val="22"/>
                <w:szCs w:val="22"/>
                <w:lang w:val="pt-PT"/>
              </w:rPr>
            </w:pPr>
            <w:r w:rsidRPr="00374997">
              <w:rPr>
                <w:sz w:val="22"/>
                <w:szCs w:val="22"/>
                <w:lang w:val="pt-PT"/>
              </w:rPr>
              <w:t>Latvija</w:t>
            </w:r>
          </w:p>
          <w:p w14:paraId="0D7E6339" w14:textId="77777777" w:rsidR="00443ABA" w:rsidRPr="00443ABA" w:rsidRDefault="00443ABA" w:rsidP="00600BDD">
            <w:pPr>
              <w:autoSpaceDE w:val="0"/>
              <w:autoSpaceDN w:val="0"/>
              <w:adjustRightInd w:val="0"/>
              <w:rPr>
                <w:b w:val="0"/>
                <w:bCs w:val="0"/>
                <w:sz w:val="22"/>
                <w:szCs w:val="22"/>
                <w:lang w:val="pt-PT"/>
              </w:rPr>
            </w:pPr>
            <w:r w:rsidRPr="00443ABA">
              <w:rPr>
                <w:b w:val="0"/>
                <w:bCs w:val="0"/>
                <w:sz w:val="22"/>
                <w:szCs w:val="22"/>
                <w:lang w:val="pt-PT"/>
              </w:rPr>
              <w:t>Pfizer Luxembourg SARL filiāle Latvijā</w:t>
            </w:r>
          </w:p>
          <w:p w14:paraId="44B13EB3" w14:textId="77777777" w:rsidR="00443ABA" w:rsidRPr="004D1AC5" w:rsidRDefault="00443ABA" w:rsidP="00600BDD">
            <w:pPr>
              <w:keepNext/>
              <w:autoSpaceDE w:val="0"/>
              <w:autoSpaceDN w:val="0"/>
              <w:adjustRightInd w:val="0"/>
              <w:rPr>
                <w:b w:val="0"/>
                <w:sz w:val="22"/>
                <w:szCs w:val="22"/>
                <w:lang w:val="en-GB"/>
              </w:rPr>
            </w:pPr>
            <w:r w:rsidRPr="00443ABA">
              <w:rPr>
                <w:b w:val="0"/>
                <w:bCs w:val="0"/>
                <w:sz w:val="22"/>
                <w:szCs w:val="22"/>
                <w:lang w:val="en-GB"/>
              </w:rPr>
              <w:t>Tel</w:t>
            </w:r>
            <w:r w:rsidRPr="00443ABA">
              <w:rPr>
                <w:b w:val="0"/>
                <w:bCs w:val="0"/>
                <w:sz w:val="22"/>
                <w:szCs w:val="22"/>
                <w:lang w:val="en-GB" w:eastAsia="it-IT"/>
              </w:rPr>
              <w:t>: +</w:t>
            </w:r>
            <w:r w:rsidRPr="00443ABA">
              <w:rPr>
                <w:b w:val="0"/>
                <w:bCs w:val="0"/>
                <w:sz w:val="22"/>
                <w:szCs w:val="22"/>
                <w:lang w:val="en-GB"/>
              </w:rPr>
              <w:t>371 670 35 775</w:t>
            </w:r>
            <w:r>
              <w:rPr>
                <w:sz w:val="22"/>
                <w:szCs w:val="22"/>
                <w:lang w:val="en-GB"/>
              </w:rPr>
              <w:t xml:space="preserve"> </w:t>
            </w:r>
          </w:p>
        </w:tc>
      </w:tr>
      <w:tr w:rsidR="00443ABA" w:rsidRPr="008742F7" w14:paraId="59104933" w14:textId="77777777" w:rsidTr="00600BDD">
        <w:trPr>
          <w:cantSplit/>
          <w:trHeight w:val="1006"/>
        </w:trPr>
        <w:tc>
          <w:tcPr>
            <w:tcW w:w="4500" w:type="dxa"/>
          </w:tcPr>
          <w:p w14:paraId="673A89E3" w14:textId="77777777" w:rsidR="00443ABA" w:rsidRPr="00443ABA" w:rsidRDefault="00443ABA" w:rsidP="00600B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sz w:val="22"/>
                <w:szCs w:val="22"/>
              </w:rPr>
            </w:pPr>
            <w:r w:rsidRPr="00443ABA">
              <w:rPr>
                <w:sz w:val="22"/>
                <w:szCs w:val="22"/>
              </w:rPr>
              <w:t>България</w:t>
            </w:r>
          </w:p>
          <w:p w14:paraId="4BC8C745" w14:textId="77777777" w:rsidR="00443ABA" w:rsidRPr="00443ABA" w:rsidRDefault="00443ABA" w:rsidP="00600BDD">
            <w:pPr>
              <w:autoSpaceDE w:val="0"/>
              <w:autoSpaceDN w:val="0"/>
              <w:adjustRightInd w:val="0"/>
              <w:rPr>
                <w:b w:val="0"/>
                <w:bCs w:val="0"/>
                <w:sz w:val="22"/>
                <w:szCs w:val="22"/>
              </w:rPr>
            </w:pPr>
            <w:r w:rsidRPr="00443ABA">
              <w:rPr>
                <w:b w:val="0"/>
                <w:bCs w:val="0"/>
                <w:sz w:val="22"/>
                <w:szCs w:val="22"/>
              </w:rPr>
              <w:t>Пфайзер Люксембург САРЛ, Клон България</w:t>
            </w:r>
          </w:p>
          <w:p w14:paraId="70917AEE" w14:textId="77777777" w:rsidR="00443ABA" w:rsidRPr="004D1AC5" w:rsidRDefault="00443ABA" w:rsidP="00600BDD">
            <w:pPr>
              <w:rPr>
                <w:sz w:val="22"/>
                <w:szCs w:val="22"/>
                <w:lang w:val="en-GB"/>
              </w:rPr>
            </w:pPr>
            <w:proofErr w:type="spellStart"/>
            <w:r w:rsidRPr="00443ABA">
              <w:rPr>
                <w:b w:val="0"/>
                <w:bCs w:val="0"/>
                <w:sz w:val="22"/>
                <w:szCs w:val="22"/>
                <w:lang w:val="en-GB"/>
              </w:rPr>
              <w:t>Тел</w:t>
            </w:r>
            <w:proofErr w:type="spellEnd"/>
            <w:r w:rsidRPr="00443ABA">
              <w:rPr>
                <w:b w:val="0"/>
                <w:bCs w:val="0"/>
                <w:sz w:val="22"/>
                <w:szCs w:val="22"/>
                <w:lang w:val="en-GB"/>
              </w:rPr>
              <w:t>.: +359 2 970 4333</w:t>
            </w:r>
          </w:p>
        </w:tc>
        <w:tc>
          <w:tcPr>
            <w:tcW w:w="4856" w:type="dxa"/>
          </w:tcPr>
          <w:p w14:paraId="1825E6A3" w14:textId="77777777" w:rsidR="00443ABA" w:rsidRPr="00374997" w:rsidRDefault="00443ABA" w:rsidP="00600BDD">
            <w:pPr>
              <w:keepNext/>
              <w:autoSpaceDE w:val="0"/>
              <w:autoSpaceDN w:val="0"/>
              <w:adjustRightInd w:val="0"/>
              <w:rPr>
                <w:b w:val="0"/>
                <w:sz w:val="22"/>
                <w:szCs w:val="22"/>
                <w:lang w:val="pt-PT"/>
              </w:rPr>
            </w:pPr>
            <w:r w:rsidRPr="00374997">
              <w:rPr>
                <w:sz w:val="22"/>
                <w:szCs w:val="22"/>
                <w:lang w:val="pt-PT"/>
              </w:rPr>
              <w:t>Lietuva</w:t>
            </w:r>
          </w:p>
          <w:p w14:paraId="010DBD88" w14:textId="77777777" w:rsidR="00443ABA" w:rsidRPr="00443ABA" w:rsidRDefault="00443ABA" w:rsidP="00600BDD">
            <w:pPr>
              <w:keepNext/>
              <w:autoSpaceDE w:val="0"/>
              <w:autoSpaceDN w:val="0"/>
              <w:adjustRightInd w:val="0"/>
              <w:rPr>
                <w:b w:val="0"/>
                <w:bCs w:val="0"/>
                <w:sz w:val="22"/>
                <w:szCs w:val="22"/>
                <w:lang w:val="pt-PT"/>
              </w:rPr>
            </w:pPr>
            <w:r w:rsidRPr="00443ABA">
              <w:rPr>
                <w:b w:val="0"/>
                <w:bCs w:val="0"/>
                <w:sz w:val="22"/>
                <w:szCs w:val="22"/>
                <w:lang w:val="pt-PT"/>
              </w:rPr>
              <w:t>Pfizer Luxembourg SARL filialas Lietuvoje</w:t>
            </w:r>
          </w:p>
          <w:p w14:paraId="072CB45F" w14:textId="77777777" w:rsidR="00443ABA" w:rsidRPr="004D1AC5" w:rsidRDefault="00443ABA" w:rsidP="00600BDD">
            <w:pPr>
              <w:tabs>
                <w:tab w:val="left" w:pos="0"/>
                <w:tab w:val="left" w:pos="1722"/>
              </w:tabs>
              <w:rPr>
                <w:b w:val="0"/>
                <w:sz w:val="22"/>
                <w:szCs w:val="22"/>
                <w:lang w:val="en-GB"/>
              </w:rPr>
            </w:pPr>
            <w:r w:rsidRPr="00443ABA">
              <w:rPr>
                <w:b w:val="0"/>
                <w:bCs w:val="0"/>
                <w:sz w:val="22"/>
                <w:szCs w:val="22"/>
                <w:lang w:val="en-GB"/>
              </w:rPr>
              <w:t>Tel</w:t>
            </w:r>
            <w:r w:rsidRPr="00443ABA">
              <w:rPr>
                <w:b w:val="0"/>
                <w:bCs w:val="0"/>
                <w:sz w:val="22"/>
                <w:szCs w:val="22"/>
                <w:lang w:val="en-GB" w:eastAsia="it-IT"/>
              </w:rPr>
              <w:t>: +</w:t>
            </w:r>
            <w:r w:rsidRPr="00443ABA">
              <w:rPr>
                <w:b w:val="0"/>
                <w:bCs w:val="0"/>
                <w:sz w:val="22"/>
                <w:szCs w:val="22"/>
                <w:lang w:val="en-GB"/>
              </w:rPr>
              <w:t xml:space="preserve">370 </w:t>
            </w:r>
            <w:r w:rsidRPr="00443ABA">
              <w:rPr>
                <w:b w:val="0"/>
                <w:bCs w:val="0"/>
                <w:sz w:val="22"/>
                <w:szCs w:val="22"/>
                <w:lang w:val="en-GB" w:eastAsia="it-IT"/>
              </w:rPr>
              <w:t>5 251</w:t>
            </w:r>
            <w:r w:rsidRPr="00443ABA">
              <w:rPr>
                <w:b w:val="0"/>
                <w:bCs w:val="0"/>
                <w:sz w:val="22"/>
                <w:szCs w:val="22"/>
                <w:lang w:val="en-GB"/>
              </w:rPr>
              <w:t xml:space="preserve"> 4000</w:t>
            </w:r>
          </w:p>
        </w:tc>
      </w:tr>
      <w:tr w:rsidR="00443ABA" w:rsidRPr="008742F7" w14:paraId="259EF57E" w14:textId="77777777" w:rsidTr="00600BDD">
        <w:trPr>
          <w:cantSplit/>
          <w:trHeight w:val="1006"/>
        </w:trPr>
        <w:tc>
          <w:tcPr>
            <w:tcW w:w="4500" w:type="dxa"/>
          </w:tcPr>
          <w:p w14:paraId="60D500B4" w14:textId="77777777" w:rsidR="00443ABA" w:rsidRPr="00973BD8" w:rsidRDefault="00443ABA" w:rsidP="00600BDD">
            <w:pPr>
              <w:tabs>
                <w:tab w:val="left" w:pos="0"/>
                <w:tab w:val="left" w:pos="1722"/>
              </w:tabs>
              <w:rPr>
                <w:b w:val="0"/>
                <w:sz w:val="22"/>
                <w:szCs w:val="22"/>
                <w:lang w:val="de-DE"/>
              </w:rPr>
            </w:pPr>
            <w:r w:rsidRPr="00973BD8">
              <w:rPr>
                <w:sz w:val="22"/>
                <w:szCs w:val="22"/>
                <w:lang w:val="de-DE"/>
              </w:rPr>
              <w:t>Česká republika</w:t>
            </w:r>
          </w:p>
          <w:p w14:paraId="6688F35F" w14:textId="77777777" w:rsidR="00443ABA" w:rsidRPr="00443ABA" w:rsidRDefault="00443ABA" w:rsidP="00600BDD">
            <w:pPr>
              <w:tabs>
                <w:tab w:val="left" w:pos="0"/>
                <w:tab w:val="left" w:pos="1722"/>
              </w:tabs>
              <w:rPr>
                <w:b w:val="0"/>
                <w:bCs w:val="0"/>
                <w:sz w:val="22"/>
                <w:szCs w:val="22"/>
                <w:lang w:val="de-DE"/>
              </w:rPr>
            </w:pPr>
            <w:r w:rsidRPr="00443ABA">
              <w:rPr>
                <w:b w:val="0"/>
                <w:bCs w:val="0"/>
                <w:sz w:val="22"/>
                <w:szCs w:val="22"/>
                <w:lang w:val="de-DE"/>
              </w:rPr>
              <w:t>Pfizer, spol. s r.o.</w:t>
            </w:r>
          </w:p>
          <w:p w14:paraId="2EED78A0" w14:textId="77777777" w:rsidR="00443ABA" w:rsidRPr="004D1AC5" w:rsidRDefault="00443ABA" w:rsidP="00600BDD">
            <w:pPr>
              <w:tabs>
                <w:tab w:val="left" w:pos="0"/>
                <w:tab w:val="left" w:pos="1722"/>
              </w:tabs>
              <w:rPr>
                <w:b w:val="0"/>
                <w:sz w:val="22"/>
                <w:szCs w:val="22"/>
                <w:lang w:val="en-GB"/>
              </w:rPr>
            </w:pPr>
            <w:r w:rsidRPr="00443ABA">
              <w:rPr>
                <w:b w:val="0"/>
                <w:bCs w:val="0"/>
                <w:sz w:val="22"/>
                <w:szCs w:val="22"/>
                <w:lang w:val="en-GB"/>
              </w:rPr>
              <w:t>Tel: +420 283 004 111</w:t>
            </w:r>
          </w:p>
        </w:tc>
        <w:tc>
          <w:tcPr>
            <w:tcW w:w="4856" w:type="dxa"/>
          </w:tcPr>
          <w:p w14:paraId="6739684A" w14:textId="77777777" w:rsidR="00443ABA" w:rsidRPr="004D1AC5" w:rsidRDefault="00443ABA" w:rsidP="00600BDD">
            <w:pPr>
              <w:tabs>
                <w:tab w:val="left" w:pos="0"/>
                <w:tab w:val="left" w:pos="1722"/>
              </w:tabs>
              <w:rPr>
                <w:b w:val="0"/>
                <w:sz w:val="22"/>
                <w:szCs w:val="22"/>
                <w:lang w:val="en-GB"/>
              </w:rPr>
            </w:pPr>
            <w:proofErr w:type="spellStart"/>
            <w:r w:rsidRPr="004D1AC5">
              <w:rPr>
                <w:sz w:val="22"/>
                <w:szCs w:val="22"/>
                <w:lang w:val="en-GB"/>
              </w:rPr>
              <w:t>Magyarország</w:t>
            </w:r>
            <w:proofErr w:type="spellEnd"/>
          </w:p>
          <w:p w14:paraId="2062DABE" w14:textId="77777777" w:rsidR="00443ABA" w:rsidRPr="00443ABA" w:rsidRDefault="00443ABA" w:rsidP="00600BDD">
            <w:pPr>
              <w:tabs>
                <w:tab w:val="left" w:pos="0"/>
                <w:tab w:val="left" w:pos="1722"/>
              </w:tabs>
              <w:rPr>
                <w:b w:val="0"/>
                <w:bCs w:val="0"/>
                <w:sz w:val="22"/>
                <w:szCs w:val="22"/>
                <w:lang w:val="en-GB"/>
              </w:rPr>
            </w:pPr>
            <w:r w:rsidRPr="00443ABA">
              <w:rPr>
                <w:b w:val="0"/>
                <w:bCs w:val="0"/>
                <w:sz w:val="22"/>
                <w:szCs w:val="22"/>
                <w:lang w:val="en-GB"/>
              </w:rPr>
              <w:t>Pfizer Kft.</w:t>
            </w:r>
          </w:p>
          <w:p w14:paraId="0B6E682B" w14:textId="77777777" w:rsidR="00443ABA" w:rsidRPr="004D1AC5" w:rsidRDefault="00443ABA" w:rsidP="00600BDD">
            <w:pPr>
              <w:tabs>
                <w:tab w:val="left" w:pos="-720"/>
                <w:tab w:val="left" w:pos="4536"/>
              </w:tabs>
              <w:suppressAutoHyphens/>
              <w:rPr>
                <w:sz w:val="22"/>
                <w:szCs w:val="22"/>
                <w:lang w:val="en-GB"/>
              </w:rPr>
            </w:pPr>
            <w:r w:rsidRPr="00443ABA">
              <w:rPr>
                <w:b w:val="0"/>
                <w:bCs w:val="0"/>
                <w:sz w:val="22"/>
                <w:szCs w:val="22"/>
                <w:lang w:val="en-GB"/>
              </w:rPr>
              <w:t>Tel.: +36 1488 37 00</w:t>
            </w:r>
            <w:r>
              <w:rPr>
                <w:sz w:val="22"/>
                <w:szCs w:val="22"/>
                <w:lang w:val="en-GB"/>
              </w:rPr>
              <w:t xml:space="preserve"> </w:t>
            </w:r>
          </w:p>
        </w:tc>
      </w:tr>
      <w:tr w:rsidR="00443ABA" w:rsidRPr="008742F7" w14:paraId="4C608281" w14:textId="77777777" w:rsidTr="00600BDD">
        <w:trPr>
          <w:cantSplit/>
          <w:trHeight w:val="80"/>
        </w:trPr>
        <w:tc>
          <w:tcPr>
            <w:tcW w:w="4500" w:type="dxa"/>
          </w:tcPr>
          <w:p w14:paraId="5E3C9B45" w14:textId="77777777" w:rsidR="00443ABA" w:rsidRPr="004D1AC5" w:rsidRDefault="00443ABA" w:rsidP="00600BDD">
            <w:pPr>
              <w:tabs>
                <w:tab w:val="left" w:pos="0"/>
              </w:tabs>
              <w:rPr>
                <w:b w:val="0"/>
                <w:sz w:val="22"/>
                <w:szCs w:val="22"/>
                <w:lang w:val="en-GB"/>
              </w:rPr>
            </w:pPr>
            <w:r w:rsidRPr="004D1AC5">
              <w:rPr>
                <w:sz w:val="22"/>
                <w:szCs w:val="22"/>
                <w:lang w:val="en-GB"/>
              </w:rPr>
              <w:t>Danmark</w:t>
            </w:r>
          </w:p>
          <w:p w14:paraId="561D7E42" w14:textId="77777777" w:rsidR="00443ABA" w:rsidRPr="00443ABA" w:rsidRDefault="00443ABA" w:rsidP="00600BDD">
            <w:pPr>
              <w:tabs>
                <w:tab w:val="left" w:pos="0"/>
              </w:tabs>
              <w:rPr>
                <w:b w:val="0"/>
                <w:bCs w:val="0"/>
                <w:sz w:val="22"/>
                <w:szCs w:val="22"/>
                <w:lang w:val="en-GB"/>
              </w:rPr>
            </w:pPr>
            <w:r w:rsidRPr="00443ABA">
              <w:rPr>
                <w:b w:val="0"/>
                <w:bCs w:val="0"/>
                <w:sz w:val="22"/>
                <w:szCs w:val="22"/>
                <w:lang w:val="en-GB"/>
              </w:rPr>
              <w:t xml:space="preserve">Pfizer </w:t>
            </w:r>
            <w:proofErr w:type="spellStart"/>
            <w:r w:rsidRPr="00443ABA">
              <w:rPr>
                <w:b w:val="0"/>
                <w:bCs w:val="0"/>
                <w:sz w:val="22"/>
                <w:szCs w:val="22"/>
                <w:lang w:val="en-GB"/>
              </w:rPr>
              <w:t>ApS</w:t>
            </w:r>
            <w:proofErr w:type="spellEnd"/>
          </w:p>
          <w:p w14:paraId="44817BCC" w14:textId="77777777" w:rsidR="00443ABA" w:rsidRPr="00443ABA" w:rsidRDefault="00443ABA" w:rsidP="00600BDD">
            <w:pPr>
              <w:tabs>
                <w:tab w:val="left" w:pos="0"/>
              </w:tabs>
              <w:rPr>
                <w:b w:val="0"/>
                <w:bCs w:val="0"/>
                <w:sz w:val="22"/>
                <w:szCs w:val="22"/>
                <w:lang w:val="en-GB"/>
              </w:rPr>
            </w:pPr>
            <w:proofErr w:type="spellStart"/>
            <w:r w:rsidRPr="00443ABA">
              <w:rPr>
                <w:b w:val="0"/>
                <w:bCs w:val="0"/>
                <w:sz w:val="22"/>
                <w:szCs w:val="22"/>
                <w:lang w:val="en-GB"/>
              </w:rPr>
              <w:t>Tlf</w:t>
            </w:r>
            <w:proofErr w:type="spellEnd"/>
            <w:r w:rsidRPr="00443ABA">
              <w:rPr>
                <w:b w:val="0"/>
                <w:bCs w:val="0"/>
                <w:sz w:val="22"/>
                <w:szCs w:val="22"/>
                <w:lang w:val="en-GB"/>
              </w:rPr>
              <w:t>.: +45 44 20 11 00</w:t>
            </w:r>
          </w:p>
          <w:p w14:paraId="36772870" w14:textId="77777777" w:rsidR="00443ABA" w:rsidRPr="004D1AC5" w:rsidRDefault="00443ABA" w:rsidP="00600BDD">
            <w:pPr>
              <w:tabs>
                <w:tab w:val="left" w:pos="0"/>
              </w:tabs>
              <w:rPr>
                <w:b w:val="0"/>
                <w:sz w:val="22"/>
                <w:szCs w:val="22"/>
                <w:lang w:val="en-GB"/>
              </w:rPr>
            </w:pPr>
          </w:p>
        </w:tc>
        <w:tc>
          <w:tcPr>
            <w:tcW w:w="4856" w:type="dxa"/>
          </w:tcPr>
          <w:p w14:paraId="145716AC" w14:textId="77777777" w:rsidR="00443ABA" w:rsidRPr="004D1AC5" w:rsidRDefault="00443ABA" w:rsidP="00600BDD">
            <w:pPr>
              <w:tabs>
                <w:tab w:val="left" w:pos="-720"/>
                <w:tab w:val="left" w:pos="4536"/>
              </w:tabs>
              <w:suppressAutoHyphens/>
              <w:rPr>
                <w:b w:val="0"/>
                <w:sz w:val="22"/>
                <w:szCs w:val="22"/>
                <w:lang w:val="en-GB"/>
              </w:rPr>
            </w:pPr>
            <w:r w:rsidRPr="004D1AC5">
              <w:rPr>
                <w:sz w:val="22"/>
                <w:szCs w:val="22"/>
                <w:lang w:val="en-GB"/>
              </w:rPr>
              <w:t>Malta</w:t>
            </w:r>
          </w:p>
          <w:p w14:paraId="6C0D90FC" w14:textId="77777777" w:rsidR="00443ABA" w:rsidRPr="00443ABA" w:rsidRDefault="00443ABA" w:rsidP="00600BDD">
            <w:pPr>
              <w:rPr>
                <w:b w:val="0"/>
                <w:bCs w:val="0"/>
                <w:sz w:val="22"/>
                <w:szCs w:val="22"/>
                <w:lang w:val="en-GB"/>
              </w:rPr>
            </w:pPr>
            <w:r w:rsidRPr="00443ABA">
              <w:rPr>
                <w:b w:val="0"/>
                <w:bCs w:val="0"/>
                <w:sz w:val="22"/>
                <w:szCs w:val="22"/>
                <w:lang w:val="en-GB"/>
              </w:rPr>
              <w:t>Vivian Corporation Ltd.</w:t>
            </w:r>
          </w:p>
          <w:p w14:paraId="5F7FFED8" w14:textId="77777777" w:rsidR="00443ABA" w:rsidRPr="004D1AC5" w:rsidRDefault="00443ABA" w:rsidP="00600BDD">
            <w:pPr>
              <w:rPr>
                <w:sz w:val="22"/>
                <w:szCs w:val="22"/>
                <w:lang w:val="en-GB"/>
              </w:rPr>
            </w:pPr>
            <w:r w:rsidRPr="00443ABA">
              <w:rPr>
                <w:b w:val="0"/>
                <w:bCs w:val="0"/>
                <w:sz w:val="22"/>
                <w:szCs w:val="22"/>
                <w:lang w:val="en-GB"/>
              </w:rPr>
              <w:t>Tel: +356 21344610</w:t>
            </w:r>
            <w:r>
              <w:rPr>
                <w:sz w:val="22"/>
                <w:szCs w:val="22"/>
                <w:lang w:val="en-GB"/>
              </w:rPr>
              <w:t xml:space="preserve"> </w:t>
            </w:r>
          </w:p>
        </w:tc>
      </w:tr>
      <w:tr w:rsidR="00443ABA" w:rsidRPr="008742F7" w14:paraId="301620CA" w14:textId="77777777" w:rsidTr="00600BDD">
        <w:trPr>
          <w:cantSplit/>
          <w:trHeight w:val="80"/>
        </w:trPr>
        <w:tc>
          <w:tcPr>
            <w:tcW w:w="4500" w:type="dxa"/>
          </w:tcPr>
          <w:p w14:paraId="2D7B6721" w14:textId="77777777" w:rsidR="00443ABA" w:rsidRPr="00973BD8" w:rsidRDefault="00443ABA" w:rsidP="00600BDD">
            <w:pPr>
              <w:tabs>
                <w:tab w:val="left" w:pos="0"/>
              </w:tabs>
              <w:rPr>
                <w:b w:val="0"/>
                <w:sz w:val="22"/>
                <w:szCs w:val="22"/>
                <w:lang w:val="de-DE"/>
              </w:rPr>
            </w:pPr>
            <w:r w:rsidRPr="00973BD8">
              <w:rPr>
                <w:sz w:val="22"/>
                <w:szCs w:val="22"/>
                <w:lang w:val="de-DE"/>
              </w:rPr>
              <w:t>Deutschland</w:t>
            </w:r>
          </w:p>
          <w:p w14:paraId="723035C7" w14:textId="77777777" w:rsidR="00443ABA" w:rsidRPr="00443ABA" w:rsidRDefault="00443ABA" w:rsidP="00600BDD">
            <w:pPr>
              <w:tabs>
                <w:tab w:val="left" w:pos="0"/>
              </w:tabs>
              <w:autoSpaceDE w:val="0"/>
              <w:autoSpaceDN w:val="0"/>
              <w:adjustRightInd w:val="0"/>
              <w:rPr>
                <w:b w:val="0"/>
                <w:bCs w:val="0"/>
                <w:sz w:val="22"/>
                <w:szCs w:val="22"/>
                <w:lang w:val="de-DE"/>
              </w:rPr>
            </w:pPr>
            <w:r w:rsidRPr="00443ABA">
              <w:rPr>
                <w:b w:val="0"/>
                <w:bCs w:val="0"/>
                <w:sz w:val="22"/>
                <w:szCs w:val="22"/>
                <w:lang w:val="de-DE" w:eastAsia="it-IT"/>
              </w:rPr>
              <w:t>PFIZER PHARMA</w:t>
            </w:r>
            <w:r w:rsidRPr="00443ABA">
              <w:rPr>
                <w:b w:val="0"/>
                <w:bCs w:val="0"/>
                <w:sz w:val="22"/>
                <w:szCs w:val="22"/>
                <w:lang w:val="de-DE"/>
              </w:rPr>
              <w:t xml:space="preserve"> GmbH</w:t>
            </w:r>
          </w:p>
          <w:p w14:paraId="3E8BF680" w14:textId="77777777" w:rsidR="00443ABA" w:rsidRPr="00973BD8" w:rsidRDefault="00443ABA" w:rsidP="00600BDD">
            <w:pPr>
              <w:autoSpaceDE w:val="0"/>
              <w:autoSpaceDN w:val="0"/>
              <w:adjustRightInd w:val="0"/>
              <w:rPr>
                <w:b w:val="0"/>
                <w:sz w:val="22"/>
                <w:szCs w:val="22"/>
                <w:lang w:val="de-DE"/>
              </w:rPr>
            </w:pPr>
            <w:r w:rsidRPr="00443ABA">
              <w:rPr>
                <w:b w:val="0"/>
                <w:bCs w:val="0"/>
                <w:sz w:val="22"/>
                <w:szCs w:val="22"/>
                <w:lang w:val="de-DE"/>
              </w:rPr>
              <w:t>Tel: +49 (0)30 550055</w:t>
            </w:r>
            <w:r w:rsidRPr="00443ABA">
              <w:rPr>
                <w:b w:val="0"/>
                <w:bCs w:val="0"/>
                <w:sz w:val="22"/>
                <w:szCs w:val="22"/>
                <w:lang w:val="de-DE" w:eastAsia="it-IT"/>
              </w:rPr>
              <w:noBreakHyphen/>
            </w:r>
            <w:r w:rsidRPr="00443ABA">
              <w:rPr>
                <w:b w:val="0"/>
                <w:bCs w:val="0"/>
                <w:sz w:val="22"/>
                <w:szCs w:val="22"/>
                <w:lang w:val="de-DE"/>
              </w:rPr>
              <w:t>51000</w:t>
            </w:r>
          </w:p>
        </w:tc>
        <w:tc>
          <w:tcPr>
            <w:tcW w:w="4856" w:type="dxa"/>
          </w:tcPr>
          <w:p w14:paraId="1A7C52DC" w14:textId="77777777" w:rsidR="00443ABA" w:rsidRPr="004D1AC5" w:rsidRDefault="00443ABA" w:rsidP="00600BDD">
            <w:pPr>
              <w:tabs>
                <w:tab w:val="left" w:pos="0"/>
              </w:tabs>
              <w:rPr>
                <w:b w:val="0"/>
                <w:sz w:val="22"/>
                <w:szCs w:val="22"/>
                <w:lang w:val="en-GB"/>
              </w:rPr>
            </w:pPr>
            <w:r w:rsidRPr="004D1AC5">
              <w:rPr>
                <w:sz w:val="22"/>
                <w:szCs w:val="22"/>
                <w:lang w:val="en-GB"/>
              </w:rPr>
              <w:t>Nederland</w:t>
            </w:r>
          </w:p>
          <w:p w14:paraId="2E838AE7" w14:textId="77777777" w:rsidR="00443ABA" w:rsidRPr="00443ABA" w:rsidRDefault="00443ABA" w:rsidP="00600BDD">
            <w:pPr>
              <w:tabs>
                <w:tab w:val="left" w:pos="0"/>
              </w:tabs>
              <w:rPr>
                <w:b w:val="0"/>
                <w:bCs w:val="0"/>
                <w:sz w:val="22"/>
                <w:szCs w:val="22"/>
                <w:lang w:val="en-GB" w:eastAsia="es-ES"/>
              </w:rPr>
            </w:pPr>
            <w:r w:rsidRPr="00443ABA">
              <w:rPr>
                <w:b w:val="0"/>
                <w:bCs w:val="0"/>
                <w:sz w:val="22"/>
                <w:szCs w:val="22"/>
                <w:lang w:val="en-GB"/>
              </w:rPr>
              <w:t xml:space="preserve">Pfizer </w:t>
            </w:r>
            <w:proofErr w:type="spellStart"/>
            <w:r w:rsidRPr="00443ABA">
              <w:rPr>
                <w:b w:val="0"/>
                <w:bCs w:val="0"/>
                <w:sz w:val="22"/>
                <w:szCs w:val="22"/>
                <w:lang w:val="en-GB"/>
              </w:rPr>
              <w:t>bv</w:t>
            </w:r>
            <w:proofErr w:type="spellEnd"/>
          </w:p>
          <w:p w14:paraId="0774969D" w14:textId="77777777" w:rsidR="00443ABA" w:rsidRPr="00443ABA" w:rsidRDefault="00443ABA" w:rsidP="00600BDD">
            <w:pPr>
              <w:rPr>
                <w:b w:val="0"/>
                <w:bCs w:val="0"/>
                <w:sz w:val="22"/>
                <w:szCs w:val="22"/>
                <w:lang w:val="en-GB"/>
              </w:rPr>
            </w:pPr>
            <w:r w:rsidRPr="00443ABA">
              <w:rPr>
                <w:b w:val="0"/>
                <w:bCs w:val="0"/>
                <w:sz w:val="22"/>
                <w:szCs w:val="22"/>
                <w:lang w:val="en-GB"/>
              </w:rPr>
              <w:t>Tel: +31 (0)800 63 34 636</w:t>
            </w:r>
          </w:p>
          <w:p w14:paraId="1EC2BE95" w14:textId="77777777" w:rsidR="00443ABA" w:rsidRPr="004D1AC5" w:rsidRDefault="00443ABA" w:rsidP="00600BDD">
            <w:pPr>
              <w:rPr>
                <w:b w:val="0"/>
                <w:sz w:val="22"/>
                <w:szCs w:val="22"/>
                <w:lang w:val="en-GB"/>
              </w:rPr>
            </w:pPr>
          </w:p>
        </w:tc>
      </w:tr>
      <w:tr w:rsidR="00443ABA" w:rsidRPr="008742F7" w14:paraId="4A24CC2D" w14:textId="77777777" w:rsidTr="00600BDD">
        <w:trPr>
          <w:cantSplit/>
          <w:trHeight w:val="1040"/>
        </w:trPr>
        <w:tc>
          <w:tcPr>
            <w:tcW w:w="4500" w:type="dxa"/>
          </w:tcPr>
          <w:p w14:paraId="5BF4A3DF" w14:textId="77777777" w:rsidR="00443ABA" w:rsidRPr="00CF6C26" w:rsidRDefault="00443ABA" w:rsidP="00600BDD">
            <w:pPr>
              <w:tabs>
                <w:tab w:val="left" w:pos="0"/>
              </w:tabs>
              <w:rPr>
                <w:b w:val="0"/>
                <w:sz w:val="22"/>
                <w:szCs w:val="22"/>
                <w:lang w:val="it-IT"/>
              </w:rPr>
            </w:pPr>
            <w:r w:rsidRPr="00CF6C26">
              <w:rPr>
                <w:sz w:val="22"/>
                <w:szCs w:val="22"/>
                <w:lang w:val="it-IT"/>
              </w:rPr>
              <w:t>Eesti</w:t>
            </w:r>
          </w:p>
          <w:p w14:paraId="533F8E95" w14:textId="77777777" w:rsidR="00443ABA" w:rsidRPr="00443ABA" w:rsidRDefault="00443ABA" w:rsidP="00600BDD">
            <w:pPr>
              <w:tabs>
                <w:tab w:val="left" w:pos="0"/>
              </w:tabs>
              <w:rPr>
                <w:b w:val="0"/>
                <w:bCs w:val="0"/>
                <w:sz w:val="22"/>
                <w:szCs w:val="22"/>
                <w:lang w:val="it-IT"/>
              </w:rPr>
            </w:pPr>
            <w:r w:rsidRPr="00443ABA">
              <w:rPr>
                <w:b w:val="0"/>
                <w:bCs w:val="0"/>
                <w:sz w:val="22"/>
                <w:szCs w:val="22"/>
                <w:lang w:val="it-IT"/>
              </w:rPr>
              <w:t xml:space="preserve">Pfizer Luxembourg SARL Eesti filiaal </w:t>
            </w:r>
          </w:p>
          <w:p w14:paraId="484DCB89" w14:textId="77777777" w:rsidR="00443ABA" w:rsidRPr="004D1AC5" w:rsidRDefault="00443ABA" w:rsidP="00600BDD">
            <w:pPr>
              <w:tabs>
                <w:tab w:val="left" w:pos="0"/>
              </w:tabs>
              <w:rPr>
                <w:b w:val="0"/>
                <w:sz w:val="22"/>
                <w:szCs w:val="22"/>
                <w:lang w:val="en-GB"/>
              </w:rPr>
            </w:pPr>
            <w:r w:rsidRPr="00443ABA">
              <w:rPr>
                <w:b w:val="0"/>
                <w:bCs w:val="0"/>
                <w:sz w:val="22"/>
                <w:szCs w:val="22"/>
                <w:lang w:val="en-GB"/>
              </w:rPr>
              <w:t>Tel</w:t>
            </w:r>
            <w:r w:rsidRPr="00443ABA">
              <w:rPr>
                <w:b w:val="0"/>
                <w:bCs w:val="0"/>
                <w:sz w:val="22"/>
                <w:szCs w:val="22"/>
                <w:lang w:val="en-GB" w:eastAsia="es-ES"/>
              </w:rPr>
              <w:t>: +</w:t>
            </w:r>
            <w:r w:rsidRPr="00443ABA">
              <w:rPr>
                <w:b w:val="0"/>
                <w:bCs w:val="0"/>
                <w:sz w:val="22"/>
                <w:szCs w:val="22"/>
                <w:lang w:val="en-GB"/>
              </w:rPr>
              <w:t>372 666 7500</w:t>
            </w:r>
          </w:p>
        </w:tc>
        <w:tc>
          <w:tcPr>
            <w:tcW w:w="4856" w:type="dxa"/>
          </w:tcPr>
          <w:p w14:paraId="6B8625B4" w14:textId="77777777" w:rsidR="00443ABA" w:rsidRPr="004D1AC5" w:rsidRDefault="00443ABA" w:rsidP="00600BDD">
            <w:pPr>
              <w:rPr>
                <w:sz w:val="22"/>
                <w:szCs w:val="22"/>
                <w:lang w:val="en-GB"/>
              </w:rPr>
            </w:pPr>
            <w:r w:rsidRPr="004D1AC5">
              <w:rPr>
                <w:sz w:val="22"/>
                <w:szCs w:val="22"/>
                <w:lang w:val="en-GB"/>
              </w:rPr>
              <w:t>Norge</w:t>
            </w:r>
          </w:p>
          <w:p w14:paraId="1461498D" w14:textId="77777777" w:rsidR="00443ABA" w:rsidRPr="00443ABA" w:rsidRDefault="00443ABA" w:rsidP="00600BDD">
            <w:pPr>
              <w:rPr>
                <w:b w:val="0"/>
                <w:bCs w:val="0"/>
                <w:sz w:val="22"/>
                <w:szCs w:val="22"/>
                <w:lang w:val="en-GB"/>
              </w:rPr>
            </w:pPr>
            <w:r w:rsidRPr="00443ABA">
              <w:rPr>
                <w:b w:val="0"/>
                <w:bCs w:val="0"/>
                <w:sz w:val="22"/>
                <w:szCs w:val="22"/>
                <w:lang w:val="en-GB"/>
              </w:rPr>
              <w:t xml:space="preserve">Pfizer </w:t>
            </w:r>
            <w:r w:rsidRPr="00443ABA">
              <w:rPr>
                <w:b w:val="0"/>
                <w:bCs w:val="0"/>
                <w:snapToGrid w:val="0"/>
                <w:sz w:val="22"/>
                <w:szCs w:val="22"/>
                <w:lang w:val="en-GB"/>
              </w:rPr>
              <w:t>AS</w:t>
            </w:r>
          </w:p>
          <w:p w14:paraId="734F7412" w14:textId="77777777" w:rsidR="00443ABA" w:rsidRPr="004D1AC5" w:rsidRDefault="00443ABA" w:rsidP="00600BDD">
            <w:pPr>
              <w:rPr>
                <w:sz w:val="22"/>
                <w:szCs w:val="22"/>
                <w:lang w:val="en-GB"/>
              </w:rPr>
            </w:pPr>
            <w:proofErr w:type="spellStart"/>
            <w:r w:rsidRPr="00443ABA">
              <w:rPr>
                <w:b w:val="0"/>
                <w:bCs w:val="0"/>
                <w:snapToGrid w:val="0"/>
                <w:sz w:val="22"/>
                <w:szCs w:val="22"/>
                <w:lang w:val="en-GB"/>
              </w:rPr>
              <w:t>Tlf</w:t>
            </w:r>
            <w:proofErr w:type="spellEnd"/>
            <w:r w:rsidRPr="00443ABA">
              <w:rPr>
                <w:b w:val="0"/>
                <w:bCs w:val="0"/>
                <w:snapToGrid w:val="0"/>
                <w:sz w:val="22"/>
                <w:szCs w:val="22"/>
                <w:lang w:val="en-GB"/>
              </w:rPr>
              <w:t>: +47 67 52 61 00</w:t>
            </w:r>
            <w:r>
              <w:rPr>
                <w:snapToGrid w:val="0"/>
                <w:sz w:val="22"/>
                <w:szCs w:val="22"/>
                <w:lang w:val="en-GB"/>
              </w:rPr>
              <w:t xml:space="preserve"> </w:t>
            </w:r>
          </w:p>
        </w:tc>
      </w:tr>
      <w:tr w:rsidR="00443ABA" w:rsidRPr="008742F7" w14:paraId="3B68B6DF" w14:textId="77777777" w:rsidTr="00600BDD">
        <w:trPr>
          <w:cantSplit/>
          <w:trHeight w:val="896"/>
        </w:trPr>
        <w:tc>
          <w:tcPr>
            <w:tcW w:w="4500" w:type="dxa"/>
          </w:tcPr>
          <w:p w14:paraId="00B9BB16" w14:textId="77777777" w:rsidR="00443ABA" w:rsidRPr="00443ABA" w:rsidRDefault="00443ABA" w:rsidP="00600BDD">
            <w:pPr>
              <w:outlineLvl w:val="0"/>
              <w:rPr>
                <w:b w:val="0"/>
                <w:sz w:val="22"/>
                <w:szCs w:val="22"/>
                <w:lang w:val="el-GR"/>
              </w:rPr>
            </w:pPr>
            <w:r w:rsidRPr="00443ABA">
              <w:rPr>
                <w:sz w:val="22"/>
                <w:szCs w:val="22"/>
                <w:lang w:val="el-GR"/>
              </w:rPr>
              <w:lastRenderedPageBreak/>
              <w:t>Ελλάδα</w:t>
            </w:r>
          </w:p>
          <w:p w14:paraId="704ADB35" w14:textId="77777777" w:rsidR="00443ABA" w:rsidRPr="00443ABA" w:rsidRDefault="00443ABA" w:rsidP="00600BDD">
            <w:pPr>
              <w:outlineLvl w:val="0"/>
              <w:rPr>
                <w:b w:val="0"/>
                <w:bCs w:val="0"/>
                <w:sz w:val="22"/>
                <w:szCs w:val="22"/>
                <w:lang w:val="el-GR"/>
              </w:rPr>
            </w:pPr>
            <w:r w:rsidRPr="00443ABA">
              <w:rPr>
                <w:b w:val="0"/>
                <w:bCs w:val="0"/>
                <w:sz w:val="22"/>
                <w:szCs w:val="22"/>
                <w:lang w:val="en-GB"/>
              </w:rPr>
              <w:t>Pfizer</w:t>
            </w:r>
            <w:r w:rsidRPr="00443ABA">
              <w:rPr>
                <w:b w:val="0"/>
                <w:bCs w:val="0"/>
                <w:sz w:val="22"/>
                <w:szCs w:val="22"/>
                <w:lang w:val="el-GR"/>
              </w:rPr>
              <w:t xml:space="preserve"> Ελλάς </w:t>
            </w:r>
            <w:r w:rsidRPr="00443ABA">
              <w:rPr>
                <w:b w:val="0"/>
                <w:bCs w:val="0"/>
                <w:sz w:val="22"/>
                <w:szCs w:val="22"/>
                <w:lang w:val="en-GB"/>
              </w:rPr>
              <w:t>A</w:t>
            </w:r>
            <w:r w:rsidRPr="00443ABA">
              <w:rPr>
                <w:b w:val="0"/>
                <w:bCs w:val="0"/>
                <w:sz w:val="22"/>
                <w:szCs w:val="22"/>
                <w:lang w:val="el-GR"/>
              </w:rPr>
              <w:t>.</w:t>
            </w:r>
            <w:r w:rsidRPr="00443ABA">
              <w:rPr>
                <w:b w:val="0"/>
                <w:bCs w:val="0"/>
                <w:sz w:val="22"/>
                <w:szCs w:val="22"/>
                <w:lang w:val="en-GB"/>
              </w:rPr>
              <w:t>E</w:t>
            </w:r>
            <w:r w:rsidRPr="00443ABA">
              <w:rPr>
                <w:b w:val="0"/>
                <w:bCs w:val="0"/>
                <w:sz w:val="22"/>
                <w:szCs w:val="22"/>
                <w:lang w:val="el-GR"/>
              </w:rPr>
              <w:t>.</w:t>
            </w:r>
          </w:p>
          <w:p w14:paraId="02C88482" w14:textId="77777777" w:rsidR="00443ABA" w:rsidRPr="004D1AC5" w:rsidRDefault="00443ABA" w:rsidP="00600BDD">
            <w:pPr>
              <w:outlineLvl w:val="0"/>
              <w:rPr>
                <w:sz w:val="22"/>
                <w:szCs w:val="22"/>
                <w:lang w:val="en-GB"/>
              </w:rPr>
            </w:pPr>
            <w:proofErr w:type="spellStart"/>
            <w:r w:rsidRPr="00443ABA">
              <w:rPr>
                <w:b w:val="0"/>
                <w:bCs w:val="0"/>
                <w:sz w:val="22"/>
                <w:szCs w:val="22"/>
                <w:lang w:val="en-GB"/>
              </w:rPr>
              <w:t>Τηλ</w:t>
            </w:r>
            <w:proofErr w:type="spellEnd"/>
            <w:r w:rsidRPr="00443ABA">
              <w:rPr>
                <w:b w:val="0"/>
                <w:bCs w:val="0"/>
                <w:sz w:val="22"/>
                <w:szCs w:val="22"/>
                <w:lang w:val="en-GB"/>
              </w:rPr>
              <w:t>: +30 210 6785800</w:t>
            </w:r>
          </w:p>
        </w:tc>
        <w:tc>
          <w:tcPr>
            <w:tcW w:w="4856" w:type="dxa"/>
          </w:tcPr>
          <w:p w14:paraId="61901ECE" w14:textId="77777777" w:rsidR="00443ABA" w:rsidRPr="004D1AC5" w:rsidRDefault="00443ABA" w:rsidP="00600BDD">
            <w:pPr>
              <w:rPr>
                <w:sz w:val="22"/>
                <w:szCs w:val="22"/>
                <w:lang w:val="en-GB"/>
              </w:rPr>
            </w:pPr>
            <w:r w:rsidRPr="004D1AC5">
              <w:rPr>
                <w:sz w:val="22"/>
                <w:szCs w:val="22"/>
                <w:lang w:val="en-GB"/>
              </w:rPr>
              <w:t>Österreich</w:t>
            </w:r>
          </w:p>
          <w:p w14:paraId="70FAABC9" w14:textId="77777777" w:rsidR="00443ABA" w:rsidRPr="00443ABA" w:rsidRDefault="00443ABA" w:rsidP="00600BDD">
            <w:pPr>
              <w:tabs>
                <w:tab w:val="left" w:pos="0"/>
              </w:tabs>
              <w:rPr>
                <w:b w:val="0"/>
                <w:bCs w:val="0"/>
                <w:sz w:val="22"/>
                <w:szCs w:val="22"/>
                <w:lang w:val="en-GB"/>
              </w:rPr>
            </w:pPr>
            <w:r w:rsidRPr="00443ABA">
              <w:rPr>
                <w:b w:val="0"/>
                <w:bCs w:val="0"/>
                <w:sz w:val="22"/>
                <w:szCs w:val="22"/>
                <w:lang w:val="en-GB"/>
              </w:rPr>
              <w:t xml:space="preserve">Pfizer Corporation Austria </w:t>
            </w:r>
            <w:proofErr w:type="spellStart"/>
            <w:r w:rsidRPr="00443ABA">
              <w:rPr>
                <w:b w:val="0"/>
                <w:bCs w:val="0"/>
                <w:sz w:val="22"/>
                <w:szCs w:val="22"/>
                <w:lang w:val="en-GB"/>
              </w:rPr>
              <w:t>Ges.m.b.H</w:t>
            </w:r>
            <w:proofErr w:type="spellEnd"/>
            <w:r w:rsidRPr="00443ABA">
              <w:rPr>
                <w:b w:val="0"/>
                <w:bCs w:val="0"/>
                <w:sz w:val="22"/>
                <w:szCs w:val="22"/>
                <w:lang w:val="en-GB"/>
              </w:rPr>
              <w:t>.</w:t>
            </w:r>
          </w:p>
          <w:p w14:paraId="5B9D44E4" w14:textId="77777777" w:rsidR="00443ABA" w:rsidRPr="004D1AC5" w:rsidRDefault="00443ABA" w:rsidP="00600BDD">
            <w:pPr>
              <w:autoSpaceDE w:val="0"/>
              <w:autoSpaceDN w:val="0"/>
              <w:adjustRightInd w:val="0"/>
              <w:rPr>
                <w:sz w:val="22"/>
                <w:szCs w:val="22"/>
                <w:lang w:val="en-GB"/>
              </w:rPr>
            </w:pPr>
            <w:r w:rsidRPr="00443ABA">
              <w:rPr>
                <w:b w:val="0"/>
                <w:bCs w:val="0"/>
                <w:sz w:val="22"/>
                <w:szCs w:val="22"/>
                <w:lang w:val="en-GB"/>
              </w:rPr>
              <w:t>Tel: +43 (0)1 521 15-0</w:t>
            </w:r>
            <w:r>
              <w:rPr>
                <w:sz w:val="22"/>
                <w:szCs w:val="22"/>
                <w:lang w:val="en-GB"/>
              </w:rPr>
              <w:t xml:space="preserve"> </w:t>
            </w:r>
          </w:p>
        </w:tc>
      </w:tr>
      <w:tr w:rsidR="00443ABA" w:rsidRPr="008742F7" w14:paraId="398BE248" w14:textId="77777777" w:rsidTr="00600BDD">
        <w:trPr>
          <w:cantSplit/>
          <w:trHeight w:val="974"/>
        </w:trPr>
        <w:tc>
          <w:tcPr>
            <w:tcW w:w="4500" w:type="dxa"/>
          </w:tcPr>
          <w:p w14:paraId="3B3C4CE6" w14:textId="77777777" w:rsidR="00443ABA" w:rsidRPr="00374997" w:rsidRDefault="00443ABA" w:rsidP="00600BDD">
            <w:pPr>
              <w:tabs>
                <w:tab w:val="left" w:pos="0"/>
              </w:tabs>
              <w:rPr>
                <w:b w:val="0"/>
                <w:sz w:val="22"/>
                <w:szCs w:val="22"/>
                <w:lang w:val="pt-PT"/>
              </w:rPr>
            </w:pPr>
            <w:r w:rsidRPr="00374997">
              <w:rPr>
                <w:sz w:val="22"/>
                <w:szCs w:val="22"/>
                <w:lang w:val="pt-PT"/>
              </w:rPr>
              <w:t>España</w:t>
            </w:r>
          </w:p>
          <w:p w14:paraId="135EDCC3" w14:textId="77777777" w:rsidR="00443ABA" w:rsidRPr="00443ABA" w:rsidRDefault="00443ABA" w:rsidP="00600BDD">
            <w:pPr>
              <w:tabs>
                <w:tab w:val="left" w:pos="0"/>
              </w:tabs>
              <w:rPr>
                <w:b w:val="0"/>
                <w:bCs w:val="0"/>
                <w:sz w:val="22"/>
                <w:szCs w:val="22"/>
                <w:lang w:val="pt-PT"/>
              </w:rPr>
            </w:pPr>
            <w:r w:rsidRPr="00443ABA">
              <w:rPr>
                <w:b w:val="0"/>
                <w:bCs w:val="0"/>
                <w:sz w:val="22"/>
                <w:szCs w:val="22"/>
                <w:lang w:val="pt-PT"/>
              </w:rPr>
              <w:t>Pfizer, S.L.</w:t>
            </w:r>
          </w:p>
          <w:p w14:paraId="3947EA13" w14:textId="77777777" w:rsidR="00443ABA" w:rsidRPr="00374997" w:rsidRDefault="00443ABA" w:rsidP="00600BDD">
            <w:pPr>
              <w:pStyle w:val="Header"/>
              <w:tabs>
                <w:tab w:val="left" w:pos="0"/>
              </w:tabs>
              <w:rPr>
                <w:b w:val="0"/>
                <w:sz w:val="22"/>
                <w:szCs w:val="22"/>
                <w:lang w:val="pt-PT"/>
              </w:rPr>
            </w:pPr>
            <w:r w:rsidRPr="00443ABA">
              <w:rPr>
                <w:b w:val="0"/>
                <w:sz w:val="22"/>
                <w:szCs w:val="22"/>
                <w:lang w:val="pt-PT"/>
              </w:rPr>
              <w:t>Tel: +34 91 490 99 00</w:t>
            </w:r>
          </w:p>
        </w:tc>
        <w:tc>
          <w:tcPr>
            <w:tcW w:w="4856" w:type="dxa"/>
          </w:tcPr>
          <w:p w14:paraId="16EBAE73" w14:textId="77777777" w:rsidR="00443ABA" w:rsidRPr="003D5AFE" w:rsidRDefault="00443ABA" w:rsidP="00600BDD">
            <w:pPr>
              <w:rPr>
                <w:b w:val="0"/>
                <w:sz w:val="22"/>
                <w:szCs w:val="22"/>
                <w:lang w:val="pt-PT"/>
              </w:rPr>
            </w:pPr>
            <w:r w:rsidRPr="003D5AFE">
              <w:rPr>
                <w:sz w:val="22"/>
                <w:szCs w:val="22"/>
                <w:lang w:val="pt-PT"/>
              </w:rPr>
              <w:t>Polska</w:t>
            </w:r>
          </w:p>
          <w:p w14:paraId="6A90398E" w14:textId="77777777" w:rsidR="00443ABA" w:rsidRPr="00443ABA" w:rsidRDefault="00443ABA" w:rsidP="00600BDD">
            <w:pPr>
              <w:rPr>
                <w:b w:val="0"/>
                <w:bCs w:val="0"/>
                <w:sz w:val="22"/>
                <w:szCs w:val="22"/>
                <w:lang w:val="pt-PT"/>
              </w:rPr>
            </w:pPr>
            <w:r w:rsidRPr="00443ABA">
              <w:rPr>
                <w:b w:val="0"/>
                <w:bCs w:val="0"/>
                <w:sz w:val="22"/>
                <w:szCs w:val="22"/>
                <w:lang w:val="pt-PT"/>
              </w:rPr>
              <w:t>Pfizer Polska Sp. z o.o.</w:t>
            </w:r>
          </w:p>
          <w:p w14:paraId="39FCFD3D" w14:textId="77777777" w:rsidR="00443ABA" w:rsidRPr="00CF6C26" w:rsidRDefault="00443ABA" w:rsidP="00600BDD">
            <w:pPr>
              <w:autoSpaceDE w:val="0"/>
              <w:autoSpaceDN w:val="0"/>
              <w:adjustRightInd w:val="0"/>
              <w:rPr>
                <w:b w:val="0"/>
                <w:sz w:val="22"/>
                <w:szCs w:val="22"/>
                <w:lang w:val="it-IT"/>
              </w:rPr>
            </w:pPr>
            <w:r w:rsidRPr="00443ABA">
              <w:rPr>
                <w:b w:val="0"/>
                <w:bCs w:val="0"/>
                <w:sz w:val="22"/>
                <w:szCs w:val="22"/>
                <w:lang w:val="pt-PT"/>
              </w:rPr>
              <w:t xml:space="preserve">Tel.: </w:t>
            </w:r>
            <w:r w:rsidRPr="00443ABA">
              <w:rPr>
                <w:rFonts w:eastAsia="Batang"/>
                <w:b w:val="0"/>
                <w:bCs w:val="0"/>
                <w:sz w:val="22"/>
                <w:szCs w:val="22"/>
                <w:lang w:val="pt-PT" w:eastAsia="ko-KR"/>
              </w:rPr>
              <w:t>+48 22 335 61 00</w:t>
            </w:r>
          </w:p>
        </w:tc>
      </w:tr>
      <w:tr w:rsidR="00443ABA" w:rsidRPr="008742F7" w14:paraId="45D79240" w14:textId="77777777" w:rsidTr="00600BDD">
        <w:trPr>
          <w:cantSplit/>
          <w:trHeight w:val="965"/>
        </w:trPr>
        <w:tc>
          <w:tcPr>
            <w:tcW w:w="4500" w:type="dxa"/>
          </w:tcPr>
          <w:p w14:paraId="4674A4D2" w14:textId="77777777" w:rsidR="00443ABA" w:rsidRPr="004D1AC5" w:rsidRDefault="00443ABA" w:rsidP="00600BDD">
            <w:pPr>
              <w:tabs>
                <w:tab w:val="left" w:pos="0"/>
              </w:tabs>
              <w:rPr>
                <w:b w:val="0"/>
                <w:sz w:val="22"/>
                <w:szCs w:val="22"/>
                <w:lang w:val="en-GB"/>
              </w:rPr>
            </w:pPr>
            <w:r w:rsidRPr="004D1AC5">
              <w:rPr>
                <w:sz w:val="22"/>
                <w:szCs w:val="22"/>
                <w:lang w:val="en-GB"/>
              </w:rPr>
              <w:t>France</w:t>
            </w:r>
          </w:p>
          <w:p w14:paraId="03E3DCC4" w14:textId="77777777" w:rsidR="00443ABA" w:rsidRPr="00443ABA" w:rsidRDefault="00443ABA" w:rsidP="00600BDD">
            <w:pPr>
              <w:tabs>
                <w:tab w:val="left" w:pos="0"/>
              </w:tabs>
              <w:rPr>
                <w:b w:val="0"/>
                <w:bCs w:val="0"/>
                <w:sz w:val="22"/>
                <w:szCs w:val="22"/>
                <w:lang w:val="en-GB"/>
              </w:rPr>
            </w:pPr>
            <w:r w:rsidRPr="00443ABA">
              <w:rPr>
                <w:b w:val="0"/>
                <w:bCs w:val="0"/>
                <w:sz w:val="22"/>
                <w:szCs w:val="22"/>
                <w:lang w:val="en-GB"/>
              </w:rPr>
              <w:t xml:space="preserve">Pfizer </w:t>
            </w:r>
          </w:p>
          <w:p w14:paraId="579901D3" w14:textId="77777777" w:rsidR="00443ABA" w:rsidRPr="004D1AC5" w:rsidRDefault="00443ABA" w:rsidP="00600BDD">
            <w:pPr>
              <w:tabs>
                <w:tab w:val="left" w:pos="0"/>
              </w:tabs>
              <w:rPr>
                <w:b w:val="0"/>
                <w:sz w:val="22"/>
                <w:szCs w:val="22"/>
                <w:lang w:val="en-GB"/>
              </w:rPr>
            </w:pPr>
            <w:proofErr w:type="spellStart"/>
            <w:r w:rsidRPr="00443ABA">
              <w:rPr>
                <w:b w:val="0"/>
                <w:bCs w:val="0"/>
                <w:sz w:val="22"/>
                <w:szCs w:val="22"/>
                <w:lang w:val="en-GB"/>
              </w:rPr>
              <w:t>Tél</w:t>
            </w:r>
            <w:proofErr w:type="spellEnd"/>
            <w:r w:rsidRPr="00443ABA">
              <w:rPr>
                <w:b w:val="0"/>
                <w:bCs w:val="0"/>
                <w:sz w:val="22"/>
                <w:szCs w:val="22"/>
                <w:lang w:val="en-GB"/>
              </w:rPr>
              <w:t>: +33 (0)1 58 07 34 40</w:t>
            </w:r>
          </w:p>
        </w:tc>
        <w:tc>
          <w:tcPr>
            <w:tcW w:w="4856" w:type="dxa"/>
          </w:tcPr>
          <w:p w14:paraId="23E7E574" w14:textId="77777777" w:rsidR="00443ABA" w:rsidRPr="00CF6C26" w:rsidRDefault="00443ABA" w:rsidP="00600BDD">
            <w:pPr>
              <w:tabs>
                <w:tab w:val="left" w:pos="0"/>
              </w:tabs>
              <w:rPr>
                <w:b w:val="0"/>
                <w:sz w:val="22"/>
                <w:szCs w:val="22"/>
                <w:lang w:val="it-IT"/>
              </w:rPr>
            </w:pPr>
            <w:r w:rsidRPr="00CF6C26">
              <w:rPr>
                <w:sz w:val="22"/>
                <w:szCs w:val="22"/>
                <w:lang w:val="it-IT"/>
              </w:rPr>
              <w:t>Portugal</w:t>
            </w:r>
          </w:p>
          <w:p w14:paraId="125A58E7" w14:textId="77777777" w:rsidR="00443ABA" w:rsidRPr="00443ABA" w:rsidRDefault="00443ABA" w:rsidP="00600BDD">
            <w:pPr>
              <w:tabs>
                <w:tab w:val="left" w:pos="0"/>
              </w:tabs>
              <w:rPr>
                <w:b w:val="0"/>
                <w:bCs w:val="0"/>
                <w:sz w:val="22"/>
                <w:szCs w:val="22"/>
                <w:lang w:val="it-IT"/>
              </w:rPr>
            </w:pPr>
            <w:r w:rsidRPr="00443ABA">
              <w:rPr>
                <w:b w:val="0"/>
                <w:bCs w:val="0"/>
                <w:sz w:val="22"/>
                <w:szCs w:val="22"/>
                <w:lang w:val="it-IT"/>
              </w:rPr>
              <w:t>Laboratórios Pfizer, Lda.</w:t>
            </w:r>
          </w:p>
          <w:p w14:paraId="2F114D84" w14:textId="77777777" w:rsidR="00443ABA" w:rsidRPr="003D5AFE" w:rsidRDefault="00443ABA" w:rsidP="00600BDD">
            <w:pPr>
              <w:rPr>
                <w:b w:val="0"/>
                <w:sz w:val="22"/>
                <w:szCs w:val="22"/>
                <w:lang w:val="pt-PT"/>
              </w:rPr>
            </w:pPr>
            <w:r w:rsidRPr="00443ABA">
              <w:rPr>
                <w:b w:val="0"/>
                <w:bCs w:val="0"/>
                <w:sz w:val="22"/>
                <w:szCs w:val="22"/>
                <w:lang w:val="it-IT"/>
              </w:rPr>
              <w:t>Tel: +351 21 423 5500</w:t>
            </w:r>
          </w:p>
        </w:tc>
      </w:tr>
      <w:tr w:rsidR="00443ABA" w:rsidRPr="008742F7" w14:paraId="1F8A5B32" w14:textId="77777777" w:rsidTr="00600BDD">
        <w:trPr>
          <w:cantSplit/>
          <w:trHeight w:val="946"/>
        </w:trPr>
        <w:tc>
          <w:tcPr>
            <w:tcW w:w="4500" w:type="dxa"/>
          </w:tcPr>
          <w:p w14:paraId="7A127E28" w14:textId="77777777" w:rsidR="00443ABA" w:rsidRPr="00374997" w:rsidRDefault="00443ABA" w:rsidP="00600BDD">
            <w:pPr>
              <w:tabs>
                <w:tab w:val="left" w:pos="0"/>
              </w:tabs>
              <w:rPr>
                <w:b w:val="0"/>
                <w:sz w:val="22"/>
                <w:szCs w:val="22"/>
                <w:lang w:val="pt-PT"/>
              </w:rPr>
            </w:pPr>
            <w:r w:rsidRPr="00374997">
              <w:rPr>
                <w:sz w:val="22"/>
                <w:szCs w:val="22"/>
                <w:lang w:val="pt-PT"/>
              </w:rPr>
              <w:t>Hrvatska</w:t>
            </w:r>
          </w:p>
          <w:p w14:paraId="327ECDBA" w14:textId="77777777" w:rsidR="00443ABA" w:rsidRPr="00443ABA" w:rsidRDefault="00443ABA" w:rsidP="00600BDD">
            <w:pPr>
              <w:tabs>
                <w:tab w:val="left" w:pos="0"/>
              </w:tabs>
              <w:rPr>
                <w:b w:val="0"/>
                <w:bCs w:val="0"/>
                <w:sz w:val="22"/>
                <w:szCs w:val="22"/>
                <w:lang w:val="pt-PT"/>
              </w:rPr>
            </w:pPr>
            <w:r w:rsidRPr="00443ABA">
              <w:rPr>
                <w:b w:val="0"/>
                <w:bCs w:val="0"/>
                <w:sz w:val="22"/>
                <w:szCs w:val="22"/>
                <w:lang w:val="pt-PT"/>
              </w:rPr>
              <w:t>Pfizer Croatia d.o.o.</w:t>
            </w:r>
          </w:p>
          <w:p w14:paraId="45A72286" w14:textId="77777777" w:rsidR="00443ABA" w:rsidRPr="004D1AC5" w:rsidRDefault="00443ABA" w:rsidP="00600BDD">
            <w:pPr>
              <w:tabs>
                <w:tab w:val="left" w:pos="0"/>
              </w:tabs>
              <w:rPr>
                <w:sz w:val="22"/>
                <w:szCs w:val="22"/>
                <w:lang w:val="en-GB"/>
              </w:rPr>
            </w:pPr>
            <w:r w:rsidRPr="00443ABA">
              <w:rPr>
                <w:b w:val="0"/>
                <w:bCs w:val="0"/>
                <w:sz w:val="22"/>
                <w:szCs w:val="22"/>
                <w:lang w:val="en-GB"/>
              </w:rPr>
              <w:t>Tel: +385 1 3908 777</w:t>
            </w:r>
          </w:p>
        </w:tc>
        <w:tc>
          <w:tcPr>
            <w:tcW w:w="4856" w:type="dxa"/>
          </w:tcPr>
          <w:p w14:paraId="37E4533C" w14:textId="77777777" w:rsidR="00443ABA" w:rsidRPr="00CF6C26" w:rsidRDefault="00443ABA" w:rsidP="00600BDD">
            <w:pPr>
              <w:tabs>
                <w:tab w:val="left" w:pos="0"/>
              </w:tabs>
              <w:rPr>
                <w:b w:val="0"/>
                <w:sz w:val="22"/>
                <w:szCs w:val="22"/>
                <w:lang w:val="it-IT"/>
              </w:rPr>
            </w:pPr>
            <w:r w:rsidRPr="00CF6C26">
              <w:rPr>
                <w:sz w:val="22"/>
                <w:szCs w:val="22"/>
                <w:lang w:val="it-IT"/>
              </w:rPr>
              <w:t>România</w:t>
            </w:r>
          </w:p>
          <w:p w14:paraId="4D59F57F" w14:textId="77777777" w:rsidR="00443ABA" w:rsidRPr="00443ABA" w:rsidRDefault="00443ABA" w:rsidP="00600BDD">
            <w:pPr>
              <w:rPr>
                <w:b w:val="0"/>
                <w:bCs w:val="0"/>
                <w:sz w:val="22"/>
                <w:szCs w:val="22"/>
                <w:lang w:val="it-IT"/>
              </w:rPr>
            </w:pPr>
            <w:r w:rsidRPr="00443ABA">
              <w:rPr>
                <w:b w:val="0"/>
                <w:bCs w:val="0"/>
                <w:sz w:val="22"/>
                <w:szCs w:val="22"/>
                <w:lang w:val="it-IT"/>
              </w:rPr>
              <w:t>Pfizer</w:t>
            </w:r>
            <w:r w:rsidRPr="00443ABA">
              <w:rPr>
                <w:rFonts w:eastAsia="Batang"/>
                <w:b w:val="0"/>
                <w:bCs w:val="0"/>
                <w:sz w:val="22"/>
                <w:szCs w:val="22"/>
                <w:lang w:val="it-IT" w:eastAsia="ja-JP"/>
              </w:rPr>
              <w:t xml:space="preserve"> Romania S.R.L</w:t>
            </w:r>
            <w:r w:rsidRPr="00443ABA">
              <w:rPr>
                <w:b w:val="0"/>
                <w:bCs w:val="0"/>
                <w:sz w:val="22"/>
                <w:szCs w:val="22"/>
                <w:lang w:val="it-IT"/>
              </w:rPr>
              <w:t>.</w:t>
            </w:r>
          </w:p>
          <w:p w14:paraId="0F2BD4AB" w14:textId="77777777" w:rsidR="00443ABA" w:rsidRPr="004D1AC5" w:rsidRDefault="00443ABA" w:rsidP="00600BDD">
            <w:pPr>
              <w:tabs>
                <w:tab w:val="left" w:pos="0"/>
              </w:tabs>
              <w:rPr>
                <w:sz w:val="22"/>
                <w:szCs w:val="22"/>
                <w:lang w:val="en-GB"/>
              </w:rPr>
            </w:pPr>
            <w:r w:rsidRPr="00443ABA">
              <w:rPr>
                <w:b w:val="0"/>
                <w:bCs w:val="0"/>
                <w:sz w:val="22"/>
                <w:szCs w:val="22"/>
                <w:lang w:val="en-GB"/>
              </w:rPr>
              <w:t>Tel: +</w:t>
            </w:r>
            <w:r w:rsidRPr="00443ABA">
              <w:rPr>
                <w:rFonts w:eastAsia="Batang"/>
                <w:b w:val="0"/>
                <w:bCs w:val="0"/>
                <w:sz w:val="22"/>
                <w:szCs w:val="22"/>
                <w:lang w:val="en-GB" w:eastAsia="ja-JP"/>
              </w:rPr>
              <w:t>40 (0)</w:t>
            </w:r>
            <w:r w:rsidRPr="00443ABA">
              <w:rPr>
                <w:b w:val="0"/>
                <w:bCs w:val="0"/>
                <w:sz w:val="22"/>
                <w:szCs w:val="22"/>
                <w:lang w:val="en-GB"/>
              </w:rPr>
              <w:t xml:space="preserve"> 21 </w:t>
            </w:r>
            <w:r w:rsidRPr="00443ABA">
              <w:rPr>
                <w:rFonts w:eastAsia="Batang"/>
                <w:b w:val="0"/>
                <w:bCs w:val="0"/>
                <w:sz w:val="22"/>
                <w:szCs w:val="22"/>
                <w:lang w:val="en-GB" w:eastAsia="ja-JP"/>
              </w:rPr>
              <w:t>207 28 00</w:t>
            </w:r>
            <w:r>
              <w:rPr>
                <w:rFonts w:eastAsia="Batang"/>
                <w:sz w:val="22"/>
                <w:szCs w:val="22"/>
                <w:lang w:val="en-GB" w:eastAsia="ja-JP"/>
              </w:rPr>
              <w:t xml:space="preserve"> </w:t>
            </w:r>
          </w:p>
        </w:tc>
      </w:tr>
      <w:tr w:rsidR="00443ABA" w:rsidRPr="008742F7" w14:paraId="78DFA320" w14:textId="77777777" w:rsidTr="00600BDD">
        <w:trPr>
          <w:cantSplit/>
          <w:trHeight w:val="847"/>
        </w:trPr>
        <w:tc>
          <w:tcPr>
            <w:tcW w:w="4500" w:type="dxa"/>
          </w:tcPr>
          <w:p w14:paraId="19D9540D" w14:textId="77777777" w:rsidR="00443ABA" w:rsidRPr="004D1AC5" w:rsidRDefault="00443ABA" w:rsidP="00600BDD">
            <w:pPr>
              <w:tabs>
                <w:tab w:val="left" w:pos="0"/>
              </w:tabs>
              <w:rPr>
                <w:b w:val="0"/>
                <w:sz w:val="22"/>
                <w:szCs w:val="22"/>
                <w:lang w:val="en-GB"/>
              </w:rPr>
            </w:pPr>
            <w:r w:rsidRPr="004D1AC5">
              <w:rPr>
                <w:sz w:val="22"/>
                <w:szCs w:val="22"/>
                <w:lang w:val="en-GB"/>
              </w:rPr>
              <w:t>Ireland</w:t>
            </w:r>
          </w:p>
          <w:p w14:paraId="417A23C1" w14:textId="77777777" w:rsidR="00443ABA" w:rsidRPr="00443ABA" w:rsidRDefault="00443ABA" w:rsidP="00600BDD">
            <w:pPr>
              <w:tabs>
                <w:tab w:val="left" w:pos="0"/>
              </w:tabs>
              <w:rPr>
                <w:b w:val="0"/>
                <w:bCs w:val="0"/>
                <w:sz w:val="22"/>
                <w:szCs w:val="22"/>
                <w:lang w:val="en-GB"/>
              </w:rPr>
            </w:pPr>
            <w:r w:rsidRPr="00443ABA">
              <w:rPr>
                <w:b w:val="0"/>
                <w:bCs w:val="0"/>
                <w:sz w:val="22"/>
                <w:szCs w:val="22"/>
                <w:lang w:val="en-GB"/>
              </w:rPr>
              <w:t>Pfizer Healthcare Ireland Unlimited Company</w:t>
            </w:r>
          </w:p>
          <w:p w14:paraId="05BA8353" w14:textId="77777777" w:rsidR="00443ABA" w:rsidRPr="00443ABA" w:rsidRDefault="00443ABA" w:rsidP="00600BDD">
            <w:pPr>
              <w:tabs>
                <w:tab w:val="left" w:pos="0"/>
              </w:tabs>
              <w:rPr>
                <w:b w:val="0"/>
                <w:bCs w:val="0"/>
                <w:sz w:val="22"/>
                <w:szCs w:val="22"/>
                <w:lang w:val="en-GB"/>
              </w:rPr>
            </w:pPr>
            <w:r w:rsidRPr="00443ABA">
              <w:rPr>
                <w:b w:val="0"/>
                <w:bCs w:val="0"/>
                <w:sz w:val="22"/>
                <w:szCs w:val="22"/>
                <w:lang w:val="en-GB"/>
              </w:rPr>
              <w:t>Tel: +1800 633 363 (toll free)</w:t>
            </w:r>
          </w:p>
          <w:p w14:paraId="5F4CC351" w14:textId="77777777" w:rsidR="00443ABA" w:rsidRPr="00443ABA" w:rsidRDefault="00443ABA" w:rsidP="00600BDD">
            <w:pPr>
              <w:tabs>
                <w:tab w:val="left" w:pos="0"/>
              </w:tabs>
              <w:rPr>
                <w:b w:val="0"/>
                <w:bCs w:val="0"/>
                <w:sz w:val="22"/>
                <w:szCs w:val="22"/>
                <w:lang w:val="en-GB"/>
              </w:rPr>
            </w:pPr>
            <w:r w:rsidRPr="00443ABA">
              <w:rPr>
                <w:b w:val="0"/>
                <w:bCs w:val="0"/>
                <w:sz w:val="22"/>
                <w:szCs w:val="22"/>
                <w:lang w:val="en-GB"/>
              </w:rPr>
              <w:t>Tel: +44 (0)1304 616161</w:t>
            </w:r>
          </w:p>
          <w:p w14:paraId="1EEDF529" w14:textId="77777777" w:rsidR="00443ABA" w:rsidRPr="004D1AC5" w:rsidRDefault="00443ABA" w:rsidP="00600BDD">
            <w:pPr>
              <w:tabs>
                <w:tab w:val="left" w:pos="0"/>
              </w:tabs>
              <w:rPr>
                <w:b w:val="0"/>
                <w:sz w:val="22"/>
                <w:szCs w:val="22"/>
                <w:lang w:val="en-GB"/>
              </w:rPr>
            </w:pPr>
          </w:p>
        </w:tc>
        <w:tc>
          <w:tcPr>
            <w:tcW w:w="4856" w:type="dxa"/>
          </w:tcPr>
          <w:p w14:paraId="29E2ED9A" w14:textId="77777777" w:rsidR="00443ABA" w:rsidRPr="004D1AC5" w:rsidRDefault="00443ABA" w:rsidP="00600BDD">
            <w:pPr>
              <w:tabs>
                <w:tab w:val="left" w:pos="0"/>
              </w:tabs>
              <w:rPr>
                <w:b w:val="0"/>
                <w:sz w:val="22"/>
                <w:szCs w:val="22"/>
                <w:lang w:val="en-GB"/>
              </w:rPr>
            </w:pPr>
            <w:r w:rsidRPr="004D1AC5">
              <w:rPr>
                <w:sz w:val="22"/>
                <w:szCs w:val="22"/>
                <w:lang w:val="en-GB"/>
              </w:rPr>
              <w:t>Slovenija</w:t>
            </w:r>
          </w:p>
          <w:p w14:paraId="01C20045" w14:textId="77777777" w:rsidR="00443ABA" w:rsidRPr="00443ABA" w:rsidRDefault="00443ABA" w:rsidP="00600BDD">
            <w:pPr>
              <w:tabs>
                <w:tab w:val="left" w:pos="0"/>
              </w:tabs>
              <w:rPr>
                <w:b w:val="0"/>
                <w:bCs w:val="0"/>
                <w:sz w:val="22"/>
                <w:szCs w:val="22"/>
                <w:lang w:val="en-GB"/>
              </w:rPr>
            </w:pPr>
            <w:r w:rsidRPr="00443ABA">
              <w:rPr>
                <w:b w:val="0"/>
                <w:bCs w:val="0"/>
                <w:sz w:val="22"/>
                <w:szCs w:val="22"/>
                <w:lang w:val="en-GB"/>
              </w:rPr>
              <w:t>Pfizer Luxembourg SARL</w:t>
            </w:r>
          </w:p>
          <w:p w14:paraId="0A9109F2" w14:textId="77777777" w:rsidR="00443ABA" w:rsidRPr="00443ABA" w:rsidRDefault="00443ABA" w:rsidP="00600BDD">
            <w:pPr>
              <w:tabs>
                <w:tab w:val="left" w:pos="0"/>
              </w:tabs>
              <w:rPr>
                <w:b w:val="0"/>
                <w:bCs w:val="0"/>
                <w:sz w:val="22"/>
                <w:szCs w:val="22"/>
                <w:lang w:val="en-GB"/>
              </w:rPr>
            </w:pPr>
            <w:r w:rsidRPr="00443ABA">
              <w:rPr>
                <w:b w:val="0"/>
                <w:bCs w:val="0"/>
                <w:sz w:val="22"/>
                <w:szCs w:val="22"/>
                <w:lang w:val="en-GB"/>
              </w:rPr>
              <w:t xml:space="preserve">Pfizer, </w:t>
            </w:r>
            <w:proofErr w:type="spellStart"/>
            <w:r w:rsidRPr="00443ABA">
              <w:rPr>
                <w:b w:val="0"/>
                <w:bCs w:val="0"/>
                <w:sz w:val="22"/>
                <w:szCs w:val="22"/>
                <w:lang w:val="en-GB"/>
              </w:rPr>
              <w:t>podružnica</w:t>
            </w:r>
            <w:proofErr w:type="spellEnd"/>
            <w:r w:rsidRPr="00443ABA">
              <w:rPr>
                <w:b w:val="0"/>
                <w:bCs w:val="0"/>
                <w:sz w:val="22"/>
                <w:szCs w:val="22"/>
                <w:lang w:val="en-GB"/>
              </w:rPr>
              <w:t xml:space="preserve"> za </w:t>
            </w:r>
            <w:proofErr w:type="spellStart"/>
            <w:r w:rsidRPr="00443ABA">
              <w:rPr>
                <w:b w:val="0"/>
                <w:bCs w:val="0"/>
                <w:sz w:val="22"/>
                <w:szCs w:val="22"/>
                <w:lang w:val="en-GB"/>
              </w:rPr>
              <w:t>svetovanje</w:t>
            </w:r>
            <w:proofErr w:type="spellEnd"/>
            <w:r w:rsidRPr="00443ABA">
              <w:rPr>
                <w:b w:val="0"/>
                <w:bCs w:val="0"/>
                <w:sz w:val="22"/>
                <w:szCs w:val="22"/>
                <w:lang w:val="en-GB"/>
              </w:rPr>
              <w:t xml:space="preserve"> s </w:t>
            </w:r>
            <w:proofErr w:type="spellStart"/>
            <w:r w:rsidRPr="00443ABA">
              <w:rPr>
                <w:b w:val="0"/>
                <w:bCs w:val="0"/>
                <w:sz w:val="22"/>
                <w:szCs w:val="22"/>
                <w:lang w:val="en-GB"/>
              </w:rPr>
              <w:t>področja</w:t>
            </w:r>
            <w:proofErr w:type="spellEnd"/>
            <w:r w:rsidRPr="00443ABA">
              <w:rPr>
                <w:b w:val="0"/>
                <w:bCs w:val="0"/>
                <w:sz w:val="22"/>
                <w:szCs w:val="22"/>
                <w:lang w:val="en-GB"/>
              </w:rPr>
              <w:t xml:space="preserve"> </w:t>
            </w:r>
            <w:proofErr w:type="spellStart"/>
            <w:r w:rsidRPr="00443ABA">
              <w:rPr>
                <w:b w:val="0"/>
                <w:bCs w:val="0"/>
                <w:sz w:val="22"/>
                <w:szCs w:val="22"/>
                <w:lang w:val="en-GB"/>
              </w:rPr>
              <w:t>farmacevtske</w:t>
            </w:r>
            <w:proofErr w:type="spellEnd"/>
            <w:r w:rsidRPr="00443ABA">
              <w:rPr>
                <w:b w:val="0"/>
                <w:bCs w:val="0"/>
                <w:sz w:val="22"/>
                <w:szCs w:val="22"/>
                <w:lang w:val="en-GB"/>
              </w:rPr>
              <w:t xml:space="preserve"> </w:t>
            </w:r>
            <w:proofErr w:type="spellStart"/>
            <w:r w:rsidRPr="00443ABA">
              <w:rPr>
                <w:b w:val="0"/>
                <w:bCs w:val="0"/>
                <w:sz w:val="22"/>
                <w:szCs w:val="22"/>
                <w:lang w:val="en-GB"/>
              </w:rPr>
              <w:t>dejavnosti</w:t>
            </w:r>
            <w:proofErr w:type="spellEnd"/>
            <w:r w:rsidRPr="00443ABA">
              <w:rPr>
                <w:b w:val="0"/>
                <w:bCs w:val="0"/>
                <w:sz w:val="22"/>
                <w:szCs w:val="22"/>
                <w:lang w:val="en-GB"/>
              </w:rPr>
              <w:t>, Ljubljana</w:t>
            </w:r>
          </w:p>
          <w:p w14:paraId="79374934" w14:textId="77777777" w:rsidR="00443ABA" w:rsidRPr="00443ABA" w:rsidRDefault="00443ABA" w:rsidP="00600BDD">
            <w:pPr>
              <w:rPr>
                <w:b w:val="0"/>
                <w:bCs w:val="0"/>
                <w:sz w:val="22"/>
                <w:szCs w:val="22"/>
                <w:lang w:val="en-GB" w:eastAsia="es-ES"/>
              </w:rPr>
            </w:pPr>
            <w:r w:rsidRPr="00443ABA">
              <w:rPr>
                <w:b w:val="0"/>
                <w:bCs w:val="0"/>
                <w:sz w:val="22"/>
                <w:szCs w:val="22"/>
                <w:lang w:val="en-GB"/>
              </w:rPr>
              <w:t>Tel: +</w:t>
            </w:r>
            <w:r w:rsidRPr="00443ABA">
              <w:rPr>
                <w:b w:val="0"/>
                <w:bCs w:val="0"/>
                <w:sz w:val="22"/>
                <w:szCs w:val="22"/>
                <w:lang w:val="en-GB" w:eastAsia="es-ES"/>
              </w:rPr>
              <w:t>386</w:t>
            </w:r>
            <w:r w:rsidRPr="00443ABA">
              <w:rPr>
                <w:b w:val="0"/>
                <w:bCs w:val="0"/>
                <w:sz w:val="22"/>
                <w:szCs w:val="22"/>
                <w:lang w:val="en-GB"/>
              </w:rPr>
              <w:t xml:space="preserve"> (0)</w:t>
            </w:r>
            <w:r w:rsidRPr="00443ABA">
              <w:rPr>
                <w:b w:val="0"/>
                <w:bCs w:val="0"/>
                <w:sz w:val="22"/>
                <w:szCs w:val="22"/>
                <w:lang w:val="en-GB" w:eastAsia="es-ES"/>
              </w:rPr>
              <w:t>1 52 11 400</w:t>
            </w:r>
          </w:p>
          <w:p w14:paraId="59003AE1" w14:textId="77777777" w:rsidR="00443ABA" w:rsidRPr="004D1AC5" w:rsidRDefault="00443ABA" w:rsidP="00600BDD">
            <w:pPr>
              <w:rPr>
                <w:b w:val="0"/>
                <w:sz w:val="22"/>
                <w:szCs w:val="22"/>
                <w:lang w:val="en-GB"/>
              </w:rPr>
            </w:pPr>
            <w:r>
              <w:rPr>
                <w:sz w:val="22"/>
                <w:szCs w:val="22"/>
                <w:lang w:val="en-GB" w:eastAsia="es-ES"/>
              </w:rPr>
              <w:t xml:space="preserve"> </w:t>
            </w:r>
          </w:p>
        </w:tc>
      </w:tr>
      <w:tr w:rsidR="00443ABA" w:rsidRPr="008742F7" w14:paraId="03653703" w14:textId="77777777" w:rsidTr="00600BDD">
        <w:trPr>
          <w:cantSplit/>
          <w:trHeight w:val="986"/>
        </w:trPr>
        <w:tc>
          <w:tcPr>
            <w:tcW w:w="4500" w:type="dxa"/>
          </w:tcPr>
          <w:p w14:paraId="3681F737" w14:textId="77777777" w:rsidR="00443ABA" w:rsidRPr="004D1AC5" w:rsidRDefault="00443ABA" w:rsidP="00600BDD">
            <w:pPr>
              <w:rPr>
                <w:b w:val="0"/>
                <w:sz w:val="22"/>
                <w:szCs w:val="22"/>
                <w:lang w:val="en-GB"/>
              </w:rPr>
            </w:pPr>
            <w:proofErr w:type="spellStart"/>
            <w:r w:rsidRPr="004D1AC5">
              <w:rPr>
                <w:sz w:val="22"/>
                <w:szCs w:val="22"/>
                <w:lang w:val="en-GB"/>
              </w:rPr>
              <w:t>Ísland</w:t>
            </w:r>
            <w:proofErr w:type="spellEnd"/>
          </w:p>
          <w:p w14:paraId="32F5C4BC" w14:textId="77777777" w:rsidR="00443ABA" w:rsidRPr="00443ABA" w:rsidRDefault="00443ABA" w:rsidP="00600BDD">
            <w:pPr>
              <w:tabs>
                <w:tab w:val="left" w:pos="0"/>
              </w:tabs>
              <w:rPr>
                <w:b w:val="0"/>
                <w:bCs w:val="0"/>
                <w:sz w:val="22"/>
                <w:szCs w:val="22"/>
                <w:lang w:val="en-GB"/>
              </w:rPr>
            </w:pPr>
            <w:proofErr w:type="spellStart"/>
            <w:r w:rsidRPr="00443ABA">
              <w:rPr>
                <w:b w:val="0"/>
                <w:bCs w:val="0"/>
                <w:sz w:val="22"/>
                <w:szCs w:val="22"/>
                <w:lang w:val="en-GB"/>
              </w:rPr>
              <w:t>Icepharma</w:t>
            </w:r>
            <w:proofErr w:type="spellEnd"/>
            <w:r w:rsidRPr="00443ABA">
              <w:rPr>
                <w:b w:val="0"/>
                <w:bCs w:val="0"/>
                <w:sz w:val="22"/>
                <w:szCs w:val="22"/>
                <w:lang w:val="en-GB"/>
              </w:rPr>
              <w:t xml:space="preserve"> hf.</w:t>
            </w:r>
          </w:p>
          <w:p w14:paraId="19892C47" w14:textId="77777777" w:rsidR="00443ABA" w:rsidRPr="004D1AC5" w:rsidRDefault="00443ABA" w:rsidP="00600BDD">
            <w:pPr>
              <w:tabs>
                <w:tab w:val="left" w:pos="0"/>
              </w:tabs>
              <w:rPr>
                <w:b w:val="0"/>
                <w:sz w:val="22"/>
                <w:szCs w:val="22"/>
                <w:lang w:val="en-GB"/>
              </w:rPr>
            </w:pPr>
            <w:r w:rsidRPr="00443ABA">
              <w:rPr>
                <w:b w:val="0"/>
                <w:bCs w:val="0"/>
                <w:sz w:val="22"/>
                <w:szCs w:val="22"/>
                <w:lang w:val="en-GB"/>
              </w:rPr>
              <w:t>Sími: +354 540 8000</w:t>
            </w:r>
          </w:p>
        </w:tc>
        <w:tc>
          <w:tcPr>
            <w:tcW w:w="4856" w:type="dxa"/>
          </w:tcPr>
          <w:p w14:paraId="3E745A50" w14:textId="77777777" w:rsidR="00443ABA" w:rsidRPr="00374997" w:rsidRDefault="00443ABA" w:rsidP="00600BDD">
            <w:pPr>
              <w:rPr>
                <w:b w:val="0"/>
                <w:sz w:val="22"/>
                <w:szCs w:val="22"/>
                <w:lang w:val="pt-PT"/>
              </w:rPr>
            </w:pPr>
            <w:r w:rsidRPr="00374997">
              <w:rPr>
                <w:sz w:val="22"/>
                <w:szCs w:val="22"/>
                <w:lang w:val="pt-PT"/>
              </w:rPr>
              <w:t>Slovenská republika</w:t>
            </w:r>
          </w:p>
          <w:p w14:paraId="10B98396" w14:textId="77777777" w:rsidR="00443ABA" w:rsidRPr="00443ABA" w:rsidRDefault="00443ABA" w:rsidP="00600BDD">
            <w:pPr>
              <w:tabs>
                <w:tab w:val="left" w:pos="0"/>
              </w:tabs>
              <w:rPr>
                <w:b w:val="0"/>
                <w:bCs w:val="0"/>
                <w:sz w:val="22"/>
                <w:szCs w:val="22"/>
                <w:lang w:val="pt-PT"/>
              </w:rPr>
            </w:pPr>
            <w:r w:rsidRPr="00443ABA">
              <w:rPr>
                <w:b w:val="0"/>
                <w:bCs w:val="0"/>
                <w:sz w:val="22"/>
                <w:szCs w:val="22"/>
                <w:lang w:val="pt-PT"/>
              </w:rPr>
              <w:t>Pfizer Luxembourg SARL</w:t>
            </w:r>
            <w:r w:rsidRPr="00443ABA">
              <w:rPr>
                <w:b w:val="0"/>
                <w:bCs w:val="0"/>
                <w:sz w:val="22"/>
                <w:szCs w:val="22"/>
                <w:lang w:val="pt-PT" w:eastAsia="it-IT"/>
              </w:rPr>
              <w:t>, organizačná zložka</w:t>
            </w:r>
            <w:r w:rsidRPr="00443ABA">
              <w:rPr>
                <w:b w:val="0"/>
                <w:bCs w:val="0"/>
                <w:sz w:val="22"/>
                <w:szCs w:val="22"/>
                <w:lang w:val="pt-PT" w:eastAsia="es-ES"/>
              </w:rPr>
              <w:t xml:space="preserve"> </w:t>
            </w:r>
          </w:p>
          <w:p w14:paraId="37F9C0C6" w14:textId="77777777" w:rsidR="00443ABA" w:rsidRPr="00973BD8" w:rsidRDefault="00443ABA" w:rsidP="00600BDD">
            <w:pPr>
              <w:tabs>
                <w:tab w:val="left" w:pos="0"/>
              </w:tabs>
              <w:rPr>
                <w:b w:val="0"/>
                <w:sz w:val="22"/>
                <w:szCs w:val="22"/>
                <w:lang w:val="de-DE"/>
              </w:rPr>
            </w:pPr>
            <w:r w:rsidRPr="00443ABA">
              <w:rPr>
                <w:b w:val="0"/>
                <w:bCs w:val="0"/>
                <w:sz w:val="22"/>
                <w:szCs w:val="22"/>
                <w:lang w:val="en-GB" w:eastAsia="es-ES"/>
              </w:rPr>
              <w:t>Tel: +421 2 3355 5500</w:t>
            </w:r>
            <w:r>
              <w:rPr>
                <w:sz w:val="22"/>
                <w:szCs w:val="22"/>
                <w:lang w:val="en-GB" w:eastAsia="es-ES"/>
              </w:rPr>
              <w:t xml:space="preserve"> </w:t>
            </w:r>
          </w:p>
        </w:tc>
      </w:tr>
      <w:tr w:rsidR="00443ABA" w:rsidRPr="008742F7" w14:paraId="0E369FB8" w14:textId="77777777" w:rsidTr="00600BDD">
        <w:trPr>
          <w:cantSplit/>
          <w:trHeight w:val="1036"/>
        </w:trPr>
        <w:tc>
          <w:tcPr>
            <w:tcW w:w="4500" w:type="dxa"/>
          </w:tcPr>
          <w:p w14:paraId="5CFC21B7" w14:textId="77777777" w:rsidR="00443ABA" w:rsidRPr="00CF6C26" w:rsidRDefault="00443ABA" w:rsidP="00600BDD">
            <w:pPr>
              <w:tabs>
                <w:tab w:val="left" w:pos="0"/>
              </w:tabs>
              <w:rPr>
                <w:sz w:val="22"/>
                <w:szCs w:val="22"/>
                <w:lang w:val="it-IT"/>
              </w:rPr>
            </w:pPr>
            <w:r w:rsidRPr="00CF6C26">
              <w:rPr>
                <w:sz w:val="22"/>
                <w:szCs w:val="22"/>
                <w:lang w:val="it-IT"/>
              </w:rPr>
              <w:t>Italia</w:t>
            </w:r>
          </w:p>
          <w:p w14:paraId="4FA64917" w14:textId="77777777" w:rsidR="00443ABA" w:rsidRPr="00443ABA" w:rsidRDefault="00443ABA" w:rsidP="00600BDD">
            <w:pPr>
              <w:tabs>
                <w:tab w:val="left" w:pos="0"/>
              </w:tabs>
              <w:rPr>
                <w:b w:val="0"/>
                <w:bCs w:val="0"/>
                <w:sz w:val="22"/>
                <w:szCs w:val="22"/>
                <w:lang w:val="it-IT"/>
              </w:rPr>
            </w:pPr>
            <w:r w:rsidRPr="00443ABA">
              <w:rPr>
                <w:b w:val="0"/>
                <w:bCs w:val="0"/>
                <w:sz w:val="22"/>
                <w:szCs w:val="22"/>
                <w:lang w:val="it-IT"/>
              </w:rPr>
              <w:t>Pfizer S.r.l.</w:t>
            </w:r>
          </w:p>
          <w:p w14:paraId="394EC881" w14:textId="77777777" w:rsidR="00443ABA" w:rsidRPr="004D1AC5" w:rsidRDefault="00443ABA" w:rsidP="00600BDD">
            <w:pPr>
              <w:outlineLvl w:val="0"/>
              <w:rPr>
                <w:b w:val="0"/>
                <w:sz w:val="22"/>
                <w:szCs w:val="22"/>
                <w:lang w:val="en-GB"/>
              </w:rPr>
            </w:pPr>
            <w:r w:rsidRPr="00443ABA">
              <w:rPr>
                <w:b w:val="0"/>
                <w:bCs w:val="0"/>
                <w:sz w:val="22"/>
                <w:szCs w:val="22"/>
                <w:lang w:val="en-GB"/>
              </w:rPr>
              <w:t>Tel: +39 06 33 18 21</w:t>
            </w:r>
          </w:p>
        </w:tc>
        <w:tc>
          <w:tcPr>
            <w:tcW w:w="4856" w:type="dxa"/>
          </w:tcPr>
          <w:p w14:paraId="1E6ECBD7" w14:textId="77777777" w:rsidR="00443ABA" w:rsidRPr="00973BD8" w:rsidRDefault="00443ABA" w:rsidP="00600BDD">
            <w:pPr>
              <w:tabs>
                <w:tab w:val="left" w:pos="0"/>
              </w:tabs>
              <w:rPr>
                <w:b w:val="0"/>
                <w:sz w:val="22"/>
                <w:szCs w:val="22"/>
                <w:lang w:val="de-DE"/>
              </w:rPr>
            </w:pPr>
            <w:r w:rsidRPr="00973BD8">
              <w:rPr>
                <w:sz w:val="22"/>
                <w:szCs w:val="22"/>
                <w:lang w:val="de-DE"/>
              </w:rPr>
              <w:t>Suomi/Finland</w:t>
            </w:r>
          </w:p>
          <w:p w14:paraId="1B8EBBD1" w14:textId="77777777" w:rsidR="00443ABA" w:rsidRPr="00973BD8" w:rsidRDefault="00443ABA" w:rsidP="00600BDD">
            <w:pPr>
              <w:tabs>
                <w:tab w:val="left" w:pos="0"/>
              </w:tabs>
              <w:rPr>
                <w:sz w:val="22"/>
                <w:szCs w:val="22"/>
                <w:lang w:val="de-DE"/>
              </w:rPr>
            </w:pPr>
            <w:r w:rsidRPr="00973BD8">
              <w:rPr>
                <w:sz w:val="22"/>
                <w:szCs w:val="22"/>
                <w:lang w:val="de-DE"/>
              </w:rPr>
              <w:t>Pfizer Oy</w:t>
            </w:r>
          </w:p>
          <w:p w14:paraId="4DC80A0E" w14:textId="77777777" w:rsidR="00443ABA" w:rsidRPr="00443ABA" w:rsidRDefault="00443ABA" w:rsidP="00600BDD">
            <w:pPr>
              <w:tabs>
                <w:tab w:val="left" w:pos="0"/>
              </w:tabs>
              <w:rPr>
                <w:b w:val="0"/>
                <w:bCs w:val="0"/>
                <w:sz w:val="22"/>
                <w:szCs w:val="22"/>
                <w:lang w:val="en-GB"/>
              </w:rPr>
            </w:pPr>
            <w:r w:rsidRPr="00443ABA">
              <w:rPr>
                <w:b w:val="0"/>
                <w:bCs w:val="0"/>
                <w:sz w:val="22"/>
                <w:szCs w:val="22"/>
                <w:lang w:val="de-DE"/>
              </w:rPr>
              <w:t xml:space="preserve">Puh/Tel: +358 (0)9 430 040 </w:t>
            </w:r>
          </w:p>
        </w:tc>
      </w:tr>
      <w:tr w:rsidR="00443ABA" w:rsidRPr="008742F7" w14:paraId="2D63AAD6" w14:textId="77777777" w:rsidTr="00600BDD">
        <w:trPr>
          <w:cantSplit/>
          <w:trHeight w:val="896"/>
        </w:trPr>
        <w:tc>
          <w:tcPr>
            <w:tcW w:w="4500" w:type="dxa"/>
          </w:tcPr>
          <w:p w14:paraId="609A0725" w14:textId="77777777" w:rsidR="00443ABA" w:rsidRPr="003D5AFE" w:rsidRDefault="00443ABA" w:rsidP="00600BDD">
            <w:pPr>
              <w:outlineLvl w:val="0"/>
              <w:rPr>
                <w:b w:val="0"/>
                <w:sz w:val="22"/>
                <w:szCs w:val="22"/>
                <w:lang w:val="de-DE"/>
              </w:rPr>
            </w:pPr>
            <w:r w:rsidRPr="003D5AFE">
              <w:rPr>
                <w:sz w:val="22"/>
                <w:szCs w:val="22"/>
                <w:lang w:val="de-DE"/>
              </w:rPr>
              <w:t>K</w:t>
            </w:r>
            <w:r w:rsidRPr="004D1AC5">
              <w:rPr>
                <w:sz w:val="22"/>
                <w:szCs w:val="22"/>
                <w:lang w:val="en-GB"/>
              </w:rPr>
              <w:t>ύπ</w:t>
            </w:r>
            <w:proofErr w:type="spellStart"/>
            <w:r w:rsidRPr="004D1AC5">
              <w:rPr>
                <w:sz w:val="22"/>
                <w:szCs w:val="22"/>
                <w:lang w:val="en-GB"/>
              </w:rPr>
              <w:t>ρος</w:t>
            </w:r>
            <w:proofErr w:type="spellEnd"/>
          </w:p>
          <w:p w14:paraId="10110437" w14:textId="77777777" w:rsidR="00443ABA" w:rsidRPr="00443ABA" w:rsidRDefault="00443ABA" w:rsidP="00600BDD">
            <w:pPr>
              <w:outlineLvl w:val="0"/>
              <w:rPr>
                <w:b w:val="0"/>
                <w:bCs w:val="0"/>
                <w:sz w:val="22"/>
                <w:szCs w:val="22"/>
                <w:lang w:val="de-DE"/>
              </w:rPr>
            </w:pPr>
            <w:r w:rsidRPr="00443ABA">
              <w:rPr>
                <w:b w:val="0"/>
                <w:bCs w:val="0"/>
                <w:sz w:val="22"/>
                <w:szCs w:val="22"/>
                <w:lang w:val="de-DE"/>
              </w:rPr>
              <w:t xml:space="preserve">Pfizer </w:t>
            </w:r>
            <w:proofErr w:type="spellStart"/>
            <w:r w:rsidRPr="00443ABA">
              <w:rPr>
                <w:b w:val="0"/>
                <w:bCs w:val="0"/>
                <w:sz w:val="22"/>
                <w:szCs w:val="22"/>
                <w:lang w:val="en-GB"/>
              </w:rPr>
              <w:t>Ελλάς</w:t>
            </w:r>
            <w:proofErr w:type="spellEnd"/>
            <w:r w:rsidRPr="00443ABA">
              <w:rPr>
                <w:b w:val="0"/>
                <w:bCs w:val="0"/>
                <w:sz w:val="22"/>
                <w:szCs w:val="22"/>
                <w:lang w:val="de-DE"/>
              </w:rPr>
              <w:t xml:space="preserve"> </w:t>
            </w:r>
            <w:r w:rsidRPr="00443ABA">
              <w:rPr>
                <w:b w:val="0"/>
                <w:bCs w:val="0"/>
                <w:sz w:val="22"/>
                <w:szCs w:val="22"/>
                <w:lang w:val="en-GB"/>
              </w:rPr>
              <w:t>Α</w:t>
            </w:r>
            <w:r w:rsidRPr="00443ABA">
              <w:rPr>
                <w:b w:val="0"/>
                <w:bCs w:val="0"/>
                <w:sz w:val="22"/>
                <w:szCs w:val="22"/>
                <w:lang w:val="de-DE"/>
              </w:rPr>
              <w:t>.</w:t>
            </w:r>
            <w:r w:rsidRPr="00443ABA">
              <w:rPr>
                <w:b w:val="0"/>
                <w:bCs w:val="0"/>
                <w:sz w:val="22"/>
                <w:szCs w:val="22"/>
                <w:lang w:val="en-GB"/>
              </w:rPr>
              <w:t>Ε</w:t>
            </w:r>
            <w:r w:rsidRPr="00443ABA">
              <w:rPr>
                <w:b w:val="0"/>
                <w:bCs w:val="0"/>
                <w:sz w:val="22"/>
                <w:szCs w:val="22"/>
                <w:lang w:val="de-DE"/>
              </w:rPr>
              <w:t xml:space="preserve">. (Cyprus Branch) </w:t>
            </w:r>
          </w:p>
          <w:p w14:paraId="77DB696D" w14:textId="77777777" w:rsidR="00443ABA" w:rsidRPr="004D1AC5" w:rsidRDefault="00443ABA" w:rsidP="00600BDD">
            <w:pPr>
              <w:outlineLvl w:val="0"/>
              <w:rPr>
                <w:sz w:val="22"/>
                <w:szCs w:val="22"/>
                <w:lang w:val="en-GB"/>
              </w:rPr>
            </w:pPr>
            <w:proofErr w:type="spellStart"/>
            <w:r w:rsidRPr="00443ABA">
              <w:rPr>
                <w:b w:val="0"/>
                <w:bCs w:val="0"/>
                <w:sz w:val="22"/>
                <w:szCs w:val="22"/>
                <w:lang w:val="en-GB"/>
              </w:rPr>
              <w:t>Τηλ</w:t>
            </w:r>
            <w:proofErr w:type="spellEnd"/>
            <w:r w:rsidRPr="00443ABA">
              <w:rPr>
                <w:b w:val="0"/>
                <w:bCs w:val="0"/>
                <w:sz w:val="22"/>
                <w:szCs w:val="22"/>
                <w:lang w:val="en-GB"/>
              </w:rPr>
              <w:t>: +357 22817690</w:t>
            </w:r>
          </w:p>
        </w:tc>
        <w:tc>
          <w:tcPr>
            <w:tcW w:w="4856" w:type="dxa"/>
          </w:tcPr>
          <w:p w14:paraId="37686453" w14:textId="77777777" w:rsidR="00443ABA" w:rsidRPr="00262FEB" w:rsidRDefault="00443ABA" w:rsidP="00600BDD">
            <w:pPr>
              <w:tabs>
                <w:tab w:val="left" w:pos="0"/>
              </w:tabs>
              <w:rPr>
                <w:b w:val="0"/>
                <w:sz w:val="22"/>
                <w:szCs w:val="22"/>
                <w:lang w:val="de-DE"/>
              </w:rPr>
            </w:pPr>
            <w:r w:rsidRPr="00262FEB">
              <w:rPr>
                <w:sz w:val="22"/>
                <w:szCs w:val="22"/>
                <w:lang w:val="de-DE"/>
              </w:rPr>
              <w:t xml:space="preserve">Sverige </w:t>
            </w:r>
          </w:p>
          <w:p w14:paraId="3ADD8305" w14:textId="77777777" w:rsidR="00443ABA" w:rsidRPr="00443ABA" w:rsidRDefault="00443ABA" w:rsidP="00600BDD">
            <w:pPr>
              <w:tabs>
                <w:tab w:val="left" w:pos="0"/>
              </w:tabs>
              <w:rPr>
                <w:b w:val="0"/>
                <w:bCs w:val="0"/>
                <w:sz w:val="22"/>
                <w:szCs w:val="22"/>
                <w:lang w:val="de-DE"/>
              </w:rPr>
            </w:pPr>
            <w:r w:rsidRPr="00443ABA">
              <w:rPr>
                <w:b w:val="0"/>
                <w:bCs w:val="0"/>
                <w:sz w:val="22"/>
                <w:szCs w:val="22"/>
                <w:lang w:val="de-DE"/>
              </w:rPr>
              <w:t>Pfizer AB</w:t>
            </w:r>
          </w:p>
          <w:p w14:paraId="5EF81980" w14:textId="77777777" w:rsidR="00443ABA" w:rsidRPr="00443ABA" w:rsidRDefault="00443ABA" w:rsidP="00600BDD">
            <w:pPr>
              <w:tabs>
                <w:tab w:val="left" w:pos="0"/>
              </w:tabs>
              <w:rPr>
                <w:b w:val="0"/>
                <w:bCs w:val="0"/>
                <w:sz w:val="22"/>
                <w:szCs w:val="22"/>
                <w:lang w:val="de-DE"/>
              </w:rPr>
            </w:pPr>
            <w:r w:rsidRPr="00443ABA">
              <w:rPr>
                <w:b w:val="0"/>
                <w:bCs w:val="0"/>
                <w:sz w:val="22"/>
                <w:szCs w:val="22"/>
                <w:lang w:val="de-DE"/>
              </w:rPr>
              <w:t>Tel: +46 (0)8 550 520 00</w:t>
            </w:r>
          </w:p>
          <w:p w14:paraId="1664A03B" w14:textId="2E9F8769" w:rsidR="00443ABA" w:rsidRPr="004D1AC5" w:rsidRDefault="00443ABA" w:rsidP="00600BDD">
            <w:pPr>
              <w:tabs>
                <w:tab w:val="left" w:pos="0"/>
              </w:tabs>
              <w:rPr>
                <w:b w:val="0"/>
                <w:sz w:val="22"/>
                <w:szCs w:val="22"/>
                <w:lang w:val="en-GB"/>
              </w:rPr>
            </w:pPr>
          </w:p>
        </w:tc>
      </w:tr>
    </w:tbl>
    <w:p w14:paraId="6DBB737F" w14:textId="77777777" w:rsidR="00141671" w:rsidRPr="00D47DEC" w:rsidRDefault="00141671" w:rsidP="0076758A">
      <w:pPr>
        <w:tabs>
          <w:tab w:val="left" w:pos="567"/>
        </w:tabs>
        <w:rPr>
          <w:b w:val="0"/>
          <w:sz w:val="22"/>
          <w:szCs w:val="22"/>
          <w:lang w:val="sk-SK"/>
        </w:rPr>
      </w:pPr>
    </w:p>
    <w:p w14:paraId="03F86E44" w14:textId="785DD0A2" w:rsidR="00141671" w:rsidRPr="00D47DEC" w:rsidRDefault="00141671" w:rsidP="0076758A">
      <w:pPr>
        <w:keepNext/>
        <w:numPr>
          <w:ilvl w:val="12"/>
          <w:numId w:val="0"/>
        </w:numPr>
        <w:tabs>
          <w:tab w:val="left" w:pos="567"/>
        </w:tabs>
        <w:rPr>
          <w:b w:val="0"/>
          <w:sz w:val="22"/>
          <w:szCs w:val="22"/>
          <w:lang w:val="sk-SK"/>
        </w:rPr>
      </w:pPr>
      <w:r w:rsidRPr="00D47DEC">
        <w:rPr>
          <w:sz w:val="22"/>
          <w:szCs w:val="22"/>
          <w:lang w:val="sk-SK"/>
        </w:rPr>
        <w:t>Táto písomná informácia bola naposledy aktualizovaná v MM/RRRR.</w:t>
      </w:r>
    </w:p>
    <w:p w14:paraId="6CAAE5CB" w14:textId="77777777" w:rsidR="00141671" w:rsidRPr="00D47DEC" w:rsidRDefault="00141671" w:rsidP="0076758A">
      <w:pPr>
        <w:keepNext/>
        <w:tabs>
          <w:tab w:val="left" w:pos="567"/>
        </w:tabs>
        <w:rPr>
          <w:b w:val="0"/>
          <w:sz w:val="22"/>
          <w:szCs w:val="22"/>
          <w:lang w:val="sk-SK"/>
        </w:rPr>
      </w:pPr>
    </w:p>
    <w:p w14:paraId="733E8B54" w14:textId="51BC968F" w:rsidR="00141671" w:rsidRPr="00D47DEC" w:rsidRDefault="00141671" w:rsidP="0076758A">
      <w:pPr>
        <w:tabs>
          <w:tab w:val="left" w:pos="567"/>
        </w:tabs>
        <w:rPr>
          <w:b w:val="0"/>
          <w:sz w:val="22"/>
          <w:szCs w:val="22"/>
          <w:lang w:val="sk-SK"/>
        </w:rPr>
      </w:pPr>
      <w:r w:rsidRPr="00D47DEC">
        <w:rPr>
          <w:b w:val="0"/>
          <w:sz w:val="22"/>
          <w:szCs w:val="22"/>
          <w:lang w:val="sk-SK"/>
        </w:rPr>
        <w:t xml:space="preserve">Podrobné informácie o tomto lieku sú dostupné na internetovej stránke Európskej agentúry pre lieky </w:t>
      </w:r>
      <w:r w:rsidR="008742F7" w:rsidRPr="008742F7">
        <w:rPr>
          <w:b w:val="0"/>
          <w:color w:val="000000" w:themeColor="text1"/>
          <w:sz w:val="22"/>
          <w:szCs w:val="22"/>
          <w:lang w:val="sk-SK"/>
        </w:rPr>
        <w:fldChar w:fldCharType="begin"/>
      </w:r>
      <w:r w:rsidR="008742F7" w:rsidRPr="008742F7">
        <w:rPr>
          <w:b w:val="0"/>
          <w:color w:val="000000" w:themeColor="text1"/>
          <w:sz w:val="22"/>
          <w:szCs w:val="22"/>
          <w:lang w:val="sk-SK"/>
        </w:rPr>
        <w:instrText>HYPERLINK "https://www.ema.europa.eu"</w:instrText>
      </w:r>
      <w:r w:rsidR="008742F7" w:rsidRPr="008742F7">
        <w:rPr>
          <w:b w:val="0"/>
          <w:color w:val="000000" w:themeColor="text1"/>
          <w:sz w:val="22"/>
          <w:szCs w:val="22"/>
          <w:lang w:val="sk-SK"/>
        </w:rPr>
      </w:r>
      <w:r w:rsidR="008742F7" w:rsidRPr="008742F7">
        <w:rPr>
          <w:b w:val="0"/>
          <w:color w:val="000000" w:themeColor="text1"/>
          <w:sz w:val="22"/>
          <w:szCs w:val="22"/>
          <w:lang w:val="sk-SK"/>
        </w:rPr>
        <w:fldChar w:fldCharType="separate"/>
      </w:r>
      <w:r w:rsidRPr="008742F7">
        <w:rPr>
          <w:rStyle w:val="Hyperlink"/>
          <w:b w:val="0"/>
          <w:sz w:val="22"/>
          <w:szCs w:val="22"/>
          <w:lang w:val="sk-SK"/>
        </w:rPr>
        <w:t>https://www.ema.europa.eu/</w:t>
      </w:r>
      <w:r w:rsidR="008742F7" w:rsidRPr="008742F7">
        <w:rPr>
          <w:b w:val="0"/>
          <w:color w:val="000000" w:themeColor="text1"/>
          <w:sz w:val="22"/>
          <w:szCs w:val="22"/>
          <w:lang w:val="sk-SK"/>
        </w:rPr>
        <w:fldChar w:fldCharType="end"/>
      </w:r>
      <w:r w:rsidRPr="00D47DEC">
        <w:rPr>
          <w:b w:val="0"/>
          <w:sz w:val="22"/>
          <w:szCs w:val="22"/>
          <w:lang w:val="sk-SK"/>
        </w:rPr>
        <w:t>.</w:t>
      </w:r>
    </w:p>
    <w:p w14:paraId="41740A7B" w14:textId="77777777" w:rsidR="00141671" w:rsidRPr="00D47DEC" w:rsidRDefault="00141671" w:rsidP="0076758A">
      <w:pPr>
        <w:tabs>
          <w:tab w:val="left" w:pos="567"/>
        </w:tabs>
        <w:spacing w:line="260" w:lineRule="exact"/>
        <w:rPr>
          <w:b w:val="0"/>
          <w:sz w:val="22"/>
          <w:lang w:val="sk-SK"/>
        </w:rPr>
      </w:pPr>
      <w:r w:rsidRPr="008742F7">
        <w:rPr>
          <w:lang w:val="sk-SK"/>
        </w:rPr>
        <w:br w:type="page"/>
      </w:r>
    </w:p>
    <w:p w14:paraId="1BC2D8FE" w14:textId="77777777" w:rsidR="00141671" w:rsidRPr="00D47DEC" w:rsidRDefault="00141671" w:rsidP="0076758A">
      <w:pPr>
        <w:jc w:val="center"/>
        <w:outlineLvl w:val="0"/>
        <w:rPr>
          <w:b w:val="0"/>
          <w:sz w:val="22"/>
          <w:lang w:val="sk-SK"/>
        </w:rPr>
      </w:pPr>
      <w:r w:rsidRPr="00D47DEC">
        <w:rPr>
          <w:sz w:val="22"/>
          <w:lang w:val="sk-SK"/>
        </w:rPr>
        <w:lastRenderedPageBreak/>
        <w:t>Písomná informácia pre používateľa</w:t>
      </w:r>
    </w:p>
    <w:p w14:paraId="1D0B469E" w14:textId="77777777" w:rsidR="00141671" w:rsidRPr="00D47DEC" w:rsidRDefault="00141671" w:rsidP="0076758A">
      <w:pPr>
        <w:numPr>
          <w:ilvl w:val="12"/>
          <w:numId w:val="0"/>
        </w:numPr>
        <w:jc w:val="center"/>
        <w:rPr>
          <w:sz w:val="22"/>
          <w:lang w:val="sk-SK"/>
        </w:rPr>
      </w:pPr>
    </w:p>
    <w:p w14:paraId="54A0D3AB" w14:textId="5D8C7F45" w:rsidR="00141671" w:rsidRPr="00D47DEC" w:rsidRDefault="00141671" w:rsidP="0076758A">
      <w:pPr>
        <w:ind w:left="360" w:hanging="360"/>
        <w:jc w:val="center"/>
        <w:rPr>
          <w:b w:val="0"/>
          <w:sz w:val="22"/>
          <w:lang w:val="sk-SK"/>
        </w:rPr>
      </w:pPr>
      <w:r w:rsidRPr="00D47DEC">
        <w:rPr>
          <w:sz w:val="22"/>
          <w:lang w:val="sk-SK"/>
        </w:rPr>
        <w:t>XALKORI 20 mg granul</w:t>
      </w:r>
      <w:r w:rsidR="004900EA">
        <w:rPr>
          <w:sz w:val="22"/>
          <w:lang w:val="sk-SK"/>
        </w:rPr>
        <w:t>át</w:t>
      </w:r>
      <w:r w:rsidRPr="00D47DEC">
        <w:rPr>
          <w:sz w:val="22"/>
          <w:lang w:val="sk-SK"/>
        </w:rPr>
        <w:t xml:space="preserve"> v kapsul</w:t>
      </w:r>
      <w:r w:rsidR="004900EA">
        <w:rPr>
          <w:sz w:val="22"/>
          <w:lang w:val="sk-SK"/>
        </w:rPr>
        <w:t>á</w:t>
      </w:r>
      <w:r w:rsidRPr="00D47DEC">
        <w:rPr>
          <w:sz w:val="22"/>
          <w:lang w:val="sk-SK"/>
        </w:rPr>
        <w:t>ch</w:t>
      </w:r>
      <w:r w:rsidR="004900EA">
        <w:rPr>
          <w:sz w:val="22"/>
          <w:lang w:val="sk-SK"/>
        </w:rPr>
        <w:t xml:space="preserve"> na otváranie</w:t>
      </w:r>
    </w:p>
    <w:p w14:paraId="38E530C5" w14:textId="71FB68E2" w:rsidR="00141671" w:rsidRPr="00D47DEC" w:rsidRDefault="00141671" w:rsidP="0076758A">
      <w:pPr>
        <w:ind w:left="360" w:hanging="360"/>
        <w:jc w:val="center"/>
        <w:rPr>
          <w:b w:val="0"/>
          <w:sz w:val="22"/>
          <w:lang w:val="sk-SK"/>
        </w:rPr>
      </w:pPr>
      <w:r w:rsidRPr="00D47DEC">
        <w:rPr>
          <w:sz w:val="22"/>
          <w:lang w:val="sk-SK"/>
        </w:rPr>
        <w:t xml:space="preserve">XALKORI 50 mg </w:t>
      </w:r>
      <w:r w:rsidR="004900EA" w:rsidRPr="00D47DEC">
        <w:rPr>
          <w:sz w:val="22"/>
          <w:lang w:val="sk-SK"/>
        </w:rPr>
        <w:t>granul</w:t>
      </w:r>
      <w:r w:rsidR="004900EA">
        <w:rPr>
          <w:sz w:val="22"/>
          <w:lang w:val="sk-SK"/>
        </w:rPr>
        <w:t>át</w:t>
      </w:r>
      <w:r w:rsidR="004900EA" w:rsidRPr="00D47DEC">
        <w:rPr>
          <w:sz w:val="22"/>
          <w:lang w:val="sk-SK"/>
        </w:rPr>
        <w:t xml:space="preserve"> v kapsul</w:t>
      </w:r>
      <w:r w:rsidR="004900EA">
        <w:rPr>
          <w:sz w:val="22"/>
          <w:lang w:val="sk-SK"/>
        </w:rPr>
        <w:t>á</w:t>
      </w:r>
      <w:r w:rsidR="004900EA" w:rsidRPr="00D47DEC">
        <w:rPr>
          <w:sz w:val="22"/>
          <w:lang w:val="sk-SK"/>
        </w:rPr>
        <w:t>ch</w:t>
      </w:r>
      <w:r w:rsidR="004900EA">
        <w:rPr>
          <w:sz w:val="22"/>
          <w:lang w:val="sk-SK"/>
        </w:rPr>
        <w:t xml:space="preserve"> na otváranie</w:t>
      </w:r>
    </w:p>
    <w:p w14:paraId="4B8CD3C0" w14:textId="54F398BE" w:rsidR="00141671" w:rsidRPr="00D47DEC" w:rsidRDefault="00141671" w:rsidP="0076758A">
      <w:pPr>
        <w:ind w:left="360" w:hanging="360"/>
        <w:jc w:val="center"/>
        <w:rPr>
          <w:b w:val="0"/>
          <w:sz w:val="22"/>
          <w:lang w:val="sk-SK"/>
        </w:rPr>
      </w:pPr>
      <w:r w:rsidRPr="00D47DEC">
        <w:rPr>
          <w:sz w:val="22"/>
          <w:lang w:val="sk-SK"/>
        </w:rPr>
        <w:t xml:space="preserve">XALKORI 150 mg </w:t>
      </w:r>
      <w:r w:rsidR="004900EA" w:rsidRPr="00D47DEC">
        <w:rPr>
          <w:sz w:val="22"/>
          <w:lang w:val="sk-SK"/>
        </w:rPr>
        <w:t>granul</w:t>
      </w:r>
      <w:r w:rsidR="004900EA">
        <w:rPr>
          <w:sz w:val="22"/>
          <w:lang w:val="sk-SK"/>
        </w:rPr>
        <w:t>át</w:t>
      </w:r>
      <w:r w:rsidR="004900EA" w:rsidRPr="00D47DEC">
        <w:rPr>
          <w:sz w:val="22"/>
          <w:lang w:val="sk-SK"/>
        </w:rPr>
        <w:t xml:space="preserve"> v kapsul</w:t>
      </w:r>
      <w:r w:rsidR="004900EA">
        <w:rPr>
          <w:sz w:val="22"/>
          <w:lang w:val="sk-SK"/>
        </w:rPr>
        <w:t>á</w:t>
      </w:r>
      <w:r w:rsidR="004900EA" w:rsidRPr="00D47DEC">
        <w:rPr>
          <w:sz w:val="22"/>
          <w:lang w:val="sk-SK"/>
        </w:rPr>
        <w:t>ch</w:t>
      </w:r>
      <w:r w:rsidR="004900EA">
        <w:rPr>
          <w:sz w:val="22"/>
          <w:lang w:val="sk-SK"/>
        </w:rPr>
        <w:t xml:space="preserve"> na otváranie</w:t>
      </w:r>
    </w:p>
    <w:p w14:paraId="74A452F3" w14:textId="77777777" w:rsidR="00141671" w:rsidRPr="00D47DEC" w:rsidRDefault="00141671" w:rsidP="0076758A">
      <w:pPr>
        <w:numPr>
          <w:ilvl w:val="12"/>
          <w:numId w:val="0"/>
        </w:numPr>
        <w:jc w:val="center"/>
        <w:rPr>
          <w:b w:val="0"/>
          <w:bCs w:val="0"/>
          <w:sz w:val="22"/>
          <w:lang w:val="sk-SK"/>
        </w:rPr>
      </w:pPr>
      <w:r w:rsidRPr="00D47DEC">
        <w:rPr>
          <w:b w:val="0"/>
          <w:bCs w:val="0"/>
          <w:sz w:val="22"/>
          <w:lang w:val="sk-SK"/>
        </w:rPr>
        <w:t>krizotinib</w:t>
      </w:r>
    </w:p>
    <w:p w14:paraId="5F0F2B30" w14:textId="77777777" w:rsidR="00141671" w:rsidRPr="00D47DEC" w:rsidRDefault="00141671" w:rsidP="0076758A">
      <w:pPr>
        <w:numPr>
          <w:ilvl w:val="12"/>
          <w:numId w:val="0"/>
        </w:numPr>
        <w:jc w:val="center"/>
        <w:rPr>
          <w:b w:val="0"/>
          <w:sz w:val="22"/>
          <w:lang w:val="sk-SK"/>
        </w:rPr>
      </w:pPr>
    </w:p>
    <w:p w14:paraId="63F8B477" w14:textId="20378791" w:rsidR="00141671" w:rsidRPr="00D47DEC" w:rsidRDefault="00141671" w:rsidP="0076758A">
      <w:pPr>
        <w:suppressAutoHyphens/>
        <w:rPr>
          <w:b w:val="0"/>
          <w:sz w:val="22"/>
          <w:szCs w:val="22"/>
          <w:lang w:val="sk-SK"/>
        </w:rPr>
      </w:pPr>
      <w:r w:rsidRPr="00D47DEC">
        <w:rPr>
          <w:sz w:val="22"/>
          <w:lang w:val="sk-SK"/>
        </w:rPr>
        <w:t xml:space="preserve">Zámená „vy“ a „váš“ sa vzťahujú aj na pacienta aj na opatrovateľa detského pacienta. </w:t>
      </w:r>
    </w:p>
    <w:p w14:paraId="573025E0" w14:textId="77777777" w:rsidR="00141671" w:rsidRPr="00D47DEC" w:rsidRDefault="00141671" w:rsidP="0076758A">
      <w:pPr>
        <w:suppressAutoHyphens/>
        <w:rPr>
          <w:b w:val="0"/>
          <w:sz w:val="22"/>
          <w:szCs w:val="22"/>
          <w:lang w:val="sk-SK"/>
        </w:rPr>
      </w:pPr>
    </w:p>
    <w:p w14:paraId="6D29EABF" w14:textId="77777777" w:rsidR="00141671" w:rsidRPr="00D47DEC" w:rsidRDefault="00141671" w:rsidP="0076758A">
      <w:pPr>
        <w:suppressAutoHyphens/>
        <w:rPr>
          <w:sz w:val="22"/>
          <w:lang w:val="sk-SK"/>
        </w:rPr>
      </w:pPr>
      <w:r w:rsidRPr="00D47DEC">
        <w:rPr>
          <w:sz w:val="22"/>
          <w:lang w:val="sk-SK"/>
        </w:rPr>
        <w:t>Pozorne si prečítajte celú písomnú informáciu predtým, ako začnete užívať tento liek, pretože obsahuje pre vás dôležité informácie.</w:t>
      </w:r>
    </w:p>
    <w:p w14:paraId="7C1FA28F" w14:textId="77777777" w:rsidR="00141671" w:rsidRPr="00D47DEC" w:rsidRDefault="00141671" w:rsidP="0076758A">
      <w:pPr>
        <w:numPr>
          <w:ilvl w:val="0"/>
          <w:numId w:val="31"/>
        </w:numPr>
        <w:ind w:left="567" w:right="-2" w:hanging="567"/>
        <w:rPr>
          <w:b w:val="0"/>
          <w:bCs w:val="0"/>
          <w:sz w:val="22"/>
          <w:lang w:val="sk-SK"/>
        </w:rPr>
      </w:pPr>
      <w:r w:rsidRPr="00D47DEC">
        <w:rPr>
          <w:b w:val="0"/>
          <w:bCs w:val="0"/>
          <w:sz w:val="22"/>
          <w:lang w:val="sk-SK"/>
        </w:rPr>
        <w:t>Túto písomnú informáciu si uschovajte. Možno bude potrebné, aby ste si ju znovu prečítali.</w:t>
      </w:r>
    </w:p>
    <w:p w14:paraId="64AC4DD8" w14:textId="77777777" w:rsidR="00141671" w:rsidRPr="00D47DEC" w:rsidRDefault="00141671" w:rsidP="0076758A">
      <w:pPr>
        <w:numPr>
          <w:ilvl w:val="0"/>
          <w:numId w:val="31"/>
        </w:numPr>
        <w:ind w:left="567" w:right="-2" w:hanging="567"/>
        <w:rPr>
          <w:b w:val="0"/>
          <w:bCs w:val="0"/>
          <w:sz w:val="22"/>
          <w:lang w:val="sk-SK"/>
        </w:rPr>
      </w:pPr>
      <w:r w:rsidRPr="00D47DEC">
        <w:rPr>
          <w:b w:val="0"/>
          <w:bCs w:val="0"/>
          <w:sz w:val="22"/>
          <w:lang w:val="sk-SK"/>
        </w:rPr>
        <w:t>Ak máte akékoľvek ďalšie otázky, obráťte sa na svojho lekára, lekárnika alebo zdravotnú sestru.</w:t>
      </w:r>
    </w:p>
    <w:p w14:paraId="41334816" w14:textId="77777777" w:rsidR="00141671" w:rsidRPr="00D47DEC" w:rsidRDefault="00141671" w:rsidP="0076758A">
      <w:pPr>
        <w:numPr>
          <w:ilvl w:val="0"/>
          <w:numId w:val="31"/>
        </w:numPr>
        <w:ind w:left="567" w:right="-2" w:hanging="567"/>
        <w:rPr>
          <w:b w:val="0"/>
          <w:bCs w:val="0"/>
          <w:sz w:val="22"/>
          <w:lang w:val="sk-SK"/>
        </w:rPr>
      </w:pPr>
      <w:r w:rsidRPr="00D47DEC">
        <w:rPr>
          <w:b w:val="0"/>
          <w:bCs w:val="0"/>
          <w:sz w:val="22"/>
          <w:lang w:val="sk-SK"/>
        </w:rPr>
        <w:t>Tento liek bol predpísaný iba vám. Nedávajte ho nikomu inému. Môže mu uškodiť, dokonca aj vtedy, ak má rovnaké prejavy ochorenia ako vy.</w:t>
      </w:r>
    </w:p>
    <w:p w14:paraId="67614E0E" w14:textId="0D5897A7" w:rsidR="00141671" w:rsidRPr="00D47DEC" w:rsidRDefault="00141671" w:rsidP="0076758A">
      <w:pPr>
        <w:numPr>
          <w:ilvl w:val="0"/>
          <w:numId w:val="31"/>
        </w:numPr>
        <w:ind w:left="567" w:right="-2" w:hanging="567"/>
        <w:rPr>
          <w:b w:val="0"/>
          <w:bCs w:val="0"/>
          <w:sz w:val="22"/>
          <w:lang w:val="sk-SK"/>
        </w:rPr>
      </w:pPr>
      <w:r w:rsidRPr="00D47DEC">
        <w:rPr>
          <w:b w:val="0"/>
          <w:bCs w:val="0"/>
          <w:sz w:val="22"/>
          <w:lang w:val="sk-SK"/>
        </w:rPr>
        <w:t>Ak sa u vás vyskytne akýkoľvek vedľajší účinok, obráťte sa na svojho lekára, lekárnika alebo zdravotnú sestru. To sa týka aj akýchkoľvek vedľajších účinkov, ktoré nie sú uvedené v tejto písomnej informácii. Pozri časť 4.</w:t>
      </w:r>
    </w:p>
    <w:p w14:paraId="1AFC55AA" w14:textId="77777777" w:rsidR="00141671" w:rsidRPr="00D47DEC" w:rsidRDefault="00141671" w:rsidP="0076758A">
      <w:pPr>
        <w:numPr>
          <w:ilvl w:val="12"/>
          <w:numId w:val="0"/>
        </w:numPr>
        <w:ind w:right="-2"/>
        <w:rPr>
          <w:b w:val="0"/>
          <w:bCs w:val="0"/>
          <w:i/>
          <w:sz w:val="22"/>
          <w:lang w:val="sk-SK"/>
        </w:rPr>
      </w:pPr>
    </w:p>
    <w:p w14:paraId="5D6F27C8" w14:textId="77777777" w:rsidR="00141671" w:rsidRPr="00D47DEC" w:rsidRDefault="00141671" w:rsidP="0076758A">
      <w:pPr>
        <w:keepNext/>
        <w:numPr>
          <w:ilvl w:val="12"/>
          <w:numId w:val="0"/>
        </w:numPr>
        <w:ind w:right="-2"/>
        <w:outlineLvl w:val="0"/>
        <w:rPr>
          <w:b w:val="0"/>
          <w:sz w:val="22"/>
          <w:lang w:val="sk-SK"/>
        </w:rPr>
      </w:pPr>
      <w:r w:rsidRPr="00D47DEC">
        <w:rPr>
          <w:sz w:val="22"/>
          <w:lang w:val="sk-SK"/>
        </w:rPr>
        <w:t>V tejto písomnej informácii sa dozviete:</w:t>
      </w:r>
    </w:p>
    <w:p w14:paraId="0C56195F" w14:textId="77777777" w:rsidR="00141671" w:rsidRPr="00D47DEC" w:rsidRDefault="00141671" w:rsidP="0076758A">
      <w:pPr>
        <w:keepNext/>
        <w:numPr>
          <w:ilvl w:val="12"/>
          <w:numId w:val="0"/>
        </w:numPr>
        <w:ind w:right="-2"/>
        <w:outlineLvl w:val="0"/>
        <w:rPr>
          <w:b w:val="0"/>
          <w:bCs w:val="0"/>
          <w:sz w:val="22"/>
          <w:lang w:val="sk-SK"/>
        </w:rPr>
      </w:pPr>
    </w:p>
    <w:p w14:paraId="5E1812B3" w14:textId="77777777" w:rsidR="00141671" w:rsidRPr="00D47DEC" w:rsidRDefault="00141671" w:rsidP="0076758A">
      <w:pPr>
        <w:numPr>
          <w:ilvl w:val="12"/>
          <w:numId w:val="0"/>
        </w:numPr>
        <w:ind w:right="-29"/>
        <w:rPr>
          <w:b w:val="0"/>
          <w:bCs w:val="0"/>
          <w:sz w:val="22"/>
          <w:lang w:val="sk-SK"/>
        </w:rPr>
      </w:pPr>
      <w:r w:rsidRPr="00D47DEC">
        <w:rPr>
          <w:b w:val="0"/>
          <w:bCs w:val="0"/>
          <w:sz w:val="22"/>
          <w:lang w:val="sk-SK"/>
        </w:rPr>
        <w:t>1. Čo je XALKORI a na čo sa používa</w:t>
      </w:r>
    </w:p>
    <w:p w14:paraId="5C9237EA" w14:textId="77777777" w:rsidR="00141671" w:rsidRPr="00D47DEC" w:rsidRDefault="00141671" w:rsidP="0076758A">
      <w:pPr>
        <w:numPr>
          <w:ilvl w:val="12"/>
          <w:numId w:val="0"/>
        </w:numPr>
        <w:ind w:right="-29"/>
        <w:rPr>
          <w:b w:val="0"/>
          <w:bCs w:val="0"/>
          <w:sz w:val="22"/>
          <w:lang w:val="sk-SK"/>
        </w:rPr>
      </w:pPr>
      <w:r w:rsidRPr="00D47DEC">
        <w:rPr>
          <w:b w:val="0"/>
          <w:bCs w:val="0"/>
          <w:sz w:val="22"/>
          <w:lang w:val="sk-SK"/>
        </w:rPr>
        <w:t>2. Čo potrebujete vedieť predtým, ako užijete XALKORI</w:t>
      </w:r>
    </w:p>
    <w:p w14:paraId="7077F282" w14:textId="250693E4" w:rsidR="00141671" w:rsidRPr="00D47DEC" w:rsidRDefault="00141671" w:rsidP="0076758A">
      <w:pPr>
        <w:numPr>
          <w:ilvl w:val="12"/>
          <w:numId w:val="0"/>
        </w:numPr>
        <w:ind w:right="-29"/>
        <w:rPr>
          <w:b w:val="0"/>
          <w:bCs w:val="0"/>
          <w:sz w:val="22"/>
          <w:lang w:val="sk-SK"/>
        </w:rPr>
      </w:pPr>
      <w:r w:rsidRPr="00D47DEC">
        <w:rPr>
          <w:b w:val="0"/>
          <w:bCs w:val="0"/>
          <w:sz w:val="22"/>
          <w:lang w:val="sk-SK"/>
        </w:rPr>
        <w:t>3. Ako podávať XALKORI granul</w:t>
      </w:r>
      <w:r w:rsidR="004900EA">
        <w:rPr>
          <w:b w:val="0"/>
          <w:bCs w:val="0"/>
          <w:sz w:val="22"/>
          <w:lang w:val="sk-SK"/>
        </w:rPr>
        <w:t>át</w:t>
      </w:r>
      <w:r w:rsidRPr="00D47DEC">
        <w:rPr>
          <w:b w:val="0"/>
          <w:bCs w:val="0"/>
          <w:sz w:val="22"/>
          <w:lang w:val="sk-SK"/>
        </w:rPr>
        <w:t xml:space="preserve"> v kapsul</w:t>
      </w:r>
      <w:r w:rsidR="004900EA">
        <w:rPr>
          <w:b w:val="0"/>
          <w:bCs w:val="0"/>
          <w:sz w:val="22"/>
          <w:lang w:val="sk-SK"/>
        </w:rPr>
        <w:t>á</w:t>
      </w:r>
      <w:r w:rsidRPr="00D47DEC">
        <w:rPr>
          <w:b w:val="0"/>
          <w:bCs w:val="0"/>
          <w:sz w:val="22"/>
          <w:lang w:val="sk-SK"/>
        </w:rPr>
        <w:t>ch</w:t>
      </w:r>
      <w:r w:rsidR="004900EA">
        <w:rPr>
          <w:b w:val="0"/>
          <w:bCs w:val="0"/>
          <w:sz w:val="22"/>
          <w:lang w:val="sk-SK"/>
        </w:rPr>
        <w:t xml:space="preserve"> na otváranie</w:t>
      </w:r>
    </w:p>
    <w:p w14:paraId="449F51A6" w14:textId="77777777" w:rsidR="00141671" w:rsidRPr="00D47DEC" w:rsidRDefault="00141671" w:rsidP="0076758A">
      <w:pPr>
        <w:numPr>
          <w:ilvl w:val="12"/>
          <w:numId w:val="0"/>
        </w:numPr>
        <w:ind w:right="-29"/>
        <w:rPr>
          <w:b w:val="0"/>
          <w:bCs w:val="0"/>
          <w:sz w:val="22"/>
          <w:lang w:val="sk-SK"/>
        </w:rPr>
      </w:pPr>
      <w:r w:rsidRPr="00D47DEC">
        <w:rPr>
          <w:b w:val="0"/>
          <w:bCs w:val="0"/>
          <w:sz w:val="22"/>
          <w:lang w:val="sk-SK"/>
        </w:rPr>
        <w:t>4. Možné vedľajšie účinky</w:t>
      </w:r>
    </w:p>
    <w:p w14:paraId="2F0C20DA" w14:textId="77777777" w:rsidR="00141671" w:rsidRPr="00D47DEC" w:rsidRDefault="00141671" w:rsidP="0076758A">
      <w:pPr>
        <w:numPr>
          <w:ilvl w:val="12"/>
          <w:numId w:val="0"/>
        </w:numPr>
        <w:ind w:right="-29"/>
        <w:rPr>
          <w:b w:val="0"/>
          <w:bCs w:val="0"/>
          <w:sz w:val="22"/>
          <w:lang w:val="sk-SK"/>
        </w:rPr>
      </w:pPr>
      <w:r w:rsidRPr="00D47DEC">
        <w:rPr>
          <w:b w:val="0"/>
          <w:bCs w:val="0"/>
          <w:sz w:val="22"/>
          <w:lang w:val="sk-SK"/>
        </w:rPr>
        <w:t>5. Ako uchovávať XALKORI</w:t>
      </w:r>
    </w:p>
    <w:p w14:paraId="7F5512F9" w14:textId="77777777" w:rsidR="00141671" w:rsidRPr="00D47DEC" w:rsidRDefault="00141671" w:rsidP="0076758A">
      <w:pPr>
        <w:ind w:right="-29"/>
        <w:rPr>
          <w:b w:val="0"/>
          <w:bCs w:val="0"/>
          <w:sz w:val="22"/>
          <w:lang w:val="sk-SK"/>
        </w:rPr>
      </w:pPr>
      <w:r w:rsidRPr="00D47DEC">
        <w:rPr>
          <w:b w:val="0"/>
          <w:bCs w:val="0"/>
          <w:sz w:val="22"/>
          <w:lang w:val="sk-SK"/>
        </w:rPr>
        <w:t>6. Obsah balenia a ďalšie informácie</w:t>
      </w:r>
    </w:p>
    <w:p w14:paraId="7DC5DB1B" w14:textId="77777777" w:rsidR="00141671" w:rsidRPr="00D47DEC" w:rsidRDefault="00141671" w:rsidP="0076758A">
      <w:pPr>
        <w:ind w:right="-29"/>
        <w:rPr>
          <w:b w:val="0"/>
          <w:bCs w:val="0"/>
          <w:sz w:val="22"/>
          <w:lang w:val="sk-SK"/>
        </w:rPr>
      </w:pPr>
      <w:r w:rsidRPr="00D47DEC">
        <w:rPr>
          <w:b w:val="0"/>
          <w:bCs w:val="0"/>
          <w:sz w:val="22"/>
          <w:lang w:val="sk-SK"/>
        </w:rPr>
        <w:t>7. Pokyny na použitie</w:t>
      </w:r>
    </w:p>
    <w:p w14:paraId="2A73965E" w14:textId="77777777" w:rsidR="00141671" w:rsidRPr="00D47DEC" w:rsidRDefault="00141671" w:rsidP="0076758A">
      <w:pPr>
        <w:ind w:right="-29"/>
        <w:rPr>
          <w:b w:val="0"/>
          <w:bCs w:val="0"/>
          <w:sz w:val="22"/>
          <w:lang w:val="sk-SK"/>
        </w:rPr>
      </w:pPr>
    </w:p>
    <w:p w14:paraId="2F5C5BDB" w14:textId="77777777" w:rsidR="00141671" w:rsidRPr="00D47DEC" w:rsidRDefault="00141671" w:rsidP="0076758A">
      <w:pPr>
        <w:ind w:right="-29"/>
        <w:rPr>
          <w:sz w:val="22"/>
          <w:lang w:val="sk-SK"/>
        </w:rPr>
      </w:pPr>
    </w:p>
    <w:p w14:paraId="053CB3E2" w14:textId="77777777" w:rsidR="00141671" w:rsidRPr="00D47DEC" w:rsidRDefault="00141671" w:rsidP="0076758A">
      <w:pPr>
        <w:ind w:right="-2"/>
        <w:rPr>
          <w:b w:val="0"/>
          <w:sz w:val="22"/>
          <w:lang w:val="sk-SK"/>
        </w:rPr>
      </w:pPr>
      <w:r w:rsidRPr="00D47DEC">
        <w:rPr>
          <w:sz w:val="22"/>
          <w:lang w:val="sk-SK"/>
        </w:rPr>
        <w:t>1.</w:t>
      </w:r>
      <w:r w:rsidRPr="00D47DEC">
        <w:rPr>
          <w:sz w:val="22"/>
          <w:lang w:val="sk-SK"/>
        </w:rPr>
        <w:tab/>
      </w:r>
      <w:r w:rsidRPr="005B67F1">
        <w:rPr>
          <w:sz w:val="22"/>
          <w:szCs w:val="22"/>
          <w:lang w:val="sk-SK"/>
        </w:rPr>
        <w:t>Čo je XALKORI a na čo sa používa</w:t>
      </w:r>
      <w:r w:rsidRPr="008742F7">
        <w:rPr>
          <w:lang w:val="sk-SK"/>
        </w:rPr>
        <w:t xml:space="preserve"> </w:t>
      </w:r>
      <w:bookmarkStart w:id="17" w:name="_Hlk126760323"/>
      <w:bookmarkStart w:id="18" w:name="_Hlk124499535"/>
    </w:p>
    <w:bookmarkEnd w:id="17"/>
    <w:bookmarkEnd w:id="18"/>
    <w:p w14:paraId="04CD97FB" w14:textId="77777777" w:rsidR="00141671" w:rsidRPr="00D47DEC" w:rsidRDefault="00141671" w:rsidP="0076758A">
      <w:pPr>
        <w:ind w:right="-2"/>
        <w:rPr>
          <w:b w:val="0"/>
          <w:bCs w:val="0"/>
          <w:sz w:val="22"/>
          <w:lang w:val="sk-SK"/>
        </w:rPr>
      </w:pPr>
    </w:p>
    <w:p w14:paraId="5E4C3878" w14:textId="0C2835AC" w:rsidR="00141671" w:rsidRPr="00D47DEC" w:rsidRDefault="00141671" w:rsidP="0076758A">
      <w:pPr>
        <w:autoSpaceDE w:val="0"/>
        <w:autoSpaceDN w:val="0"/>
        <w:adjustRightInd w:val="0"/>
        <w:rPr>
          <w:b w:val="0"/>
          <w:bCs w:val="0"/>
          <w:sz w:val="22"/>
          <w:lang w:val="sk-SK"/>
        </w:rPr>
      </w:pPr>
      <w:r w:rsidRPr="00D47DEC">
        <w:rPr>
          <w:b w:val="0"/>
          <w:bCs w:val="0"/>
          <w:sz w:val="22"/>
          <w:lang w:val="sk-SK"/>
        </w:rPr>
        <w:t>XALKORI je protinádorový liek, ktorý obsahuje liečivo krizotinib, používané na liečbu dospelých s určitým typom karcinómu pľúc nazývaným nemalobunkový karcinóm pľúc, ktorý sa pre</w:t>
      </w:r>
      <w:r w:rsidR="00951BD0">
        <w:rPr>
          <w:b w:val="0"/>
          <w:bCs w:val="0"/>
          <w:sz w:val="22"/>
          <w:lang w:val="sk-SK"/>
        </w:rPr>
        <w:t>javuje</w:t>
      </w:r>
      <w:r w:rsidRPr="00D47DEC">
        <w:rPr>
          <w:b w:val="0"/>
          <w:bCs w:val="0"/>
          <w:sz w:val="22"/>
          <w:lang w:val="sk-SK"/>
        </w:rPr>
        <w:t xml:space="preserve"> špecifickou prestavbou alebo defektom buď na géne nazývanom kináza anaplastického lymfómu (ALK), alebo na géne nazývanom ROS1.</w:t>
      </w:r>
    </w:p>
    <w:p w14:paraId="2D1F4DF4" w14:textId="77777777" w:rsidR="00141671" w:rsidRPr="00D47DEC" w:rsidRDefault="00141671" w:rsidP="0076758A">
      <w:pPr>
        <w:autoSpaceDE w:val="0"/>
        <w:autoSpaceDN w:val="0"/>
        <w:adjustRightInd w:val="0"/>
        <w:rPr>
          <w:b w:val="0"/>
          <w:bCs w:val="0"/>
          <w:sz w:val="22"/>
          <w:lang w:val="sk-SK"/>
        </w:rPr>
      </w:pPr>
    </w:p>
    <w:p w14:paraId="24FE54DF" w14:textId="1422F075" w:rsidR="00141671" w:rsidRPr="00D47DEC" w:rsidRDefault="00141671" w:rsidP="0076758A">
      <w:pPr>
        <w:numPr>
          <w:ilvl w:val="12"/>
          <w:numId w:val="0"/>
        </w:numPr>
        <w:ind w:right="-2"/>
        <w:rPr>
          <w:b w:val="0"/>
          <w:bCs w:val="0"/>
          <w:sz w:val="22"/>
          <w:szCs w:val="22"/>
          <w:lang w:val="sk-SK"/>
        </w:rPr>
      </w:pPr>
      <w:r w:rsidRPr="00D47DEC">
        <w:rPr>
          <w:b w:val="0"/>
          <w:bCs w:val="0"/>
          <w:sz w:val="22"/>
          <w:lang w:val="sk-SK"/>
        </w:rPr>
        <w:t xml:space="preserve">XALKORI sa používa na liečbu detí a dospievajúcich (vo veku ≥1 až &lt;18 rokov) s typom nádoru, ktorý sa nazýva anaplastický veľkobunkový </w:t>
      </w:r>
      <w:r w:rsidRPr="002907AE">
        <w:rPr>
          <w:b w:val="0"/>
          <w:bCs w:val="0"/>
          <w:sz w:val="22"/>
          <w:lang w:val="sk-SK"/>
        </w:rPr>
        <w:t>lymfóm (ALCL)</w:t>
      </w:r>
      <w:r w:rsidRPr="00D47DEC">
        <w:rPr>
          <w:b w:val="0"/>
          <w:bCs w:val="0"/>
          <w:sz w:val="22"/>
          <w:lang w:val="sk-SK"/>
        </w:rPr>
        <w:t xml:space="preserve"> alebo s typom nádoru, ktorý sa nazýva </w:t>
      </w:r>
      <w:r w:rsidRPr="001E24AC">
        <w:rPr>
          <w:b w:val="0"/>
          <w:bCs w:val="0"/>
          <w:sz w:val="22"/>
          <w:lang w:val="sk-SK"/>
        </w:rPr>
        <w:t>zápalový myofibroblastický tumor (IMT), v ktorých je prítomn</w:t>
      </w:r>
      <w:r w:rsidR="001C2103" w:rsidRPr="001E24AC">
        <w:rPr>
          <w:b w:val="0"/>
          <w:bCs w:val="0"/>
          <w:sz w:val="22"/>
          <w:lang w:val="sk-SK"/>
        </w:rPr>
        <w:t>á</w:t>
      </w:r>
      <w:r w:rsidRPr="001E24AC">
        <w:rPr>
          <w:b w:val="0"/>
          <w:bCs w:val="0"/>
          <w:sz w:val="22"/>
          <w:lang w:val="sk-SK"/>
        </w:rPr>
        <w:t xml:space="preserve"> špecifick</w:t>
      </w:r>
      <w:r w:rsidR="009175E2" w:rsidRPr="001E24AC">
        <w:rPr>
          <w:b w:val="0"/>
          <w:bCs w:val="0"/>
          <w:sz w:val="22"/>
          <w:lang w:val="sk-SK"/>
        </w:rPr>
        <w:t>á</w:t>
      </w:r>
      <w:r w:rsidRPr="001E24AC">
        <w:rPr>
          <w:b w:val="0"/>
          <w:bCs w:val="0"/>
          <w:sz w:val="22"/>
          <w:lang w:val="sk-SK"/>
        </w:rPr>
        <w:t xml:space="preserve"> </w:t>
      </w:r>
      <w:r w:rsidR="009175E2" w:rsidRPr="001E24AC">
        <w:rPr>
          <w:b w:val="0"/>
          <w:bCs w:val="0"/>
          <w:sz w:val="22"/>
          <w:lang w:val="sk-SK"/>
        </w:rPr>
        <w:t>prestavba</w:t>
      </w:r>
      <w:r w:rsidRPr="001E24AC">
        <w:rPr>
          <w:b w:val="0"/>
          <w:bCs w:val="0"/>
          <w:sz w:val="22"/>
          <w:lang w:val="sk-SK"/>
        </w:rPr>
        <w:t xml:space="preserve"> alebo chyba</w:t>
      </w:r>
      <w:r w:rsidRPr="00D47DEC">
        <w:rPr>
          <w:b w:val="0"/>
          <w:bCs w:val="0"/>
          <w:sz w:val="22"/>
          <w:lang w:val="sk-SK"/>
        </w:rPr>
        <w:t xml:space="preserve"> v géne nazývanom kináza anaplastického lymfómu (ALK).</w:t>
      </w:r>
    </w:p>
    <w:p w14:paraId="4C0AB093" w14:textId="77777777" w:rsidR="00141671" w:rsidRPr="00D47DEC" w:rsidRDefault="00141671" w:rsidP="0076758A">
      <w:pPr>
        <w:numPr>
          <w:ilvl w:val="12"/>
          <w:numId w:val="0"/>
        </w:numPr>
        <w:ind w:right="-2"/>
        <w:rPr>
          <w:b w:val="0"/>
          <w:bCs w:val="0"/>
          <w:sz w:val="22"/>
          <w:szCs w:val="22"/>
          <w:lang w:val="sk-SK"/>
        </w:rPr>
      </w:pPr>
    </w:p>
    <w:p w14:paraId="5124CEC5" w14:textId="77777777" w:rsidR="00141671" w:rsidRPr="00D47DEC" w:rsidRDefault="00141671" w:rsidP="0076758A">
      <w:pPr>
        <w:numPr>
          <w:ilvl w:val="12"/>
          <w:numId w:val="0"/>
        </w:numPr>
        <w:ind w:right="-2"/>
        <w:rPr>
          <w:b w:val="0"/>
          <w:bCs w:val="0"/>
          <w:sz w:val="22"/>
          <w:szCs w:val="22"/>
          <w:lang w:val="sk-SK"/>
        </w:rPr>
      </w:pPr>
      <w:r w:rsidRPr="00D47DEC">
        <w:rPr>
          <w:b w:val="0"/>
          <w:bCs w:val="0"/>
          <w:sz w:val="22"/>
          <w:lang w:val="sk-SK"/>
        </w:rPr>
        <w:t>XALKORI sa môže predpísať deťom a dospievajúcim na liečbu ALCL, ak predchádzajúca liečba nepomohla zastaviť ochorenie.</w:t>
      </w:r>
    </w:p>
    <w:p w14:paraId="0C1D2D77" w14:textId="77777777" w:rsidR="00141671" w:rsidRPr="00D47DEC" w:rsidRDefault="00141671" w:rsidP="0076758A">
      <w:pPr>
        <w:numPr>
          <w:ilvl w:val="12"/>
          <w:numId w:val="0"/>
        </w:numPr>
        <w:ind w:right="-2"/>
        <w:rPr>
          <w:b w:val="0"/>
          <w:bCs w:val="0"/>
          <w:sz w:val="22"/>
          <w:szCs w:val="22"/>
          <w:lang w:val="sk-SK"/>
        </w:rPr>
      </w:pPr>
    </w:p>
    <w:p w14:paraId="5665F629" w14:textId="77777777" w:rsidR="00141671" w:rsidRPr="00D47DEC" w:rsidRDefault="00141671" w:rsidP="0076758A">
      <w:pPr>
        <w:numPr>
          <w:ilvl w:val="12"/>
          <w:numId w:val="0"/>
        </w:numPr>
        <w:ind w:right="-2"/>
        <w:rPr>
          <w:b w:val="0"/>
          <w:bCs w:val="0"/>
          <w:sz w:val="22"/>
          <w:szCs w:val="22"/>
          <w:lang w:val="sk-SK"/>
        </w:rPr>
      </w:pPr>
      <w:r w:rsidRPr="00D47DEC">
        <w:rPr>
          <w:b w:val="0"/>
          <w:bCs w:val="0"/>
          <w:sz w:val="22"/>
          <w:lang w:val="sk-SK"/>
        </w:rPr>
        <w:t>XALKORI sa môže predpísať deťom a dospievajúcim na liečbu IMT, ak chirurgický zákrok nepomohol zastaviť ochorenie.</w:t>
      </w:r>
    </w:p>
    <w:p w14:paraId="20A16B1F" w14:textId="77777777" w:rsidR="00141671" w:rsidRPr="00D47DEC" w:rsidRDefault="00141671" w:rsidP="0076758A">
      <w:pPr>
        <w:numPr>
          <w:ilvl w:val="12"/>
          <w:numId w:val="0"/>
        </w:numPr>
        <w:ind w:right="-2"/>
        <w:rPr>
          <w:b w:val="0"/>
          <w:bCs w:val="0"/>
          <w:sz w:val="22"/>
          <w:szCs w:val="22"/>
          <w:lang w:val="sk-SK"/>
        </w:rPr>
      </w:pPr>
    </w:p>
    <w:p w14:paraId="6B975123" w14:textId="1B047F93" w:rsidR="00141671" w:rsidRPr="00D47DEC" w:rsidRDefault="00141671" w:rsidP="0076758A">
      <w:pPr>
        <w:numPr>
          <w:ilvl w:val="12"/>
          <w:numId w:val="0"/>
        </w:numPr>
        <w:ind w:right="-2"/>
        <w:rPr>
          <w:b w:val="0"/>
          <w:bCs w:val="0"/>
          <w:sz w:val="22"/>
          <w:lang w:val="sk-SK"/>
        </w:rPr>
      </w:pPr>
      <w:r w:rsidRPr="00D47DEC">
        <w:rPr>
          <w:b w:val="0"/>
          <w:bCs w:val="0"/>
          <w:sz w:val="22"/>
          <w:lang w:val="sk-SK"/>
        </w:rPr>
        <w:t xml:space="preserve">Tento liek </w:t>
      </w:r>
      <w:r w:rsidR="0067322D">
        <w:rPr>
          <w:b w:val="0"/>
          <w:bCs w:val="0"/>
          <w:sz w:val="22"/>
          <w:lang w:val="sk-SK"/>
        </w:rPr>
        <w:t xml:space="preserve">sa </w:t>
      </w:r>
      <w:r w:rsidRPr="00D47DEC">
        <w:rPr>
          <w:b w:val="0"/>
          <w:bCs w:val="0"/>
          <w:sz w:val="22"/>
          <w:lang w:val="sk-SK"/>
        </w:rPr>
        <w:t xml:space="preserve">vám má </w:t>
      </w:r>
      <w:r w:rsidR="0067322D">
        <w:rPr>
          <w:b w:val="0"/>
          <w:bCs w:val="0"/>
          <w:sz w:val="22"/>
          <w:lang w:val="sk-SK"/>
        </w:rPr>
        <w:t>podať len pod dohľadom lekára</w:t>
      </w:r>
      <w:r w:rsidRPr="00D47DEC">
        <w:rPr>
          <w:b w:val="0"/>
          <w:bCs w:val="0"/>
          <w:sz w:val="22"/>
          <w:lang w:val="sk-SK"/>
        </w:rPr>
        <w:t>, ktorý má skúsenosti s liečbou rakoviny. Ak máte akékoľvek otázky o tom, ako XALKORI funguje alebo prečo vám bol predpísaný tento liek, opýtajte sa svojho lekára.</w:t>
      </w:r>
    </w:p>
    <w:p w14:paraId="2710937E" w14:textId="77777777" w:rsidR="00141671" w:rsidRPr="00D47DEC" w:rsidRDefault="00141671" w:rsidP="0076758A">
      <w:pPr>
        <w:numPr>
          <w:ilvl w:val="12"/>
          <w:numId w:val="0"/>
        </w:numPr>
        <w:ind w:right="-2"/>
        <w:rPr>
          <w:b w:val="0"/>
          <w:bCs w:val="0"/>
          <w:sz w:val="22"/>
          <w:lang w:val="sk-SK"/>
        </w:rPr>
      </w:pPr>
    </w:p>
    <w:p w14:paraId="41F71247" w14:textId="77777777" w:rsidR="00141671" w:rsidRPr="00D47DEC" w:rsidRDefault="00141671" w:rsidP="0076758A">
      <w:pPr>
        <w:numPr>
          <w:ilvl w:val="12"/>
          <w:numId w:val="0"/>
        </w:numPr>
        <w:rPr>
          <w:b w:val="0"/>
          <w:bCs w:val="0"/>
          <w:sz w:val="22"/>
          <w:lang w:val="sk-SK"/>
        </w:rPr>
      </w:pPr>
    </w:p>
    <w:p w14:paraId="119976FB" w14:textId="7FEE4039" w:rsidR="00141671" w:rsidRPr="00D47DEC" w:rsidRDefault="00141671" w:rsidP="00D55B23">
      <w:pPr>
        <w:keepNext/>
        <w:numPr>
          <w:ilvl w:val="12"/>
          <w:numId w:val="0"/>
        </w:numPr>
        <w:rPr>
          <w:b w:val="0"/>
          <w:sz w:val="22"/>
          <w:lang w:val="sk-SK"/>
        </w:rPr>
      </w:pPr>
      <w:r w:rsidRPr="00D47DEC">
        <w:rPr>
          <w:sz w:val="22"/>
          <w:lang w:val="sk-SK"/>
        </w:rPr>
        <w:lastRenderedPageBreak/>
        <w:t>2.</w:t>
      </w:r>
      <w:r w:rsidRPr="00D47DEC">
        <w:rPr>
          <w:sz w:val="22"/>
          <w:lang w:val="sk-SK"/>
        </w:rPr>
        <w:tab/>
        <w:t>Čo potrebujete vedieť predtým, ako užijete XALKORI</w:t>
      </w:r>
    </w:p>
    <w:p w14:paraId="47764477" w14:textId="77777777" w:rsidR="00141671" w:rsidRPr="00D47DEC" w:rsidRDefault="00141671" w:rsidP="0067322D">
      <w:pPr>
        <w:keepNext/>
        <w:numPr>
          <w:ilvl w:val="12"/>
          <w:numId w:val="0"/>
        </w:numPr>
        <w:outlineLvl w:val="0"/>
        <w:rPr>
          <w:sz w:val="22"/>
          <w:lang w:val="sk-SK"/>
        </w:rPr>
      </w:pPr>
    </w:p>
    <w:p w14:paraId="1F2D556F" w14:textId="77777777" w:rsidR="00141671" w:rsidRPr="00D47DEC" w:rsidRDefault="00141671" w:rsidP="0067322D">
      <w:pPr>
        <w:keepNext/>
        <w:numPr>
          <w:ilvl w:val="12"/>
          <w:numId w:val="0"/>
        </w:numPr>
        <w:outlineLvl w:val="0"/>
        <w:rPr>
          <w:b w:val="0"/>
          <w:sz w:val="22"/>
          <w:lang w:val="sk-SK"/>
        </w:rPr>
      </w:pPr>
      <w:r w:rsidRPr="00D47DEC">
        <w:rPr>
          <w:sz w:val="22"/>
          <w:lang w:val="sk-SK"/>
        </w:rPr>
        <w:t>Neužívajte XALKORI</w:t>
      </w:r>
    </w:p>
    <w:p w14:paraId="293352C0" w14:textId="77777777" w:rsidR="00141671" w:rsidRPr="00D47DEC" w:rsidRDefault="00141671" w:rsidP="0067322D">
      <w:pPr>
        <w:keepNext/>
        <w:numPr>
          <w:ilvl w:val="0"/>
          <w:numId w:val="39"/>
        </w:numPr>
        <w:rPr>
          <w:b w:val="0"/>
          <w:bCs w:val="0"/>
          <w:sz w:val="22"/>
          <w:lang w:val="sk-SK"/>
        </w:rPr>
      </w:pPr>
      <w:r w:rsidRPr="00D47DEC">
        <w:rPr>
          <w:b w:val="0"/>
          <w:bCs w:val="0"/>
          <w:sz w:val="22"/>
          <w:lang w:val="sk-SK"/>
        </w:rPr>
        <w:t>ak ste alergický na krizotinib alebo na ktorúkoľvek z ďalších zložiek tohto lieku (uvedených v časti 6 „Čo XALKORI obsahuje“).</w:t>
      </w:r>
    </w:p>
    <w:p w14:paraId="30FA57E8" w14:textId="77777777" w:rsidR="00141671" w:rsidRPr="00D47DEC" w:rsidRDefault="00141671" w:rsidP="0076758A">
      <w:pPr>
        <w:ind w:right="283"/>
        <w:rPr>
          <w:sz w:val="22"/>
          <w:lang w:val="sk-SK"/>
        </w:rPr>
      </w:pPr>
    </w:p>
    <w:p w14:paraId="0F0B360D" w14:textId="77777777" w:rsidR="00141671" w:rsidRPr="00D47DEC" w:rsidRDefault="00141671" w:rsidP="0076758A">
      <w:pPr>
        <w:keepNext/>
        <w:keepLines/>
        <w:numPr>
          <w:ilvl w:val="12"/>
          <w:numId w:val="0"/>
        </w:numPr>
        <w:ind w:right="-2"/>
        <w:outlineLvl w:val="0"/>
        <w:rPr>
          <w:b w:val="0"/>
          <w:sz w:val="22"/>
          <w:lang w:val="sk-SK"/>
        </w:rPr>
      </w:pPr>
      <w:r w:rsidRPr="00D47DEC">
        <w:rPr>
          <w:sz w:val="22"/>
          <w:lang w:val="sk-SK"/>
        </w:rPr>
        <w:t>Upozornenia a opatrenia</w:t>
      </w:r>
    </w:p>
    <w:p w14:paraId="3C25513D" w14:textId="77777777" w:rsidR="00141671" w:rsidRPr="00D47DEC" w:rsidRDefault="00141671" w:rsidP="0076758A">
      <w:pPr>
        <w:keepNext/>
        <w:keepLines/>
        <w:numPr>
          <w:ilvl w:val="12"/>
          <w:numId w:val="0"/>
        </w:numPr>
        <w:rPr>
          <w:b w:val="0"/>
          <w:bCs w:val="0"/>
          <w:sz w:val="22"/>
          <w:lang w:val="sk-SK"/>
        </w:rPr>
      </w:pPr>
      <w:r w:rsidRPr="00D47DEC">
        <w:rPr>
          <w:b w:val="0"/>
          <w:bCs w:val="0"/>
          <w:sz w:val="22"/>
          <w:lang w:val="sk-SK"/>
        </w:rPr>
        <w:t>Predtým, ako začnete užívať XALKORI, obráťte sa na svojho lekára:</w:t>
      </w:r>
    </w:p>
    <w:p w14:paraId="7EAA53B1" w14:textId="77777777" w:rsidR="00141671" w:rsidRPr="00D47DEC" w:rsidRDefault="00141671" w:rsidP="0076758A">
      <w:pPr>
        <w:keepNext/>
        <w:keepLines/>
        <w:numPr>
          <w:ilvl w:val="12"/>
          <w:numId w:val="0"/>
        </w:numPr>
        <w:rPr>
          <w:b w:val="0"/>
          <w:bCs w:val="0"/>
          <w:sz w:val="22"/>
          <w:lang w:val="sk-SK"/>
        </w:rPr>
      </w:pPr>
    </w:p>
    <w:p w14:paraId="6759B8E4" w14:textId="77777777" w:rsidR="00141671" w:rsidRPr="00D47DEC" w:rsidRDefault="00141671" w:rsidP="0076758A">
      <w:pPr>
        <w:keepNext/>
        <w:keepLines/>
        <w:numPr>
          <w:ilvl w:val="0"/>
          <w:numId w:val="32"/>
        </w:numPr>
        <w:tabs>
          <w:tab w:val="clear" w:pos="570"/>
          <w:tab w:val="num" w:pos="709"/>
        </w:tabs>
        <w:ind w:left="720" w:right="-2" w:hanging="360"/>
        <w:rPr>
          <w:b w:val="0"/>
          <w:bCs w:val="0"/>
          <w:sz w:val="22"/>
          <w:lang w:val="sk-SK"/>
        </w:rPr>
      </w:pPr>
      <w:r w:rsidRPr="00D47DEC">
        <w:rPr>
          <w:b w:val="0"/>
          <w:bCs w:val="0"/>
          <w:sz w:val="22"/>
          <w:lang w:val="sk-SK"/>
        </w:rPr>
        <w:t>Ak máte stredne závažné alebo závažné ochorenie pečene.</w:t>
      </w:r>
    </w:p>
    <w:p w14:paraId="7816EBF3" w14:textId="77AF7257" w:rsidR="00141671" w:rsidRPr="00D47DEC" w:rsidRDefault="00141671" w:rsidP="0076758A">
      <w:pPr>
        <w:widowControl w:val="0"/>
        <w:numPr>
          <w:ilvl w:val="0"/>
          <w:numId w:val="17"/>
        </w:numPr>
        <w:tabs>
          <w:tab w:val="left" w:pos="709"/>
        </w:tabs>
        <w:autoSpaceDE w:val="0"/>
        <w:autoSpaceDN w:val="0"/>
        <w:adjustRightInd w:val="0"/>
        <w:ind w:left="714" w:hanging="357"/>
        <w:rPr>
          <w:b w:val="0"/>
          <w:bCs w:val="0"/>
          <w:sz w:val="22"/>
          <w:lang w:val="sk-SK"/>
        </w:rPr>
      </w:pPr>
      <w:r w:rsidRPr="00D47DEC">
        <w:rPr>
          <w:b w:val="0"/>
          <w:bCs w:val="0"/>
          <w:sz w:val="22"/>
          <w:lang w:val="sk-SK"/>
        </w:rPr>
        <w:t>Ak ste mali kedykoľvek v minulosti akékoľvek iné problémy s pľúcami. Niektoré pľúcne problémy sa môžu počas liečby XALKORI zhoršiť, pretože XALKORI môže počas liečby spôsobiť zápal pľúc. Informujte svojho lekára okamžite, ak sa u vás objavia nové alebo sa zhoršia existujúce príznaky vrátane problémov s dýchaním, dýchavičnosti alebo kašľa s</w:t>
      </w:r>
      <w:r w:rsidR="004900EA">
        <w:rPr>
          <w:b w:val="0"/>
          <w:bCs w:val="0"/>
          <w:sz w:val="22"/>
          <w:lang w:val="sk-SK"/>
        </w:rPr>
        <w:t> </w:t>
      </w:r>
      <w:r w:rsidRPr="00D47DEC">
        <w:rPr>
          <w:b w:val="0"/>
          <w:bCs w:val="0"/>
          <w:sz w:val="22"/>
          <w:lang w:val="sk-SK"/>
        </w:rPr>
        <w:t>alebo bez hlienov alebo horúčky.</w:t>
      </w:r>
    </w:p>
    <w:p w14:paraId="2266C36A" w14:textId="77777777" w:rsidR="00141671" w:rsidRPr="00D47DEC" w:rsidRDefault="00141671" w:rsidP="0076758A">
      <w:pPr>
        <w:numPr>
          <w:ilvl w:val="0"/>
          <w:numId w:val="38"/>
        </w:numPr>
        <w:rPr>
          <w:b w:val="0"/>
          <w:bCs w:val="0"/>
          <w:sz w:val="22"/>
          <w:lang w:val="sk-SK"/>
        </w:rPr>
      </w:pPr>
      <w:r w:rsidRPr="00D47DEC">
        <w:rPr>
          <w:b w:val="0"/>
          <w:bCs w:val="0"/>
          <w:sz w:val="22"/>
          <w:lang w:val="sk-SK"/>
        </w:rPr>
        <w:t>Ak vám povedali, že máte abnormálny nález na srdci zachytený na elektrokardiograme (EKG) známy ako predĺžený QT interval</w:t>
      </w:r>
    </w:p>
    <w:p w14:paraId="5B636FFB" w14:textId="77777777" w:rsidR="00141671" w:rsidRPr="00D47DEC" w:rsidRDefault="00141671" w:rsidP="0076758A">
      <w:pPr>
        <w:numPr>
          <w:ilvl w:val="0"/>
          <w:numId w:val="19"/>
        </w:numPr>
        <w:ind w:left="720"/>
        <w:rPr>
          <w:b w:val="0"/>
          <w:bCs w:val="0"/>
          <w:sz w:val="22"/>
          <w:lang w:val="sk-SK"/>
        </w:rPr>
      </w:pPr>
      <w:r w:rsidRPr="00D47DEC">
        <w:rPr>
          <w:b w:val="0"/>
          <w:bCs w:val="0"/>
          <w:sz w:val="22"/>
          <w:lang w:val="sk-SK"/>
        </w:rPr>
        <w:t>Ak máte spomalený srdcový tep.</w:t>
      </w:r>
    </w:p>
    <w:p w14:paraId="10CBCC0D" w14:textId="140E857E" w:rsidR="00141671" w:rsidRPr="00D47DEC" w:rsidRDefault="00141671" w:rsidP="0076758A">
      <w:pPr>
        <w:numPr>
          <w:ilvl w:val="0"/>
          <w:numId w:val="19"/>
        </w:numPr>
        <w:ind w:left="720"/>
        <w:rPr>
          <w:b w:val="0"/>
          <w:bCs w:val="0"/>
          <w:sz w:val="22"/>
          <w:lang w:val="sk-SK"/>
        </w:rPr>
      </w:pPr>
      <w:r w:rsidRPr="00D47DEC">
        <w:rPr>
          <w:b w:val="0"/>
          <w:bCs w:val="0"/>
          <w:sz w:val="22"/>
          <w:lang w:val="sk-SK"/>
        </w:rPr>
        <w:t>Ak ste kedykoľvek v minulosti mali problémy so žalúdkom alebo črevami</w:t>
      </w:r>
      <w:r w:rsidR="009175E2">
        <w:rPr>
          <w:b w:val="0"/>
          <w:bCs w:val="0"/>
          <w:sz w:val="22"/>
          <w:lang w:val="sk-SK"/>
        </w:rPr>
        <w:t>,</w:t>
      </w:r>
      <w:r w:rsidRPr="00D47DEC">
        <w:rPr>
          <w:b w:val="0"/>
          <w:bCs w:val="0"/>
          <w:sz w:val="22"/>
          <w:lang w:val="sk-SK"/>
        </w:rPr>
        <w:t xml:space="preserve"> ako prederavenie (perforácia), alebo ak máte ochorenia spôsobujúce zápal vo vnútri brušnej dutiny (divertikulitída), alebo ak máte rakovinu, ktorá sa rozšírila do brušnej dutiny (metastáza).</w:t>
      </w:r>
    </w:p>
    <w:p w14:paraId="755FB65B" w14:textId="77777777" w:rsidR="00141671" w:rsidRPr="00D47DEC" w:rsidRDefault="00141671" w:rsidP="0076758A">
      <w:pPr>
        <w:numPr>
          <w:ilvl w:val="0"/>
          <w:numId w:val="19"/>
        </w:numPr>
        <w:tabs>
          <w:tab w:val="clear" w:pos="780"/>
          <w:tab w:val="num" w:pos="720"/>
        </w:tabs>
        <w:ind w:left="720"/>
        <w:rPr>
          <w:b w:val="0"/>
          <w:bCs w:val="0"/>
          <w:sz w:val="22"/>
          <w:lang w:val="sk-SK"/>
        </w:rPr>
      </w:pPr>
      <w:r w:rsidRPr="00D47DEC">
        <w:rPr>
          <w:b w:val="0"/>
          <w:bCs w:val="0"/>
          <w:sz w:val="22"/>
          <w:lang w:val="sk-SK"/>
        </w:rPr>
        <w:t>Ak máte zrakové poruchy (vidíte záblesky svetla, máte rozmazané videnie a dvojité videnie).</w:t>
      </w:r>
    </w:p>
    <w:p w14:paraId="73E3C4A1" w14:textId="77777777" w:rsidR="00141671" w:rsidRPr="00D47DEC" w:rsidRDefault="00141671" w:rsidP="0076758A">
      <w:pPr>
        <w:numPr>
          <w:ilvl w:val="0"/>
          <w:numId w:val="19"/>
        </w:numPr>
        <w:tabs>
          <w:tab w:val="clear" w:pos="780"/>
          <w:tab w:val="num" w:pos="720"/>
        </w:tabs>
        <w:ind w:left="720"/>
        <w:rPr>
          <w:b w:val="0"/>
          <w:bCs w:val="0"/>
          <w:sz w:val="22"/>
          <w:lang w:val="sk-SK"/>
        </w:rPr>
      </w:pPr>
      <w:r w:rsidRPr="00D47DEC">
        <w:rPr>
          <w:b w:val="0"/>
          <w:bCs w:val="0"/>
          <w:sz w:val="22"/>
          <w:lang w:val="sk-SK"/>
        </w:rPr>
        <w:t>Ak máte závažné ochorenie obličiek.</w:t>
      </w:r>
    </w:p>
    <w:p w14:paraId="03FB5332" w14:textId="77777777" w:rsidR="00141671" w:rsidRPr="00D47DEC" w:rsidRDefault="00141671" w:rsidP="0076758A">
      <w:pPr>
        <w:numPr>
          <w:ilvl w:val="0"/>
          <w:numId w:val="19"/>
        </w:numPr>
        <w:tabs>
          <w:tab w:val="clear" w:pos="780"/>
          <w:tab w:val="num" w:pos="720"/>
        </w:tabs>
        <w:ind w:left="720"/>
        <w:rPr>
          <w:b w:val="0"/>
          <w:bCs w:val="0"/>
          <w:sz w:val="22"/>
          <w:lang w:val="sk-SK"/>
        </w:rPr>
      </w:pPr>
      <w:r w:rsidRPr="00D47DEC">
        <w:rPr>
          <w:b w:val="0"/>
          <w:bCs w:val="0"/>
          <w:sz w:val="22"/>
          <w:lang w:val="sk-SK"/>
        </w:rPr>
        <w:t>Ak ste v súčasnosti liečený ktorýmkoľvek z liekov uvedených v časti „Iné lieky a XALKORI“.</w:t>
      </w:r>
    </w:p>
    <w:p w14:paraId="5BB35EA2" w14:textId="77777777" w:rsidR="00141671" w:rsidRPr="008742F7" w:rsidRDefault="00141671" w:rsidP="0076758A">
      <w:pPr>
        <w:tabs>
          <w:tab w:val="num" w:pos="720"/>
        </w:tabs>
        <w:ind w:left="60"/>
        <w:rPr>
          <w:b w:val="0"/>
          <w:bCs w:val="0"/>
          <w:lang w:val="sk-SK"/>
        </w:rPr>
      </w:pPr>
    </w:p>
    <w:p w14:paraId="0B4252E8" w14:textId="77777777" w:rsidR="00141671" w:rsidRPr="00D47DEC" w:rsidRDefault="00141671" w:rsidP="0076758A">
      <w:pPr>
        <w:numPr>
          <w:ilvl w:val="12"/>
          <w:numId w:val="0"/>
        </w:numPr>
        <w:rPr>
          <w:b w:val="0"/>
          <w:bCs w:val="0"/>
          <w:sz w:val="22"/>
          <w:szCs w:val="22"/>
          <w:lang w:val="sk-SK"/>
        </w:rPr>
      </w:pPr>
      <w:r w:rsidRPr="00D47DEC">
        <w:rPr>
          <w:b w:val="0"/>
          <w:bCs w:val="0"/>
          <w:sz w:val="22"/>
          <w:lang w:val="sk-SK"/>
        </w:rPr>
        <w:t>Ak sa vás týka ktorýkoľvek z vyššie uvedených stavov, povedzte to svojmu lekárovi.</w:t>
      </w:r>
    </w:p>
    <w:p w14:paraId="0A7350E5" w14:textId="77777777" w:rsidR="00141671" w:rsidRPr="00D47DEC" w:rsidRDefault="00141671" w:rsidP="0076758A">
      <w:pPr>
        <w:numPr>
          <w:ilvl w:val="12"/>
          <w:numId w:val="0"/>
        </w:numPr>
        <w:rPr>
          <w:b w:val="0"/>
          <w:bCs w:val="0"/>
          <w:sz w:val="22"/>
          <w:lang w:val="sk-SK"/>
        </w:rPr>
      </w:pPr>
    </w:p>
    <w:p w14:paraId="04F32707" w14:textId="77777777" w:rsidR="00141671" w:rsidRPr="00D47DEC" w:rsidRDefault="00141671" w:rsidP="0076758A">
      <w:pPr>
        <w:numPr>
          <w:ilvl w:val="12"/>
          <w:numId w:val="0"/>
        </w:numPr>
        <w:rPr>
          <w:b w:val="0"/>
          <w:bCs w:val="0"/>
          <w:sz w:val="22"/>
          <w:lang w:val="sk-SK"/>
        </w:rPr>
      </w:pPr>
      <w:r w:rsidRPr="00D47DEC">
        <w:rPr>
          <w:b w:val="0"/>
          <w:bCs w:val="0"/>
          <w:sz w:val="22"/>
          <w:lang w:val="sk-SK"/>
        </w:rPr>
        <w:t>Obráťte sa na svojho lekára ihneď po užití XALKORI:</w:t>
      </w:r>
    </w:p>
    <w:p w14:paraId="7F2CF61B" w14:textId="77777777" w:rsidR="00141671" w:rsidRPr="00D47DEC" w:rsidRDefault="00141671" w:rsidP="0076758A">
      <w:pPr>
        <w:numPr>
          <w:ilvl w:val="0"/>
          <w:numId w:val="40"/>
        </w:numPr>
        <w:rPr>
          <w:b w:val="0"/>
          <w:bCs w:val="0"/>
          <w:sz w:val="22"/>
          <w:lang w:val="sk-SK"/>
        </w:rPr>
      </w:pPr>
      <w:r w:rsidRPr="00D47DEC">
        <w:rPr>
          <w:b w:val="0"/>
          <w:bCs w:val="0"/>
          <w:sz w:val="22"/>
          <w:lang w:val="sk-SK"/>
        </w:rPr>
        <w:t>Ak máte závažné bolesti žalúdka alebo brucha, horúčku, triašku, ťažkosti pri dýchaní, zrýchlený tep, čiastočnú alebo úplnú stratu zraku (postihujúcu jedno oko alebo obe oči) alebo zmeny v spôsobe vyprázdňovania čriev.</w:t>
      </w:r>
    </w:p>
    <w:p w14:paraId="7AEA5D58" w14:textId="77777777" w:rsidR="00141671" w:rsidRPr="00D47DEC" w:rsidRDefault="00141671" w:rsidP="0076758A">
      <w:pPr>
        <w:ind w:left="60"/>
        <w:rPr>
          <w:b w:val="0"/>
          <w:bCs w:val="0"/>
          <w:sz w:val="22"/>
          <w:lang w:val="sk-SK"/>
        </w:rPr>
      </w:pPr>
    </w:p>
    <w:p w14:paraId="0C0BFCC5" w14:textId="77777777" w:rsidR="00141671" w:rsidRPr="00D47DEC" w:rsidRDefault="00141671" w:rsidP="0076758A">
      <w:pPr>
        <w:numPr>
          <w:ilvl w:val="12"/>
          <w:numId w:val="0"/>
        </w:numPr>
        <w:ind w:right="-2"/>
        <w:rPr>
          <w:b w:val="0"/>
          <w:sz w:val="22"/>
          <w:lang w:val="sk-SK"/>
        </w:rPr>
      </w:pPr>
      <w:r w:rsidRPr="00D47DEC">
        <w:rPr>
          <w:sz w:val="22"/>
          <w:lang w:val="sk-SK"/>
        </w:rPr>
        <w:t>Deti a dospievajúci</w:t>
      </w:r>
    </w:p>
    <w:p w14:paraId="42ECD886" w14:textId="77777777" w:rsidR="00141671" w:rsidRPr="00D47DEC" w:rsidRDefault="00141671" w:rsidP="0076758A">
      <w:pPr>
        <w:rPr>
          <w:b w:val="0"/>
          <w:bCs w:val="0"/>
          <w:sz w:val="22"/>
          <w:szCs w:val="22"/>
          <w:lang w:val="sk-SK"/>
        </w:rPr>
      </w:pPr>
      <w:r w:rsidRPr="00D47DEC">
        <w:rPr>
          <w:b w:val="0"/>
          <w:bCs w:val="0"/>
          <w:sz w:val="22"/>
          <w:lang w:val="sk-SK"/>
        </w:rPr>
        <w:t>Indikácia pre nemalobunový karcinóm pľúc nezahŕňa deti a dospievajúcich. Tento liek nedávajte deťom s ALK</w:t>
      </w:r>
      <w:r w:rsidRPr="00D47DEC">
        <w:rPr>
          <w:b w:val="0"/>
          <w:bCs w:val="0"/>
          <w:sz w:val="22"/>
          <w:lang w:val="sk-SK"/>
        </w:rPr>
        <w:noBreakHyphen/>
        <w:t>pozitívnym ALCL alebo ALK</w:t>
      </w:r>
      <w:r w:rsidRPr="00D47DEC">
        <w:rPr>
          <w:b w:val="0"/>
          <w:bCs w:val="0"/>
          <w:sz w:val="22"/>
          <w:lang w:val="sk-SK"/>
        </w:rPr>
        <w:noBreakHyphen/>
        <w:t>pozitívnym IMT vo veku menej ako 1 rok. Deti a dospievajúci musia XALKORI dostávať pod dohľadom dospelej osoby.</w:t>
      </w:r>
    </w:p>
    <w:p w14:paraId="133B670C" w14:textId="77777777" w:rsidR="00141671" w:rsidRPr="00D47DEC" w:rsidRDefault="00141671" w:rsidP="0076758A">
      <w:pPr>
        <w:numPr>
          <w:ilvl w:val="12"/>
          <w:numId w:val="0"/>
        </w:numPr>
        <w:rPr>
          <w:b w:val="0"/>
          <w:bCs w:val="0"/>
          <w:sz w:val="22"/>
          <w:lang w:val="sk-SK"/>
        </w:rPr>
      </w:pPr>
    </w:p>
    <w:p w14:paraId="68ECED15" w14:textId="77777777" w:rsidR="00141671" w:rsidRPr="00D47DEC" w:rsidRDefault="00141671" w:rsidP="0076758A">
      <w:pPr>
        <w:numPr>
          <w:ilvl w:val="12"/>
          <w:numId w:val="0"/>
        </w:numPr>
        <w:ind w:right="-2"/>
        <w:rPr>
          <w:b w:val="0"/>
          <w:sz w:val="22"/>
          <w:lang w:val="sk-SK"/>
        </w:rPr>
      </w:pPr>
      <w:r w:rsidRPr="00D47DEC">
        <w:rPr>
          <w:sz w:val="22"/>
          <w:lang w:val="sk-SK"/>
        </w:rPr>
        <w:t>Iné lieky a XALKORI</w:t>
      </w:r>
    </w:p>
    <w:p w14:paraId="64502188" w14:textId="77777777" w:rsidR="00141671" w:rsidRPr="00D47DEC" w:rsidRDefault="00141671" w:rsidP="0076758A">
      <w:pPr>
        <w:rPr>
          <w:b w:val="0"/>
          <w:bCs w:val="0"/>
          <w:sz w:val="22"/>
          <w:lang w:val="sk-SK"/>
        </w:rPr>
      </w:pPr>
      <w:r w:rsidRPr="00D47DEC">
        <w:rPr>
          <w:b w:val="0"/>
          <w:bCs w:val="0"/>
          <w:sz w:val="22"/>
          <w:lang w:val="sk-SK"/>
        </w:rPr>
        <w:t>Ak teraz užívate alebo ste v poslednom čase užívali, či práve budete užívať ďalšie lieky vrátane rastlinných liečiv a liekov, ktorých výdaj nie je viazaný na lekársky predpis, povedzte to svojmu lekárovi alebo lekárnikovi.</w:t>
      </w:r>
    </w:p>
    <w:p w14:paraId="7123559D" w14:textId="77777777" w:rsidR="00141671" w:rsidRPr="00D47DEC" w:rsidRDefault="00141671" w:rsidP="0076758A">
      <w:pPr>
        <w:rPr>
          <w:b w:val="0"/>
          <w:bCs w:val="0"/>
          <w:sz w:val="22"/>
          <w:lang w:val="sk-SK"/>
        </w:rPr>
      </w:pPr>
    </w:p>
    <w:p w14:paraId="739867DC" w14:textId="77777777" w:rsidR="00141671" w:rsidRPr="00D47DEC" w:rsidRDefault="00141671" w:rsidP="0076758A">
      <w:pPr>
        <w:rPr>
          <w:b w:val="0"/>
          <w:bCs w:val="0"/>
          <w:sz w:val="22"/>
          <w:lang w:val="sk-SK"/>
        </w:rPr>
      </w:pPr>
      <w:r w:rsidRPr="00D47DEC">
        <w:rPr>
          <w:b w:val="0"/>
          <w:bCs w:val="0"/>
          <w:sz w:val="22"/>
          <w:lang w:val="sk-SK"/>
        </w:rPr>
        <w:t>Predovšetkým nasledovné lieky môžu zvyšovať riziko vedľajších účinkov pri užívaní XALKORI:</w:t>
      </w:r>
    </w:p>
    <w:p w14:paraId="38D55EA1" w14:textId="77777777" w:rsidR="00141671" w:rsidRPr="00D47DEC" w:rsidRDefault="00141671" w:rsidP="0076758A">
      <w:pPr>
        <w:numPr>
          <w:ilvl w:val="0"/>
          <w:numId w:val="36"/>
        </w:numPr>
        <w:autoSpaceDE w:val="0"/>
        <w:autoSpaceDN w:val="0"/>
        <w:adjustRightInd w:val="0"/>
        <w:rPr>
          <w:b w:val="0"/>
          <w:bCs w:val="0"/>
          <w:sz w:val="22"/>
          <w:lang w:val="sk-SK"/>
        </w:rPr>
      </w:pPr>
      <w:r w:rsidRPr="00D47DEC">
        <w:rPr>
          <w:b w:val="0"/>
          <w:bCs w:val="0"/>
          <w:sz w:val="22"/>
          <w:lang w:val="sk-SK"/>
        </w:rPr>
        <w:t>klaritromycín, telitromycín, erytromycín, antibiotiká používané na liečbu bakteriálnych infekcií,</w:t>
      </w:r>
    </w:p>
    <w:p w14:paraId="6C9C1C21" w14:textId="77777777" w:rsidR="00141671" w:rsidRPr="002C6478" w:rsidRDefault="00141671" w:rsidP="0076758A">
      <w:pPr>
        <w:numPr>
          <w:ilvl w:val="0"/>
          <w:numId w:val="36"/>
        </w:numPr>
        <w:autoSpaceDE w:val="0"/>
        <w:autoSpaceDN w:val="0"/>
        <w:adjustRightInd w:val="0"/>
        <w:rPr>
          <w:b w:val="0"/>
          <w:bCs w:val="0"/>
          <w:sz w:val="22"/>
          <w:lang w:val="sk-SK"/>
        </w:rPr>
      </w:pPr>
      <w:r w:rsidRPr="00D47DEC">
        <w:rPr>
          <w:b w:val="0"/>
          <w:bCs w:val="0"/>
          <w:sz w:val="22"/>
          <w:lang w:val="sk-SK"/>
        </w:rPr>
        <w:t xml:space="preserve">ketokonazol, itrakonazol, posakonazol, vorikonazol používané na </w:t>
      </w:r>
      <w:r w:rsidRPr="002C6478">
        <w:rPr>
          <w:b w:val="0"/>
          <w:bCs w:val="0"/>
          <w:sz w:val="22"/>
          <w:lang w:val="sk-SK"/>
        </w:rPr>
        <w:t>liečbu hubových infekcií,</w:t>
      </w:r>
    </w:p>
    <w:p w14:paraId="3BF00F6E" w14:textId="77777777" w:rsidR="00141671" w:rsidRPr="00D47DEC" w:rsidRDefault="00141671" w:rsidP="0076758A">
      <w:pPr>
        <w:numPr>
          <w:ilvl w:val="0"/>
          <w:numId w:val="36"/>
        </w:numPr>
        <w:tabs>
          <w:tab w:val="clear" w:pos="720"/>
          <w:tab w:val="left" w:pos="709"/>
        </w:tabs>
        <w:autoSpaceDE w:val="0"/>
        <w:autoSpaceDN w:val="0"/>
        <w:adjustRightInd w:val="0"/>
        <w:spacing w:line="260" w:lineRule="exact"/>
        <w:rPr>
          <w:b w:val="0"/>
          <w:bCs w:val="0"/>
          <w:sz w:val="22"/>
          <w:lang w:val="sk-SK"/>
        </w:rPr>
      </w:pPr>
      <w:r w:rsidRPr="00D47DEC">
        <w:rPr>
          <w:b w:val="0"/>
          <w:bCs w:val="0"/>
          <w:sz w:val="22"/>
          <w:lang w:val="sk-SK"/>
        </w:rPr>
        <w:t>atazanavir, ritonavir, kobicistát používané na liečbu infekcií HIV/AIDS.</w:t>
      </w:r>
    </w:p>
    <w:p w14:paraId="038CC91B" w14:textId="77777777" w:rsidR="00141671" w:rsidRPr="00D47DEC" w:rsidRDefault="00141671" w:rsidP="0076758A">
      <w:pPr>
        <w:autoSpaceDE w:val="0"/>
        <w:autoSpaceDN w:val="0"/>
        <w:adjustRightInd w:val="0"/>
        <w:rPr>
          <w:b w:val="0"/>
          <w:bCs w:val="0"/>
          <w:sz w:val="22"/>
          <w:lang w:val="sk-SK"/>
        </w:rPr>
      </w:pPr>
    </w:p>
    <w:p w14:paraId="4B0BB1A0" w14:textId="77777777" w:rsidR="00141671" w:rsidRPr="00D47DEC" w:rsidRDefault="00141671" w:rsidP="0076758A">
      <w:pPr>
        <w:autoSpaceDE w:val="0"/>
        <w:autoSpaceDN w:val="0"/>
        <w:adjustRightInd w:val="0"/>
        <w:rPr>
          <w:b w:val="0"/>
          <w:bCs w:val="0"/>
          <w:sz w:val="22"/>
          <w:lang w:val="sk-SK"/>
        </w:rPr>
      </w:pPr>
      <w:r w:rsidRPr="00D47DEC">
        <w:rPr>
          <w:b w:val="0"/>
          <w:bCs w:val="0"/>
          <w:sz w:val="22"/>
          <w:lang w:val="sk-SK"/>
        </w:rPr>
        <w:t>Nasledovné lieky môžu znižovať účinnosť XALKORI:</w:t>
      </w:r>
    </w:p>
    <w:p w14:paraId="1AAA3665" w14:textId="77777777" w:rsidR="00141671" w:rsidRPr="00D47DEC" w:rsidRDefault="00141671" w:rsidP="0076758A">
      <w:pPr>
        <w:numPr>
          <w:ilvl w:val="0"/>
          <w:numId w:val="34"/>
        </w:numPr>
        <w:tabs>
          <w:tab w:val="left" w:pos="567"/>
        </w:tabs>
        <w:spacing w:line="260" w:lineRule="exact"/>
        <w:rPr>
          <w:b w:val="0"/>
          <w:bCs w:val="0"/>
          <w:sz w:val="22"/>
          <w:lang w:val="sk-SK"/>
        </w:rPr>
      </w:pPr>
      <w:r w:rsidRPr="00D47DEC">
        <w:rPr>
          <w:b w:val="0"/>
          <w:bCs w:val="0"/>
          <w:sz w:val="22"/>
          <w:lang w:val="sk-SK"/>
        </w:rPr>
        <w:tab/>
        <w:t>fenytoín, karbamazepín alebo fenobarbital, antiepileptiká používané na liečbu záchvatov alebo kŕčov,</w:t>
      </w:r>
    </w:p>
    <w:p w14:paraId="0EF5906B" w14:textId="77777777" w:rsidR="00141671" w:rsidRPr="00D47DEC" w:rsidRDefault="00141671" w:rsidP="0076758A">
      <w:pPr>
        <w:numPr>
          <w:ilvl w:val="0"/>
          <w:numId w:val="34"/>
        </w:numPr>
        <w:autoSpaceDE w:val="0"/>
        <w:autoSpaceDN w:val="0"/>
        <w:adjustRightInd w:val="0"/>
        <w:rPr>
          <w:b w:val="0"/>
          <w:bCs w:val="0"/>
          <w:sz w:val="22"/>
          <w:lang w:val="sk-SK"/>
        </w:rPr>
      </w:pPr>
      <w:r w:rsidRPr="00D47DEC">
        <w:rPr>
          <w:b w:val="0"/>
          <w:bCs w:val="0"/>
          <w:sz w:val="22"/>
          <w:lang w:val="sk-SK"/>
        </w:rPr>
        <w:t>rifabutín, rifampicín, používané na liečbu tuberkulózy,</w:t>
      </w:r>
    </w:p>
    <w:p w14:paraId="7DB21689" w14:textId="77777777" w:rsidR="00141671" w:rsidRPr="00D47DEC" w:rsidRDefault="00141671" w:rsidP="0076758A">
      <w:pPr>
        <w:numPr>
          <w:ilvl w:val="0"/>
          <w:numId w:val="34"/>
        </w:numPr>
        <w:autoSpaceDE w:val="0"/>
        <w:autoSpaceDN w:val="0"/>
        <w:adjustRightInd w:val="0"/>
        <w:rPr>
          <w:b w:val="0"/>
          <w:bCs w:val="0"/>
          <w:sz w:val="22"/>
          <w:lang w:val="sk-SK"/>
        </w:rPr>
      </w:pPr>
      <w:r w:rsidRPr="00D47DEC">
        <w:rPr>
          <w:b w:val="0"/>
          <w:bCs w:val="0"/>
          <w:sz w:val="22"/>
          <w:lang w:val="sk-SK"/>
        </w:rPr>
        <w:t>ľubovník bodkovaný (</w:t>
      </w:r>
      <w:r w:rsidRPr="00D47DEC">
        <w:rPr>
          <w:b w:val="0"/>
          <w:bCs w:val="0"/>
          <w:i/>
          <w:iCs/>
          <w:sz w:val="22"/>
          <w:lang w:val="sk-SK"/>
        </w:rPr>
        <w:t>Hypericum perforatum</w:t>
      </w:r>
      <w:r w:rsidRPr="00D47DEC">
        <w:rPr>
          <w:b w:val="0"/>
          <w:bCs w:val="0"/>
          <w:sz w:val="22"/>
          <w:lang w:val="sk-SK"/>
        </w:rPr>
        <w:t>), rastlinný produkt používaný na liečbu depresie.</w:t>
      </w:r>
    </w:p>
    <w:p w14:paraId="3417726B" w14:textId="77777777" w:rsidR="00141671" w:rsidRPr="00D47DEC" w:rsidRDefault="00141671" w:rsidP="0076758A">
      <w:pPr>
        <w:ind w:right="-2"/>
        <w:rPr>
          <w:b w:val="0"/>
          <w:bCs w:val="0"/>
          <w:sz w:val="22"/>
          <w:lang w:val="sk-SK"/>
        </w:rPr>
      </w:pPr>
    </w:p>
    <w:p w14:paraId="028D3509" w14:textId="77777777" w:rsidR="00141671" w:rsidRPr="00D47DEC" w:rsidRDefault="00141671" w:rsidP="0076758A">
      <w:pPr>
        <w:tabs>
          <w:tab w:val="left" w:pos="567"/>
        </w:tabs>
        <w:spacing w:line="260" w:lineRule="exact"/>
        <w:ind w:left="360" w:hanging="360"/>
        <w:rPr>
          <w:b w:val="0"/>
          <w:bCs w:val="0"/>
          <w:sz w:val="22"/>
          <w:lang w:val="sk-SK"/>
        </w:rPr>
      </w:pPr>
      <w:r w:rsidRPr="00D47DEC">
        <w:rPr>
          <w:b w:val="0"/>
          <w:bCs w:val="0"/>
          <w:sz w:val="22"/>
          <w:lang w:val="sk-SK"/>
        </w:rPr>
        <w:lastRenderedPageBreak/>
        <w:t>XALKORI môže zvyšovať riziko vedľajších účinkov súvisiacich s užívaním nasledovných liekov:</w:t>
      </w:r>
    </w:p>
    <w:p w14:paraId="7E385CA7" w14:textId="20C26E57" w:rsidR="00141671" w:rsidRPr="00D47DEC" w:rsidRDefault="00141671" w:rsidP="0076758A">
      <w:pPr>
        <w:numPr>
          <w:ilvl w:val="0"/>
          <w:numId w:val="37"/>
        </w:numPr>
        <w:tabs>
          <w:tab w:val="left" w:pos="709"/>
        </w:tabs>
        <w:autoSpaceDE w:val="0"/>
        <w:autoSpaceDN w:val="0"/>
        <w:adjustRightInd w:val="0"/>
        <w:rPr>
          <w:b w:val="0"/>
          <w:bCs w:val="0"/>
          <w:sz w:val="22"/>
          <w:lang w:val="sk-SK"/>
        </w:rPr>
      </w:pPr>
      <w:r w:rsidRPr="00D47DEC">
        <w:rPr>
          <w:b w:val="0"/>
          <w:bCs w:val="0"/>
          <w:sz w:val="22"/>
          <w:lang w:val="sk-SK"/>
        </w:rPr>
        <w:t>alfentanyl a iné krátko účinkujúce opiáty</w:t>
      </w:r>
      <w:r w:rsidR="004900EA">
        <w:rPr>
          <w:b w:val="0"/>
          <w:bCs w:val="0"/>
          <w:sz w:val="22"/>
          <w:lang w:val="sk-SK"/>
        </w:rPr>
        <w:t>,</w:t>
      </w:r>
      <w:r w:rsidRPr="00D47DEC">
        <w:rPr>
          <w:b w:val="0"/>
          <w:bCs w:val="0"/>
          <w:sz w:val="22"/>
          <w:lang w:val="sk-SK"/>
        </w:rPr>
        <w:t xml:space="preserve"> ako je fentanyl (lieky proti bolesti používané pri</w:t>
      </w:r>
      <w:r w:rsidR="004900EA">
        <w:rPr>
          <w:b w:val="0"/>
          <w:bCs w:val="0"/>
          <w:sz w:val="22"/>
          <w:lang w:val="sk-SK"/>
        </w:rPr>
        <w:t> </w:t>
      </w:r>
      <w:r w:rsidRPr="00D47DEC">
        <w:rPr>
          <w:b w:val="0"/>
          <w:bCs w:val="0"/>
          <w:sz w:val="22"/>
          <w:lang w:val="sk-SK"/>
        </w:rPr>
        <w:t>chirurgických zákrokoch),</w:t>
      </w:r>
    </w:p>
    <w:p w14:paraId="53477053" w14:textId="77777777" w:rsidR="00141671" w:rsidRPr="00D47DEC" w:rsidRDefault="00141671" w:rsidP="0076758A">
      <w:pPr>
        <w:numPr>
          <w:ilvl w:val="0"/>
          <w:numId w:val="37"/>
        </w:numPr>
        <w:tabs>
          <w:tab w:val="left" w:pos="709"/>
        </w:tabs>
        <w:autoSpaceDE w:val="0"/>
        <w:autoSpaceDN w:val="0"/>
        <w:adjustRightInd w:val="0"/>
        <w:rPr>
          <w:b w:val="0"/>
          <w:bCs w:val="0"/>
          <w:sz w:val="22"/>
          <w:lang w:val="sk-SK"/>
        </w:rPr>
      </w:pPr>
      <w:r w:rsidRPr="00D47DEC">
        <w:rPr>
          <w:b w:val="0"/>
          <w:bCs w:val="0"/>
          <w:sz w:val="22"/>
          <w:lang w:val="sk-SK"/>
        </w:rPr>
        <w:t>chinidín, digoxín, dizopyramid, amiodarón, sotalol, dofetilid, ibutilid, verapamil, diltiazem, používané na liečbu srdcových problémov,</w:t>
      </w:r>
    </w:p>
    <w:p w14:paraId="76AD0215" w14:textId="1B147D99" w:rsidR="00141671" w:rsidRPr="00D47DEC" w:rsidRDefault="00141671" w:rsidP="0076758A">
      <w:pPr>
        <w:numPr>
          <w:ilvl w:val="0"/>
          <w:numId w:val="37"/>
        </w:numPr>
        <w:tabs>
          <w:tab w:val="left" w:pos="709"/>
        </w:tabs>
        <w:autoSpaceDE w:val="0"/>
        <w:autoSpaceDN w:val="0"/>
        <w:adjustRightInd w:val="0"/>
        <w:rPr>
          <w:b w:val="0"/>
          <w:bCs w:val="0"/>
          <w:sz w:val="22"/>
          <w:lang w:val="sk-SK"/>
        </w:rPr>
      </w:pPr>
      <w:r w:rsidRPr="00D47DEC">
        <w:rPr>
          <w:b w:val="0"/>
          <w:bCs w:val="0"/>
          <w:sz w:val="22"/>
          <w:lang w:val="sk-SK"/>
        </w:rPr>
        <w:t>lieky na vysoký krvný tlak nazývané betablokátory</w:t>
      </w:r>
      <w:r w:rsidR="004900EA">
        <w:rPr>
          <w:b w:val="0"/>
          <w:bCs w:val="0"/>
          <w:sz w:val="22"/>
          <w:lang w:val="sk-SK"/>
        </w:rPr>
        <w:t>,</w:t>
      </w:r>
      <w:r w:rsidRPr="00D47DEC">
        <w:rPr>
          <w:b w:val="0"/>
          <w:bCs w:val="0"/>
          <w:sz w:val="22"/>
          <w:lang w:val="sk-SK"/>
        </w:rPr>
        <w:t xml:space="preserve"> ako napr. atenolol, propranolol, labetolol,</w:t>
      </w:r>
    </w:p>
    <w:p w14:paraId="6635C8FA" w14:textId="77777777" w:rsidR="00141671" w:rsidRPr="00D47DEC" w:rsidRDefault="00141671" w:rsidP="0076758A">
      <w:pPr>
        <w:numPr>
          <w:ilvl w:val="0"/>
          <w:numId w:val="37"/>
        </w:numPr>
        <w:tabs>
          <w:tab w:val="left" w:pos="709"/>
        </w:tabs>
        <w:autoSpaceDE w:val="0"/>
        <w:autoSpaceDN w:val="0"/>
        <w:adjustRightInd w:val="0"/>
        <w:rPr>
          <w:b w:val="0"/>
          <w:bCs w:val="0"/>
          <w:sz w:val="22"/>
          <w:lang w:val="sk-SK"/>
        </w:rPr>
      </w:pPr>
      <w:r w:rsidRPr="00D47DEC">
        <w:rPr>
          <w:b w:val="0"/>
          <w:bCs w:val="0"/>
          <w:sz w:val="22"/>
          <w:lang w:val="sk-SK"/>
        </w:rPr>
        <w:t>pimozid, používaný na liečbu duševných ochorení,</w:t>
      </w:r>
    </w:p>
    <w:p w14:paraId="386C07A5" w14:textId="77777777" w:rsidR="00141671" w:rsidRPr="00D47DEC" w:rsidRDefault="00141671" w:rsidP="0076758A">
      <w:pPr>
        <w:numPr>
          <w:ilvl w:val="0"/>
          <w:numId w:val="37"/>
        </w:numPr>
        <w:tabs>
          <w:tab w:val="left" w:pos="709"/>
        </w:tabs>
        <w:autoSpaceDE w:val="0"/>
        <w:autoSpaceDN w:val="0"/>
        <w:adjustRightInd w:val="0"/>
        <w:rPr>
          <w:b w:val="0"/>
          <w:bCs w:val="0"/>
          <w:sz w:val="22"/>
          <w:lang w:val="sk-SK"/>
        </w:rPr>
      </w:pPr>
      <w:r w:rsidRPr="00D47DEC">
        <w:rPr>
          <w:b w:val="0"/>
          <w:bCs w:val="0"/>
          <w:sz w:val="22"/>
          <w:lang w:val="sk-SK"/>
        </w:rPr>
        <w:t>metformín, používaný na liečbu cukrovky,</w:t>
      </w:r>
    </w:p>
    <w:p w14:paraId="236E2334" w14:textId="77777777" w:rsidR="00141671" w:rsidRPr="00D47DEC" w:rsidRDefault="00141671" w:rsidP="0076758A">
      <w:pPr>
        <w:numPr>
          <w:ilvl w:val="0"/>
          <w:numId w:val="37"/>
        </w:numPr>
        <w:tabs>
          <w:tab w:val="left" w:pos="709"/>
        </w:tabs>
        <w:autoSpaceDE w:val="0"/>
        <w:autoSpaceDN w:val="0"/>
        <w:adjustRightInd w:val="0"/>
        <w:rPr>
          <w:b w:val="0"/>
          <w:bCs w:val="0"/>
          <w:sz w:val="22"/>
          <w:lang w:val="sk-SK"/>
        </w:rPr>
      </w:pPr>
      <w:r w:rsidRPr="00D47DEC">
        <w:rPr>
          <w:b w:val="0"/>
          <w:bCs w:val="0"/>
          <w:sz w:val="22"/>
          <w:lang w:val="sk-SK"/>
        </w:rPr>
        <w:t>prokaínamid, používaný na liečbu srdcovej arytmie,</w:t>
      </w:r>
    </w:p>
    <w:p w14:paraId="534948B2" w14:textId="77777777" w:rsidR="00141671" w:rsidRPr="00D47DEC" w:rsidRDefault="00141671" w:rsidP="0076758A">
      <w:pPr>
        <w:numPr>
          <w:ilvl w:val="0"/>
          <w:numId w:val="30"/>
        </w:numPr>
        <w:autoSpaceDE w:val="0"/>
        <w:autoSpaceDN w:val="0"/>
        <w:adjustRightInd w:val="0"/>
        <w:rPr>
          <w:b w:val="0"/>
          <w:bCs w:val="0"/>
          <w:sz w:val="22"/>
          <w:lang w:val="sk-SK"/>
        </w:rPr>
      </w:pPr>
      <w:r w:rsidRPr="00D47DEC">
        <w:rPr>
          <w:b w:val="0"/>
          <w:bCs w:val="0"/>
          <w:sz w:val="22"/>
          <w:lang w:val="sk-SK"/>
        </w:rPr>
        <w:t>cisaprid, používaný na liečbu žalúdočných problémov,</w:t>
      </w:r>
    </w:p>
    <w:p w14:paraId="3D76C774" w14:textId="77777777" w:rsidR="00141671" w:rsidRPr="00D47DEC" w:rsidRDefault="00141671" w:rsidP="0076758A">
      <w:pPr>
        <w:numPr>
          <w:ilvl w:val="0"/>
          <w:numId w:val="30"/>
        </w:numPr>
        <w:autoSpaceDE w:val="0"/>
        <w:autoSpaceDN w:val="0"/>
        <w:adjustRightInd w:val="0"/>
        <w:rPr>
          <w:b w:val="0"/>
          <w:bCs w:val="0"/>
          <w:sz w:val="22"/>
          <w:lang w:val="sk-SK"/>
        </w:rPr>
      </w:pPr>
      <w:r w:rsidRPr="00D47DEC">
        <w:rPr>
          <w:b w:val="0"/>
          <w:bCs w:val="0"/>
          <w:sz w:val="22"/>
          <w:lang w:val="sk-SK"/>
        </w:rPr>
        <w:t>cyklosporín, sirolimus a takrolimus používané u pacientov po transplantácii,</w:t>
      </w:r>
    </w:p>
    <w:p w14:paraId="10CE9179" w14:textId="77777777" w:rsidR="00141671" w:rsidRPr="00D47DEC" w:rsidRDefault="00141671" w:rsidP="0076758A">
      <w:pPr>
        <w:numPr>
          <w:ilvl w:val="0"/>
          <w:numId w:val="30"/>
        </w:numPr>
        <w:autoSpaceDE w:val="0"/>
        <w:autoSpaceDN w:val="0"/>
        <w:adjustRightInd w:val="0"/>
        <w:rPr>
          <w:b w:val="0"/>
          <w:bCs w:val="0"/>
          <w:sz w:val="22"/>
          <w:lang w:val="sk-SK"/>
        </w:rPr>
      </w:pPr>
      <w:r w:rsidRPr="00D47DEC">
        <w:rPr>
          <w:b w:val="0"/>
          <w:bCs w:val="0"/>
          <w:sz w:val="22"/>
          <w:lang w:val="sk-SK"/>
        </w:rPr>
        <w:t>námeľové alkaloidy (napr. ergotamín, dihydroergotamín) používané na liečbu migrény,</w:t>
      </w:r>
    </w:p>
    <w:p w14:paraId="5FAF8AC0" w14:textId="77777777" w:rsidR="00141671" w:rsidRPr="00D47DEC" w:rsidRDefault="00141671" w:rsidP="0076758A">
      <w:pPr>
        <w:numPr>
          <w:ilvl w:val="0"/>
          <w:numId w:val="30"/>
        </w:numPr>
        <w:autoSpaceDE w:val="0"/>
        <w:autoSpaceDN w:val="0"/>
        <w:adjustRightInd w:val="0"/>
        <w:rPr>
          <w:b w:val="0"/>
          <w:bCs w:val="0"/>
          <w:sz w:val="22"/>
          <w:lang w:val="sk-SK"/>
        </w:rPr>
      </w:pPr>
      <w:r w:rsidRPr="00D47DEC">
        <w:rPr>
          <w:b w:val="0"/>
          <w:bCs w:val="0"/>
          <w:sz w:val="22"/>
          <w:lang w:val="sk-SK"/>
        </w:rPr>
        <w:t>dabigatran, antikoagulans používané na spomalenie tvorby zrazenín v krvi,</w:t>
      </w:r>
    </w:p>
    <w:p w14:paraId="6C6ABFA3" w14:textId="77777777" w:rsidR="00141671" w:rsidRPr="00D47DEC" w:rsidRDefault="00141671" w:rsidP="0076758A">
      <w:pPr>
        <w:numPr>
          <w:ilvl w:val="0"/>
          <w:numId w:val="30"/>
        </w:numPr>
        <w:autoSpaceDE w:val="0"/>
        <w:autoSpaceDN w:val="0"/>
        <w:adjustRightInd w:val="0"/>
        <w:rPr>
          <w:b w:val="0"/>
          <w:bCs w:val="0"/>
          <w:sz w:val="22"/>
          <w:lang w:val="sk-SK"/>
        </w:rPr>
      </w:pPr>
      <w:r w:rsidRPr="00D47DEC">
        <w:rPr>
          <w:b w:val="0"/>
          <w:bCs w:val="0"/>
          <w:sz w:val="22"/>
          <w:lang w:val="sk-SK"/>
        </w:rPr>
        <w:t>kolchicín, používaný na liečbu dny,</w:t>
      </w:r>
    </w:p>
    <w:p w14:paraId="5646D2E4" w14:textId="77777777" w:rsidR="00141671" w:rsidRPr="00D47DEC" w:rsidRDefault="00141671" w:rsidP="0076758A">
      <w:pPr>
        <w:numPr>
          <w:ilvl w:val="0"/>
          <w:numId w:val="30"/>
        </w:numPr>
        <w:autoSpaceDE w:val="0"/>
        <w:autoSpaceDN w:val="0"/>
        <w:adjustRightInd w:val="0"/>
        <w:rPr>
          <w:b w:val="0"/>
          <w:bCs w:val="0"/>
          <w:sz w:val="22"/>
          <w:lang w:val="sk-SK"/>
        </w:rPr>
      </w:pPr>
      <w:r w:rsidRPr="00D47DEC">
        <w:rPr>
          <w:b w:val="0"/>
          <w:bCs w:val="0"/>
          <w:sz w:val="22"/>
          <w:lang w:val="sk-SK"/>
        </w:rPr>
        <w:t>pravastatín, používaný na znižovanie hladín cholesterolu,</w:t>
      </w:r>
    </w:p>
    <w:p w14:paraId="76154646" w14:textId="77777777" w:rsidR="00141671" w:rsidRPr="00D47DEC" w:rsidRDefault="00141671" w:rsidP="0076758A">
      <w:pPr>
        <w:numPr>
          <w:ilvl w:val="0"/>
          <w:numId w:val="30"/>
        </w:numPr>
        <w:autoSpaceDE w:val="0"/>
        <w:autoSpaceDN w:val="0"/>
        <w:adjustRightInd w:val="0"/>
        <w:rPr>
          <w:b w:val="0"/>
          <w:bCs w:val="0"/>
          <w:sz w:val="22"/>
          <w:lang w:val="sk-SK"/>
        </w:rPr>
      </w:pPr>
      <w:r w:rsidRPr="00D47DEC">
        <w:rPr>
          <w:b w:val="0"/>
          <w:bCs w:val="0"/>
          <w:sz w:val="22"/>
          <w:lang w:val="sk-SK"/>
        </w:rPr>
        <w:t>klonidín, guanfacín, používané na liečbu vysokého krvného tlaku,</w:t>
      </w:r>
    </w:p>
    <w:p w14:paraId="2935D647" w14:textId="77777777" w:rsidR="00141671" w:rsidRPr="00D47DEC" w:rsidRDefault="00141671" w:rsidP="0076758A">
      <w:pPr>
        <w:numPr>
          <w:ilvl w:val="0"/>
          <w:numId w:val="30"/>
        </w:numPr>
        <w:autoSpaceDE w:val="0"/>
        <w:autoSpaceDN w:val="0"/>
        <w:adjustRightInd w:val="0"/>
        <w:rPr>
          <w:b w:val="0"/>
          <w:bCs w:val="0"/>
          <w:sz w:val="22"/>
          <w:lang w:val="sk-SK"/>
        </w:rPr>
      </w:pPr>
      <w:r w:rsidRPr="00D47DEC">
        <w:rPr>
          <w:b w:val="0"/>
          <w:bCs w:val="0"/>
          <w:sz w:val="22"/>
          <w:lang w:val="sk-SK"/>
        </w:rPr>
        <w:t>meflochín, používaný na prevenciu malárie,</w:t>
      </w:r>
    </w:p>
    <w:p w14:paraId="116A3C89" w14:textId="77777777" w:rsidR="00141671" w:rsidRPr="002C6478" w:rsidRDefault="00141671" w:rsidP="0076758A">
      <w:pPr>
        <w:numPr>
          <w:ilvl w:val="0"/>
          <w:numId w:val="30"/>
        </w:numPr>
        <w:autoSpaceDE w:val="0"/>
        <w:autoSpaceDN w:val="0"/>
        <w:adjustRightInd w:val="0"/>
        <w:rPr>
          <w:b w:val="0"/>
          <w:bCs w:val="0"/>
          <w:sz w:val="22"/>
          <w:lang w:val="sk-SK"/>
        </w:rPr>
      </w:pPr>
      <w:r w:rsidRPr="00D47DEC">
        <w:rPr>
          <w:b w:val="0"/>
          <w:bCs w:val="0"/>
          <w:sz w:val="22"/>
          <w:lang w:val="sk-SK"/>
        </w:rPr>
        <w:t xml:space="preserve">pilokarpín, používaný na liečbu </w:t>
      </w:r>
      <w:r w:rsidRPr="002C6478">
        <w:rPr>
          <w:b w:val="0"/>
          <w:bCs w:val="0"/>
          <w:sz w:val="22"/>
          <w:lang w:val="sk-SK"/>
        </w:rPr>
        <w:t>zeleného zákalu (glaukómu) (závažné očné ochorenie),</w:t>
      </w:r>
    </w:p>
    <w:p w14:paraId="33A105F9" w14:textId="77777777" w:rsidR="00141671" w:rsidRPr="002C6478" w:rsidRDefault="00141671" w:rsidP="0076758A">
      <w:pPr>
        <w:numPr>
          <w:ilvl w:val="0"/>
          <w:numId w:val="30"/>
        </w:numPr>
        <w:autoSpaceDE w:val="0"/>
        <w:autoSpaceDN w:val="0"/>
        <w:adjustRightInd w:val="0"/>
        <w:rPr>
          <w:b w:val="0"/>
          <w:bCs w:val="0"/>
          <w:sz w:val="22"/>
          <w:lang w:val="sk-SK"/>
        </w:rPr>
      </w:pPr>
      <w:r w:rsidRPr="002C6478">
        <w:rPr>
          <w:b w:val="0"/>
          <w:bCs w:val="0"/>
          <w:sz w:val="22"/>
          <w:lang w:val="sk-SK"/>
        </w:rPr>
        <w:t>anticholínesterázy, používané na obnovu funkcie svalov,</w:t>
      </w:r>
    </w:p>
    <w:p w14:paraId="436EEFC2" w14:textId="77777777" w:rsidR="00141671" w:rsidRPr="00D47DEC" w:rsidRDefault="00141671" w:rsidP="0076758A">
      <w:pPr>
        <w:numPr>
          <w:ilvl w:val="0"/>
          <w:numId w:val="30"/>
        </w:numPr>
        <w:autoSpaceDE w:val="0"/>
        <w:autoSpaceDN w:val="0"/>
        <w:adjustRightInd w:val="0"/>
        <w:rPr>
          <w:b w:val="0"/>
          <w:bCs w:val="0"/>
          <w:sz w:val="22"/>
          <w:lang w:val="sk-SK"/>
        </w:rPr>
      </w:pPr>
      <w:r w:rsidRPr="00D47DEC">
        <w:rPr>
          <w:b w:val="0"/>
          <w:bCs w:val="0"/>
          <w:sz w:val="22"/>
          <w:lang w:val="sk-SK"/>
        </w:rPr>
        <w:t>antipsychotiká, používané na liečbu duševných ochorení,</w:t>
      </w:r>
    </w:p>
    <w:p w14:paraId="11F0B833" w14:textId="77777777" w:rsidR="00141671" w:rsidRPr="00D47DEC" w:rsidRDefault="00141671" w:rsidP="0076758A">
      <w:pPr>
        <w:numPr>
          <w:ilvl w:val="0"/>
          <w:numId w:val="30"/>
        </w:numPr>
        <w:autoSpaceDE w:val="0"/>
        <w:autoSpaceDN w:val="0"/>
        <w:adjustRightInd w:val="0"/>
        <w:rPr>
          <w:b w:val="0"/>
          <w:bCs w:val="0"/>
          <w:sz w:val="22"/>
          <w:lang w:val="sk-SK"/>
        </w:rPr>
      </w:pPr>
      <w:r w:rsidRPr="00D47DEC">
        <w:rPr>
          <w:b w:val="0"/>
          <w:bCs w:val="0"/>
          <w:sz w:val="22"/>
          <w:lang w:val="sk-SK"/>
        </w:rPr>
        <w:t>moxifloxacín, používaný na liečbu bakteriálnych infekcií,</w:t>
      </w:r>
    </w:p>
    <w:p w14:paraId="5AD74462" w14:textId="77777777" w:rsidR="00141671" w:rsidRPr="00D47DEC" w:rsidRDefault="00141671" w:rsidP="0076758A">
      <w:pPr>
        <w:numPr>
          <w:ilvl w:val="0"/>
          <w:numId w:val="30"/>
        </w:numPr>
        <w:autoSpaceDE w:val="0"/>
        <w:autoSpaceDN w:val="0"/>
        <w:adjustRightInd w:val="0"/>
        <w:rPr>
          <w:b w:val="0"/>
          <w:bCs w:val="0"/>
          <w:sz w:val="22"/>
          <w:lang w:val="sk-SK"/>
        </w:rPr>
      </w:pPr>
      <w:r w:rsidRPr="00D47DEC">
        <w:rPr>
          <w:b w:val="0"/>
          <w:bCs w:val="0"/>
          <w:sz w:val="22"/>
          <w:lang w:val="sk-SK"/>
        </w:rPr>
        <w:t>metadón, používaný na liečbu bolesti a na liečbu závislosti na opiátoch,</w:t>
      </w:r>
    </w:p>
    <w:p w14:paraId="0F6744DD" w14:textId="77777777" w:rsidR="00141671" w:rsidRPr="00D47DEC" w:rsidRDefault="00141671" w:rsidP="0076758A">
      <w:pPr>
        <w:numPr>
          <w:ilvl w:val="0"/>
          <w:numId w:val="30"/>
        </w:numPr>
        <w:autoSpaceDE w:val="0"/>
        <w:autoSpaceDN w:val="0"/>
        <w:rPr>
          <w:b w:val="0"/>
          <w:bCs w:val="0"/>
          <w:sz w:val="22"/>
          <w:lang w:val="sk-SK"/>
        </w:rPr>
      </w:pPr>
      <w:r w:rsidRPr="00D47DEC">
        <w:rPr>
          <w:b w:val="0"/>
          <w:bCs w:val="0"/>
          <w:sz w:val="22"/>
          <w:lang w:val="sk-SK"/>
        </w:rPr>
        <w:t>bupropión, používaný na liečbu depresie a na odvyknutie od fajčenia,</w:t>
      </w:r>
    </w:p>
    <w:p w14:paraId="07C97CEC" w14:textId="77777777" w:rsidR="00141671" w:rsidRPr="00D47DEC" w:rsidRDefault="00141671" w:rsidP="0076758A">
      <w:pPr>
        <w:numPr>
          <w:ilvl w:val="0"/>
          <w:numId w:val="30"/>
        </w:numPr>
        <w:autoSpaceDE w:val="0"/>
        <w:autoSpaceDN w:val="0"/>
        <w:rPr>
          <w:b w:val="0"/>
          <w:bCs w:val="0"/>
          <w:sz w:val="22"/>
          <w:lang w:val="sk-SK"/>
        </w:rPr>
      </w:pPr>
      <w:r w:rsidRPr="00D47DEC">
        <w:rPr>
          <w:b w:val="0"/>
          <w:bCs w:val="0"/>
          <w:sz w:val="22"/>
          <w:lang w:val="sk-SK"/>
        </w:rPr>
        <w:t>efavirenz, raltegravir, používané na liečbu HIV infekcie,</w:t>
      </w:r>
    </w:p>
    <w:p w14:paraId="57CA2AC5" w14:textId="77777777" w:rsidR="00141671" w:rsidRPr="00D47DEC" w:rsidRDefault="00141671" w:rsidP="0076758A">
      <w:pPr>
        <w:numPr>
          <w:ilvl w:val="0"/>
          <w:numId w:val="30"/>
        </w:numPr>
        <w:autoSpaceDE w:val="0"/>
        <w:autoSpaceDN w:val="0"/>
        <w:rPr>
          <w:b w:val="0"/>
          <w:bCs w:val="0"/>
          <w:sz w:val="22"/>
          <w:lang w:val="sk-SK"/>
        </w:rPr>
      </w:pPr>
      <w:r w:rsidRPr="00D47DEC">
        <w:rPr>
          <w:b w:val="0"/>
          <w:bCs w:val="0"/>
          <w:sz w:val="22"/>
          <w:lang w:val="sk-SK"/>
        </w:rPr>
        <w:t>irinotekan, chemoterapeutikum používané na liečbu rakoviny hrubého čreva a konečníka,</w:t>
      </w:r>
    </w:p>
    <w:p w14:paraId="01D7BAE3" w14:textId="77777777" w:rsidR="00141671" w:rsidRPr="00D47DEC" w:rsidRDefault="00141671" w:rsidP="0076758A">
      <w:pPr>
        <w:numPr>
          <w:ilvl w:val="0"/>
          <w:numId w:val="30"/>
        </w:numPr>
        <w:autoSpaceDE w:val="0"/>
        <w:autoSpaceDN w:val="0"/>
        <w:rPr>
          <w:b w:val="0"/>
          <w:bCs w:val="0"/>
          <w:sz w:val="22"/>
          <w:lang w:val="sk-SK"/>
        </w:rPr>
      </w:pPr>
      <w:r w:rsidRPr="00D47DEC">
        <w:rPr>
          <w:b w:val="0"/>
          <w:bCs w:val="0"/>
          <w:sz w:val="22"/>
          <w:lang w:val="sk-SK"/>
        </w:rPr>
        <w:t>morfín, používaný na liečbu akútnej a nádorovej bolesti,</w:t>
      </w:r>
    </w:p>
    <w:p w14:paraId="4C29387B" w14:textId="77777777" w:rsidR="00141671" w:rsidRPr="00D47DEC" w:rsidRDefault="00141671" w:rsidP="0076758A">
      <w:pPr>
        <w:numPr>
          <w:ilvl w:val="0"/>
          <w:numId w:val="30"/>
        </w:numPr>
        <w:autoSpaceDE w:val="0"/>
        <w:autoSpaceDN w:val="0"/>
        <w:rPr>
          <w:b w:val="0"/>
          <w:bCs w:val="0"/>
          <w:sz w:val="22"/>
          <w:lang w:val="sk-SK"/>
        </w:rPr>
      </w:pPr>
      <w:r w:rsidRPr="00D47DEC">
        <w:rPr>
          <w:b w:val="0"/>
          <w:bCs w:val="0"/>
          <w:sz w:val="22"/>
          <w:lang w:val="sk-SK"/>
        </w:rPr>
        <w:t>naloxón, používaný na liečbu závislosti od opioidov a pri odvykaní od nich.</w:t>
      </w:r>
    </w:p>
    <w:p w14:paraId="6468B25B" w14:textId="77777777" w:rsidR="00141671" w:rsidRPr="00D47DEC" w:rsidRDefault="00141671" w:rsidP="0076758A">
      <w:pPr>
        <w:rPr>
          <w:b w:val="0"/>
          <w:bCs w:val="0"/>
          <w:sz w:val="22"/>
          <w:lang w:val="sk-SK"/>
        </w:rPr>
      </w:pPr>
    </w:p>
    <w:p w14:paraId="1F8F3E94" w14:textId="77777777" w:rsidR="00141671" w:rsidRPr="00D47DEC" w:rsidRDefault="00141671" w:rsidP="0076758A">
      <w:pPr>
        <w:rPr>
          <w:b w:val="0"/>
          <w:bCs w:val="0"/>
          <w:sz w:val="22"/>
          <w:lang w:val="sk-SK"/>
        </w:rPr>
      </w:pPr>
      <w:r w:rsidRPr="00D47DEC">
        <w:rPr>
          <w:b w:val="0"/>
          <w:bCs w:val="0"/>
          <w:sz w:val="22"/>
          <w:lang w:val="sk-SK"/>
        </w:rPr>
        <w:t>Počas liečby XALKORI sa vyhnite užívaniu týchto liekov.</w:t>
      </w:r>
    </w:p>
    <w:p w14:paraId="55606E5C" w14:textId="77777777" w:rsidR="00141671" w:rsidRPr="00D47DEC" w:rsidRDefault="00141671" w:rsidP="0076758A">
      <w:pPr>
        <w:autoSpaceDE w:val="0"/>
        <w:autoSpaceDN w:val="0"/>
        <w:adjustRightInd w:val="0"/>
        <w:rPr>
          <w:b w:val="0"/>
          <w:bCs w:val="0"/>
          <w:sz w:val="22"/>
          <w:lang w:val="sk-SK"/>
        </w:rPr>
      </w:pPr>
    </w:p>
    <w:p w14:paraId="6F769AE8" w14:textId="77777777" w:rsidR="00141671" w:rsidRPr="00D47DEC" w:rsidRDefault="00141671" w:rsidP="0076758A">
      <w:pPr>
        <w:autoSpaceDE w:val="0"/>
        <w:autoSpaceDN w:val="0"/>
        <w:adjustRightInd w:val="0"/>
        <w:rPr>
          <w:b w:val="0"/>
          <w:sz w:val="22"/>
          <w:lang w:val="sk-SK"/>
        </w:rPr>
      </w:pPr>
      <w:r w:rsidRPr="00D47DEC">
        <w:rPr>
          <w:sz w:val="22"/>
          <w:lang w:val="sk-SK"/>
        </w:rPr>
        <w:t>Perorálna antikoncepcia</w:t>
      </w:r>
    </w:p>
    <w:p w14:paraId="3421AE2B" w14:textId="77777777" w:rsidR="00141671" w:rsidRPr="00D47DEC" w:rsidRDefault="00141671" w:rsidP="0076758A">
      <w:pPr>
        <w:autoSpaceDE w:val="0"/>
        <w:autoSpaceDN w:val="0"/>
        <w:adjustRightInd w:val="0"/>
        <w:rPr>
          <w:b w:val="0"/>
          <w:bCs w:val="0"/>
          <w:sz w:val="22"/>
          <w:lang w:val="sk-SK"/>
        </w:rPr>
      </w:pPr>
      <w:r w:rsidRPr="00D47DEC">
        <w:rPr>
          <w:b w:val="0"/>
          <w:bCs w:val="0"/>
          <w:sz w:val="22"/>
          <w:lang w:val="sk-SK"/>
        </w:rPr>
        <w:t>Perorálna antikoncepcia môže byť neúčinná, pokiaľ sa užíva počas liečby XALKORI.</w:t>
      </w:r>
    </w:p>
    <w:p w14:paraId="0B237314" w14:textId="77777777" w:rsidR="00141671" w:rsidRPr="00D47DEC" w:rsidRDefault="00141671" w:rsidP="0076758A">
      <w:pPr>
        <w:autoSpaceDE w:val="0"/>
        <w:autoSpaceDN w:val="0"/>
        <w:adjustRightInd w:val="0"/>
        <w:rPr>
          <w:sz w:val="22"/>
          <w:lang w:val="sk-SK"/>
        </w:rPr>
      </w:pPr>
    </w:p>
    <w:p w14:paraId="6A02765E" w14:textId="77777777" w:rsidR="00141671" w:rsidRPr="00D47DEC" w:rsidRDefault="00141671" w:rsidP="0076758A">
      <w:pPr>
        <w:keepNext/>
        <w:keepLines/>
        <w:ind w:right="-2"/>
        <w:rPr>
          <w:b w:val="0"/>
          <w:sz w:val="22"/>
          <w:lang w:val="sk-SK"/>
        </w:rPr>
      </w:pPr>
      <w:r w:rsidRPr="00D47DEC">
        <w:rPr>
          <w:sz w:val="22"/>
          <w:lang w:val="sk-SK"/>
        </w:rPr>
        <w:t>XALKORI a jedlo a nápoje</w:t>
      </w:r>
    </w:p>
    <w:p w14:paraId="7B83E583" w14:textId="5E0FC776" w:rsidR="00141671" w:rsidRPr="00D47DEC" w:rsidRDefault="00141671" w:rsidP="0076758A">
      <w:pPr>
        <w:autoSpaceDE w:val="0"/>
        <w:autoSpaceDN w:val="0"/>
        <w:adjustRightInd w:val="0"/>
        <w:rPr>
          <w:b w:val="0"/>
          <w:bCs w:val="0"/>
          <w:sz w:val="22"/>
          <w:lang w:val="sk-SK"/>
        </w:rPr>
      </w:pPr>
      <w:r w:rsidRPr="00D47DEC">
        <w:rPr>
          <w:b w:val="0"/>
          <w:bCs w:val="0"/>
          <w:sz w:val="22"/>
          <w:lang w:val="sk-SK"/>
        </w:rPr>
        <w:t>XALKORI môžete užívať buď po jedle, alebo nalačno. XALKORI granul</w:t>
      </w:r>
      <w:r w:rsidR="00C94572">
        <w:rPr>
          <w:b w:val="0"/>
          <w:bCs w:val="0"/>
          <w:sz w:val="22"/>
          <w:lang w:val="sk-SK"/>
        </w:rPr>
        <w:t>át</w:t>
      </w:r>
      <w:r w:rsidRPr="00D47DEC">
        <w:rPr>
          <w:b w:val="0"/>
          <w:bCs w:val="0"/>
          <w:sz w:val="22"/>
          <w:lang w:val="sk-SK"/>
        </w:rPr>
        <w:t xml:space="preserve"> nesypte na jedlo. Vyhnite sa pitiu grapefruitovej šťavy alebo jedeniu grapefruitov počas liečby XALKORI, pretože to môže zmeniť množstvo XALKORI vo vašom tele.</w:t>
      </w:r>
    </w:p>
    <w:p w14:paraId="0E08CBFA" w14:textId="77777777" w:rsidR="00141671" w:rsidRPr="00D47DEC" w:rsidRDefault="00141671" w:rsidP="0076758A">
      <w:pPr>
        <w:autoSpaceDE w:val="0"/>
        <w:autoSpaceDN w:val="0"/>
        <w:adjustRightInd w:val="0"/>
        <w:rPr>
          <w:b w:val="0"/>
          <w:bCs w:val="0"/>
          <w:sz w:val="22"/>
          <w:lang w:val="sk-SK"/>
        </w:rPr>
      </w:pPr>
    </w:p>
    <w:p w14:paraId="0285F331" w14:textId="77777777" w:rsidR="00141671" w:rsidRPr="00D47DEC" w:rsidRDefault="00141671" w:rsidP="0076758A">
      <w:pPr>
        <w:numPr>
          <w:ilvl w:val="12"/>
          <w:numId w:val="0"/>
        </w:numPr>
        <w:ind w:right="-2"/>
        <w:rPr>
          <w:b w:val="0"/>
          <w:bCs w:val="0"/>
          <w:sz w:val="22"/>
          <w:szCs w:val="22"/>
          <w:lang w:val="sk-SK"/>
        </w:rPr>
      </w:pPr>
      <w:r w:rsidRPr="00D47DEC">
        <w:rPr>
          <w:sz w:val="22"/>
          <w:lang w:val="sk-SK"/>
        </w:rPr>
        <w:t>Ochrana pred slnkom</w:t>
      </w:r>
    </w:p>
    <w:p w14:paraId="67CF4935" w14:textId="77777777" w:rsidR="00141671" w:rsidRPr="00D47DEC" w:rsidRDefault="00141671" w:rsidP="0076758A">
      <w:pPr>
        <w:numPr>
          <w:ilvl w:val="12"/>
          <w:numId w:val="0"/>
        </w:numPr>
        <w:ind w:right="-2"/>
        <w:rPr>
          <w:b w:val="0"/>
          <w:bCs w:val="0"/>
          <w:sz w:val="22"/>
          <w:szCs w:val="22"/>
          <w:lang w:val="sk-SK"/>
        </w:rPr>
      </w:pPr>
      <w:r w:rsidRPr="00D47DEC">
        <w:rPr>
          <w:b w:val="0"/>
          <w:bCs w:val="0"/>
          <w:sz w:val="22"/>
          <w:lang w:val="sk-SK"/>
        </w:rPr>
        <w:t>Vyhnite sa dlhému pobytu na slnku. XALKORI môže spôsobiť, že vaša koža bude citlivá na slnko (fotosenzitivita) a môžete sa ľahšie spáliť. Ak musíte byť počas liečby XALKORI na slnku, musíte nosiť ochranné oblečenie a/alebo používať krém na opaľovanie, ktorý pokryje vašu kožu a pomôže chrániť pred spálením.</w:t>
      </w:r>
    </w:p>
    <w:p w14:paraId="16386F1E" w14:textId="77777777" w:rsidR="00141671" w:rsidRPr="00D47DEC" w:rsidRDefault="00141671" w:rsidP="0076758A">
      <w:pPr>
        <w:numPr>
          <w:ilvl w:val="12"/>
          <w:numId w:val="0"/>
        </w:numPr>
        <w:ind w:right="-2"/>
        <w:rPr>
          <w:sz w:val="22"/>
          <w:szCs w:val="22"/>
          <w:lang w:val="sk-SK"/>
        </w:rPr>
      </w:pPr>
    </w:p>
    <w:p w14:paraId="0E0B9BDB" w14:textId="77777777" w:rsidR="00141671" w:rsidRPr="00D47DEC" w:rsidRDefault="00141671" w:rsidP="0076758A">
      <w:pPr>
        <w:keepNext/>
        <w:numPr>
          <w:ilvl w:val="12"/>
          <w:numId w:val="0"/>
        </w:numPr>
        <w:outlineLvl w:val="0"/>
        <w:rPr>
          <w:b w:val="0"/>
          <w:sz w:val="22"/>
          <w:lang w:val="sk-SK"/>
        </w:rPr>
      </w:pPr>
      <w:r w:rsidRPr="00D47DEC">
        <w:rPr>
          <w:sz w:val="22"/>
          <w:lang w:val="sk-SK"/>
        </w:rPr>
        <w:t>Tehotenstvo a dojčenie</w:t>
      </w:r>
    </w:p>
    <w:p w14:paraId="6E66DEBF" w14:textId="77777777" w:rsidR="00141671" w:rsidRPr="00D47DEC" w:rsidRDefault="00141671" w:rsidP="0076758A">
      <w:pPr>
        <w:autoSpaceDE w:val="0"/>
        <w:autoSpaceDN w:val="0"/>
        <w:adjustRightInd w:val="0"/>
        <w:rPr>
          <w:b w:val="0"/>
          <w:bCs w:val="0"/>
          <w:sz w:val="22"/>
          <w:lang w:val="sk-SK"/>
        </w:rPr>
      </w:pPr>
      <w:r w:rsidRPr="00D47DEC">
        <w:rPr>
          <w:b w:val="0"/>
          <w:bCs w:val="0"/>
          <w:sz w:val="22"/>
          <w:lang w:val="sk-SK"/>
        </w:rPr>
        <w:t>Ak ste tehotná, môžete byť tehotná alebo dojčíte, poraďte sa so svojím lekárom alebo lekárnikom predtým, ako začnete užívať tento liek.</w:t>
      </w:r>
    </w:p>
    <w:p w14:paraId="7B7C3C72" w14:textId="77777777" w:rsidR="00141671" w:rsidRPr="00D47DEC" w:rsidRDefault="00141671" w:rsidP="0076758A">
      <w:pPr>
        <w:autoSpaceDE w:val="0"/>
        <w:autoSpaceDN w:val="0"/>
        <w:adjustRightInd w:val="0"/>
        <w:rPr>
          <w:b w:val="0"/>
          <w:bCs w:val="0"/>
          <w:sz w:val="22"/>
          <w:lang w:val="sk-SK"/>
        </w:rPr>
      </w:pPr>
    </w:p>
    <w:p w14:paraId="6827D361" w14:textId="1E63DB20" w:rsidR="00141671" w:rsidRPr="00D47DEC" w:rsidRDefault="00141671" w:rsidP="0076758A">
      <w:pPr>
        <w:autoSpaceDE w:val="0"/>
        <w:autoSpaceDN w:val="0"/>
        <w:adjustRightInd w:val="0"/>
        <w:rPr>
          <w:b w:val="0"/>
          <w:bCs w:val="0"/>
          <w:sz w:val="22"/>
          <w:lang w:val="sk-SK"/>
        </w:rPr>
      </w:pPr>
      <w:r w:rsidRPr="00D47DEC">
        <w:rPr>
          <w:b w:val="0"/>
          <w:bCs w:val="0"/>
          <w:sz w:val="22"/>
          <w:lang w:val="sk-SK"/>
        </w:rPr>
        <w:t>Odporúča sa, aby sa ženy vyhýbali otehotneniu a muži splodeniu dieťaťa počas liečby XALKORI, pretože tento liek môže poškodiť dieťa. Ak existuje akákoľvek možnosť, že osoba užívajúca tento liek by mohla otehotnieť alebo by mohla splodiť dieťa, musí používať počas liečby a najmenej 90 dní po</w:t>
      </w:r>
      <w:r w:rsidR="00C94572">
        <w:rPr>
          <w:b w:val="0"/>
          <w:bCs w:val="0"/>
          <w:sz w:val="22"/>
          <w:lang w:val="sk-SK"/>
        </w:rPr>
        <w:t> </w:t>
      </w:r>
      <w:r w:rsidRPr="00D47DEC">
        <w:rPr>
          <w:b w:val="0"/>
          <w:bCs w:val="0"/>
          <w:sz w:val="22"/>
          <w:lang w:val="sk-SK"/>
        </w:rPr>
        <w:t>ukončení liečby vhodnú antikoncepciu, pretože perorálna antikoncepcia môže byť počas užívania XALKORI neúčinná.</w:t>
      </w:r>
    </w:p>
    <w:p w14:paraId="5AE514B7" w14:textId="77777777" w:rsidR="00141671" w:rsidRPr="00D47DEC" w:rsidRDefault="00141671" w:rsidP="0076758A">
      <w:pPr>
        <w:autoSpaceDE w:val="0"/>
        <w:autoSpaceDN w:val="0"/>
        <w:adjustRightInd w:val="0"/>
        <w:rPr>
          <w:b w:val="0"/>
          <w:bCs w:val="0"/>
          <w:sz w:val="22"/>
          <w:lang w:val="sk-SK"/>
        </w:rPr>
      </w:pPr>
    </w:p>
    <w:p w14:paraId="2158A093" w14:textId="77777777" w:rsidR="00141671" w:rsidRPr="00D47DEC" w:rsidRDefault="00141671" w:rsidP="0076758A">
      <w:pPr>
        <w:rPr>
          <w:b w:val="0"/>
          <w:bCs w:val="0"/>
          <w:sz w:val="22"/>
          <w:lang w:val="sk-SK"/>
        </w:rPr>
      </w:pPr>
      <w:r w:rsidRPr="00D47DEC">
        <w:rPr>
          <w:b w:val="0"/>
          <w:bCs w:val="0"/>
          <w:sz w:val="22"/>
          <w:lang w:val="sk-SK"/>
        </w:rPr>
        <w:t>Nedojčite počas liečby XALKORI. XALKORI by mohol poškodiť dojčené dieťa.</w:t>
      </w:r>
    </w:p>
    <w:p w14:paraId="6014F70D" w14:textId="77777777" w:rsidR="00141671" w:rsidRPr="00D47DEC" w:rsidRDefault="00141671" w:rsidP="0076758A">
      <w:pPr>
        <w:rPr>
          <w:b w:val="0"/>
          <w:bCs w:val="0"/>
          <w:sz w:val="22"/>
          <w:lang w:val="sk-SK"/>
        </w:rPr>
      </w:pPr>
    </w:p>
    <w:p w14:paraId="1F568AC9" w14:textId="77DA2B9F" w:rsidR="00141671" w:rsidRPr="00D47DEC" w:rsidRDefault="00141671" w:rsidP="0076758A">
      <w:pPr>
        <w:autoSpaceDE w:val="0"/>
        <w:autoSpaceDN w:val="0"/>
        <w:adjustRightInd w:val="0"/>
        <w:rPr>
          <w:b w:val="0"/>
          <w:bCs w:val="0"/>
          <w:sz w:val="22"/>
          <w:lang w:val="sk-SK"/>
        </w:rPr>
      </w:pPr>
      <w:r w:rsidRPr="00D47DEC">
        <w:rPr>
          <w:b w:val="0"/>
          <w:bCs w:val="0"/>
          <w:sz w:val="22"/>
          <w:lang w:val="sk-SK"/>
        </w:rPr>
        <w:lastRenderedPageBreak/>
        <w:t>Ak ste tehotná alebo dojčíte, ak si myslíte, že ste tehotná alebo ak plánujete otehotnieť, poraďte sa so</w:t>
      </w:r>
      <w:r w:rsidR="00C94572">
        <w:rPr>
          <w:b w:val="0"/>
          <w:bCs w:val="0"/>
          <w:sz w:val="22"/>
          <w:lang w:val="sk-SK"/>
        </w:rPr>
        <w:t> </w:t>
      </w:r>
      <w:r w:rsidRPr="00D47DEC">
        <w:rPr>
          <w:b w:val="0"/>
          <w:bCs w:val="0"/>
          <w:sz w:val="22"/>
          <w:lang w:val="sk-SK"/>
        </w:rPr>
        <w:t>svojím lekárom alebo lekárnikom predtým, ako začnete užívať tento liek.</w:t>
      </w:r>
    </w:p>
    <w:p w14:paraId="56170B6C" w14:textId="77777777" w:rsidR="00141671" w:rsidRPr="00D47DEC" w:rsidRDefault="00141671" w:rsidP="0076758A">
      <w:pPr>
        <w:keepNext/>
        <w:numPr>
          <w:ilvl w:val="12"/>
          <w:numId w:val="0"/>
        </w:numPr>
        <w:outlineLvl w:val="0"/>
        <w:rPr>
          <w:b w:val="0"/>
          <w:bCs w:val="0"/>
          <w:sz w:val="22"/>
          <w:lang w:val="sk-SK"/>
        </w:rPr>
      </w:pPr>
    </w:p>
    <w:p w14:paraId="4D1E163C" w14:textId="77777777" w:rsidR="00141671" w:rsidRPr="00D47DEC" w:rsidRDefault="00141671" w:rsidP="0076758A">
      <w:pPr>
        <w:keepNext/>
        <w:numPr>
          <w:ilvl w:val="12"/>
          <w:numId w:val="0"/>
        </w:numPr>
        <w:outlineLvl w:val="0"/>
        <w:rPr>
          <w:sz w:val="22"/>
          <w:lang w:val="sk-SK"/>
        </w:rPr>
      </w:pPr>
      <w:r w:rsidRPr="00D47DEC">
        <w:rPr>
          <w:sz w:val="22"/>
          <w:lang w:val="sk-SK"/>
        </w:rPr>
        <w:t>Vedenie vozidiel a obsluha strojov</w:t>
      </w:r>
    </w:p>
    <w:p w14:paraId="1647DA22" w14:textId="07C85A2B" w:rsidR="00141671" w:rsidRPr="00D47DEC" w:rsidRDefault="00141671" w:rsidP="0076758A">
      <w:pPr>
        <w:numPr>
          <w:ilvl w:val="12"/>
          <w:numId w:val="0"/>
        </w:numPr>
        <w:ind w:right="-2"/>
        <w:rPr>
          <w:b w:val="0"/>
          <w:bCs w:val="0"/>
          <w:sz w:val="22"/>
          <w:lang w:val="sk-SK"/>
        </w:rPr>
      </w:pPr>
      <w:r w:rsidRPr="00D47DEC">
        <w:rPr>
          <w:b w:val="0"/>
          <w:bCs w:val="0"/>
          <w:sz w:val="22"/>
          <w:lang w:val="sk-SK"/>
        </w:rPr>
        <w:t>Buďte obzvlášť opatrn</w:t>
      </w:r>
      <w:r w:rsidR="00C94572">
        <w:rPr>
          <w:b w:val="0"/>
          <w:bCs w:val="0"/>
          <w:sz w:val="22"/>
          <w:lang w:val="sk-SK"/>
        </w:rPr>
        <w:t>ý</w:t>
      </w:r>
      <w:r w:rsidRPr="00D47DEC">
        <w:rPr>
          <w:b w:val="0"/>
          <w:bCs w:val="0"/>
          <w:sz w:val="22"/>
          <w:lang w:val="sk-SK"/>
        </w:rPr>
        <w:t xml:space="preserve"> pri vedení vozidiel alebo obsluhe strojov, pretože pacienti užívajúci XALKORI môžu mať poruchy videnia, závraty a môžu byť unavení.</w:t>
      </w:r>
    </w:p>
    <w:p w14:paraId="5D881820" w14:textId="77777777" w:rsidR="00141671" w:rsidRPr="00D47DEC" w:rsidRDefault="00141671" w:rsidP="0076758A">
      <w:pPr>
        <w:numPr>
          <w:ilvl w:val="12"/>
          <w:numId w:val="0"/>
        </w:numPr>
        <w:ind w:right="-2"/>
        <w:rPr>
          <w:b w:val="0"/>
          <w:bCs w:val="0"/>
          <w:sz w:val="22"/>
          <w:lang w:val="sk-SK"/>
        </w:rPr>
      </w:pPr>
    </w:p>
    <w:p w14:paraId="4912724B" w14:textId="77777777" w:rsidR="00141671" w:rsidRPr="00D47DEC" w:rsidRDefault="00141671" w:rsidP="0076758A">
      <w:pPr>
        <w:numPr>
          <w:ilvl w:val="12"/>
          <w:numId w:val="0"/>
        </w:numPr>
        <w:ind w:right="-2"/>
        <w:rPr>
          <w:b w:val="0"/>
          <w:sz w:val="22"/>
          <w:lang w:val="sk-SK"/>
        </w:rPr>
      </w:pPr>
      <w:r w:rsidRPr="005B67F1">
        <w:rPr>
          <w:sz w:val="22"/>
          <w:szCs w:val="22"/>
          <w:lang w:val="sk-SK"/>
        </w:rPr>
        <w:t>XALKORI</w:t>
      </w:r>
      <w:r w:rsidRPr="005E4959">
        <w:rPr>
          <w:sz w:val="22"/>
          <w:szCs w:val="22"/>
          <w:lang w:val="sk-SK"/>
        </w:rPr>
        <w:t xml:space="preserve"> </w:t>
      </w:r>
      <w:r w:rsidRPr="00D47DEC">
        <w:rPr>
          <w:sz w:val="22"/>
          <w:lang w:val="sk-SK"/>
        </w:rPr>
        <w:t>obsahuje sacharózu</w:t>
      </w:r>
    </w:p>
    <w:p w14:paraId="63B78BF3" w14:textId="77777777" w:rsidR="00141671" w:rsidRPr="00D47DEC" w:rsidRDefault="00141671" w:rsidP="0076758A">
      <w:pPr>
        <w:numPr>
          <w:ilvl w:val="12"/>
          <w:numId w:val="0"/>
        </w:numPr>
        <w:ind w:right="-2"/>
        <w:rPr>
          <w:b w:val="0"/>
          <w:bCs w:val="0"/>
          <w:sz w:val="22"/>
          <w:szCs w:val="22"/>
          <w:lang w:val="sk-SK"/>
        </w:rPr>
      </w:pPr>
      <w:r w:rsidRPr="00D47DEC">
        <w:rPr>
          <w:b w:val="0"/>
          <w:bCs w:val="0"/>
          <w:sz w:val="22"/>
          <w:lang w:val="sk-SK"/>
        </w:rPr>
        <w:t>Ak vám váš lekár povedal, že neznášate niektoré cukry, kontaktujte svojho lekára pred užitím tohto lieku.</w:t>
      </w:r>
    </w:p>
    <w:p w14:paraId="1380C7EA" w14:textId="77777777" w:rsidR="00141671" w:rsidRPr="00D47DEC" w:rsidRDefault="00141671" w:rsidP="0076758A">
      <w:pPr>
        <w:numPr>
          <w:ilvl w:val="12"/>
          <w:numId w:val="0"/>
        </w:numPr>
        <w:ind w:right="-2"/>
        <w:rPr>
          <w:b w:val="0"/>
          <w:bCs w:val="0"/>
          <w:sz w:val="22"/>
          <w:lang w:val="sk-SK"/>
        </w:rPr>
      </w:pPr>
    </w:p>
    <w:p w14:paraId="4E821F4B" w14:textId="77777777" w:rsidR="00141671" w:rsidRPr="00D47DEC" w:rsidRDefault="00141671" w:rsidP="0076758A">
      <w:pPr>
        <w:numPr>
          <w:ilvl w:val="12"/>
          <w:numId w:val="0"/>
        </w:numPr>
        <w:ind w:right="-2"/>
        <w:rPr>
          <w:sz w:val="22"/>
          <w:lang w:val="sk-SK"/>
        </w:rPr>
      </w:pPr>
    </w:p>
    <w:p w14:paraId="70F75E6E" w14:textId="28D1BF4F" w:rsidR="00141671" w:rsidRPr="00D47DEC" w:rsidRDefault="00141671" w:rsidP="0076758A">
      <w:pPr>
        <w:ind w:right="-2"/>
        <w:rPr>
          <w:b w:val="0"/>
          <w:sz w:val="22"/>
          <w:lang w:val="sk-SK"/>
        </w:rPr>
      </w:pPr>
      <w:r w:rsidRPr="00D47DEC">
        <w:rPr>
          <w:sz w:val="22"/>
          <w:lang w:val="sk-SK"/>
        </w:rPr>
        <w:t>3.</w:t>
      </w:r>
      <w:r w:rsidRPr="00D47DEC">
        <w:rPr>
          <w:sz w:val="22"/>
          <w:lang w:val="sk-SK"/>
        </w:rPr>
        <w:tab/>
      </w:r>
      <w:bookmarkStart w:id="19" w:name="_Hlk131765516"/>
      <w:r w:rsidRPr="00D47DEC">
        <w:rPr>
          <w:sz w:val="22"/>
          <w:lang w:val="sk-SK"/>
        </w:rPr>
        <w:t>Ako podávať XALKORI granul</w:t>
      </w:r>
      <w:r w:rsidR="00C94572">
        <w:rPr>
          <w:sz w:val="22"/>
          <w:lang w:val="sk-SK"/>
        </w:rPr>
        <w:t>át</w:t>
      </w:r>
      <w:r w:rsidRPr="00D47DEC">
        <w:rPr>
          <w:sz w:val="22"/>
          <w:lang w:val="sk-SK"/>
        </w:rPr>
        <w:t xml:space="preserve"> v kapsul</w:t>
      </w:r>
      <w:r w:rsidR="00C94572">
        <w:rPr>
          <w:sz w:val="22"/>
          <w:lang w:val="sk-SK"/>
        </w:rPr>
        <w:t>á</w:t>
      </w:r>
      <w:r w:rsidRPr="00D47DEC">
        <w:rPr>
          <w:sz w:val="22"/>
          <w:lang w:val="sk-SK"/>
        </w:rPr>
        <w:t>ch</w:t>
      </w:r>
      <w:bookmarkEnd w:id="19"/>
      <w:r w:rsidR="00C94572">
        <w:rPr>
          <w:sz w:val="22"/>
          <w:lang w:val="sk-SK"/>
        </w:rPr>
        <w:t xml:space="preserve"> na otváranie</w:t>
      </w:r>
    </w:p>
    <w:p w14:paraId="5CEE8829" w14:textId="77777777" w:rsidR="00141671" w:rsidRPr="00D47DEC" w:rsidRDefault="00141671" w:rsidP="0076758A">
      <w:pPr>
        <w:numPr>
          <w:ilvl w:val="12"/>
          <w:numId w:val="0"/>
        </w:numPr>
        <w:ind w:right="-2"/>
        <w:rPr>
          <w:b w:val="0"/>
          <w:bCs w:val="0"/>
          <w:sz w:val="22"/>
          <w:lang w:val="sk-SK"/>
        </w:rPr>
      </w:pPr>
    </w:p>
    <w:p w14:paraId="45EA83CE" w14:textId="5B7E320D" w:rsidR="00141671" w:rsidRPr="00D47DEC" w:rsidRDefault="00141671" w:rsidP="0076758A">
      <w:pPr>
        <w:numPr>
          <w:ilvl w:val="12"/>
          <w:numId w:val="0"/>
        </w:numPr>
        <w:ind w:right="-2"/>
        <w:rPr>
          <w:b w:val="0"/>
          <w:bCs w:val="0"/>
          <w:sz w:val="22"/>
          <w:lang w:val="sk-SK"/>
        </w:rPr>
      </w:pPr>
      <w:r w:rsidRPr="00D47DEC">
        <w:rPr>
          <w:b w:val="0"/>
          <w:bCs w:val="0"/>
          <w:sz w:val="22"/>
          <w:lang w:val="sk-SK"/>
        </w:rPr>
        <w:t>Vždy užívajte tento liek presne tak, ako vám povedal váš lekár. Ak si nie ste niečím istý, overte si to u</w:t>
      </w:r>
      <w:r w:rsidR="00C94572">
        <w:rPr>
          <w:b w:val="0"/>
          <w:bCs w:val="0"/>
          <w:sz w:val="22"/>
          <w:lang w:val="sk-SK"/>
        </w:rPr>
        <w:t> </w:t>
      </w:r>
      <w:r w:rsidRPr="00D47DEC">
        <w:rPr>
          <w:b w:val="0"/>
          <w:bCs w:val="0"/>
          <w:sz w:val="22"/>
          <w:lang w:val="sk-SK"/>
        </w:rPr>
        <w:t>svojho lekára alebo lekárnika.</w:t>
      </w:r>
    </w:p>
    <w:p w14:paraId="50CF59CA" w14:textId="77777777" w:rsidR="00141671" w:rsidRPr="00D47DEC" w:rsidRDefault="00141671" w:rsidP="0076758A">
      <w:pPr>
        <w:numPr>
          <w:ilvl w:val="12"/>
          <w:numId w:val="0"/>
        </w:numPr>
        <w:ind w:right="-2"/>
        <w:rPr>
          <w:b w:val="0"/>
          <w:bCs w:val="0"/>
          <w:sz w:val="22"/>
          <w:lang w:val="sk-SK"/>
        </w:rPr>
      </w:pPr>
    </w:p>
    <w:p w14:paraId="3DB48010" w14:textId="135300D4" w:rsidR="00141671" w:rsidRPr="00D47DEC" w:rsidRDefault="00141671" w:rsidP="0076758A">
      <w:pPr>
        <w:numPr>
          <w:ilvl w:val="0"/>
          <w:numId w:val="28"/>
        </w:numPr>
        <w:autoSpaceDE w:val="0"/>
        <w:autoSpaceDN w:val="0"/>
        <w:adjustRightInd w:val="0"/>
        <w:rPr>
          <w:b w:val="0"/>
          <w:bCs w:val="0"/>
          <w:sz w:val="22"/>
          <w:szCs w:val="22"/>
          <w:lang w:val="sk-SK"/>
        </w:rPr>
      </w:pPr>
      <w:r w:rsidRPr="00D47DEC">
        <w:rPr>
          <w:b w:val="0"/>
          <w:bCs w:val="0"/>
          <w:sz w:val="22"/>
          <w:lang w:val="sk-SK"/>
        </w:rPr>
        <w:t>Odporúčaná dávka pre deti a dospievajúcich s ALK</w:t>
      </w:r>
      <w:r w:rsidRPr="00D47DEC">
        <w:rPr>
          <w:b w:val="0"/>
          <w:bCs w:val="0"/>
          <w:sz w:val="22"/>
          <w:lang w:val="sk-SK"/>
        </w:rPr>
        <w:noBreakHyphen/>
        <w:t>pozitívnym ALCL alebo ALK</w:t>
      </w:r>
      <w:r w:rsidRPr="00D47DEC">
        <w:rPr>
          <w:b w:val="0"/>
          <w:bCs w:val="0"/>
          <w:sz w:val="22"/>
          <w:lang w:val="sk-SK"/>
        </w:rPr>
        <w:noBreakHyphen/>
        <w:t>pozitívnym IMT je 280 mg/m</w:t>
      </w:r>
      <w:r w:rsidRPr="00D47DEC">
        <w:rPr>
          <w:b w:val="0"/>
          <w:bCs w:val="0"/>
          <w:sz w:val="22"/>
          <w:vertAlign w:val="superscript"/>
          <w:lang w:val="sk-SK"/>
        </w:rPr>
        <w:t>2</w:t>
      </w:r>
      <w:r w:rsidRPr="00D47DEC">
        <w:rPr>
          <w:b w:val="0"/>
          <w:bCs w:val="0"/>
          <w:sz w:val="22"/>
          <w:lang w:val="sk-SK"/>
        </w:rPr>
        <w:t xml:space="preserve"> perorálne (cez ústa)</w:t>
      </w:r>
      <w:r w:rsidR="00C94572">
        <w:rPr>
          <w:b w:val="0"/>
          <w:bCs w:val="0"/>
          <w:sz w:val="22"/>
          <w:lang w:val="sk-SK"/>
        </w:rPr>
        <w:t xml:space="preserve"> </w:t>
      </w:r>
      <w:r w:rsidRPr="00D47DEC">
        <w:rPr>
          <w:b w:val="0"/>
          <w:bCs w:val="0"/>
          <w:sz w:val="22"/>
          <w:lang w:val="sk-SK"/>
        </w:rPr>
        <w:t xml:space="preserve">dvakrát denne. Odporúčanú dávku vypočíta lekár dieťaťa a bude </w:t>
      </w:r>
      <w:r w:rsidRPr="002C6478">
        <w:rPr>
          <w:b w:val="0"/>
          <w:bCs w:val="0"/>
          <w:sz w:val="22"/>
          <w:lang w:val="sk-SK"/>
        </w:rPr>
        <w:t>závisieť od veľkosti vášho dieťaťa (plochy povrchu tela; BSA)</w:t>
      </w:r>
      <w:r w:rsidRPr="00D47DEC">
        <w:rPr>
          <w:b w:val="0"/>
          <w:bCs w:val="0"/>
          <w:sz w:val="22"/>
          <w:lang w:val="sk-SK"/>
        </w:rPr>
        <w:t>. Maximálna denná dávka u detí a dospievajúcich nesmie prekročiť 1 000 mg. XALKORI sa musí podávať pod dohľadom dospelej osoby.</w:t>
      </w:r>
    </w:p>
    <w:p w14:paraId="50A1ABF2" w14:textId="77777777" w:rsidR="00141671" w:rsidRPr="00D47DEC" w:rsidRDefault="00141671" w:rsidP="0076758A">
      <w:pPr>
        <w:numPr>
          <w:ilvl w:val="0"/>
          <w:numId w:val="28"/>
        </w:numPr>
        <w:autoSpaceDE w:val="0"/>
        <w:autoSpaceDN w:val="0"/>
        <w:adjustRightInd w:val="0"/>
        <w:rPr>
          <w:b w:val="0"/>
          <w:bCs w:val="0"/>
          <w:sz w:val="22"/>
          <w:lang w:val="sk-SK"/>
        </w:rPr>
      </w:pPr>
      <w:r w:rsidRPr="00D47DEC">
        <w:rPr>
          <w:b w:val="0"/>
          <w:bCs w:val="0"/>
          <w:sz w:val="22"/>
          <w:lang w:val="sk-SK"/>
        </w:rPr>
        <w:t>Odporúčanú dávku podávajte jedenkrát ráno a jedenkrát večer.</w:t>
      </w:r>
    </w:p>
    <w:p w14:paraId="654E3D5A" w14:textId="72539244" w:rsidR="00141671" w:rsidRPr="00D47DEC" w:rsidRDefault="00141671" w:rsidP="0076758A">
      <w:pPr>
        <w:numPr>
          <w:ilvl w:val="0"/>
          <w:numId w:val="28"/>
        </w:numPr>
        <w:autoSpaceDE w:val="0"/>
        <w:autoSpaceDN w:val="0"/>
        <w:adjustRightInd w:val="0"/>
        <w:rPr>
          <w:b w:val="0"/>
          <w:bCs w:val="0"/>
          <w:sz w:val="22"/>
          <w:lang w:val="sk-SK"/>
        </w:rPr>
      </w:pPr>
      <w:r w:rsidRPr="00D47DEC">
        <w:rPr>
          <w:b w:val="0"/>
          <w:bCs w:val="0"/>
          <w:sz w:val="22"/>
          <w:lang w:val="sk-SK"/>
        </w:rPr>
        <w:t>Granul</w:t>
      </w:r>
      <w:r w:rsidR="00C94572">
        <w:rPr>
          <w:b w:val="0"/>
          <w:bCs w:val="0"/>
          <w:sz w:val="22"/>
          <w:lang w:val="sk-SK"/>
        </w:rPr>
        <w:t>át</w:t>
      </w:r>
      <w:r w:rsidRPr="00D47DEC">
        <w:rPr>
          <w:b w:val="0"/>
          <w:bCs w:val="0"/>
          <w:sz w:val="22"/>
          <w:lang w:val="sk-SK"/>
        </w:rPr>
        <w:t xml:space="preserve"> podávajte každý deň v približne rovnakom čase. </w:t>
      </w:r>
    </w:p>
    <w:p w14:paraId="059488C1" w14:textId="6E5C8B8D" w:rsidR="00141671" w:rsidRPr="00D47DEC" w:rsidRDefault="00141671" w:rsidP="0076758A">
      <w:pPr>
        <w:numPr>
          <w:ilvl w:val="0"/>
          <w:numId w:val="28"/>
        </w:numPr>
        <w:autoSpaceDE w:val="0"/>
        <w:autoSpaceDN w:val="0"/>
        <w:adjustRightInd w:val="0"/>
        <w:rPr>
          <w:b w:val="0"/>
          <w:bCs w:val="0"/>
          <w:sz w:val="22"/>
          <w:szCs w:val="22"/>
          <w:lang w:val="sk-SK"/>
        </w:rPr>
      </w:pPr>
      <w:r w:rsidRPr="00D47DEC">
        <w:rPr>
          <w:b w:val="0"/>
          <w:bCs w:val="0"/>
          <w:sz w:val="22"/>
          <w:lang w:val="sk-SK"/>
        </w:rPr>
        <w:t>Granul</w:t>
      </w:r>
      <w:r w:rsidR="00C94572">
        <w:rPr>
          <w:b w:val="0"/>
          <w:bCs w:val="0"/>
          <w:sz w:val="22"/>
          <w:lang w:val="sk-SK"/>
        </w:rPr>
        <w:t>át</w:t>
      </w:r>
      <w:r w:rsidRPr="00D47DEC">
        <w:rPr>
          <w:b w:val="0"/>
          <w:bCs w:val="0"/>
          <w:sz w:val="22"/>
          <w:lang w:val="sk-SK"/>
        </w:rPr>
        <w:t xml:space="preserve"> sa m</w:t>
      </w:r>
      <w:r w:rsidR="00C94572">
        <w:rPr>
          <w:b w:val="0"/>
          <w:bCs w:val="0"/>
          <w:sz w:val="22"/>
          <w:lang w:val="sk-SK"/>
        </w:rPr>
        <w:t>á</w:t>
      </w:r>
      <w:r w:rsidRPr="00D47DEC">
        <w:rPr>
          <w:b w:val="0"/>
          <w:bCs w:val="0"/>
          <w:sz w:val="22"/>
          <w:lang w:val="sk-SK"/>
        </w:rPr>
        <w:t xml:space="preserve"> podávať do úst a nesm</w:t>
      </w:r>
      <w:r w:rsidR="00C94572">
        <w:rPr>
          <w:b w:val="0"/>
          <w:bCs w:val="0"/>
          <w:sz w:val="22"/>
          <w:lang w:val="sk-SK"/>
        </w:rPr>
        <w:t>ie</w:t>
      </w:r>
      <w:r w:rsidRPr="00D47DEC">
        <w:rPr>
          <w:b w:val="0"/>
          <w:bCs w:val="0"/>
          <w:sz w:val="22"/>
          <w:lang w:val="sk-SK"/>
        </w:rPr>
        <w:t xml:space="preserve"> sa drviť, žuvať </w:t>
      </w:r>
      <w:r w:rsidRPr="002C6478">
        <w:rPr>
          <w:b w:val="0"/>
          <w:bCs w:val="0"/>
          <w:sz w:val="22"/>
          <w:lang w:val="sk-SK"/>
        </w:rPr>
        <w:t>ani vysýpať na jedlo.</w:t>
      </w:r>
      <w:r w:rsidRPr="00D47DEC">
        <w:rPr>
          <w:b w:val="0"/>
          <w:bCs w:val="0"/>
          <w:sz w:val="22"/>
          <w:lang w:val="sk-SK"/>
        </w:rPr>
        <w:t xml:space="preserve"> </w:t>
      </w:r>
    </w:p>
    <w:p w14:paraId="2E4F0C89" w14:textId="77777777" w:rsidR="00141671" w:rsidRPr="00D47DEC" w:rsidRDefault="00141671" w:rsidP="0076758A">
      <w:pPr>
        <w:numPr>
          <w:ilvl w:val="0"/>
          <w:numId w:val="28"/>
        </w:numPr>
        <w:autoSpaceDE w:val="0"/>
        <w:autoSpaceDN w:val="0"/>
        <w:adjustRightInd w:val="0"/>
        <w:rPr>
          <w:b w:val="0"/>
          <w:bCs w:val="0"/>
          <w:sz w:val="22"/>
          <w:szCs w:val="22"/>
          <w:lang w:val="sk-SK"/>
        </w:rPr>
      </w:pPr>
      <w:r w:rsidRPr="00D47DEC">
        <w:rPr>
          <w:b w:val="0"/>
          <w:bCs w:val="0"/>
          <w:sz w:val="22"/>
          <w:lang w:val="sk-SK"/>
        </w:rPr>
        <w:t>Obal kapsuly sa nesmie prehltnúť.</w:t>
      </w:r>
    </w:p>
    <w:p w14:paraId="29A0B4FE" w14:textId="77777777" w:rsidR="00141671" w:rsidRPr="00D47DEC" w:rsidRDefault="00141671" w:rsidP="0076758A">
      <w:pPr>
        <w:autoSpaceDE w:val="0"/>
        <w:autoSpaceDN w:val="0"/>
        <w:adjustRightInd w:val="0"/>
        <w:ind w:left="360"/>
        <w:rPr>
          <w:b w:val="0"/>
          <w:bCs w:val="0"/>
          <w:sz w:val="22"/>
          <w:szCs w:val="22"/>
          <w:lang w:val="sk-SK"/>
        </w:rPr>
      </w:pPr>
    </w:p>
    <w:p w14:paraId="154C4A38" w14:textId="77777777" w:rsidR="00141671" w:rsidRPr="00D47DEC" w:rsidRDefault="00141671" w:rsidP="0076758A">
      <w:pPr>
        <w:pStyle w:val="ListParagraph"/>
        <w:numPr>
          <w:ilvl w:val="12"/>
          <w:numId w:val="28"/>
        </w:numPr>
        <w:ind w:left="0" w:right="-2"/>
        <w:contextualSpacing/>
        <w:rPr>
          <w:b w:val="0"/>
          <w:bCs w:val="0"/>
          <w:sz w:val="22"/>
          <w:lang w:val="sk-SK"/>
        </w:rPr>
      </w:pPr>
      <w:r w:rsidRPr="00D47DEC">
        <w:rPr>
          <w:sz w:val="22"/>
          <w:lang w:val="sk-SK"/>
        </w:rPr>
        <w:t xml:space="preserve">Spôsob podávania </w:t>
      </w:r>
    </w:p>
    <w:p w14:paraId="2AC806EF" w14:textId="34C591F3" w:rsidR="00141671" w:rsidRPr="00D47DEC" w:rsidRDefault="00141671" w:rsidP="0076758A">
      <w:pPr>
        <w:autoSpaceDE w:val="0"/>
        <w:autoSpaceDN w:val="0"/>
        <w:adjustRightInd w:val="0"/>
        <w:rPr>
          <w:b w:val="0"/>
          <w:bCs w:val="0"/>
          <w:sz w:val="22"/>
          <w:szCs w:val="22"/>
          <w:lang w:val="sk-SK"/>
        </w:rPr>
      </w:pPr>
      <w:r w:rsidRPr="001E24AC">
        <w:rPr>
          <w:b w:val="0"/>
          <w:bCs w:val="0"/>
          <w:sz w:val="22"/>
          <w:lang w:val="sk-SK"/>
        </w:rPr>
        <w:t>Podrobné pokyny, ako podávať XALKORI granul</w:t>
      </w:r>
      <w:r w:rsidR="004E3A03" w:rsidRPr="001E24AC">
        <w:rPr>
          <w:b w:val="0"/>
          <w:bCs w:val="0"/>
          <w:sz w:val="22"/>
          <w:lang w:val="sk-SK"/>
        </w:rPr>
        <w:t>át</w:t>
      </w:r>
      <w:r w:rsidRPr="001E24AC">
        <w:rPr>
          <w:b w:val="0"/>
          <w:bCs w:val="0"/>
          <w:sz w:val="22"/>
          <w:lang w:val="sk-SK"/>
        </w:rPr>
        <w:t xml:space="preserve"> si prečítajte v časti 7 „Pokyny na použitie“,</w:t>
      </w:r>
      <w:r w:rsidRPr="00D47DEC">
        <w:rPr>
          <w:b w:val="0"/>
          <w:bCs w:val="0"/>
          <w:sz w:val="22"/>
          <w:lang w:val="sk-SK"/>
        </w:rPr>
        <w:t xml:space="preserve"> na</w:t>
      </w:r>
      <w:r w:rsidR="00C94572">
        <w:rPr>
          <w:b w:val="0"/>
          <w:bCs w:val="0"/>
          <w:sz w:val="22"/>
          <w:lang w:val="sk-SK"/>
        </w:rPr>
        <w:t> </w:t>
      </w:r>
      <w:r w:rsidRPr="00D47DEC">
        <w:rPr>
          <w:b w:val="0"/>
          <w:bCs w:val="0"/>
          <w:sz w:val="22"/>
          <w:lang w:val="sk-SK"/>
        </w:rPr>
        <w:t xml:space="preserve">konci tejto písomnej informácie pre používateľa. </w:t>
      </w:r>
    </w:p>
    <w:p w14:paraId="56BEC854" w14:textId="77777777" w:rsidR="00141671" w:rsidRPr="00D47DEC" w:rsidRDefault="00141671" w:rsidP="0076758A">
      <w:pPr>
        <w:numPr>
          <w:ilvl w:val="12"/>
          <w:numId w:val="0"/>
        </w:numPr>
        <w:ind w:right="-2"/>
        <w:rPr>
          <w:b w:val="0"/>
          <w:bCs w:val="0"/>
          <w:sz w:val="22"/>
          <w:highlight w:val="yellow"/>
          <w:lang w:val="sk-SK"/>
        </w:rPr>
      </w:pPr>
    </w:p>
    <w:p w14:paraId="70181F9F" w14:textId="4D1EBB17" w:rsidR="00141671" w:rsidRPr="001E24AC" w:rsidRDefault="00141671" w:rsidP="0076758A">
      <w:pPr>
        <w:pStyle w:val="ListParagraph"/>
        <w:numPr>
          <w:ilvl w:val="0"/>
          <w:numId w:val="28"/>
        </w:numPr>
        <w:ind w:right="-2"/>
        <w:contextualSpacing/>
        <w:rPr>
          <w:b w:val="0"/>
          <w:bCs w:val="0"/>
          <w:sz w:val="22"/>
          <w:lang w:val="sk-SK"/>
        </w:rPr>
      </w:pPr>
      <w:r w:rsidRPr="001E24AC">
        <w:rPr>
          <w:b w:val="0"/>
          <w:bCs w:val="0"/>
          <w:sz w:val="22"/>
          <w:lang w:val="sk-SK"/>
        </w:rPr>
        <w:t xml:space="preserve">Držte kapsulu tak, aby bol nápis „Pfizer“ </w:t>
      </w:r>
      <w:r w:rsidR="00A93A0A" w:rsidRPr="00D55B23">
        <w:rPr>
          <w:b w:val="0"/>
          <w:bCs w:val="0"/>
          <w:sz w:val="22"/>
          <w:lang w:val="sk-SK"/>
        </w:rPr>
        <w:t xml:space="preserve">hore </w:t>
      </w:r>
      <w:r w:rsidRPr="005B67F1">
        <w:rPr>
          <w:b w:val="0"/>
          <w:bCs w:val="0"/>
          <w:sz w:val="22"/>
          <w:lang w:val="sk-SK"/>
        </w:rPr>
        <w:t>a</w:t>
      </w:r>
      <w:r w:rsidRPr="001E24AC">
        <w:rPr>
          <w:b w:val="0"/>
          <w:bCs w:val="0"/>
          <w:sz w:val="22"/>
          <w:lang w:val="sk-SK"/>
        </w:rPr>
        <w:t xml:space="preserve"> poklepte </w:t>
      </w:r>
      <w:r w:rsidR="00FC57A6" w:rsidRPr="001E24AC">
        <w:rPr>
          <w:b w:val="0"/>
          <w:bCs w:val="0"/>
          <w:sz w:val="22"/>
          <w:lang w:val="sk-SK"/>
        </w:rPr>
        <w:t>po nej</w:t>
      </w:r>
      <w:r w:rsidRPr="001E24AC">
        <w:rPr>
          <w:b w:val="0"/>
          <w:bCs w:val="0"/>
          <w:sz w:val="22"/>
          <w:lang w:val="sk-SK"/>
        </w:rPr>
        <w:t>, aby ste zabezpečili, že</w:t>
      </w:r>
      <w:r w:rsidR="00BD6329" w:rsidRPr="00D55B23">
        <w:rPr>
          <w:b w:val="0"/>
          <w:bCs w:val="0"/>
          <w:sz w:val="22"/>
          <w:lang w:val="sk-SK"/>
        </w:rPr>
        <w:t xml:space="preserve"> celý obsah</w:t>
      </w:r>
      <w:r w:rsidRPr="005B67F1">
        <w:rPr>
          <w:b w:val="0"/>
          <w:bCs w:val="0"/>
          <w:sz w:val="22"/>
          <w:szCs w:val="22"/>
          <w:lang w:val="sk-SK"/>
        </w:rPr>
        <w:t xml:space="preserve"> </w:t>
      </w:r>
      <w:r w:rsidRPr="001E24AC">
        <w:rPr>
          <w:b w:val="0"/>
          <w:bCs w:val="0"/>
          <w:sz w:val="22"/>
          <w:lang w:val="sk-SK"/>
        </w:rPr>
        <w:t>bud</w:t>
      </w:r>
      <w:r w:rsidR="00C94572" w:rsidRPr="001E24AC">
        <w:rPr>
          <w:b w:val="0"/>
          <w:bCs w:val="0"/>
          <w:sz w:val="22"/>
          <w:lang w:val="sk-SK"/>
        </w:rPr>
        <w:t>e</w:t>
      </w:r>
      <w:r w:rsidRPr="001E24AC">
        <w:rPr>
          <w:b w:val="0"/>
          <w:bCs w:val="0"/>
          <w:sz w:val="22"/>
          <w:lang w:val="sk-SK"/>
        </w:rPr>
        <w:t xml:space="preserve"> v dolnej polovici kapsuly.</w:t>
      </w:r>
    </w:p>
    <w:p w14:paraId="6882002F" w14:textId="77777777" w:rsidR="00141671" w:rsidRPr="00D47DEC" w:rsidRDefault="00141671" w:rsidP="0076758A">
      <w:pPr>
        <w:pStyle w:val="ListParagraph"/>
        <w:numPr>
          <w:ilvl w:val="0"/>
          <w:numId w:val="28"/>
        </w:numPr>
        <w:ind w:right="-2"/>
        <w:contextualSpacing/>
        <w:rPr>
          <w:b w:val="0"/>
          <w:bCs w:val="0"/>
          <w:sz w:val="22"/>
          <w:lang w:val="sk-SK"/>
        </w:rPr>
      </w:pPr>
      <w:r w:rsidRPr="00D47DEC">
        <w:rPr>
          <w:b w:val="0"/>
          <w:bCs w:val="0"/>
          <w:sz w:val="22"/>
          <w:lang w:val="sk-SK"/>
        </w:rPr>
        <w:t>Jemne stlačte spodnú časť kapsuly.</w:t>
      </w:r>
    </w:p>
    <w:p w14:paraId="5E4DFACA" w14:textId="77777777" w:rsidR="00141671" w:rsidRPr="00D47DEC" w:rsidRDefault="00141671" w:rsidP="0076758A">
      <w:pPr>
        <w:pStyle w:val="ListParagraph"/>
        <w:numPr>
          <w:ilvl w:val="0"/>
          <w:numId w:val="28"/>
        </w:numPr>
        <w:ind w:right="-2"/>
        <w:contextualSpacing/>
        <w:rPr>
          <w:b w:val="0"/>
          <w:bCs w:val="0"/>
          <w:sz w:val="22"/>
          <w:lang w:val="sk-SK"/>
        </w:rPr>
      </w:pPr>
      <w:r w:rsidRPr="00FE6D3F">
        <w:rPr>
          <w:b w:val="0"/>
          <w:bCs w:val="0"/>
          <w:sz w:val="22"/>
          <w:lang w:val="sk-SK"/>
        </w:rPr>
        <w:t>Odtočte vrchnú časť</w:t>
      </w:r>
      <w:r w:rsidRPr="00D47DEC">
        <w:rPr>
          <w:b w:val="0"/>
          <w:bCs w:val="0"/>
          <w:sz w:val="22"/>
          <w:lang w:val="sk-SK"/>
        </w:rPr>
        <w:t xml:space="preserve"> kapsuly.</w:t>
      </w:r>
    </w:p>
    <w:p w14:paraId="709B10EA" w14:textId="1C32ED74" w:rsidR="00141671" w:rsidRPr="00D47DEC" w:rsidRDefault="00141671" w:rsidP="0076758A">
      <w:pPr>
        <w:numPr>
          <w:ilvl w:val="0"/>
          <w:numId w:val="28"/>
        </w:numPr>
        <w:autoSpaceDE w:val="0"/>
        <w:autoSpaceDN w:val="0"/>
        <w:adjustRightInd w:val="0"/>
        <w:rPr>
          <w:b w:val="0"/>
          <w:bCs w:val="0"/>
          <w:sz w:val="22"/>
          <w:szCs w:val="22"/>
          <w:lang w:val="sk-SK"/>
        </w:rPr>
      </w:pPr>
      <w:r w:rsidRPr="00D47DEC">
        <w:rPr>
          <w:b w:val="0"/>
          <w:bCs w:val="0"/>
          <w:sz w:val="22"/>
          <w:lang w:val="sk-SK"/>
        </w:rPr>
        <w:t>Vsypte granul</w:t>
      </w:r>
      <w:r w:rsidR="00C94572">
        <w:rPr>
          <w:b w:val="0"/>
          <w:bCs w:val="0"/>
          <w:sz w:val="22"/>
          <w:lang w:val="sk-SK"/>
        </w:rPr>
        <w:t>át</w:t>
      </w:r>
      <w:r w:rsidRPr="00D47DEC">
        <w:rPr>
          <w:b w:val="0"/>
          <w:bCs w:val="0"/>
          <w:sz w:val="22"/>
          <w:lang w:val="sk-SK"/>
        </w:rPr>
        <w:t xml:space="preserve"> priamo do úst dieťaťa ALEBO vysypte granul</w:t>
      </w:r>
      <w:r w:rsidR="00C94572">
        <w:rPr>
          <w:b w:val="0"/>
          <w:bCs w:val="0"/>
          <w:sz w:val="22"/>
          <w:lang w:val="sk-SK"/>
        </w:rPr>
        <w:t>át</w:t>
      </w:r>
      <w:r w:rsidRPr="00D47DEC">
        <w:rPr>
          <w:b w:val="0"/>
          <w:bCs w:val="0"/>
          <w:sz w:val="22"/>
          <w:lang w:val="sk-SK"/>
        </w:rPr>
        <w:t xml:space="preserve"> na lyžičku alebo do odmerky na lieky a vsypte ich do úst dieťaťa. </w:t>
      </w:r>
    </w:p>
    <w:p w14:paraId="07E4D2AE" w14:textId="2E5238FB" w:rsidR="00141671" w:rsidRPr="001E24AC" w:rsidRDefault="00141671" w:rsidP="0076758A">
      <w:pPr>
        <w:numPr>
          <w:ilvl w:val="0"/>
          <w:numId w:val="28"/>
        </w:numPr>
        <w:autoSpaceDE w:val="0"/>
        <w:autoSpaceDN w:val="0"/>
        <w:adjustRightInd w:val="0"/>
        <w:rPr>
          <w:b w:val="0"/>
          <w:bCs w:val="0"/>
          <w:sz w:val="22"/>
          <w:szCs w:val="22"/>
          <w:lang w:val="sk-SK"/>
        </w:rPr>
      </w:pPr>
      <w:r w:rsidRPr="001E24AC">
        <w:rPr>
          <w:b w:val="0"/>
          <w:bCs w:val="0"/>
          <w:sz w:val="22"/>
          <w:lang w:val="sk-SK"/>
        </w:rPr>
        <w:t xml:space="preserve">Poklepte </w:t>
      </w:r>
      <w:r w:rsidR="00FE6D3F" w:rsidRPr="001E24AC">
        <w:rPr>
          <w:b w:val="0"/>
          <w:bCs w:val="0"/>
          <w:sz w:val="22"/>
          <w:lang w:val="sk-SK"/>
        </w:rPr>
        <w:t xml:space="preserve">po </w:t>
      </w:r>
      <w:r w:rsidRPr="001E24AC">
        <w:rPr>
          <w:b w:val="0"/>
          <w:bCs w:val="0"/>
          <w:sz w:val="22"/>
          <w:lang w:val="sk-SK"/>
        </w:rPr>
        <w:t>otvoren</w:t>
      </w:r>
      <w:r w:rsidR="00FE6D3F" w:rsidRPr="001E24AC">
        <w:rPr>
          <w:b w:val="0"/>
          <w:bCs w:val="0"/>
          <w:sz w:val="22"/>
          <w:lang w:val="sk-SK"/>
        </w:rPr>
        <w:t>ej</w:t>
      </w:r>
      <w:r w:rsidRPr="001E24AC">
        <w:rPr>
          <w:b w:val="0"/>
          <w:bCs w:val="0"/>
          <w:sz w:val="22"/>
          <w:lang w:val="sk-SK"/>
        </w:rPr>
        <w:t xml:space="preserve"> kapsul</w:t>
      </w:r>
      <w:r w:rsidR="00FE6D3F" w:rsidRPr="001E24AC">
        <w:rPr>
          <w:b w:val="0"/>
          <w:bCs w:val="0"/>
          <w:sz w:val="22"/>
          <w:lang w:val="sk-SK"/>
        </w:rPr>
        <w:t>e</w:t>
      </w:r>
      <w:r w:rsidRPr="001E24AC">
        <w:rPr>
          <w:b w:val="0"/>
          <w:bCs w:val="0"/>
          <w:sz w:val="22"/>
          <w:lang w:val="sk-SK"/>
        </w:rPr>
        <w:t>, aby ste sa uistili, že bol podan</w:t>
      </w:r>
      <w:r w:rsidR="00C94572" w:rsidRPr="001E24AC">
        <w:rPr>
          <w:b w:val="0"/>
          <w:bCs w:val="0"/>
          <w:sz w:val="22"/>
          <w:lang w:val="sk-SK"/>
        </w:rPr>
        <w:t>ý</w:t>
      </w:r>
      <w:r w:rsidRPr="001E24AC">
        <w:rPr>
          <w:b w:val="0"/>
          <w:bCs w:val="0"/>
          <w:sz w:val="22"/>
          <w:lang w:val="sk-SK"/>
        </w:rPr>
        <w:t xml:space="preserve"> </w:t>
      </w:r>
      <w:r w:rsidR="00FE6D3F" w:rsidRPr="001E24AC">
        <w:rPr>
          <w:b w:val="0"/>
          <w:bCs w:val="0"/>
          <w:sz w:val="22"/>
          <w:lang w:val="sk-SK"/>
        </w:rPr>
        <w:t>celý obsah</w:t>
      </w:r>
      <w:r w:rsidRPr="001E24AC">
        <w:rPr>
          <w:b w:val="0"/>
          <w:bCs w:val="0"/>
          <w:sz w:val="22"/>
          <w:lang w:val="sk-SK"/>
        </w:rPr>
        <w:t>.</w:t>
      </w:r>
    </w:p>
    <w:p w14:paraId="7072FF73" w14:textId="7D979A6F" w:rsidR="00141671" w:rsidRPr="00D47DEC" w:rsidRDefault="00141671" w:rsidP="0076758A">
      <w:pPr>
        <w:numPr>
          <w:ilvl w:val="0"/>
          <w:numId w:val="28"/>
        </w:numPr>
        <w:autoSpaceDE w:val="0"/>
        <w:autoSpaceDN w:val="0"/>
        <w:adjustRightInd w:val="0"/>
        <w:rPr>
          <w:b w:val="0"/>
          <w:bCs w:val="0"/>
          <w:sz w:val="22"/>
          <w:szCs w:val="22"/>
          <w:lang w:val="sk-SK"/>
        </w:rPr>
      </w:pPr>
      <w:r w:rsidRPr="00D47DEC">
        <w:rPr>
          <w:b w:val="0"/>
          <w:bCs w:val="0"/>
          <w:sz w:val="22"/>
          <w:lang w:val="sk-SK"/>
        </w:rPr>
        <w:t>Ak sa nedá naraz podať celá dávka, potom ju podávajte po častiach, kým sa nepodá celá dávka.</w:t>
      </w:r>
    </w:p>
    <w:p w14:paraId="06BEDF5C" w14:textId="593C2E41" w:rsidR="00141671" w:rsidRPr="00FE6D3F" w:rsidRDefault="00141671" w:rsidP="0076758A">
      <w:pPr>
        <w:pStyle w:val="ListParagraph"/>
        <w:numPr>
          <w:ilvl w:val="0"/>
          <w:numId w:val="17"/>
        </w:numPr>
        <w:ind w:right="-2"/>
        <w:contextualSpacing/>
        <w:rPr>
          <w:b w:val="0"/>
          <w:bCs w:val="0"/>
          <w:sz w:val="22"/>
          <w:lang w:val="sk-SK"/>
        </w:rPr>
      </w:pPr>
      <w:r w:rsidRPr="00D47DEC">
        <w:rPr>
          <w:b w:val="0"/>
          <w:bCs w:val="0"/>
          <w:sz w:val="22"/>
          <w:lang w:val="sk-SK"/>
        </w:rPr>
        <w:t xml:space="preserve">Hneď po podaní je potrebné napiť sa vody, čo pomôže </w:t>
      </w:r>
      <w:r w:rsidRPr="00FE6D3F">
        <w:rPr>
          <w:b w:val="0"/>
          <w:bCs w:val="0"/>
          <w:sz w:val="22"/>
          <w:lang w:val="sk-SK"/>
        </w:rPr>
        <w:t xml:space="preserve">zabezpečiť prehltnutie </w:t>
      </w:r>
      <w:r w:rsidR="00C94572" w:rsidRPr="00FE6D3F">
        <w:rPr>
          <w:b w:val="0"/>
          <w:bCs w:val="0"/>
          <w:sz w:val="22"/>
          <w:lang w:val="sk-SK"/>
        </w:rPr>
        <w:t>celého</w:t>
      </w:r>
      <w:r w:rsidRPr="00FE6D3F">
        <w:rPr>
          <w:b w:val="0"/>
          <w:bCs w:val="0"/>
          <w:sz w:val="22"/>
          <w:lang w:val="sk-SK"/>
        </w:rPr>
        <w:t xml:space="preserve"> gran</w:t>
      </w:r>
      <w:r w:rsidR="00C94572" w:rsidRPr="00FE6D3F">
        <w:rPr>
          <w:b w:val="0"/>
          <w:bCs w:val="0"/>
          <w:sz w:val="22"/>
          <w:lang w:val="sk-SK"/>
        </w:rPr>
        <w:t>u</w:t>
      </w:r>
      <w:r w:rsidRPr="00FE6D3F">
        <w:rPr>
          <w:b w:val="0"/>
          <w:bCs w:val="0"/>
          <w:sz w:val="22"/>
          <w:lang w:val="sk-SK"/>
        </w:rPr>
        <w:t>l</w:t>
      </w:r>
      <w:r w:rsidR="00C94572" w:rsidRPr="00FE6D3F">
        <w:rPr>
          <w:b w:val="0"/>
          <w:bCs w:val="0"/>
          <w:sz w:val="22"/>
          <w:lang w:val="sk-SK"/>
        </w:rPr>
        <w:t>átu</w:t>
      </w:r>
      <w:r w:rsidRPr="00FE6D3F">
        <w:rPr>
          <w:b w:val="0"/>
          <w:bCs w:val="0"/>
          <w:sz w:val="22"/>
          <w:lang w:val="sk-SK"/>
        </w:rPr>
        <w:t>.</w:t>
      </w:r>
    </w:p>
    <w:p w14:paraId="638B7435" w14:textId="74C75E4F" w:rsidR="00141671" w:rsidRPr="00D47DEC" w:rsidRDefault="00141671" w:rsidP="0076758A">
      <w:pPr>
        <w:pStyle w:val="ListParagraph"/>
        <w:numPr>
          <w:ilvl w:val="0"/>
          <w:numId w:val="17"/>
        </w:numPr>
        <w:ind w:right="-2"/>
        <w:contextualSpacing/>
        <w:rPr>
          <w:b w:val="0"/>
          <w:bCs w:val="0"/>
          <w:sz w:val="22"/>
          <w:lang w:val="sk-SK"/>
        </w:rPr>
      </w:pPr>
      <w:r w:rsidRPr="00D47DEC">
        <w:rPr>
          <w:b w:val="0"/>
          <w:bCs w:val="0"/>
          <w:sz w:val="22"/>
          <w:lang w:val="sk-SK"/>
        </w:rPr>
        <w:t>Po prehltnutí gran</w:t>
      </w:r>
      <w:r w:rsidR="00C94572">
        <w:rPr>
          <w:b w:val="0"/>
          <w:bCs w:val="0"/>
          <w:sz w:val="22"/>
          <w:lang w:val="sk-SK"/>
        </w:rPr>
        <w:t>u</w:t>
      </w:r>
      <w:r w:rsidRPr="00D47DEC">
        <w:rPr>
          <w:b w:val="0"/>
          <w:bCs w:val="0"/>
          <w:sz w:val="22"/>
          <w:lang w:val="sk-SK"/>
        </w:rPr>
        <w:t>l</w:t>
      </w:r>
      <w:r w:rsidR="00C94572">
        <w:rPr>
          <w:b w:val="0"/>
          <w:bCs w:val="0"/>
          <w:sz w:val="22"/>
          <w:lang w:val="sk-SK"/>
        </w:rPr>
        <w:t>átu</w:t>
      </w:r>
      <w:r w:rsidRPr="00D47DEC">
        <w:rPr>
          <w:b w:val="0"/>
          <w:bCs w:val="0"/>
          <w:sz w:val="22"/>
          <w:lang w:val="sk-SK"/>
        </w:rPr>
        <w:t xml:space="preserve"> sa môžu podať iné tekutiny alebo jedlo, okrem grepového džúsu a grepu.</w:t>
      </w:r>
    </w:p>
    <w:p w14:paraId="77F60066" w14:textId="77777777" w:rsidR="00141671" w:rsidRPr="00D47DEC" w:rsidRDefault="00141671" w:rsidP="0076758A">
      <w:pPr>
        <w:numPr>
          <w:ilvl w:val="12"/>
          <w:numId w:val="0"/>
        </w:numPr>
        <w:ind w:right="-2"/>
        <w:rPr>
          <w:b w:val="0"/>
          <w:bCs w:val="0"/>
          <w:sz w:val="22"/>
          <w:lang w:val="sk-SK"/>
        </w:rPr>
      </w:pPr>
    </w:p>
    <w:p w14:paraId="337A3F84" w14:textId="31CA6A0B" w:rsidR="00141671" w:rsidRPr="00D47DEC" w:rsidRDefault="00141671" w:rsidP="0076758A">
      <w:pPr>
        <w:autoSpaceDE w:val="0"/>
        <w:autoSpaceDN w:val="0"/>
        <w:adjustRightInd w:val="0"/>
        <w:rPr>
          <w:b w:val="0"/>
          <w:bCs w:val="0"/>
          <w:sz w:val="22"/>
          <w:szCs w:val="22"/>
          <w:lang w:val="sk-SK"/>
        </w:rPr>
      </w:pPr>
      <w:r w:rsidRPr="00D47DEC">
        <w:rPr>
          <w:b w:val="0"/>
          <w:bCs w:val="0"/>
          <w:sz w:val="22"/>
          <w:lang w:val="sk-SK"/>
        </w:rPr>
        <w:t>Ak je to nutné, váš lekár sa môže rozhodnúť znížiť dávku užívanú perorálne (cez ústa). Váš lekár sa môže rozhodnúť úplne ukončiť liečbu s</w:t>
      </w:r>
      <w:r w:rsidR="00C94572">
        <w:rPr>
          <w:b w:val="0"/>
          <w:bCs w:val="0"/>
          <w:sz w:val="22"/>
          <w:lang w:val="sk-SK"/>
        </w:rPr>
        <w:t>o</w:t>
      </w:r>
      <w:r w:rsidRPr="00D47DEC">
        <w:rPr>
          <w:b w:val="0"/>
          <w:bCs w:val="0"/>
          <w:sz w:val="22"/>
          <w:lang w:val="sk-SK"/>
        </w:rPr>
        <w:t> </w:t>
      </w:r>
      <w:r w:rsidRPr="00357851">
        <w:rPr>
          <w:b w:val="0"/>
          <w:bCs w:val="0"/>
          <w:sz w:val="22"/>
          <w:lang w:val="sk-SK"/>
        </w:rPr>
        <w:t>XALKORI, ak nie ste schopný tolerovať XALKORI.</w:t>
      </w:r>
    </w:p>
    <w:p w14:paraId="73E38B88" w14:textId="77777777" w:rsidR="00141671" w:rsidRPr="00D47DEC" w:rsidRDefault="00141671" w:rsidP="0076758A">
      <w:pPr>
        <w:autoSpaceDE w:val="0"/>
        <w:autoSpaceDN w:val="0"/>
        <w:adjustRightInd w:val="0"/>
        <w:rPr>
          <w:b w:val="0"/>
          <w:bCs w:val="0"/>
          <w:sz w:val="22"/>
          <w:lang w:val="sk-SK"/>
        </w:rPr>
      </w:pPr>
    </w:p>
    <w:p w14:paraId="7B6CE5C6" w14:textId="77777777" w:rsidR="00141671" w:rsidRPr="00D47DEC" w:rsidRDefault="00141671" w:rsidP="0076758A">
      <w:pPr>
        <w:numPr>
          <w:ilvl w:val="12"/>
          <w:numId w:val="0"/>
        </w:numPr>
        <w:ind w:right="-2"/>
        <w:outlineLvl w:val="0"/>
        <w:rPr>
          <w:sz w:val="22"/>
          <w:lang w:val="sk-SK"/>
        </w:rPr>
      </w:pPr>
      <w:r w:rsidRPr="00D47DEC">
        <w:rPr>
          <w:sz w:val="22"/>
          <w:lang w:val="sk-SK"/>
        </w:rPr>
        <w:t>Ak užijete viac XALKORI, ako máte</w:t>
      </w:r>
    </w:p>
    <w:p w14:paraId="1BB7E96C" w14:textId="77777777" w:rsidR="00141671" w:rsidRPr="00D47DEC" w:rsidRDefault="00141671" w:rsidP="0076758A">
      <w:pPr>
        <w:numPr>
          <w:ilvl w:val="12"/>
          <w:numId w:val="0"/>
        </w:numPr>
        <w:ind w:right="-2"/>
        <w:rPr>
          <w:b w:val="0"/>
          <w:bCs w:val="0"/>
          <w:sz w:val="22"/>
          <w:lang w:val="sk-SK"/>
        </w:rPr>
      </w:pPr>
      <w:r w:rsidRPr="00D47DEC">
        <w:rPr>
          <w:b w:val="0"/>
          <w:bCs w:val="0"/>
          <w:sz w:val="22"/>
          <w:lang w:val="sk-SK"/>
        </w:rPr>
        <w:t>Ak náhodne užijete príliš veľa kapsúl, ihneď kontaktujte svojho lekára alebo lekárnika. Môžete potrebovať lekársku starostlivosť.</w:t>
      </w:r>
    </w:p>
    <w:p w14:paraId="79829DE3" w14:textId="77777777" w:rsidR="00141671" w:rsidRPr="00D47DEC" w:rsidRDefault="00141671" w:rsidP="0076758A">
      <w:pPr>
        <w:numPr>
          <w:ilvl w:val="12"/>
          <w:numId w:val="0"/>
        </w:numPr>
        <w:rPr>
          <w:b w:val="0"/>
          <w:bCs w:val="0"/>
          <w:sz w:val="22"/>
          <w:lang w:val="sk-SK"/>
        </w:rPr>
      </w:pPr>
    </w:p>
    <w:p w14:paraId="22EFFC83" w14:textId="77777777" w:rsidR="00141671" w:rsidRPr="00D47DEC" w:rsidRDefault="00141671" w:rsidP="0076758A">
      <w:pPr>
        <w:numPr>
          <w:ilvl w:val="12"/>
          <w:numId w:val="0"/>
        </w:numPr>
        <w:ind w:right="-2"/>
        <w:outlineLvl w:val="0"/>
        <w:rPr>
          <w:b w:val="0"/>
          <w:sz w:val="22"/>
          <w:lang w:val="sk-SK"/>
        </w:rPr>
      </w:pPr>
      <w:r w:rsidRPr="00D47DEC">
        <w:rPr>
          <w:sz w:val="22"/>
          <w:lang w:val="sk-SK"/>
        </w:rPr>
        <w:t>Ak zabudnete užiť XALKORI</w:t>
      </w:r>
    </w:p>
    <w:p w14:paraId="6BB6E88E" w14:textId="77777777" w:rsidR="00141671" w:rsidRPr="00D47DEC" w:rsidRDefault="00141671" w:rsidP="0076758A">
      <w:pPr>
        <w:autoSpaceDE w:val="0"/>
        <w:autoSpaceDN w:val="0"/>
        <w:adjustRightInd w:val="0"/>
        <w:rPr>
          <w:b w:val="0"/>
          <w:bCs w:val="0"/>
          <w:sz w:val="22"/>
          <w:lang w:val="sk-SK"/>
        </w:rPr>
      </w:pPr>
      <w:r w:rsidRPr="00D47DEC">
        <w:rPr>
          <w:b w:val="0"/>
          <w:bCs w:val="0"/>
          <w:sz w:val="22"/>
          <w:lang w:val="sk-SK"/>
        </w:rPr>
        <w:t>Čo robiť, ak zabudnete užiť kapsulu, závisí od toho, ako je to dlho do užitia vašej ďalšej dávky.</w:t>
      </w:r>
      <w:r w:rsidRPr="00D47DEC">
        <w:rPr>
          <w:b w:val="0"/>
          <w:bCs w:val="0"/>
          <w:sz w:val="22"/>
          <w:lang w:val="sk-SK"/>
        </w:rPr>
        <w:tab/>
      </w:r>
    </w:p>
    <w:p w14:paraId="63048DEA" w14:textId="77777777" w:rsidR="00141671" w:rsidRPr="00C94572" w:rsidRDefault="00141671" w:rsidP="0076758A">
      <w:pPr>
        <w:numPr>
          <w:ilvl w:val="0"/>
          <w:numId w:val="28"/>
        </w:numPr>
        <w:autoSpaceDE w:val="0"/>
        <w:autoSpaceDN w:val="0"/>
        <w:adjustRightInd w:val="0"/>
        <w:rPr>
          <w:b w:val="0"/>
          <w:bCs w:val="0"/>
          <w:sz w:val="22"/>
          <w:szCs w:val="22"/>
          <w:lang w:val="sk-SK"/>
        </w:rPr>
      </w:pPr>
      <w:r w:rsidRPr="00D55B23">
        <w:rPr>
          <w:b w:val="0"/>
          <w:bCs w:val="0"/>
          <w:sz w:val="22"/>
          <w:szCs w:val="22"/>
          <w:lang w:val="sk-SK"/>
        </w:rPr>
        <w:t xml:space="preserve">Ak máte užiť vašu najbližšiu dávku za </w:t>
      </w:r>
      <w:r w:rsidRPr="00D55B23">
        <w:rPr>
          <w:sz w:val="22"/>
          <w:szCs w:val="22"/>
          <w:lang w:val="sk-SK"/>
        </w:rPr>
        <w:t>6 hodín alebo viac</w:t>
      </w:r>
      <w:r w:rsidRPr="00D55B23">
        <w:rPr>
          <w:b w:val="0"/>
          <w:bCs w:val="0"/>
          <w:sz w:val="22"/>
          <w:szCs w:val="22"/>
          <w:lang w:val="sk-SK"/>
        </w:rPr>
        <w:t>, užite vynechanú kapsulu, hneď ako si spomeniete.</w:t>
      </w:r>
      <w:r w:rsidRPr="00C94572">
        <w:rPr>
          <w:b w:val="0"/>
          <w:bCs w:val="0"/>
          <w:sz w:val="22"/>
          <w:szCs w:val="22"/>
          <w:lang w:val="sk-SK"/>
        </w:rPr>
        <w:t xml:space="preserve"> Potom užite ďalšiu kapsulu v obvyklom čase.</w:t>
      </w:r>
    </w:p>
    <w:p w14:paraId="40C52D70" w14:textId="77777777" w:rsidR="00141671" w:rsidRPr="00C94572" w:rsidRDefault="00141671" w:rsidP="0076758A">
      <w:pPr>
        <w:numPr>
          <w:ilvl w:val="0"/>
          <w:numId w:val="28"/>
        </w:numPr>
        <w:autoSpaceDE w:val="0"/>
        <w:autoSpaceDN w:val="0"/>
        <w:adjustRightInd w:val="0"/>
        <w:rPr>
          <w:b w:val="0"/>
          <w:bCs w:val="0"/>
          <w:sz w:val="22"/>
          <w:szCs w:val="22"/>
          <w:lang w:val="sk-SK"/>
        </w:rPr>
      </w:pPr>
      <w:r w:rsidRPr="00D55B23">
        <w:rPr>
          <w:b w:val="0"/>
          <w:bCs w:val="0"/>
          <w:sz w:val="22"/>
          <w:szCs w:val="22"/>
          <w:lang w:val="sk-SK"/>
        </w:rPr>
        <w:lastRenderedPageBreak/>
        <w:t xml:space="preserve">Ak máte užiť vašu najbližšiu dávku za </w:t>
      </w:r>
      <w:r w:rsidRPr="00D55B23">
        <w:rPr>
          <w:sz w:val="22"/>
          <w:szCs w:val="22"/>
          <w:lang w:val="sk-SK"/>
        </w:rPr>
        <w:t>menej ako 6 hodín</w:t>
      </w:r>
      <w:r w:rsidRPr="00D55B23">
        <w:rPr>
          <w:b w:val="0"/>
          <w:bCs w:val="0"/>
          <w:sz w:val="22"/>
          <w:szCs w:val="22"/>
          <w:lang w:val="sk-SK"/>
        </w:rPr>
        <w:t>, neužívajte vynechanú kapsulu.</w:t>
      </w:r>
      <w:r w:rsidRPr="00C94572">
        <w:rPr>
          <w:b w:val="0"/>
          <w:bCs w:val="0"/>
          <w:sz w:val="22"/>
          <w:szCs w:val="22"/>
          <w:lang w:val="sk-SK"/>
        </w:rPr>
        <w:t xml:space="preserve"> Potom užite ďalšiu kapsulu v obvyklom čase.</w:t>
      </w:r>
    </w:p>
    <w:p w14:paraId="676CFCF3" w14:textId="77777777" w:rsidR="00141671" w:rsidRPr="00D47DEC" w:rsidRDefault="00141671" w:rsidP="0076758A">
      <w:pPr>
        <w:autoSpaceDE w:val="0"/>
        <w:autoSpaceDN w:val="0"/>
        <w:adjustRightInd w:val="0"/>
        <w:rPr>
          <w:b w:val="0"/>
          <w:bCs w:val="0"/>
          <w:sz w:val="22"/>
          <w:lang w:val="sk-SK"/>
        </w:rPr>
      </w:pPr>
    </w:p>
    <w:p w14:paraId="5B30D942" w14:textId="77777777" w:rsidR="00141671" w:rsidRPr="00D47DEC" w:rsidRDefault="00141671" w:rsidP="0076758A">
      <w:pPr>
        <w:autoSpaceDE w:val="0"/>
        <w:autoSpaceDN w:val="0"/>
        <w:adjustRightInd w:val="0"/>
        <w:rPr>
          <w:b w:val="0"/>
          <w:bCs w:val="0"/>
          <w:sz w:val="22"/>
          <w:lang w:val="sk-SK"/>
        </w:rPr>
      </w:pPr>
      <w:r w:rsidRPr="00D47DEC">
        <w:rPr>
          <w:b w:val="0"/>
          <w:bCs w:val="0"/>
          <w:sz w:val="22"/>
          <w:lang w:val="sk-SK"/>
        </w:rPr>
        <w:t>Informujte vášho lekára o vynechanej dávke pri vašej najbližšej návšteve.</w:t>
      </w:r>
    </w:p>
    <w:p w14:paraId="7C0B90CA" w14:textId="77777777" w:rsidR="00141671" w:rsidRPr="00D47DEC" w:rsidRDefault="00141671" w:rsidP="0076758A">
      <w:pPr>
        <w:autoSpaceDE w:val="0"/>
        <w:autoSpaceDN w:val="0"/>
        <w:adjustRightInd w:val="0"/>
        <w:rPr>
          <w:b w:val="0"/>
          <w:bCs w:val="0"/>
          <w:sz w:val="22"/>
          <w:lang w:val="sk-SK"/>
        </w:rPr>
      </w:pPr>
    </w:p>
    <w:p w14:paraId="62BE9116" w14:textId="77777777" w:rsidR="00141671" w:rsidRPr="00D47DEC" w:rsidRDefault="00141671" w:rsidP="0076758A">
      <w:pPr>
        <w:autoSpaceDE w:val="0"/>
        <w:autoSpaceDN w:val="0"/>
        <w:adjustRightInd w:val="0"/>
        <w:rPr>
          <w:b w:val="0"/>
          <w:bCs w:val="0"/>
          <w:sz w:val="22"/>
          <w:lang w:val="sk-SK"/>
        </w:rPr>
      </w:pPr>
      <w:r w:rsidRPr="00D47DEC">
        <w:rPr>
          <w:b w:val="0"/>
          <w:bCs w:val="0"/>
          <w:sz w:val="22"/>
          <w:lang w:val="sk-SK"/>
        </w:rPr>
        <w:t>Neužívajte dvojnásobnú dávku, aby ste nahradili vynechanú kapsulu.</w:t>
      </w:r>
    </w:p>
    <w:p w14:paraId="43D0F500" w14:textId="77777777" w:rsidR="00141671" w:rsidRPr="00D47DEC" w:rsidRDefault="00141671" w:rsidP="0076758A">
      <w:pPr>
        <w:autoSpaceDE w:val="0"/>
        <w:autoSpaceDN w:val="0"/>
        <w:adjustRightInd w:val="0"/>
        <w:rPr>
          <w:b w:val="0"/>
          <w:bCs w:val="0"/>
          <w:sz w:val="22"/>
          <w:lang w:val="sk-SK"/>
        </w:rPr>
      </w:pPr>
    </w:p>
    <w:p w14:paraId="4253CC14" w14:textId="77777777" w:rsidR="00141671" w:rsidRPr="00D47DEC" w:rsidRDefault="00141671" w:rsidP="0076758A">
      <w:pPr>
        <w:autoSpaceDE w:val="0"/>
        <w:autoSpaceDN w:val="0"/>
        <w:adjustRightInd w:val="0"/>
        <w:rPr>
          <w:b w:val="0"/>
          <w:bCs w:val="0"/>
          <w:sz w:val="22"/>
          <w:lang w:val="sk-SK"/>
        </w:rPr>
      </w:pPr>
      <w:r w:rsidRPr="00D47DEC">
        <w:rPr>
          <w:b w:val="0"/>
          <w:bCs w:val="0"/>
          <w:sz w:val="22"/>
          <w:lang w:val="sk-SK"/>
        </w:rPr>
        <w:t>Ak po užití dávky XALKORI budete vracať, neužívajte dávku navyše, jednoducho užite vašu ďalšiu dávku v obvyklom čase.</w:t>
      </w:r>
    </w:p>
    <w:p w14:paraId="23C8F542" w14:textId="77777777" w:rsidR="00141671" w:rsidRPr="00D47DEC" w:rsidRDefault="00141671" w:rsidP="0076758A">
      <w:pPr>
        <w:numPr>
          <w:ilvl w:val="12"/>
          <w:numId w:val="0"/>
        </w:numPr>
        <w:ind w:right="-2"/>
        <w:outlineLvl w:val="0"/>
        <w:rPr>
          <w:b w:val="0"/>
          <w:bCs w:val="0"/>
          <w:sz w:val="22"/>
          <w:lang w:val="sk-SK"/>
        </w:rPr>
      </w:pPr>
    </w:p>
    <w:p w14:paraId="6F759E38" w14:textId="77777777" w:rsidR="00141671" w:rsidRPr="00D47DEC" w:rsidRDefault="00141671" w:rsidP="0076758A">
      <w:pPr>
        <w:keepNext/>
        <w:numPr>
          <w:ilvl w:val="12"/>
          <w:numId w:val="0"/>
        </w:numPr>
        <w:ind w:right="-2"/>
        <w:outlineLvl w:val="0"/>
        <w:rPr>
          <w:b w:val="0"/>
          <w:sz w:val="22"/>
          <w:lang w:val="sk-SK"/>
        </w:rPr>
      </w:pPr>
      <w:r w:rsidRPr="00D47DEC">
        <w:rPr>
          <w:sz w:val="22"/>
          <w:lang w:val="sk-SK"/>
        </w:rPr>
        <w:t>Ak prestanete užívať XALKORI</w:t>
      </w:r>
    </w:p>
    <w:p w14:paraId="0E43C1DC" w14:textId="77777777" w:rsidR="00141671" w:rsidRPr="00D47DEC" w:rsidRDefault="00141671" w:rsidP="0076758A">
      <w:pPr>
        <w:keepNext/>
        <w:numPr>
          <w:ilvl w:val="12"/>
          <w:numId w:val="0"/>
        </w:numPr>
        <w:ind w:right="-29"/>
        <w:rPr>
          <w:b w:val="0"/>
          <w:bCs w:val="0"/>
          <w:sz w:val="22"/>
          <w:lang w:val="sk-SK"/>
        </w:rPr>
      </w:pPr>
      <w:r w:rsidRPr="00D47DEC">
        <w:rPr>
          <w:b w:val="0"/>
          <w:bCs w:val="0"/>
          <w:sz w:val="22"/>
          <w:lang w:val="sk-SK"/>
        </w:rPr>
        <w:t>Je dôležité, aby ste užili XALKORI každý deň, pokým vám ho predpisuje lekár. Ak nemôžete užívať tento liek tak, ako vám ho predpísal váš lekár alebo máte pocit, že jeho užívanie už nie je potrebné, kontaktujte ihneď svojho lekára.</w:t>
      </w:r>
    </w:p>
    <w:p w14:paraId="5870BD9B" w14:textId="77777777" w:rsidR="00141671" w:rsidRPr="00D47DEC" w:rsidRDefault="00141671" w:rsidP="0076758A">
      <w:pPr>
        <w:numPr>
          <w:ilvl w:val="12"/>
          <w:numId w:val="0"/>
        </w:numPr>
        <w:ind w:right="-2"/>
        <w:outlineLvl w:val="0"/>
        <w:rPr>
          <w:b w:val="0"/>
          <w:bCs w:val="0"/>
          <w:sz w:val="22"/>
          <w:lang w:val="sk-SK"/>
        </w:rPr>
      </w:pPr>
    </w:p>
    <w:p w14:paraId="7826D559" w14:textId="77777777" w:rsidR="00141671" w:rsidRPr="00D47DEC" w:rsidRDefault="00141671" w:rsidP="0076758A">
      <w:pPr>
        <w:numPr>
          <w:ilvl w:val="12"/>
          <w:numId w:val="0"/>
        </w:numPr>
        <w:ind w:right="-2"/>
        <w:outlineLvl w:val="0"/>
        <w:rPr>
          <w:b w:val="0"/>
          <w:bCs w:val="0"/>
          <w:sz w:val="22"/>
          <w:lang w:val="sk-SK"/>
        </w:rPr>
      </w:pPr>
      <w:r w:rsidRPr="00D47DEC">
        <w:rPr>
          <w:b w:val="0"/>
          <w:bCs w:val="0"/>
          <w:sz w:val="22"/>
          <w:lang w:val="sk-SK"/>
        </w:rPr>
        <w:t>Ak máte akékoľvek ďalšie otázky týkajúce sa použitia tohto lieku, opýtajte sa svojho lekára alebo lekárnika.</w:t>
      </w:r>
    </w:p>
    <w:p w14:paraId="04D3A2B5" w14:textId="77777777" w:rsidR="00141671" w:rsidRPr="00D47DEC" w:rsidRDefault="00141671" w:rsidP="0076758A">
      <w:pPr>
        <w:numPr>
          <w:ilvl w:val="12"/>
          <w:numId w:val="0"/>
        </w:numPr>
        <w:ind w:right="-2"/>
        <w:outlineLvl w:val="0"/>
        <w:rPr>
          <w:b w:val="0"/>
          <w:bCs w:val="0"/>
          <w:sz w:val="22"/>
          <w:lang w:val="sk-SK"/>
        </w:rPr>
      </w:pPr>
    </w:p>
    <w:p w14:paraId="4615B878" w14:textId="77777777" w:rsidR="00141671" w:rsidRPr="00D47DEC" w:rsidRDefault="00141671" w:rsidP="0076758A">
      <w:pPr>
        <w:numPr>
          <w:ilvl w:val="12"/>
          <w:numId w:val="0"/>
        </w:numPr>
        <w:ind w:right="-2"/>
        <w:outlineLvl w:val="0"/>
        <w:rPr>
          <w:b w:val="0"/>
          <w:bCs w:val="0"/>
          <w:sz w:val="22"/>
          <w:lang w:val="sk-SK"/>
        </w:rPr>
      </w:pPr>
    </w:p>
    <w:p w14:paraId="4A52AEB5" w14:textId="77777777" w:rsidR="00141671" w:rsidRPr="00D47DEC" w:rsidRDefault="00141671" w:rsidP="0076758A">
      <w:pPr>
        <w:keepNext/>
        <w:numPr>
          <w:ilvl w:val="12"/>
          <w:numId w:val="0"/>
        </w:numPr>
        <w:ind w:left="567" w:hanging="567"/>
        <w:rPr>
          <w:sz w:val="22"/>
          <w:lang w:val="sk-SK"/>
        </w:rPr>
      </w:pPr>
      <w:r w:rsidRPr="00D47DEC">
        <w:rPr>
          <w:sz w:val="22"/>
          <w:lang w:val="sk-SK"/>
        </w:rPr>
        <w:t>4.</w:t>
      </w:r>
      <w:r w:rsidRPr="00D47DEC">
        <w:rPr>
          <w:sz w:val="22"/>
          <w:lang w:val="sk-SK"/>
        </w:rPr>
        <w:tab/>
        <w:t>Možné vedľajšie účinky</w:t>
      </w:r>
    </w:p>
    <w:p w14:paraId="61052ACC" w14:textId="77777777" w:rsidR="00141671" w:rsidRPr="004837D5" w:rsidRDefault="00141671" w:rsidP="0076758A">
      <w:pPr>
        <w:numPr>
          <w:ilvl w:val="12"/>
          <w:numId w:val="0"/>
        </w:numPr>
        <w:ind w:right="-29"/>
        <w:rPr>
          <w:b w:val="0"/>
          <w:bCs w:val="0"/>
          <w:sz w:val="22"/>
          <w:lang w:val="sk-SK"/>
        </w:rPr>
      </w:pPr>
    </w:p>
    <w:p w14:paraId="1E47B42B" w14:textId="77777777" w:rsidR="00141671" w:rsidRPr="004837D5" w:rsidRDefault="00141671" w:rsidP="0076758A">
      <w:pPr>
        <w:numPr>
          <w:ilvl w:val="12"/>
          <w:numId w:val="0"/>
        </w:numPr>
        <w:ind w:right="-29"/>
        <w:rPr>
          <w:b w:val="0"/>
          <w:bCs w:val="0"/>
          <w:sz w:val="22"/>
          <w:lang w:val="sk-SK"/>
        </w:rPr>
      </w:pPr>
      <w:r w:rsidRPr="004837D5">
        <w:rPr>
          <w:b w:val="0"/>
          <w:bCs w:val="0"/>
          <w:sz w:val="22"/>
          <w:lang w:val="sk-SK"/>
        </w:rPr>
        <w:t>Tak ako všetky lieky, aj tento liek môže spôsobovať vedľajšie účinky, hoci sa neprejavia u každého.</w:t>
      </w:r>
    </w:p>
    <w:p w14:paraId="3FD7AA37" w14:textId="77777777" w:rsidR="00141671" w:rsidRPr="004837D5" w:rsidRDefault="00141671" w:rsidP="0076758A">
      <w:pPr>
        <w:rPr>
          <w:b w:val="0"/>
          <w:bCs w:val="0"/>
          <w:sz w:val="22"/>
          <w:lang w:val="sk-SK"/>
        </w:rPr>
      </w:pPr>
    </w:p>
    <w:p w14:paraId="4FA9DC97" w14:textId="77777777" w:rsidR="00141671" w:rsidRPr="004837D5" w:rsidRDefault="00141671" w:rsidP="0076758A">
      <w:pPr>
        <w:rPr>
          <w:b w:val="0"/>
          <w:bCs w:val="0"/>
          <w:sz w:val="22"/>
          <w:lang w:val="sk-SK"/>
        </w:rPr>
      </w:pPr>
      <w:r w:rsidRPr="004837D5">
        <w:rPr>
          <w:b w:val="0"/>
          <w:bCs w:val="0"/>
          <w:sz w:val="22"/>
          <w:lang w:val="sk-SK"/>
        </w:rPr>
        <w:t>Ak sa u vás vyskytne akýkoľvek vedľajší účinok, obráťte sa na svojho lekára, lekárnika alebo zdravotnú sestru. To sa týka aj akýchkoľvek vedľajších účinkov, ktoré nie sú uvedené v tejto písomnej informácii.</w:t>
      </w:r>
    </w:p>
    <w:p w14:paraId="42807A2D" w14:textId="77777777" w:rsidR="00141671" w:rsidRPr="004837D5" w:rsidRDefault="00141671" w:rsidP="0076758A">
      <w:pPr>
        <w:rPr>
          <w:b w:val="0"/>
          <w:bCs w:val="0"/>
          <w:sz w:val="22"/>
          <w:lang w:val="sk-SK"/>
        </w:rPr>
      </w:pPr>
    </w:p>
    <w:p w14:paraId="55DBEAB6" w14:textId="77777777" w:rsidR="00141671" w:rsidRPr="004837D5" w:rsidRDefault="00141671" w:rsidP="0076758A">
      <w:pPr>
        <w:rPr>
          <w:b w:val="0"/>
          <w:bCs w:val="0"/>
          <w:sz w:val="22"/>
          <w:szCs w:val="22"/>
          <w:lang w:val="sk-SK"/>
        </w:rPr>
      </w:pPr>
      <w:r w:rsidRPr="004837D5">
        <w:rPr>
          <w:b w:val="0"/>
          <w:bCs w:val="0"/>
          <w:sz w:val="22"/>
          <w:lang w:val="sk-SK"/>
        </w:rPr>
        <w:t>Hoci sa nie všetky nežiaduce reakcie identifikované u dospelých s NSCLC pozorovali aj u detí a dospievajúcich s ALCL alebo IMT, musia sa pre nich brať do úvahy rovnaké vedľajšie účinky ako u dospelých pacientov s rakovinou pľúc.</w:t>
      </w:r>
    </w:p>
    <w:p w14:paraId="70C82434" w14:textId="77777777" w:rsidR="00141671" w:rsidRPr="004837D5" w:rsidRDefault="00141671" w:rsidP="0076758A">
      <w:pPr>
        <w:rPr>
          <w:b w:val="0"/>
          <w:bCs w:val="0"/>
          <w:sz w:val="22"/>
          <w:szCs w:val="22"/>
          <w:lang w:val="sk-SK"/>
        </w:rPr>
      </w:pPr>
    </w:p>
    <w:p w14:paraId="4921C1CC" w14:textId="77777777" w:rsidR="00141671" w:rsidRPr="004837D5" w:rsidRDefault="00141671" w:rsidP="0076758A">
      <w:pPr>
        <w:rPr>
          <w:b w:val="0"/>
          <w:bCs w:val="0"/>
          <w:sz w:val="22"/>
          <w:lang w:val="sk-SK"/>
        </w:rPr>
      </w:pPr>
      <w:r w:rsidRPr="004837D5">
        <w:rPr>
          <w:b w:val="0"/>
          <w:bCs w:val="0"/>
          <w:sz w:val="22"/>
          <w:lang w:val="sk-SK"/>
        </w:rPr>
        <w:t>Niektoré vedľajšie účinky môžu byť závažné. Musíte okamžite kontaktovať svojho lekára, ak sa u vás prejavia ktorékoľvek z nasledovných závažných vedľajších účinkov (pozrite tiež časť 2 „Čo potrebujete vedieť predtým, ako užijete XALKORI“)</w:t>
      </w:r>
    </w:p>
    <w:p w14:paraId="2F147FF5" w14:textId="77777777" w:rsidR="00141671" w:rsidRPr="004837D5" w:rsidRDefault="00141671" w:rsidP="0076758A">
      <w:pPr>
        <w:rPr>
          <w:b w:val="0"/>
          <w:bCs w:val="0"/>
          <w:sz w:val="22"/>
          <w:lang w:val="sk-SK"/>
        </w:rPr>
      </w:pPr>
    </w:p>
    <w:p w14:paraId="407DB378" w14:textId="77777777" w:rsidR="00141671" w:rsidRPr="00D47DEC" w:rsidRDefault="00141671" w:rsidP="0076758A">
      <w:pPr>
        <w:numPr>
          <w:ilvl w:val="0"/>
          <w:numId w:val="19"/>
        </w:numPr>
        <w:rPr>
          <w:b w:val="0"/>
          <w:sz w:val="22"/>
          <w:lang w:val="sk-SK"/>
        </w:rPr>
      </w:pPr>
      <w:r w:rsidRPr="00D47DEC">
        <w:rPr>
          <w:sz w:val="22"/>
          <w:lang w:val="sk-SK"/>
        </w:rPr>
        <w:t>Zlyhávanie pečene</w:t>
      </w:r>
    </w:p>
    <w:p w14:paraId="315AD7CA" w14:textId="77777777" w:rsidR="00141671" w:rsidRPr="004837D5" w:rsidRDefault="00141671" w:rsidP="0076758A">
      <w:pPr>
        <w:ind w:left="780"/>
        <w:rPr>
          <w:b w:val="0"/>
          <w:bCs w:val="0"/>
          <w:sz w:val="22"/>
          <w:lang w:val="sk-SK"/>
        </w:rPr>
      </w:pPr>
      <w:r w:rsidRPr="004837D5">
        <w:rPr>
          <w:b w:val="0"/>
          <w:bCs w:val="0"/>
          <w:sz w:val="22"/>
          <w:lang w:val="sk-SK"/>
        </w:rPr>
        <w:t>Informujte vášho lekára ihneď, ak sa cítite viac unavený ako zvyčajne, vaša pokožka a bielka vašich očí zožltnú, stmavne alebo zhnedne vám moč (farba čaju), máte nevoľnosť, vracanie alebo zníženú chuť do jedla, pociťujete bolesti napravo od žalúdka, máte svrbenie alebo sa vám tvoria podliatiny ľahšie ako inokedy. Váš lekár vám môže spraviť krvné vyšetrenia, aby skontroloval pečeňové funkcie a ak sú výsledky abnormálne, môže sa rozhodnúť, že vám zníži dávku XALKORI alebo liečbu preruší.</w:t>
      </w:r>
    </w:p>
    <w:p w14:paraId="05152805" w14:textId="77777777" w:rsidR="00141671" w:rsidRPr="004837D5" w:rsidRDefault="00141671" w:rsidP="0076758A">
      <w:pPr>
        <w:ind w:left="780"/>
        <w:rPr>
          <w:b w:val="0"/>
          <w:bCs w:val="0"/>
          <w:sz w:val="22"/>
          <w:lang w:val="sk-SK"/>
        </w:rPr>
      </w:pPr>
    </w:p>
    <w:p w14:paraId="17ACEDCF" w14:textId="77777777" w:rsidR="00141671" w:rsidRPr="00D47DEC" w:rsidRDefault="00141671" w:rsidP="0076758A">
      <w:pPr>
        <w:numPr>
          <w:ilvl w:val="0"/>
          <w:numId w:val="19"/>
        </w:numPr>
        <w:rPr>
          <w:b w:val="0"/>
          <w:sz w:val="22"/>
          <w:lang w:val="sk-SK"/>
        </w:rPr>
      </w:pPr>
      <w:r w:rsidRPr="00D47DEC">
        <w:rPr>
          <w:sz w:val="22"/>
          <w:lang w:val="sk-SK"/>
        </w:rPr>
        <w:t>Zápal pľúc</w:t>
      </w:r>
    </w:p>
    <w:p w14:paraId="602BD532" w14:textId="77777777" w:rsidR="00141671" w:rsidRPr="004837D5" w:rsidRDefault="00141671" w:rsidP="0076758A">
      <w:pPr>
        <w:ind w:left="780"/>
        <w:rPr>
          <w:b w:val="0"/>
          <w:bCs w:val="0"/>
          <w:sz w:val="22"/>
          <w:lang w:val="sk-SK"/>
        </w:rPr>
      </w:pPr>
      <w:r w:rsidRPr="004837D5">
        <w:rPr>
          <w:b w:val="0"/>
          <w:bCs w:val="0"/>
          <w:sz w:val="22"/>
          <w:lang w:val="sk-SK"/>
        </w:rPr>
        <w:t>Informujte vášho lekára ihneď, ak máte problémy s dýchaním, zvlášť ak sú spojené s kašľom alebo horúčkou.</w:t>
      </w:r>
    </w:p>
    <w:p w14:paraId="0C9EC572" w14:textId="77777777" w:rsidR="00141671" w:rsidRPr="004837D5" w:rsidRDefault="00141671" w:rsidP="0076758A">
      <w:pPr>
        <w:ind w:left="780"/>
        <w:rPr>
          <w:b w:val="0"/>
          <w:bCs w:val="0"/>
          <w:sz w:val="22"/>
          <w:lang w:val="sk-SK"/>
        </w:rPr>
      </w:pPr>
    </w:p>
    <w:p w14:paraId="42095791" w14:textId="77777777" w:rsidR="00141671" w:rsidRPr="00D47DEC" w:rsidRDefault="00141671" w:rsidP="0076758A">
      <w:pPr>
        <w:keepNext/>
        <w:keepLines/>
        <w:numPr>
          <w:ilvl w:val="0"/>
          <w:numId w:val="17"/>
        </w:numPr>
        <w:rPr>
          <w:b w:val="0"/>
          <w:sz w:val="22"/>
          <w:lang w:val="sk-SK"/>
        </w:rPr>
      </w:pPr>
      <w:r w:rsidRPr="00D47DEC">
        <w:rPr>
          <w:sz w:val="22"/>
          <w:lang w:val="sk-SK"/>
        </w:rPr>
        <w:t>Zníženie počtu bielych krviniek (vrátane neutrofilov)</w:t>
      </w:r>
    </w:p>
    <w:p w14:paraId="7B713581" w14:textId="1F79EFB7" w:rsidR="00141671" w:rsidRPr="004837D5" w:rsidRDefault="00141671" w:rsidP="0076758A">
      <w:pPr>
        <w:keepNext/>
        <w:keepLines/>
        <w:ind w:left="720"/>
        <w:rPr>
          <w:b w:val="0"/>
          <w:bCs w:val="0"/>
          <w:sz w:val="22"/>
          <w:lang w:val="sk-SK"/>
        </w:rPr>
      </w:pPr>
      <w:r w:rsidRPr="004837D5">
        <w:rPr>
          <w:b w:val="0"/>
          <w:bCs w:val="0"/>
          <w:sz w:val="22"/>
          <w:lang w:val="sk-SK"/>
        </w:rPr>
        <w:t>Informujte vášho lekára ihneď, ak máte horúčku alebo infekciu. Váš lekár vám môže spraviť krvné vyšetrenia a ak budú mať výsledky odchýlky, váš lekár vám môže znížiť dávk</w:t>
      </w:r>
      <w:r w:rsidR="00F31824">
        <w:rPr>
          <w:b w:val="0"/>
          <w:bCs w:val="0"/>
          <w:sz w:val="22"/>
          <w:lang w:val="sk-SK"/>
        </w:rPr>
        <w:t>u</w:t>
      </w:r>
      <w:r w:rsidRPr="004837D5">
        <w:rPr>
          <w:b w:val="0"/>
          <w:bCs w:val="0"/>
          <w:sz w:val="22"/>
          <w:lang w:val="sk-SK"/>
        </w:rPr>
        <w:t xml:space="preserve"> XALKORI.</w:t>
      </w:r>
    </w:p>
    <w:p w14:paraId="411EA247" w14:textId="77777777" w:rsidR="00141671" w:rsidRPr="004837D5" w:rsidRDefault="00141671" w:rsidP="0076758A">
      <w:pPr>
        <w:ind w:left="780"/>
        <w:rPr>
          <w:b w:val="0"/>
          <w:bCs w:val="0"/>
          <w:sz w:val="22"/>
          <w:lang w:val="sk-SK"/>
        </w:rPr>
      </w:pPr>
    </w:p>
    <w:p w14:paraId="4F4466EB" w14:textId="77777777" w:rsidR="00141671" w:rsidRPr="00D47DEC" w:rsidRDefault="00141671" w:rsidP="0076758A">
      <w:pPr>
        <w:keepNext/>
        <w:numPr>
          <w:ilvl w:val="0"/>
          <w:numId w:val="19"/>
        </w:numPr>
        <w:rPr>
          <w:b w:val="0"/>
          <w:sz w:val="22"/>
          <w:lang w:val="sk-SK"/>
        </w:rPr>
      </w:pPr>
      <w:r w:rsidRPr="00D47DEC">
        <w:rPr>
          <w:sz w:val="22"/>
          <w:lang w:val="sk-SK"/>
        </w:rPr>
        <w:t>Točenie hlavy, mdloba alebo ťažoba na hrudi</w:t>
      </w:r>
    </w:p>
    <w:p w14:paraId="0E2D1925" w14:textId="23EE126E" w:rsidR="00141671" w:rsidRPr="004837D5" w:rsidRDefault="00141671" w:rsidP="0076758A">
      <w:pPr>
        <w:ind w:left="780"/>
        <w:rPr>
          <w:b w:val="0"/>
          <w:bCs w:val="0"/>
          <w:sz w:val="22"/>
          <w:lang w:val="sk-SK"/>
        </w:rPr>
      </w:pPr>
      <w:r w:rsidRPr="004837D5">
        <w:rPr>
          <w:b w:val="0"/>
          <w:bCs w:val="0"/>
          <w:sz w:val="22"/>
          <w:lang w:val="sk-SK"/>
        </w:rPr>
        <w:t>Informujte vášho lekára ihneď, ak pociťujete tieto príznaky, ktoré môžu byť známkami zmien v elektrickej aktivite srdca (viditeľné na elektrokardiograme) alebo nezvyčajného rytmu srdca. Váš lekár vám môže urobiť elektrokardiogram, aby skontroloval, či nie sú prítomné nejaké problémy s vaším srdcom počas liečby XALKORI.</w:t>
      </w:r>
    </w:p>
    <w:p w14:paraId="732A56C3" w14:textId="77777777" w:rsidR="00141671" w:rsidRPr="00D47DEC" w:rsidRDefault="00141671" w:rsidP="0076758A">
      <w:pPr>
        <w:ind w:left="780"/>
        <w:rPr>
          <w:sz w:val="22"/>
          <w:lang w:val="sk-SK"/>
        </w:rPr>
      </w:pPr>
    </w:p>
    <w:p w14:paraId="3A4F6B21" w14:textId="77777777" w:rsidR="00141671" w:rsidRPr="00D47DEC" w:rsidRDefault="00141671" w:rsidP="0076758A">
      <w:pPr>
        <w:keepNext/>
        <w:numPr>
          <w:ilvl w:val="0"/>
          <w:numId w:val="19"/>
        </w:numPr>
        <w:ind w:left="777" w:hanging="357"/>
        <w:rPr>
          <w:b w:val="0"/>
          <w:sz w:val="22"/>
          <w:lang w:val="sk-SK"/>
        </w:rPr>
      </w:pPr>
      <w:r w:rsidRPr="00D47DEC">
        <w:rPr>
          <w:sz w:val="22"/>
          <w:lang w:val="sk-SK"/>
        </w:rPr>
        <w:t>Čiastočná alebo úplná strata zraku postihujúca jedno oko alebo obe oči</w:t>
      </w:r>
    </w:p>
    <w:p w14:paraId="13CDA73C" w14:textId="20046647" w:rsidR="00141671" w:rsidRPr="004837D5" w:rsidRDefault="00141671" w:rsidP="0076758A">
      <w:pPr>
        <w:ind w:left="780"/>
        <w:rPr>
          <w:b w:val="0"/>
          <w:bCs w:val="0"/>
          <w:sz w:val="22"/>
          <w:lang w:val="sk-SK"/>
        </w:rPr>
      </w:pPr>
      <w:r w:rsidRPr="001E24AC">
        <w:rPr>
          <w:b w:val="0"/>
          <w:bCs w:val="0"/>
          <w:sz w:val="22"/>
          <w:lang w:val="sk-SK"/>
        </w:rPr>
        <w:t>Ak sa u vás objavia akékoľvek nové problémy so zrakom, strata zraku alebo</w:t>
      </w:r>
      <w:r w:rsidR="00BD6329" w:rsidRPr="00D55B23">
        <w:rPr>
          <w:b w:val="0"/>
          <w:bCs w:val="0"/>
          <w:sz w:val="22"/>
          <w:lang w:val="sk-SK"/>
        </w:rPr>
        <w:t xml:space="preserve"> </w:t>
      </w:r>
      <w:r w:rsidRPr="001E24AC">
        <w:rPr>
          <w:b w:val="0"/>
          <w:bCs w:val="0"/>
          <w:sz w:val="22"/>
          <w:lang w:val="sk-SK"/>
        </w:rPr>
        <w:t>zmen</w:t>
      </w:r>
      <w:r w:rsidR="00E16F81" w:rsidRPr="00D55B23">
        <w:rPr>
          <w:b w:val="0"/>
          <w:bCs w:val="0"/>
          <w:sz w:val="22"/>
          <w:lang w:val="sk-SK"/>
        </w:rPr>
        <w:t>y</w:t>
      </w:r>
      <w:r w:rsidRPr="001E24AC">
        <w:rPr>
          <w:b w:val="0"/>
          <w:bCs w:val="0"/>
          <w:sz w:val="22"/>
          <w:lang w:val="sk-SK"/>
        </w:rPr>
        <w:t xml:space="preserve"> </w:t>
      </w:r>
      <w:r w:rsidR="00A93A0A" w:rsidRPr="00D55B23">
        <w:rPr>
          <w:b w:val="0"/>
          <w:bCs w:val="0"/>
          <w:sz w:val="22"/>
          <w:lang w:val="sk-SK"/>
        </w:rPr>
        <w:t>videnia</w:t>
      </w:r>
      <w:r w:rsidR="00381032" w:rsidRPr="00D55B23">
        <w:rPr>
          <w:b w:val="0"/>
          <w:bCs w:val="0"/>
          <w:sz w:val="22"/>
          <w:lang w:val="sk-SK"/>
        </w:rPr>
        <w:t>,</w:t>
      </w:r>
      <w:r w:rsidRPr="005B67F1">
        <w:rPr>
          <w:b w:val="0"/>
          <w:bCs w:val="0"/>
          <w:sz w:val="22"/>
          <w:lang w:val="sk-SK"/>
        </w:rPr>
        <w:t xml:space="preserve"> </w:t>
      </w:r>
      <w:r w:rsidRPr="004837D5">
        <w:rPr>
          <w:b w:val="0"/>
          <w:bCs w:val="0"/>
          <w:sz w:val="22"/>
          <w:lang w:val="sk-SK"/>
        </w:rPr>
        <w:t xml:space="preserve">ako napríklad </w:t>
      </w:r>
      <w:r w:rsidR="00E16F81">
        <w:rPr>
          <w:b w:val="0"/>
          <w:bCs w:val="0"/>
          <w:sz w:val="22"/>
          <w:lang w:val="sk-SK"/>
        </w:rPr>
        <w:t>porucha</w:t>
      </w:r>
      <w:r w:rsidR="005671B3">
        <w:rPr>
          <w:b w:val="0"/>
          <w:bCs w:val="0"/>
          <w:sz w:val="22"/>
          <w:lang w:val="sk-SK"/>
        </w:rPr>
        <w:t xml:space="preserve"> vid</w:t>
      </w:r>
      <w:r w:rsidR="00E16F81">
        <w:rPr>
          <w:b w:val="0"/>
          <w:bCs w:val="0"/>
          <w:sz w:val="22"/>
          <w:lang w:val="sk-SK"/>
        </w:rPr>
        <w:t>enia</w:t>
      </w:r>
      <w:r w:rsidR="005671B3">
        <w:rPr>
          <w:b w:val="0"/>
          <w:bCs w:val="0"/>
          <w:sz w:val="22"/>
          <w:lang w:val="sk-SK"/>
        </w:rPr>
        <w:t xml:space="preserve"> jedn</w:t>
      </w:r>
      <w:r w:rsidR="00381032">
        <w:rPr>
          <w:b w:val="0"/>
          <w:bCs w:val="0"/>
          <w:sz w:val="22"/>
          <w:lang w:val="sk-SK"/>
        </w:rPr>
        <w:t>ého</w:t>
      </w:r>
      <w:r w:rsidR="005671B3">
        <w:rPr>
          <w:b w:val="0"/>
          <w:bCs w:val="0"/>
          <w:sz w:val="22"/>
          <w:lang w:val="sk-SK"/>
        </w:rPr>
        <w:t xml:space="preserve"> alebo obo</w:t>
      </w:r>
      <w:r w:rsidR="00381032">
        <w:rPr>
          <w:b w:val="0"/>
          <w:bCs w:val="0"/>
          <w:sz w:val="22"/>
          <w:lang w:val="sk-SK"/>
        </w:rPr>
        <w:t>ch</w:t>
      </w:r>
      <w:r w:rsidR="005671B3">
        <w:rPr>
          <w:b w:val="0"/>
          <w:bCs w:val="0"/>
          <w:sz w:val="22"/>
          <w:lang w:val="sk-SK"/>
        </w:rPr>
        <w:t xml:space="preserve"> oč</w:t>
      </w:r>
      <w:r w:rsidR="00381032">
        <w:rPr>
          <w:b w:val="0"/>
          <w:bCs w:val="0"/>
          <w:sz w:val="22"/>
          <w:lang w:val="sk-SK"/>
        </w:rPr>
        <w:t>í</w:t>
      </w:r>
      <w:r w:rsidRPr="004837D5">
        <w:rPr>
          <w:b w:val="0"/>
          <w:bCs w:val="0"/>
          <w:sz w:val="22"/>
          <w:lang w:val="sk-SK"/>
        </w:rPr>
        <w:t>, ihneď o tom informujte vášho lekára. Váš lekár môže liečbu prerušiť alebo môže definitívne ukončiť liečbu XALKORI a poslať vás k očnému lekárovi.</w:t>
      </w:r>
    </w:p>
    <w:p w14:paraId="53955EE5" w14:textId="77777777" w:rsidR="00141671" w:rsidRPr="004837D5" w:rsidRDefault="00141671" w:rsidP="0076758A">
      <w:pPr>
        <w:ind w:left="780"/>
        <w:rPr>
          <w:b w:val="0"/>
          <w:bCs w:val="0"/>
          <w:sz w:val="22"/>
          <w:szCs w:val="22"/>
          <w:lang w:val="sk-SK"/>
        </w:rPr>
      </w:pPr>
      <w:r w:rsidRPr="004837D5">
        <w:rPr>
          <w:b w:val="0"/>
          <w:bCs w:val="0"/>
          <w:sz w:val="22"/>
          <w:lang w:val="sk-SK"/>
        </w:rPr>
        <w:t xml:space="preserve"> </w:t>
      </w:r>
    </w:p>
    <w:p w14:paraId="24665694" w14:textId="7D2D4025" w:rsidR="00141671" w:rsidRPr="004837D5" w:rsidRDefault="00141671" w:rsidP="0076758A">
      <w:pPr>
        <w:ind w:left="780"/>
        <w:rPr>
          <w:b w:val="0"/>
          <w:bCs w:val="0"/>
          <w:sz w:val="22"/>
          <w:szCs w:val="22"/>
          <w:lang w:val="sk-SK"/>
        </w:rPr>
      </w:pPr>
      <w:r w:rsidRPr="004837D5">
        <w:rPr>
          <w:b w:val="0"/>
          <w:bCs w:val="0"/>
          <w:sz w:val="22"/>
          <w:lang w:val="sk-SK"/>
        </w:rPr>
        <w:t>Pre deti a dospievajúcich užívajúcich XALKORI na liečbu ALK</w:t>
      </w:r>
      <w:r w:rsidRPr="004837D5">
        <w:rPr>
          <w:b w:val="0"/>
          <w:bCs w:val="0"/>
          <w:sz w:val="22"/>
          <w:lang w:val="sk-SK"/>
        </w:rPr>
        <w:noBreakHyphen/>
        <w:t>pozitívneho ALCL alebo ALK</w:t>
      </w:r>
      <w:r w:rsidRPr="004837D5">
        <w:rPr>
          <w:b w:val="0"/>
          <w:bCs w:val="0"/>
          <w:sz w:val="22"/>
          <w:lang w:val="sk-SK"/>
        </w:rPr>
        <w:noBreakHyphen/>
        <w:t xml:space="preserve">pozitívneho IMT: </w:t>
      </w:r>
      <w:r w:rsidR="00F31824">
        <w:rPr>
          <w:b w:val="0"/>
          <w:bCs w:val="0"/>
          <w:sz w:val="22"/>
          <w:lang w:val="sk-SK"/>
        </w:rPr>
        <w:t>P</w:t>
      </w:r>
      <w:r w:rsidR="00F31824" w:rsidRPr="004837D5">
        <w:rPr>
          <w:b w:val="0"/>
          <w:bCs w:val="0"/>
          <w:sz w:val="22"/>
          <w:lang w:val="sk-SK"/>
        </w:rPr>
        <w:t>red začiatkom užívania XALKORI a do 1 mesiaca od začiatku užívania XALKORI</w:t>
      </w:r>
      <w:r w:rsidR="00F31824">
        <w:rPr>
          <w:b w:val="0"/>
          <w:bCs w:val="0"/>
          <w:sz w:val="22"/>
          <w:lang w:val="sk-SK"/>
        </w:rPr>
        <w:t xml:space="preserve"> vá</w:t>
      </w:r>
      <w:r w:rsidR="0072594C">
        <w:rPr>
          <w:b w:val="0"/>
          <w:bCs w:val="0"/>
          <w:sz w:val="22"/>
          <w:lang w:val="sk-SK"/>
        </w:rPr>
        <w:t>s</w:t>
      </w:r>
      <w:r w:rsidRPr="004837D5">
        <w:rPr>
          <w:b w:val="0"/>
          <w:bCs w:val="0"/>
          <w:sz w:val="22"/>
          <w:lang w:val="sk-SK"/>
        </w:rPr>
        <w:t xml:space="preserve"> </w:t>
      </w:r>
      <w:r w:rsidRPr="002C6478">
        <w:rPr>
          <w:b w:val="0"/>
          <w:bCs w:val="0"/>
          <w:sz w:val="22"/>
          <w:lang w:val="sk-SK"/>
        </w:rPr>
        <w:t xml:space="preserve">lekár </w:t>
      </w:r>
      <w:r w:rsidR="005A38A4" w:rsidRPr="002C6478">
        <w:rPr>
          <w:b w:val="0"/>
          <w:bCs w:val="0"/>
          <w:sz w:val="22"/>
          <w:lang w:val="sk-SK"/>
        </w:rPr>
        <w:t>p</w:t>
      </w:r>
      <w:r w:rsidRPr="002C6478">
        <w:rPr>
          <w:b w:val="0"/>
          <w:bCs w:val="0"/>
          <w:sz w:val="22"/>
          <w:lang w:val="sk-SK"/>
        </w:rPr>
        <w:t>ošle</w:t>
      </w:r>
      <w:r w:rsidR="00F31824" w:rsidRPr="002C6478">
        <w:rPr>
          <w:b w:val="0"/>
          <w:bCs w:val="0"/>
          <w:sz w:val="22"/>
          <w:lang w:val="sk-SK"/>
        </w:rPr>
        <w:t xml:space="preserve"> k</w:t>
      </w:r>
      <w:r w:rsidRPr="002C6478">
        <w:rPr>
          <w:b w:val="0"/>
          <w:bCs w:val="0"/>
          <w:sz w:val="22"/>
          <w:lang w:val="sk-SK"/>
        </w:rPr>
        <w:t xml:space="preserve"> očnému lekárovi</w:t>
      </w:r>
      <w:r w:rsidRPr="004837D5">
        <w:rPr>
          <w:b w:val="0"/>
          <w:bCs w:val="0"/>
          <w:sz w:val="22"/>
          <w:lang w:val="sk-SK"/>
        </w:rPr>
        <w:t>, aby skontroloval, či nemáte problémy so zrakom. Počas liečby XALKORI musíte podstupovať očné vyšetrenie každé 3 mesiace, a</w:t>
      </w:r>
      <w:r w:rsidR="0072594C">
        <w:rPr>
          <w:b w:val="0"/>
          <w:bCs w:val="0"/>
          <w:sz w:val="22"/>
          <w:lang w:val="sk-SK"/>
        </w:rPr>
        <w:t> </w:t>
      </w:r>
      <w:r w:rsidR="005A38A4">
        <w:rPr>
          <w:b w:val="0"/>
          <w:bCs w:val="0"/>
          <w:sz w:val="22"/>
          <w:lang w:val="sk-SK"/>
        </w:rPr>
        <w:t>častejšie</w:t>
      </w:r>
      <w:r w:rsidR="0072594C">
        <w:rPr>
          <w:b w:val="0"/>
          <w:bCs w:val="0"/>
          <w:sz w:val="22"/>
          <w:lang w:val="sk-SK"/>
        </w:rPr>
        <w:t>,</w:t>
      </w:r>
      <w:r w:rsidR="005A38A4">
        <w:rPr>
          <w:b w:val="0"/>
          <w:bCs w:val="0"/>
          <w:sz w:val="22"/>
          <w:lang w:val="sk-SK"/>
        </w:rPr>
        <w:t xml:space="preserve"> </w:t>
      </w:r>
      <w:r w:rsidRPr="004837D5">
        <w:rPr>
          <w:b w:val="0"/>
          <w:bCs w:val="0"/>
          <w:sz w:val="22"/>
          <w:lang w:val="sk-SK"/>
        </w:rPr>
        <w:t>ak sa objavia akékoľvek nové problémy so zrakom.</w:t>
      </w:r>
    </w:p>
    <w:p w14:paraId="05142803" w14:textId="77777777" w:rsidR="00141671" w:rsidRPr="004837D5" w:rsidRDefault="00141671" w:rsidP="0076758A">
      <w:pPr>
        <w:ind w:left="780"/>
        <w:rPr>
          <w:b w:val="0"/>
          <w:bCs w:val="0"/>
          <w:sz w:val="22"/>
          <w:szCs w:val="22"/>
          <w:lang w:val="sk-SK"/>
        </w:rPr>
      </w:pPr>
    </w:p>
    <w:p w14:paraId="714FB010" w14:textId="77777777" w:rsidR="00141671" w:rsidRPr="00D47DEC" w:rsidRDefault="00141671" w:rsidP="0076758A">
      <w:pPr>
        <w:numPr>
          <w:ilvl w:val="0"/>
          <w:numId w:val="19"/>
        </w:numPr>
        <w:rPr>
          <w:sz w:val="22"/>
          <w:szCs w:val="22"/>
          <w:lang w:val="sk-SK"/>
        </w:rPr>
      </w:pPr>
      <w:r w:rsidRPr="00D47DEC">
        <w:rPr>
          <w:sz w:val="22"/>
          <w:lang w:val="sk-SK"/>
        </w:rPr>
        <w:t>Závažné žalúdočné a črevné (gastrointestinálne) problémy u detí a dospievajúcich s ALK</w:t>
      </w:r>
      <w:r w:rsidRPr="00D47DEC">
        <w:rPr>
          <w:sz w:val="22"/>
          <w:lang w:val="sk-SK"/>
        </w:rPr>
        <w:noBreakHyphen/>
        <w:t>pozitívnym ALCL alebo ALK</w:t>
      </w:r>
      <w:r w:rsidRPr="00D47DEC">
        <w:rPr>
          <w:sz w:val="22"/>
          <w:lang w:val="sk-SK"/>
        </w:rPr>
        <w:noBreakHyphen/>
        <w:t>pozitívnym IMT</w:t>
      </w:r>
    </w:p>
    <w:p w14:paraId="19223FC4" w14:textId="10A74F3D" w:rsidR="00141671" w:rsidRPr="004837D5" w:rsidRDefault="00141671" w:rsidP="0076758A">
      <w:pPr>
        <w:ind w:left="780"/>
        <w:rPr>
          <w:b w:val="0"/>
          <w:bCs w:val="0"/>
          <w:sz w:val="22"/>
          <w:szCs w:val="22"/>
          <w:lang w:val="sk-SK"/>
        </w:rPr>
      </w:pPr>
      <w:r w:rsidRPr="004837D5">
        <w:rPr>
          <w:b w:val="0"/>
          <w:bCs w:val="0"/>
          <w:sz w:val="22"/>
          <w:lang w:val="sk-SK"/>
        </w:rPr>
        <w:t xml:space="preserve">XALKORI môže spôsobiť silnú hnačku, nevoľnosť alebo vracanie. Ihneď informujte svojho lekára, ak sa počas </w:t>
      </w:r>
      <w:r w:rsidRPr="002C6478">
        <w:rPr>
          <w:b w:val="0"/>
          <w:bCs w:val="0"/>
          <w:sz w:val="22"/>
          <w:lang w:val="sk-SK"/>
        </w:rPr>
        <w:t>liečby so XALKORI objavia</w:t>
      </w:r>
      <w:r w:rsidRPr="004837D5">
        <w:rPr>
          <w:b w:val="0"/>
          <w:bCs w:val="0"/>
          <w:sz w:val="22"/>
          <w:lang w:val="sk-SK"/>
        </w:rPr>
        <w:t xml:space="preserve"> problémy s prehĺtaním, vracanie alebo hnačka. Váš lekár vám môže dať lieky potrebné na prevenciu alebo liečbu hnačky, nevoľnosti a vracania. Váš lekár vám môže odporúčať pitie väčšieho množstva tekutín alebo vám môže predpísať elektrolytové doplnky alebo iný druh podpornej výživy, ak sa vyvinú závažné príznaky.</w:t>
      </w:r>
    </w:p>
    <w:p w14:paraId="51F4EFAF" w14:textId="77777777" w:rsidR="00141671" w:rsidRPr="00D47DEC" w:rsidRDefault="00141671" w:rsidP="0076758A">
      <w:pPr>
        <w:rPr>
          <w:sz w:val="22"/>
          <w:lang w:val="sk-SK"/>
        </w:rPr>
      </w:pPr>
    </w:p>
    <w:p w14:paraId="3C9BF03B" w14:textId="77777777" w:rsidR="00141671" w:rsidRPr="00D47DEC" w:rsidRDefault="00141671" w:rsidP="0076758A">
      <w:pPr>
        <w:keepNext/>
        <w:rPr>
          <w:b w:val="0"/>
          <w:sz w:val="22"/>
          <w:lang w:val="sk-SK"/>
        </w:rPr>
      </w:pPr>
      <w:r w:rsidRPr="00D47DEC">
        <w:rPr>
          <w:sz w:val="22"/>
          <w:lang w:val="sk-SK"/>
        </w:rPr>
        <w:t>Ďalšie vedľajšie účinky XALKORI u dospelých s NSCLC môžu zahŕňať:</w:t>
      </w:r>
    </w:p>
    <w:p w14:paraId="455BD13D" w14:textId="77777777" w:rsidR="00141671" w:rsidRPr="00D47DEC" w:rsidRDefault="00141671" w:rsidP="0076758A">
      <w:pPr>
        <w:keepNext/>
        <w:rPr>
          <w:sz w:val="22"/>
          <w:lang w:val="sk-SK"/>
        </w:rPr>
      </w:pPr>
    </w:p>
    <w:p w14:paraId="6E76E7C6" w14:textId="77777777" w:rsidR="00141671" w:rsidRPr="004837D5" w:rsidRDefault="00141671" w:rsidP="0076758A">
      <w:pPr>
        <w:keepNext/>
        <w:rPr>
          <w:b w:val="0"/>
          <w:bCs w:val="0"/>
          <w:sz w:val="22"/>
          <w:lang w:val="sk-SK"/>
        </w:rPr>
      </w:pPr>
      <w:r w:rsidRPr="004837D5">
        <w:rPr>
          <w:b w:val="0"/>
          <w:bCs w:val="0"/>
          <w:i/>
          <w:sz w:val="22"/>
          <w:lang w:val="sk-SK"/>
        </w:rPr>
        <w:t>Veľmi časté vedľajšie účinky</w:t>
      </w:r>
      <w:r w:rsidRPr="004837D5">
        <w:rPr>
          <w:b w:val="0"/>
          <w:bCs w:val="0"/>
          <w:sz w:val="22"/>
          <w:lang w:val="sk-SK"/>
        </w:rPr>
        <w:t xml:space="preserve"> (môžu postihovať viac ako 1 z 10 osôb)</w:t>
      </w:r>
    </w:p>
    <w:p w14:paraId="62A6963B" w14:textId="77777777" w:rsidR="00141671" w:rsidRPr="004837D5" w:rsidRDefault="00141671" w:rsidP="0076758A">
      <w:pPr>
        <w:numPr>
          <w:ilvl w:val="0"/>
          <w:numId w:val="19"/>
        </w:numPr>
        <w:rPr>
          <w:b w:val="0"/>
          <w:bCs w:val="0"/>
          <w:sz w:val="22"/>
          <w:lang w:val="sk-SK"/>
        </w:rPr>
      </w:pPr>
      <w:r w:rsidRPr="004837D5">
        <w:rPr>
          <w:b w:val="0"/>
          <w:bCs w:val="0"/>
          <w:sz w:val="22"/>
          <w:lang w:val="sk-SK"/>
        </w:rPr>
        <w:t>Poruchy zraku (záblesky svetla, rozmazané videnie, citlivosť na svetlo, očné mušky alebo dvojité videnie, často začínajúce rýchlo po začiatku liečby XALKORI).</w:t>
      </w:r>
    </w:p>
    <w:p w14:paraId="2BDE46A7" w14:textId="77777777" w:rsidR="00141671" w:rsidRPr="004837D5" w:rsidRDefault="00141671" w:rsidP="0076758A">
      <w:pPr>
        <w:numPr>
          <w:ilvl w:val="0"/>
          <w:numId w:val="19"/>
        </w:numPr>
        <w:rPr>
          <w:b w:val="0"/>
          <w:bCs w:val="0"/>
          <w:sz w:val="22"/>
          <w:lang w:val="sk-SK"/>
        </w:rPr>
      </w:pPr>
      <w:r w:rsidRPr="004837D5">
        <w:rPr>
          <w:b w:val="0"/>
          <w:bCs w:val="0"/>
          <w:sz w:val="22"/>
          <w:lang w:val="sk-SK"/>
        </w:rPr>
        <w:t>Podráždený žalúdok vrátane vracania, hnačky, nevoľnosti.</w:t>
      </w:r>
    </w:p>
    <w:p w14:paraId="094939C1" w14:textId="77777777" w:rsidR="00141671" w:rsidRPr="004837D5" w:rsidRDefault="00141671" w:rsidP="0076758A">
      <w:pPr>
        <w:numPr>
          <w:ilvl w:val="0"/>
          <w:numId w:val="19"/>
        </w:numPr>
        <w:rPr>
          <w:b w:val="0"/>
          <w:bCs w:val="0"/>
          <w:sz w:val="22"/>
          <w:lang w:val="sk-SK"/>
        </w:rPr>
      </w:pPr>
      <w:r w:rsidRPr="004837D5">
        <w:rPr>
          <w:b w:val="0"/>
          <w:bCs w:val="0"/>
          <w:sz w:val="22"/>
          <w:lang w:val="sk-SK"/>
        </w:rPr>
        <w:t>Opuch (nadmerné množstvo tekutiny v tkanivách tela spôsobujúce opuch rúk a chodidiel).</w:t>
      </w:r>
    </w:p>
    <w:p w14:paraId="593966B8" w14:textId="77777777" w:rsidR="00141671" w:rsidRPr="004837D5" w:rsidRDefault="00141671" w:rsidP="0076758A">
      <w:pPr>
        <w:numPr>
          <w:ilvl w:val="0"/>
          <w:numId w:val="19"/>
        </w:numPr>
        <w:rPr>
          <w:b w:val="0"/>
          <w:bCs w:val="0"/>
          <w:sz w:val="22"/>
          <w:lang w:val="sk-SK"/>
        </w:rPr>
      </w:pPr>
      <w:r w:rsidRPr="004837D5">
        <w:rPr>
          <w:b w:val="0"/>
          <w:bCs w:val="0"/>
          <w:sz w:val="22"/>
          <w:lang w:val="sk-SK"/>
        </w:rPr>
        <w:t>Zápcha.</w:t>
      </w:r>
    </w:p>
    <w:p w14:paraId="0A26973C" w14:textId="77777777" w:rsidR="00141671" w:rsidRPr="004837D5" w:rsidRDefault="00141671" w:rsidP="0076758A">
      <w:pPr>
        <w:numPr>
          <w:ilvl w:val="0"/>
          <w:numId w:val="19"/>
        </w:numPr>
        <w:rPr>
          <w:b w:val="0"/>
          <w:bCs w:val="0"/>
          <w:sz w:val="22"/>
          <w:lang w:val="sk-SK"/>
        </w:rPr>
      </w:pPr>
      <w:r w:rsidRPr="004837D5">
        <w:rPr>
          <w:b w:val="0"/>
          <w:bCs w:val="0"/>
          <w:sz w:val="22"/>
          <w:lang w:val="sk-SK"/>
        </w:rPr>
        <w:t>Odchýlky v pečeňových krvných testoch.</w:t>
      </w:r>
    </w:p>
    <w:p w14:paraId="05848BFA" w14:textId="77777777" w:rsidR="00141671" w:rsidRPr="004837D5" w:rsidRDefault="00141671" w:rsidP="0076758A">
      <w:pPr>
        <w:numPr>
          <w:ilvl w:val="0"/>
          <w:numId w:val="19"/>
        </w:numPr>
        <w:rPr>
          <w:b w:val="0"/>
          <w:bCs w:val="0"/>
          <w:sz w:val="22"/>
          <w:lang w:val="sk-SK"/>
        </w:rPr>
      </w:pPr>
      <w:r w:rsidRPr="004837D5">
        <w:rPr>
          <w:b w:val="0"/>
          <w:bCs w:val="0"/>
          <w:sz w:val="22"/>
          <w:lang w:val="sk-SK"/>
        </w:rPr>
        <w:t>Znížená chuť do jedla.</w:t>
      </w:r>
    </w:p>
    <w:p w14:paraId="48FAAB9E" w14:textId="77777777" w:rsidR="00141671" w:rsidRPr="004837D5" w:rsidRDefault="00141671" w:rsidP="0076758A">
      <w:pPr>
        <w:numPr>
          <w:ilvl w:val="0"/>
          <w:numId w:val="19"/>
        </w:numPr>
        <w:rPr>
          <w:b w:val="0"/>
          <w:bCs w:val="0"/>
          <w:sz w:val="22"/>
          <w:lang w:val="sk-SK"/>
        </w:rPr>
      </w:pPr>
      <w:r w:rsidRPr="004837D5">
        <w:rPr>
          <w:b w:val="0"/>
          <w:bCs w:val="0"/>
          <w:sz w:val="22"/>
          <w:lang w:val="sk-SK"/>
        </w:rPr>
        <w:t>Únava.</w:t>
      </w:r>
    </w:p>
    <w:p w14:paraId="5396B645" w14:textId="77777777" w:rsidR="00141671" w:rsidRPr="004837D5" w:rsidRDefault="00141671" w:rsidP="0076758A">
      <w:pPr>
        <w:numPr>
          <w:ilvl w:val="0"/>
          <w:numId w:val="19"/>
        </w:numPr>
        <w:rPr>
          <w:b w:val="0"/>
          <w:bCs w:val="0"/>
          <w:sz w:val="22"/>
          <w:lang w:val="sk-SK"/>
        </w:rPr>
      </w:pPr>
      <w:r w:rsidRPr="004837D5">
        <w:rPr>
          <w:b w:val="0"/>
          <w:bCs w:val="0"/>
          <w:sz w:val="22"/>
          <w:lang w:val="sk-SK"/>
        </w:rPr>
        <w:t>Závrat.</w:t>
      </w:r>
    </w:p>
    <w:p w14:paraId="57DB6828" w14:textId="77777777" w:rsidR="00141671" w:rsidRPr="004837D5" w:rsidRDefault="00141671" w:rsidP="0076758A">
      <w:pPr>
        <w:numPr>
          <w:ilvl w:val="0"/>
          <w:numId w:val="19"/>
        </w:numPr>
        <w:rPr>
          <w:b w:val="0"/>
          <w:bCs w:val="0"/>
          <w:sz w:val="22"/>
          <w:lang w:val="sk-SK"/>
        </w:rPr>
      </w:pPr>
      <w:r w:rsidRPr="004837D5">
        <w:rPr>
          <w:b w:val="0"/>
          <w:bCs w:val="0"/>
          <w:sz w:val="22"/>
          <w:lang w:val="sk-SK"/>
        </w:rPr>
        <w:t>Neuropatia (pocit znecitlivenia alebo pichania v kĺboch alebo končatinách).</w:t>
      </w:r>
    </w:p>
    <w:p w14:paraId="1737A060" w14:textId="77777777" w:rsidR="00141671" w:rsidRPr="004837D5" w:rsidRDefault="00141671" w:rsidP="0076758A">
      <w:pPr>
        <w:numPr>
          <w:ilvl w:val="0"/>
          <w:numId w:val="19"/>
        </w:numPr>
        <w:rPr>
          <w:b w:val="0"/>
          <w:bCs w:val="0"/>
          <w:sz w:val="22"/>
          <w:lang w:val="sk-SK"/>
        </w:rPr>
      </w:pPr>
      <w:r w:rsidRPr="004837D5">
        <w:rPr>
          <w:b w:val="0"/>
          <w:bCs w:val="0"/>
          <w:sz w:val="22"/>
          <w:lang w:val="sk-SK"/>
        </w:rPr>
        <w:t>Zmena vnímania chutí.</w:t>
      </w:r>
    </w:p>
    <w:p w14:paraId="4C102E2F" w14:textId="77777777" w:rsidR="00141671" w:rsidRPr="004837D5" w:rsidRDefault="00141671" w:rsidP="0076758A">
      <w:pPr>
        <w:numPr>
          <w:ilvl w:val="0"/>
          <w:numId w:val="19"/>
        </w:numPr>
        <w:rPr>
          <w:b w:val="0"/>
          <w:bCs w:val="0"/>
          <w:sz w:val="22"/>
          <w:lang w:val="sk-SK"/>
        </w:rPr>
      </w:pPr>
      <w:r w:rsidRPr="004837D5">
        <w:rPr>
          <w:b w:val="0"/>
          <w:bCs w:val="0"/>
          <w:sz w:val="22"/>
          <w:lang w:val="sk-SK"/>
        </w:rPr>
        <w:t>Bolesť brucha.</w:t>
      </w:r>
    </w:p>
    <w:p w14:paraId="23C89A77" w14:textId="77777777" w:rsidR="00141671" w:rsidRPr="004837D5" w:rsidRDefault="00141671" w:rsidP="0076758A">
      <w:pPr>
        <w:numPr>
          <w:ilvl w:val="0"/>
          <w:numId w:val="19"/>
        </w:numPr>
        <w:rPr>
          <w:b w:val="0"/>
          <w:bCs w:val="0"/>
          <w:sz w:val="22"/>
          <w:lang w:val="sk-SK"/>
        </w:rPr>
      </w:pPr>
      <w:r w:rsidRPr="004837D5">
        <w:rPr>
          <w:b w:val="0"/>
          <w:bCs w:val="0"/>
          <w:sz w:val="22"/>
          <w:lang w:val="sk-SK"/>
        </w:rPr>
        <w:t>Zníženie počtu červených krviniek (anémia).</w:t>
      </w:r>
    </w:p>
    <w:p w14:paraId="61DA9574" w14:textId="77777777" w:rsidR="00141671" w:rsidRPr="004837D5" w:rsidRDefault="00141671" w:rsidP="0076758A">
      <w:pPr>
        <w:numPr>
          <w:ilvl w:val="0"/>
          <w:numId w:val="19"/>
        </w:numPr>
        <w:rPr>
          <w:b w:val="0"/>
          <w:bCs w:val="0"/>
          <w:sz w:val="22"/>
          <w:lang w:val="sk-SK"/>
        </w:rPr>
      </w:pPr>
      <w:r w:rsidRPr="004837D5">
        <w:rPr>
          <w:b w:val="0"/>
          <w:bCs w:val="0"/>
          <w:sz w:val="22"/>
          <w:lang w:val="sk-SK"/>
        </w:rPr>
        <w:t>Kožná vyrážka.</w:t>
      </w:r>
    </w:p>
    <w:p w14:paraId="19A47542" w14:textId="77777777" w:rsidR="00141671" w:rsidRPr="004837D5" w:rsidRDefault="00141671" w:rsidP="0076758A">
      <w:pPr>
        <w:numPr>
          <w:ilvl w:val="0"/>
          <w:numId w:val="19"/>
        </w:numPr>
        <w:rPr>
          <w:b w:val="0"/>
          <w:bCs w:val="0"/>
          <w:sz w:val="22"/>
          <w:lang w:val="sk-SK"/>
        </w:rPr>
      </w:pPr>
      <w:r w:rsidRPr="004837D5">
        <w:rPr>
          <w:b w:val="0"/>
          <w:bCs w:val="0"/>
          <w:sz w:val="22"/>
          <w:lang w:val="sk-SK"/>
        </w:rPr>
        <w:t>Znížená frekvencia srdca.</w:t>
      </w:r>
    </w:p>
    <w:p w14:paraId="553330F4" w14:textId="77777777" w:rsidR="00141671" w:rsidRPr="004837D5" w:rsidRDefault="00141671" w:rsidP="0076758A">
      <w:pPr>
        <w:rPr>
          <w:b w:val="0"/>
          <w:bCs w:val="0"/>
          <w:i/>
          <w:sz w:val="22"/>
          <w:lang w:val="sk-SK"/>
        </w:rPr>
      </w:pPr>
    </w:p>
    <w:p w14:paraId="27E9E186" w14:textId="77777777" w:rsidR="00141671" w:rsidRPr="004837D5" w:rsidRDefault="00141671" w:rsidP="0076758A">
      <w:pPr>
        <w:keepNext/>
        <w:rPr>
          <w:b w:val="0"/>
          <w:bCs w:val="0"/>
          <w:sz w:val="22"/>
          <w:lang w:val="sk-SK"/>
        </w:rPr>
      </w:pPr>
      <w:r w:rsidRPr="004837D5">
        <w:rPr>
          <w:b w:val="0"/>
          <w:bCs w:val="0"/>
          <w:i/>
          <w:sz w:val="22"/>
          <w:lang w:val="sk-SK"/>
        </w:rPr>
        <w:t>Časté vedľajšie účinky</w:t>
      </w:r>
      <w:r w:rsidRPr="004837D5">
        <w:rPr>
          <w:b w:val="0"/>
          <w:bCs w:val="0"/>
          <w:sz w:val="22"/>
          <w:lang w:val="sk-SK"/>
        </w:rPr>
        <w:t xml:space="preserve"> (môžu postihovať menej ako 1 z 10 osôb)</w:t>
      </w:r>
    </w:p>
    <w:p w14:paraId="527DA633" w14:textId="77777777" w:rsidR="00141671" w:rsidRPr="004837D5" w:rsidRDefault="00141671" w:rsidP="0076758A">
      <w:pPr>
        <w:keepNext/>
        <w:numPr>
          <w:ilvl w:val="0"/>
          <w:numId w:val="29"/>
        </w:numPr>
        <w:rPr>
          <w:b w:val="0"/>
          <w:bCs w:val="0"/>
          <w:sz w:val="22"/>
          <w:lang w:val="sk-SK"/>
        </w:rPr>
      </w:pPr>
      <w:r w:rsidRPr="004837D5">
        <w:rPr>
          <w:b w:val="0"/>
          <w:bCs w:val="0"/>
          <w:sz w:val="22"/>
          <w:lang w:val="sk-SK"/>
        </w:rPr>
        <w:t>Porucha trávenia.</w:t>
      </w:r>
    </w:p>
    <w:p w14:paraId="395DC82C" w14:textId="77777777" w:rsidR="00141671" w:rsidRPr="004837D5" w:rsidRDefault="00141671" w:rsidP="0076758A">
      <w:pPr>
        <w:keepNext/>
        <w:numPr>
          <w:ilvl w:val="0"/>
          <w:numId w:val="29"/>
        </w:numPr>
        <w:rPr>
          <w:b w:val="0"/>
          <w:bCs w:val="0"/>
          <w:sz w:val="22"/>
          <w:lang w:val="sk-SK"/>
        </w:rPr>
      </w:pPr>
      <w:r w:rsidRPr="004837D5">
        <w:rPr>
          <w:b w:val="0"/>
          <w:bCs w:val="0"/>
          <w:sz w:val="22"/>
          <w:lang w:val="sk-SK"/>
        </w:rPr>
        <w:t>Zvýšené hladiny kreatinínu v krvi (môžu naznačovať, že obličky nefungujú správne).</w:t>
      </w:r>
    </w:p>
    <w:p w14:paraId="5DD50B10" w14:textId="77777777" w:rsidR="00141671" w:rsidRPr="004837D5" w:rsidRDefault="00141671" w:rsidP="0076758A">
      <w:pPr>
        <w:numPr>
          <w:ilvl w:val="0"/>
          <w:numId w:val="29"/>
        </w:numPr>
        <w:rPr>
          <w:b w:val="0"/>
          <w:bCs w:val="0"/>
          <w:sz w:val="22"/>
          <w:lang w:val="sk-SK"/>
        </w:rPr>
      </w:pPr>
      <w:r w:rsidRPr="004837D5">
        <w:rPr>
          <w:b w:val="0"/>
          <w:bCs w:val="0"/>
          <w:sz w:val="22"/>
          <w:lang w:val="sk-SK"/>
        </w:rPr>
        <w:t>Zvýšené hladiny enzýmu alkalickej fosfatázy v krvi (ukazovateľ poškodenej funkcie alebo poranenia orgánu, najmä pečene, pankreasu, kostí, štítnej žľazy alebo žlčníka).</w:t>
      </w:r>
    </w:p>
    <w:p w14:paraId="51163ECD" w14:textId="77777777" w:rsidR="00141671" w:rsidRPr="004837D5" w:rsidRDefault="00141671" w:rsidP="0076758A">
      <w:pPr>
        <w:numPr>
          <w:ilvl w:val="0"/>
          <w:numId w:val="29"/>
        </w:numPr>
        <w:rPr>
          <w:b w:val="0"/>
          <w:bCs w:val="0"/>
          <w:sz w:val="22"/>
          <w:lang w:val="sk-SK"/>
        </w:rPr>
      </w:pPr>
      <w:r w:rsidRPr="004837D5">
        <w:rPr>
          <w:b w:val="0"/>
          <w:bCs w:val="0"/>
          <w:sz w:val="22"/>
          <w:lang w:val="sk-SK"/>
        </w:rPr>
        <w:t>Hypofosfatémia (nízke hladiny fosfátu v krvi, ktoré môžu spôsobiť zmätenosť alebo svalovú slabosť).</w:t>
      </w:r>
    </w:p>
    <w:p w14:paraId="5D741E14" w14:textId="74114265" w:rsidR="00141671" w:rsidRPr="004837D5" w:rsidRDefault="00141671" w:rsidP="0076758A">
      <w:pPr>
        <w:numPr>
          <w:ilvl w:val="0"/>
          <w:numId w:val="29"/>
        </w:numPr>
        <w:rPr>
          <w:b w:val="0"/>
          <w:bCs w:val="0"/>
          <w:sz w:val="22"/>
          <w:lang w:val="sk-SK"/>
        </w:rPr>
      </w:pPr>
      <w:r w:rsidRPr="004837D5">
        <w:rPr>
          <w:b w:val="0"/>
          <w:bCs w:val="0"/>
          <w:sz w:val="22"/>
          <w:lang w:val="sk-SK"/>
        </w:rPr>
        <w:t>Uzavreté p</w:t>
      </w:r>
      <w:r w:rsidR="006D609E">
        <w:rPr>
          <w:b w:val="0"/>
          <w:bCs w:val="0"/>
          <w:sz w:val="22"/>
          <w:lang w:val="sk-SK"/>
        </w:rPr>
        <w:t>u</w:t>
      </w:r>
      <w:r w:rsidRPr="004837D5">
        <w:rPr>
          <w:b w:val="0"/>
          <w:bCs w:val="0"/>
          <w:sz w:val="22"/>
          <w:lang w:val="sk-SK"/>
        </w:rPr>
        <w:t>zdr</w:t>
      </w:r>
      <w:r w:rsidR="006D609E">
        <w:rPr>
          <w:b w:val="0"/>
          <w:bCs w:val="0"/>
          <w:sz w:val="22"/>
          <w:lang w:val="sk-SK"/>
        </w:rPr>
        <w:t>á</w:t>
      </w:r>
      <w:r w:rsidRPr="004837D5">
        <w:rPr>
          <w:b w:val="0"/>
          <w:bCs w:val="0"/>
          <w:sz w:val="22"/>
          <w:lang w:val="sk-SK"/>
        </w:rPr>
        <w:t xml:space="preserve"> naplnené tekutinou v obličkách (obličkové cysty).</w:t>
      </w:r>
    </w:p>
    <w:p w14:paraId="4AB2DCC7" w14:textId="77777777" w:rsidR="00141671" w:rsidRPr="004837D5" w:rsidRDefault="00141671" w:rsidP="0076758A">
      <w:pPr>
        <w:numPr>
          <w:ilvl w:val="0"/>
          <w:numId w:val="29"/>
        </w:numPr>
        <w:rPr>
          <w:b w:val="0"/>
          <w:bCs w:val="0"/>
          <w:sz w:val="22"/>
          <w:lang w:val="sk-SK"/>
        </w:rPr>
      </w:pPr>
      <w:r w:rsidRPr="004837D5">
        <w:rPr>
          <w:b w:val="0"/>
          <w:bCs w:val="0"/>
          <w:sz w:val="22"/>
          <w:lang w:val="sk-SK"/>
        </w:rPr>
        <w:t>Mdloba.</w:t>
      </w:r>
    </w:p>
    <w:p w14:paraId="4ACC8D44" w14:textId="20C45C47" w:rsidR="00141671" w:rsidRPr="001E24AC" w:rsidRDefault="00141671" w:rsidP="0076758A">
      <w:pPr>
        <w:numPr>
          <w:ilvl w:val="0"/>
          <w:numId w:val="29"/>
        </w:numPr>
        <w:rPr>
          <w:b w:val="0"/>
          <w:bCs w:val="0"/>
          <w:sz w:val="22"/>
          <w:lang w:val="sk-SK"/>
        </w:rPr>
      </w:pPr>
      <w:r w:rsidRPr="001E24AC">
        <w:rPr>
          <w:b w:val="0"/>
          <w:bCs w:val="0"/>
          <w:sz w:val="22"/>
          <w:lang w:val="sk-SK"/>
        </w:rPr>
        <w:t>Zápal pažeráka (</w:t>
      </w:r>
      <w:r w:rsidR="00892826" w:rsidRPr="00D55B23">
        <w:rPr>
          <w:b w:val="0"/>
          <w:bCs w:val="0"/>
          <w:sz w:val="22"/>
          <w:lang w:val="sk-SK"/>
        </w:rPr>
        <w:t>časť tráviacej</w:t>
      </w:r>
      <w:r w:rsidRPr="001E24AC">
        <w:rPr>
          <w:b w:val="0"/>
          <w:bCs w:val="0"/>
          <w:sz w:val="22"/>
          <w:lang w:val="sk-SK"/>
        </w:rPr>
        <w:t xml:space="preserve"> trubic</w:t>
      </w:r>
      <w:r w:rsidR="00892826" w:rsidRPr="00D55B23">
        <w:rPr>
          <w:b w:val="0"/>
          <w:bCs w:val="0"/>
          <w:sz w:val="22"/>
          <w:lang w:val="sk-SK"/>
        </w:rPr>
        <w:t>e</w:t>
      </w:r>
      <w:r w:rsidRPr="001E24AC">
        <w:rPr>
          <w:b w:val="0"/>
          <w:bCs w:val="0"/>
          <w:sz w:val="22"/>
          <w:lang w:val="sk-SK"/>
        </w:rPr>
        <w:t>).</w:t>
      </w:r>
    </w:p>
    <w:p w14:paraId="245454C7" w14:textId="77777777" w:rsidR="00141671" w:rsidRPr="004837D5" w:rsidRDefault="00141671" w:rsidP="0076758A">
      <w:pPr>
        <w:numPr>
          <w:ilvl w:val="0"/>
          <w:numId w:val="29"/>
        </w:numPr>
        <w:rPr>
          <w:b w:val="0"/>
          <w:bCs w:val="0"/>
          <w:sz w:val="22"/>
          <w:lang w:val="sk-SK"/>
        </w:rPr>
      </w:pPr>
      <w:r w:rsidRPr="004837D5">
        <w:rPr>
          <w:b w:val="0"/>
          <w:bCs w:val="0"/>
          <w:sz w:val="22"/>
          <w:lang w:val="sk-SK"/>
        </w:rPr>
        <w:t>Znížené hladiny testosterónu, mužského pohlavného hormónu.</w:t>
      </w:r>
    </w:p>
    <w:p w14:paraId="52451F6C" w14:textId="77777777" w:rsidR="00141671" w:rsidRPr="004837D5" w:rsidRDefault="00141671" w:rsidP="0076758A">
      <w:pPr>
        <w:numPr>
          <w:ilvl w:val="0"/>
          <w:numId w:val="29"/>
        </w:numPr>
        <w:rPr>
          <w:b w:val="0"/>
          <w:bCs w:val="0"/>
          <w:sz w:val="22"/>
          <w:lang w:val="sk-SK"/>
        </w:rPr>
      </w:pPr>
      <w:r w:rsidRPr="004837D5">
        <w:rPr>
          <w:b w:val="0"/>
          <w:bCs w:val="0"/>
          <w:sz w:val="22"/>
          <w:lang w:val="sk-SK"/>
        </w:rPr>
        <w:t>Zlyhávanie srdca.</w:t>
      </w:r>
    </w:p>
    <w:p w14:paraId="40D356DD" w14:textId="77777777" w:rsidR="00141671" w:rsidRPr="004837D5" w:rsidRDefault="00141671" w:rsidP="0076758A">
      <w:pPr>
        <w:rPr>
          <w:b w:val="0"/>
          <w:bCs w:val="0"/>
          <w:sz w:val="22"/>
          <w:lang w:val="sk-SK"/>
        </w:rPr>
      </w:pPr>
    </w:p>
    <w:p w14:paraId="06B833F5" w14:textId="77777777" w:rsidR="00141671" w:rsidRPr="004837D5" w:rsidRDefault="00141671" w:rsidP="00D55B23">
      <w:pPr>
        <w:keepNext/>
        <w:rPr>
          <w:b w:val="0"/>
          <w:bCs w:val="0"/>
          <w:sz w:val="22"/>
          <w:lang w:val="sk-SK"/>
        </w:rPr>
      </w:pPr>
      <w:r w:rsidRPr="004837D5">
        <w:rPr>
          <w:b w:val="0"/>
          <w:bCs w:val="0"/>
          <w:i/>
          <w:iCs/>
          <w:sz w:val="22"/>
          <w:lang w:val="sk-SK"/>
        </w:rPr>
        <w:lastRenderedPageBreak/>
        <w:t>Menej časté vedľajšie účinky</w:t>
      </w:r>
      <w:r w:rsidRPr="004837D5">
        <w:rPr>
          <w:b w:val="0"/>
          <w:bCs w:val="0"/>
          <w:sz w:val="22"/>
          <w:lang w:val="sk-SK"/>
        </w:rPr>
        <w:t xml:space="preserve"> (môžu postihovať menej ako 1 zo 100 osôb)</w:t>
      </w:r>
    </w:p>
    <w:p w14:paraId="63ADDF0C" w14:textId="77777777" w:rsidR="00141671" w:rsidRPr="004837D5" w:rsidRDefault="00141671" w:rsidP="0076758A">
      <w:pPr>
        <w:numPr>
          <w:ilvl w:val="0"/>
          <w:numId w:val="17"/>
        </w:numPr>
        <w:rPr>
          <w:b w:val="0"/>
          <w:bCs w:val="0"/>
          <w:sz w:val="22"/>
          <w:lang w:val="sk-SK"/>
        </w:rPr>
      </w:pPr>
      <w:r w:rsidRPr="004837D5">
        <w:rPr>
          <w:b w:val="0"/>
          <w:bCs w:val="0"/>
          <w:sz w:val="22"/>
          <w:lang w:val="sk-SK"/>
        </w:rPr>
        <w:t>Prederavenie (perforácia) žalúdka alebo čreva.</w:t>
      </w:r>
    </w:p>
    <w:p w14:paraId="2052AD2C" w14:textId="77777777" w:rsidR="00141671" w:rsidRPr="004837D5" w:rsidRDefault="00141671" w:rsidP="0076758A">
      <w:pPr>
        <w:keepNext/>
        <w:numPr>
          <w:ilvl w:val="0"/>
          <w:numId w:val="17"/>
        </w:numPr>
        <w:rPr>
          <w:b w:val="0"/>
          <w:bCs w:val="0"/>
          <w:sz w:val="22"/>
          <w:szCs w:val="22"/>
          <w:lang w:val="sk-SK"/>
        </w:rPr>
      </w:pPr>
      <w:r w:rsidRPr="004837D5">
        <w:rPr>
          <w:b w:val="0"/>
          <w:bCs w:val="0"/>
          <w:sz w:val="22"/>
          <w:lang w:val="sk-SK"/>
        </w:rPr>
        <w:t>Citlivosť na slnko (fotosenzitivita).</w:t>
      </w:r>
    </w:p>
    <w:p w14:paraId="1ECA3459" w14:textId="77777777" w:rsidR="00141671" w:rsidRPr="004837D5" w:rsidRDefault="00141671" w:rsidP="0076758A">
      <w:pPr>
        <w:keepNext/>
        <w:numPr>
          <w:ilvl w:val="0"/>
          <w:numId w:val="17"/>
        </w:numPr>
        <w:rPr>
          <w:b w:val="0"/>
          <w:bCs w:val="0"/>
          <w:sz w:val="22"/>
          <w:szCs w:val="22"/>
          <w:lang w:val="sk-SK"/>
        </w:rPr>
      </w:pPr>
      <w:r w:rsidRPr="004837D5">
        <w:rPr>
          <w:b w:val="0"/>
          <w:bCs w:val="0"/>
          <w:sz w:val="22"/>
          <w:lang w:val="sk-SK"/>
        </w:rPr>
        <w:t>Zvýšené hladiny krvných testov na kontrolu poškodenia svalov (vysoké hladiny kreatínfosfokinázy).</w:t>
      </w:r>
    </w:p>
    <w:p w14:paraId="4E46F91F" w14:textId="77777777" w:rsidR="00141671" w:rsidRPr="004837D5" w:rsidRDefault="00141671" w:rsidP="0076758A">
      <w:pPr>
        <w:numPr>
          <w:ilvl w:val="12"/>
          <w:numId w:val="0"/>
        </w:numPr>
        <w:outlineLvl w:val="0"/>
        <w:rPr>
          <w:b w:val="0"/>
          <w:bCs w:val="0"/>
          <w:sz w:val="22"/>
          <w:szCs w:val="22"/>
          <w:lang w:val="sk-SK"/>
        </w:rPr>
      </w:pPr>
    </w:p>
    <w:p w14:paraId="13CFFC59" w14:textId="77777777" w:rsidR="00141671" w:rsidRPr="00D47DEC" w:rsidRDefault="00141671" w:rsidP="0076758A">
      <w:pPr>
        <w:keepNext/>
        <w:rPr>
          <w:b w:val="0"/>
          <w:bCs w:val="0"/>
          <w:sz w:val="22"/>
          <w:szCs w:val="22"/>
          <w:lang w:val="sk-SK"/>
        </w:rPr>
      </w:pPr>
      <w:r w:rsidRPr="00D47DEC">
        <w:rPr>
          <w:sz w:val="22"/>
          <w:lang w:val="sk-SK"/>
        </w:rPr>
        <w:t>Ďalšie vedľajšie účinky XALKORI pozorované u detí a dospievajúcich s ALK</w:t>
      </w:r>
      <w:r w:rsidRPr="00D47DEC">
        <w:rPr>
          <w:sz w:val="22"/>
          <w:lang w:val="sk-SK"/>
        </w:rPr>
        <w:noBreakHyphen/>
        <w:t>pozitívnym ALCL alebo ALK</w:t>
      </w:r>
      <w:r w:rsidRPr="00D47DEC">
        <w:rPr>
          <w:sz w:val="22"/>
          <w:lang w:val="sk-SK"/>
        </w:rPr>
        <w:noBreakHyphen/>
        <w:t>pozitívnym IMT môžu zahŕňať:</w:t>
      </w:r>
    </w:p>
    <w:p w14:paraId="2D108CE5" w14:textId="77777777" w:rsidR="00141671" w:rsidRPr="00D47DEC" w:rsidRDefault="00141671" w:rsidP="0076758A">
      <w:pPr>
        <w:keepNext/>
        <w:rPr>
          <w:sz w:val="22"/>
          <w:szCs w:val="22"/>
          <w:lang w:val="sk-SK"/>
        </w:rPr>
      </w:pPr>
    </w:p>
    <w:p w14:paraId="6EF9E742" w14:textId="77777777" w:rsidR="00141671" w:rsidRPr="004837D5" w:rsidRDefault="00141671" w:rsidP="0076758A">
      <w:pPr>
        <w:keepNext/>
        <w:rPr>
          <w:b w:val="0"/>
          <w:bCs w:val="0"/>
          <w:sz w:val="22"/>
          <w:szCs w:val="22"/>
          <w:lang w:val="sk-SK"/>
        </w:rPr>
      </w:pPr>
      <w:r w:rsidRPr="004837D5">
        <w:rPr>
          <w:b w:val="0"/>
          <w:bCs w:val="0"/>
          <w:i/>
          <w:sz w:val="22"/>
          <w:lang w:val="sk-SK"/>
        </w:rPr>
        <w:t>Veľmi časté vedľajšie účinky</w:t>
      </w:r>
      <w:r w:rsidRPr="004837D5">
        <w:rPr>
          <w:b w:val="0"/>
          <w:bCs w:val="0"/>
          <w:sz w:val="22"/>
          <w:lang w:val="sk-SK"/>
        </w:rPr>
        <w:t xml:space="preserve"> (môžu postihovať viac ako 1 z 10 osôb)</w:t>
      </w:r>
    </w:p>
    <w:p w14:paraId="0429C66B" w14:textId="77777777" w:rsidR="00141671" w:rsidRPr="004837D5" w:rsidRDefault="00141671" w:rsidP="0076758A">
      <w:pPr>
        <w:numPr>
          <w:ilvl w:val="0"/>
          <w:numId w:val="19"/>
        </w:numPr>
        <w:rPr>
          <w:b w:val="0"/>
          <w:bCs w:val="0"/>
          <w:sz w:val="22"/>
          <w:szCs w:val="22"/>
          <w:lang w:val="sk-SK"/>
        </w:rPr>
      </w:pPr>
      <w:r w:rsidRPr="004837D5">
        <w:rPr>
          <w:b w:val="0"/>
          <w:bCs w:val="0"/>
          <w:sz w:val="22"/>
          <w:lang w:val="sk-SK"/>
        </w:rPr>
        <w:t>Odchýlky v pečeňových krvných testoch.</w:t>
      </w:r>
    </w:p>
    <w:p w14:paraId="51AD98AA" w14:textId="77777777" w:rsidR="00141671" w:rsidRPr="004837D5" w:rsidRDefault="00141671" w:rsidP="0076758A">
      <w:pPr>
        <w:numPr>
          <w:ilvl w:val="0"/>
          <w:numId w:val="19"/>
        </w:numPr>
        <w:rPr>
          <w:b w:val="0"/>
          <w:bCs w:val="0"/>
          <w:sz w:val="22"/>
          <w:szCs w:val="22"/>
          <w:lang w:val="sk-SK"/>
        </w:rPr>
      </w:pPr>
      <w:r w:rsidRPr="004837D5">
        <w:rPr>
          <w:b w:val="0"/>
          <w:bCs w:val="0"/>
          <w:sz w:val="22"/>
          <w:lang w:val="sk-SK"/>
        </w:rPr>
        <w:t>Poruchy zraku (záblesky svetla, rozmazané videnie, citlivosť na svetlo, očné mušky alebo dvojité videnie, často začínajúce rýchlo po začiatku liečby XALKORI).</w:t>
      </w:r>
    </w:p>
    <w:p w14:paraId="0BC68887" w14:textId="77777777" w:rsidR="00141671" w:rsidRPr="004837D5" w:rsidRDefault="00141671" w:rsidP="0076758A">
      <w:pPr>
        <w:numPr>
          <w:ilvl w:val="0"/>
          <w:numId w:val="19"/>
        </w:numPr>
        <w:rPr>
          <w:b w:val="0"/>
          <w:bCs w:val="0"/>
          <w:sz w:val="22"/>
          <w:szCs w:val="22"/>
          <w:lang w:val="sk-SK"/>
        </w:rPr>
      </w:pPr>
      <w:r w:rsidRPr="004837D5">
        <w:rPr>
          <w:b w:val="0"/>
          <w:bCs w:val="0"/>
          <w:sz w:val="22"/>
          <w:lang w:val="sk-SK"/>
        </w:rPr>
        <w:t>Bolesť brucha.</w:t>
      </w:r>
    </w:p>
    <w:p w14:paraId="5A70638E" w14:textId="77777777" w:rsidR="00141671" w:rsidRPr="004837D5" w:rsidRDefault="00141671" w:rsidP="0076758A">
      <w:pPr>
        <w:numPr>
          <w:ilvl w:val="0"/>
          <w:numId w:val="19"/>
        </w:numPr>
        <w:rPr>
          <w:b w:val="0"/>
          <w:bCs w:val="0"/>
          <w:sz w:val="22"/>
          <w:szCs w:val="22"/>
          <w:lang w:val="sk-SK"/>
        </w:rPr>
      </w:pPr>
      <w:r w:rsidRPr="004837D5">
        <w:rPr>
          <w:b w:val="0"/>
          <w:bCs w:val="0"/>
          <w:sz w:val="22"/>
          <w:lang w:val="sk-SK"/>
        </w:rPr>
        <w:t>Zvýšené hladiny kreatinínu v krvi (môžu naznačovať, že obličky nefungujú správne).</w:t>
      </w:r>
    </w:p>
    <w:p w14:paraId="24A8277D" w14:textId="77777777" w:rsidR="00141671" w:rsidRPr="004837D5" w:rsidRDefault="00141671" w:rsidP="0076758A">
      <w:pPr>
        <w:numPr>
          <w:ilvl w:val="0"/>
          <w:numId w:val="19"/>
        </w:numPr>
        <w:rPr>
          <w:b w:val="0"/>
          <w:bCs w:val="0"/>
          <w:sz w:val="22"/>
          <w:szCs w:val="22"/>
          <w:lang w:val="sk-SK"/>
        </w:rPr>
      </w:pPr>
      <w:r w:rsidRPr="004837D5">
        <w:rPr>
          <w:b w:val="0"/>
          <w:bCs w:val="0"/>
          <w:sz w:val="22"/>
          <w:lang w:val="sk-SK"/>
        </w:rPr>
        <w:t>Zníženie počtu červených krviniek (anémia).</w:t>
      </w:r>
    </w:p>
    <w:p w14:paraId="61FFA546" w14:textId="77777777" w:rsidR="00141671" w:rsidRPr="004837D5" w:rsidRDefault="00141671" w:rsidP="0076758A">
      <w:pPr>
        <w:numPr>
          <w:ilvl w:val="0"/>
          <w:numId w:val="19"/>
        </w:numPr>
        <w:rPr>
          <w:b w:val="0"/>
          <w:bCs w:val="0"/>
          <w:sz w:val="22"/>
          <w:szCs w:val="22"/>
          <w:lang w:val="sk-SK"/>
        </w:rPr>
      </w:pPr>
      <w:r w:rsidRPr="004837D5">
        <w:rPr>
          <w:b w:val="0"/>
          <w:bCs w:val="0"/>
          <w:sz w:val="22"/>
          <w:lang w:val="sk-SK"/>
        </w:rPr>
        <w:t xml:space="preserve">Nízky počet krvných doštičiek (môže zvyšovať riziko krvácania a tvorby modrín). </w:t>
      </w:r>
    </w:p>
    <w:p w14:paraId="2774577B" w14:textId="77777777" w:rsidR="00141671" w:rsidRPr="004837D5" w:rsidRDefault="00141671" w:rsidP="0076758A">
      <w:pPr>
        <w:numPr>
          <w:ilvl w:val="0"/>
          <w:numId w:val="19"/>
        </w:numPr>
        <w:rPr>
          <w:b w:val="0"/>
          <w:bCs w:val="0"/>
          <w:sz w:val="22"/>
          <w:szCs w:val="22"/>
          <w:lang w:val="sk-SK"/>
        </w:rPr>
      </w:pPr>
      <w:r w:rsidRPr="004837D5">
        <w:rPr>
          <w:b w:val="0"/>
          <w:bCs w:val="0"/>
          <w:sz w:val="22"/>
          <w:lang w:val="sk-SK"/>
        </w:rPr>
        <w:t>Únava.</w:t>
      </w:r>
    </w:p>
    <w:p w14:paraId="354CD67C" w14:textId="77777777" w:rsidR="00141671" w:rsidRPr="004837D5" w:rsidRDefault="00141671" w:rsidP="0076758A">
      <w:pPr>
        <w:numPr>
          <w:ilvl w:val="0"/>
          <w:numId w:val="19"/>
        </w:numPr>
        <w:rPr>
          <w:b w:val="0"/>
          <w:bCs w:val="0"/>
          <w:sz w:val="22"/>
          <w:szCs w:val="22"/>
          <w:lang w:val="sk-SK"/>
        </w:rPr>
      </w:pPr>
      <w:r w:rsidRPr="004837D5">
        <w:rPr>
          <w:b w:val="0"/>
          <w:bCs w:val="0"/>
          <w:sz w:val="22"/>
          <w:lang w:val="sk-SK"/>
        </w:rPr>
        <w:t>Znížená chuť do jedla.</w:t>
      </w:r>
    </w:p>
    <w:p w14:paraId="5FCD33DA" w14:textId="77777777" w:rsidR="00141671" w:rsidRPr="004837D5" w:rsidRDefault="00141671" w:rsidP="0076758A">
      <w:pPr>
        <w:numPr>
          <w:ilvl w:val="0"/>
          <w:numId w:val="19"/>
        </w:numPr>
        <w:rPr>
          <w:b w:val="0"/>
          <w:bCs w:val="0"/>
          <w:sz w:val="22"/>
          <w:szCs w:val="22"/>
          <w:lang w:val="sk-SK"/>
        </w:rPr>
      </w:pPr>
      <w:r w:rsidRPr="004837D5">
        <w:rPr>
          <w:b w:val="0"/>
          <w:bCs w:val="0"/>
          <w:sz w:val="22"/>
          <w:lang w:val="sk-SK"/>
        </w:rPr>
        <w:t>Zápcha.</w:t>
      </w:r>
    </w:p>
    <w:p w14:paraId="5E4B261C" w14:textId="77777777" w:rsidR="00141671" w:rsidRPr="004837D5" w:rsidRDefault="00141671" w:rsidP="0076758A">
      <w:pPr>
        <w:numPr>
          <w:ilvl w:val="0"/>
          <w:numId w:val="19"/>
        </w:numPr>
        <w:rPr>
          <w:b w:val="0"/>
          <w:bCs w:val="0"/>
          <w:sz w:val="22"/>
          <w:szCs w:val="22"/>
          <w:lang w:val="sk-SK"/>
        </w:rPr>
      </w:pPr>
      <w:r w:rsidRPr="004837D5">
        <w:rPr>
          <w:b w:val="0"/>
          <w:bCs w:val="0"/>
          <w:sz w:val="22"/>
          <w:lang w:val="sk-SK"/>
        </w:rPr>
        <w:t>Opuch (nadmerné množstvo tekutiny v tkanivách tela spôsobujúce opuch rúk a chodidiel).</w:t>
      </w:r>
    </w:p>
    <w:p w14:paraId="0401D9F1" w14:textId="77777777" w:rsidR="00141671" w:rsidRPr="004837D5" w:rsidRDefault="00141671" w:rsidP="0076758A">
      <w:pPr>
        <w:numPr>
          <w:ilvl w:val="0"/>
          <w:numId w:val="19"/>
        </w:numPr>
        <w:rPr>
          <w:b w:val="0"/>
          <w:bCs w:val="0"/>
          <w:sz w:val="22"/>
          <w:szCs w:val="22"/>
          <w:lang w:val="sk-SK"/>
        </w:rPr>
      </w:pPr>
      <w:r w:rsidRPr="004837D5">
        <w:rPr>
          <w:b w:val="0"/>
          <w:bCs w:val="0"/>
          <w:sz w:val="22"/>
          <w:lang w:val="sk-SK"/>
        </w:rPr>
        <w:t>Zvýšené hladiny enzýmu alkalickej fosfatázy v krvi (ukazovateľ poškodenej funkcie alebo poranenia orgánu, najmä pečene, pankreasu, kostí, štítnej žľazy alebo žlčníka).</w:t>
      </w:r>
    </w:p>
    <w:p w14:paraId="561296E4" w14:textId="77777777" w:rsidR="00141671" w:rsidRPr="004837D5" w:rsidRDefault="00141671" w:rsidP="0076758A">
      <w:pPr>
        <w:numPr>
          <w:ilvl w:val="0"/>
          <w:numId w:val="19"/>
        </w:numPr>
        <w:rPr>
          <w:b w:val="0"/>
          <w:bCs w:val="0"/>
          <w:sz w:val="22"/>
          <w:szCs w:val="22"/>
          <w:lang w:val="sk-SK"/>
        </w:rPr>
      </w:pPr>
      <w:r w:rsidRPr="004837D5">
        <w:rPr>
          <w:b w:val="0"/>
          <w:bCs w:val="0"/>
          <w:sz w:val="22"/>
          <w:lang w:val="sk-SK"/>
        </w:rPr>
        <w:t>Neuropatia (pocit znecitlivenia alebo pichania v kĺboch alebo končatinách).</w:t>
      </w:r>
    </w:p>
    <w:p w14:paraId="22338657" w14:textId="77777777" w:rsidR="00141671" w:rsidRPr="004837D5" w:rsidRDefault="00141671" w:rsidP="0076758A">
      <w:pPr>
        <w:numPr>
          <w:ilvl w:val="0"/>
          <w:numId w:val="19"/>
        </w:numPr>
        <w:rPr>
          <w:b w:val="0"/>
          <w:bCs w:val="0"/>
          <w:sz w:val="22"/>
          <w:szCs w:val="22"/>
          <w:lang w:val="sk-SK"/>
        </w:rPr>
      </w:pPr>
      <w:r w:rsidRPr="004837D5">
        <w:rPr>
          <w:b w:val="0"/>
          <w:bCs w:val="0"/>
          <w:sz w:val="22"/>
          <w:lang w:val="sk-SK"/>
        </w:rPr>
        <w:t>Závrat.</w:t>
      </w:r>
    </w:p>
    <w:p w14:paraId="2DB58575" w14:textId="77777777" w:rsidR="00141671" w:rsidRPr="004837D5" w:rsidRDefault="00141671" w:rsidP="0076758A">
      <w:pPr>
        <w:numPr>
          <w:ilvl w:val="0"/>
          <w:numId w:val="19"/>
        </w:numPr>
        <w:rPr>
          <w:b w:val="0"/>
          <w:bCs w:val="0"/>
          <w:sz w:val="22"/>
          <w:szCs w:val="22"/>
          <w:lang w:val="sk-SK"/>
        </w:rPr>
      </w:pPr>
      <w:r w:rsidRPr="004837D5">
        <w:rPr>
          <w:b w:val="0"/>
          <w:bCs w:val="0"/>
          <w:sz w:val="22"/>
          <w:lang w:val="sk-SK"/>
        </w:rPr>
        <w:t>Porucha trávenia.</w:t>
      </w:r>
    </w:p>
    <w:p w14:paraId="27CDA8C8" w14:textId="77777777" w:rsidR="00141671" w:rsidRPr="004837D5" w:rsidRDefault="00141671" w:rsidP="0076758A">
      <w:pPr>
        <w:numPr>
          <w:ilvl w:val="0"/>
          <w:numId w:val="19"/>
        </w:numPr>
        <w:rPr>
          <w:b w:val="0"/>
          <w:bCs w:val="0"/>
          <w:sz w:val="22"/>
          <w:szCs w:val="22"/>
          <w:lang w:val="sk-SK"/>
        </w:rPr>
      </w:pPr>
      <w:r w:rsidRPr="004837D5">
        <w:rPr>
          <w:b w:val="0"/>
          <w:bCs w:val="0"/>
          <w:sz w:val="22"/>
          <w:lang w:val="sk-SK"/>
        </w:rPr>
        <w:t>Zmena vnímania chutí.</w:t>
      </w:r>
    </w:p>
    <w:p w14:paraId="17D0BAE1" w14:textId="77777777" w:rsidR="00141671" w:rsidRPr="004837D5" w:rsidRDefault="00141671" w:rsidP="0076758A">
      <w:pPr>
        <w:numPr>
          <w:ilvl w:val="0"/>
          <w:numId w:val="19"/>
        </w:numPr>
        <w:rPr>
          <w:b w:val="0"/>
          <w:bCs w:val="0"/>
          <w:sz w:val="22"/>
          <w:szCs w:val="22"/>
          <w:lang w:val="sk-SK"/>
        </w:rPr>
      </w:pPr>
      <w:r w:rsidRPr="004837D5">
        <w:rPr>
          <w:b w:val="0"/>
          <w:bCs w:val="0"/>
          <w:sz w:val="22"/>
          <w:lang w:val="sk-SK"/>
        </w:rPr>
        <w:t>Hypofosfatémia (nízke hladiny fosfátu v krvi, ktoré môžu spôsobiť zmätenosť alebo svalovú slabosť).</w:t>
      </w:r>
    </w:p>
    <w:p w14:paraId="3D9E0262" w14:textId="77777777" w:rsidR="00141671" w:rsidRPr="004837D5" w:rsidRDefault="00141671" w:rsidP="0076758A">
      <w:pPr>
        <w:rPr>
          <w:b w:val="0"/>
          <w:bCs w:val="0"/>
          <w:sz w:val="22"/>
          <w:szCs w:val="22"/>
          <w:lang w:val="sk-SK"/>
        </w:rPr>
      </w:pPr>
    </w:p>
    <w:p w14:paraId="71CE4FBA" w14:textId="77777777" w:rsidR="00141671" w:rsidRPr="004837D5" w:rsidRDefault="00141671" w:rsidP="0076758A">
      <w:pPr>
        <w:keepNext/>
        <w:rPr>
          <w:b w:val="0"/>
          <w:bCs w:val="0"/>
          <w:sz w:val="22"/>
          <w:szCs w:val="22"/>
          <w:lang w:val="sk-SK"/>
        </w:rPr>
      </w:pPr>
      <w:r w:rsidRPr="004837D5">
        <w:rPr>
          <w:b w:val="0"/>
          <w:bCs w:val="0"/>
          <w:i/>
          <w:sz w:val="22"/>
          <w:lang w:val="sk-SK"/>
        </w:rPr>
        <w:t>Časté vedľajšie účinky</w:t>
      </w:r>
      <w:r w:rsidRPr="004837D5">
        <w:rPr>
          <w:b w:val="0"/>
          <w:bCs w:val="0"/>
          <w:sz w:val="22"/>
          <w:lang w:val="sk-SK"/>
        </w:rPr>
        <w:t xml:space="preserve"> (môžu postihovať menej ako 1 z 10 osôb)</w:t>
      </w:r>
    </w:p>
    <w:p w14:paraId="12D58284" w14:textId="77777777" w:rsidR="00141671" w:rsidRPr="004837D5" w:rsidRDefault="00141671" w:rsidP="0076758A">
      <w:pPr>
        <w:numPr>
          <w:ilvl w:val="0"/>
          <w:numId w:val="29"/>
        </w:numPr>
        <w:rPr>
          <w:b w:val="0"/>
          <w:bCs w:val="0"/>
          <w:sz w:val="22"/>
          <w:szCs w:val="22"/>
          <w:lang w:val="sk-SK"/>
        </w:rPr>
      </w:pPr>
      <w:r w:rsidRPr="004837D5">
        <w:rPr>
          <w:b w:val="0"/>
          <w:bCs w:val="0"/>
          <w:sz w:val="22"/>
          <w:lang w:val="sk-SK"/>
        </w:rPr>
        <w:t>Kožná vyrážka.</w:t>
      </w:r>
    </w:p>
    <w:p w14:paraId="23FCC3D1" w14:textId="77777777" w:rsidR="00141671" w:rsidRPr="004837D5" w:rsidRDefault="00141671" w:rsidP="0076758A">
      <w:pPr>
        <w:numPr>
          <w:ilvl w:val="0"/>
          <w:numId w:val="29"/>
        </w:numPr>
        <w:rPr>
          <w:b w:val="0"/>
          <w:bCs w:val="0"/>
          <w:sz w:val="22"/>
          <w:lang w:val="sk-SK"/>
        </w:rPr>
      </w:pPr>
      <w:r w:rsidRPr="004837D5">
        <w:rPr>
          <w:b w:val="0"/>
          <w:bCs w:val="0"/>
          <w:sz w:val="22"/>
          <w:lang w:val="sk-SK"/>
        </w:rPr>
        <w:t>Zápal pažeráka (prehĺtacia trubica).</w:t>
      </w:r>
    </w:p>
    <w:p w14:paraId="32F0F5CE" w14:textId="77777777" w:rsidR="00141671" w:rsidRPr="004837D5" w:rsidRDefault="00141671" w:rsidP="0076758A">
      <w:pPr>
        <w:numPr>
          <w:ilvl w:val="12"/>
          <w:numId w:val="0"/>
        </w:numPr>
        <w:outlineLvl w:val="0"/>
        <w:rPr>
          <w:b w:val="0"/>
          <w:bCs w:val="0"/>
          <w:sz w:val="22"/>
          <w:lang w:val="sk-SK"/>
        </w:rPr>
      </w:pPr>
    </w:p>
    <w:p w14:paraId="6112A13F" w14:textId="77777777" w:rsidR="00141671" w:rsidRPr="00C50A89" w:rsidRDefault="00141671" w:rsidP="0076758A">
      <w:pPr>
        <w:numPr>
          <w:ilvl w:val="12"/>
          <w:numId w:val="0"/>
        </w:numPr>
        <w:outlineLvl w:val="0"/>
        <w:rPr>
          <w:b w:val="0"/>
          <w:sz w:val="22"/>
          <w:szCs w:val="22"/>
          <w:lang w:val="sk-SK"/>
        </w:rPr>
      </w:pPr>
      <w:r w:rsidRPr="00C50A89">
        <w:rPr>
          <w:sz w:val="22"/>
          <w:szCs w:val="22"/>
          <w:lang w:val="sk-SK"/>
        </w:rPr>
        <w:t>Hlásenie vedľajších účinkov</w:t>
      </w:r>
    </w:p>
    <w:p w14:paraId="22C0DDAF" w14:textId="35213D1B" w:rsidR="00141671" w:rsidRPr="00C50A89" w:rsidRDefault="00141671" w:rsidP="0076758A">
      <w:pPr>
        <w:rPr>
          <w:b w:val="0"/>
          <w:bCs w:val="0"/>
          <w:sz w:val="22"/>
          <w:szCs w:val="22"/>
          <w:lang w:val="sk-SK"/>
        </w:rPr>
      </w:pPr>
      <w:r w:rsidRPr="00C50A89">
        <w:rPr>
          <w:b w:val="0"/>
          <w:bCs w:val="0"/>
          <w:sz w:val="22"/>
          <w:szCs w:val="22"/>
          <w:lang w:val="sk-SK"/>
        </w:rPr>
        <w:t xml:space="preserve">Ak sa u vás vyskytne akýkoľvek vedľajší účinok, obráťte sa na svojho lekára alebo lekárnika alebo zdravotnú sestru. To sa týka aj akýchkoľvek vedľajších účinkov, ktoré nie sú uvedené v tejto písomnej informácii. Vedľajšie účinky môžete hlásiť aj priamo na </w:t>
      </w:r>
      <w:r w:rsidRPr="008742F7">
        <w:rPr>
          <w:b w:val="0"/>
          <w:bCs w:val="0"/>
          <w:sz w:val="22"/>
          <w:szCs w:val="22"/>
          <w:highlight w:val="lightGray"/>
          <w:lang w:val="sk-SK"/>
        </w:rPr>
        <w:t>národné centrum hlásenia uvedené v </w:t>
      </w:r>
      <w:r w:rsidR="008742F7" w:rsidRPr="008742F7">
        <w:rPr>
          <w:b w:val="0"/>
          <w:bCs w:val="0"/>
          <w:color w:val="000000" w:themeColor="text1"/>
          <w:sz w:val="22"/>
          <w:szCs w:val="22"/>
          <w:highlight w:val="lightGray"/>
          <w:lang w:val="sk-SK"/>
        </w:rPr>
        <w:fldChar w:fldCharType="begin"/>
      </w:r>
      <w:r w:rsidR="008742F7" w:rsidRPr="008742F7">
        <w:rPr>
          <w:b w:val="0"/>
          <w:bCs w:val="0"/>
          <w:color w:val="000000" w:themeColor="text1"/>
          <w:sz w:val="22"/>
          <w:szCs w:val="22"/>
          <w:highlight w:val="lightGray"/>
          <w:lang w:val="sk-SK"/>
        </w:rPr>
        <w:instrText>HYPERLINK "https://www.ema.europa.eu/documents/template-form/qrd-appendix-v-adverse-drug-reaction-reporting-details_en.docx"</w:instrText>
      </w:r>
      <w:r w:rsidR="008742F7" w:rsidRPr="008742F7">
        <w:rPr>
          <w:b w:val="0"/>
          <w:bCs w:val="0"/>
          <w:color w:val="000000" w:themeColor="text1"/>
          <w:sz w:val="22"/>
          <w:szCs w:val="22"/>
          <w:highlight w:val="lightGray"/>
          <w:lang w:val="sk-SK"/>
        </w:rPr>
      </w:r>
      <w:r w:rsidR="008742F7" w:rsidRPr="008742F7">
        <w:rPr>
          <w:b w:val="0"/>
          <w:bCs w:val="0"/>
          <w:color w:val="000000" w:themeColor="text1"/>
          <w:sz w:val="22"/>
          <w:szCs w:val="22"/>
          <w:highlight w:val="lightGray"/>
          <w:lang w:val="sk-SK"/>
        </w:rPr>
        <w:fldChar w:fldCharType="separate"/>
      </w:r>
      <w:r w:rsidRPr="008742F7">
        <w:rPr>
          <w:rStyle w:val="Hyperlink"/>
          <w:b w:val="0"/>
          <w:bCs w:val="0"/>
          <w:sz w:val="22"/>
          <w:szCs w:val="22"/>
          <w:highlight w:val="lightGray"/>
          <w:lang w:val="sk-SK"/>
        </w:rPr>
        <w:t>Prílohe V</w:t>
      </w:r>
      <w:r w:rsidR="008742F7" w:rsidRPr="008742F7">
        <w:rPr>
          <w:b w:val="0"/>
          <w:bCs w:val="0"/>
          <w:color w:val="000000" w:themeColor="text1"/>
          <w:sz w:val="22"/>
          <w:szCs w:val="22"/>
          <w:highlight w:val="lightGray"/>
          <w:lang w:val="sk-SK"/>
        </w:rPr>
        <w:fldChar w:fldCharType="end"/>
      </w:r>
      <w:r w:rsidRPr="00C50A89">
        <w:rPr>
          <w:b w:val="0"/>
          <w:bCs w:val="0"/>
          <w:sz w:val="22"/>
          <w:szCs w:val="22"/>
          <w:lang w:val="sk-SK"/>
        </w:rPr>
        <w:t>. Hlásením vedľajších účinkov môžete prispieť k získaniu ďalších informácií o bezpečnosti tohto lieku.</w:t>
      </w:r>
    </w:p>
    <w:p w14:paraId="5C053659" w14:textId="77777777" w:rsidR="00141671" w:rsidRPr="004837D5" w:rsidRDefault="00141671" w:rsidP="005B67F1">
      <w:pPr>
        <w:autoSpaceDE w:val="0"/>
        <w:autoSpaceDN w:val="0"/>
        <w:adjustRightInd w:val="0"/>
        <w:rPr>
          <w:b w:val="0"/>
          <w:bCs w:val="0"/>
          <w:sz w:val="22"/>
          <w:u w:val="single"/>
          <w:lang w:val="sk-SK"/>
        </w:rPr>
      </w:pPr>
    </w:p>
    <w:p w14:paraId="4F02E1E0" w14:textId="77777777" w:rsidR="00141671" w:rsidRPr="004837D5" w:rsidRDefault="00141671" w:rsidP="005B67F1">
      <w:pPr>
        <w:autoSpaceDE w:val="0"/>
        <w:autoSpaceDN w:val="0"/>
        <w:adjustRightInd w:val="0"/>
        <w:rPr>
          <w:b w:val="0"/>
          <w:bCs w:val="0"/>
          <w:sz w:val="22"/>
          <w:u w:val="single"/>
          <w:lang w:val="sk-SK"/>
        </w:rPr>
      </w:pPr>
    </w:p>
    <w:p w14:paraId="3CA03DA5" w14:textId="77777777" w:rsidR="00141671" w:rsidRPr="00D47DEC" w:rsidRDefault="00141671" w:rsidP="0076758A">
      <w:pPr>
        <w:keepNext/>
        <w:numPr>
          <w:ilvl w:val="12"/>
          <w:numId w:val="0"/>
        </w:numPr>
        <w:ind w:left="567" w:right="-2" w:hanging="567"/>
        <w:rPr>
          <w:sz w:val="22"/>
          <w:lang w:val="sk-SK"/>
        </w:rPr>
      </w:pPr>
      <w:r w:rsidRPr="00D47DEC">
        <w:rPr>
          <w:sz w:val="22"/>
          <w:lang w:val="sk-SK"/>
        </w:rPr>
        <w:t>5.</w:t>
      </w:r>
      <w:r w:rsidRPr="00D47DEC">
        <w:rPr>
          <w:sz w:val="22"/>
          <w:lang w:val="sk-SK"/>
        </w:rPr>
        <w:tab/>
        <w:t>Ako uchovávať XALKORI</w:t>
      </w:r>
    </w:p>
    <w:p w14:paraId="6A69B2AA" w14:textId="77777777" w:rsidR="00141671" w:rsidRPr="004837D5" w:rsidRDefault="00141671" w:rsidP="0076758A">
      <w:pPr>
        <w:keepNext/>
        <w:rPr>
          <w:b w:val="0"/>
          <w:bCs w:val="0"/>
          <w:sz w:val="22"/>
          <w:lang w:val="sk-SK"/>
        </w:rPr>
      </w:pPr>
    </w:p>
    <w:p w14:paraId="73F807C9" w14:textId="77777777" w:rsidR="00141671" w:rsidRPr="004837D5" w:rsidRDefault="00141671" w:rsidP="0076758A">
      <w:pPr>
        <w:numPr>
          <w:ilvl w:val="0"/>
          <w:numId w:val="35"/>
        </w:numPr>
        <w:rPr>
          <w:b w:val="0"/>
          <w:bCs w:val="0"/>
          <w:sz w:val="22"/>
          <w:lang w:val="sk-SK"/>
        </w:rPr>
      </w:pPr>
      <w:r w:rsidRPr="004837D5">
        <w:rPr>
          <w:b w:val="0"/>
          <w:bCs w:val="0"/>
          <w:sz w:val="22"/>
          <w:lang w:val="sk-SK"/>
        </w:rPr>
        <w:t>Tento liek uchovávajte mimo dohľadu a dosahu detí.</w:t>
      </w:r>
    </w:p>
    <w:p w14:paraId="0D4F96AB" w14:textId="77777777" w:rsidR="00141671" w:rsidRPr="004837D5" w:rsidRDefault="00141671" w:rsidP="0076758A">
      <w:pPr>
        <w:numPr>
          <w:ilvl w:val="0"/>
          <w:numId w:val="35"/>
        </w:numPr>
        <w:rPr>
          <w:b w:val="0"/>
          <w:bCs w:val="0"/>
          <w:sz w:val="22"/>
          <w:lang w:val="sk-SK"/>
        </w:rPr>
      </w:pPr>
      <w:r w:rsidRPr="004837D5">
        <w:rPr>
          <w:b w:val="0"/>
          <w:bCs w:val="0"/>
          <w:sz w:val="22"/>
          <w:lang w:val="sk-SK"/>
        </w:rPr>
        <w:t>Nepoužívajte tento liek po dátume exspirácie, ktorý je uvedený na fľaši a na škatuli po „EXP“. Dátum exspirácie sa vzťahuje na posledný deň v danom mesiaci.</w:t>
      </w:r>
    </w:p>
    <w:p w14:paraId="25B770E5" w14:textId="185A6C27" w:rsidR="00091A7E" w:rsidRPr="004837D5" w:rsidRDefault="00091A7E" w:rsidP="0076758A">
      <w:pPr>
        <w:numPr>
          <w:ilvl w:val="0"/>
          <w:numId w:val="35"/>
        </w:numPr>
        <w:rPr>
          <w:b w:val="0"/>
          <w:bCs w:val="0"/>
          <w:sz w:val="22"/>
          <w:lang w:val="sk-SK"/>
        </w:rPr>
      </w:pPr>
      <w:r w:rsidRPr="00091A7E">
        <w:rPr>
          <w:b w:val="0"/>
          <w:bCs w:val="0"/>
          <w:sz w:val="22"/>
          <w:lang w:val="sk-SK"/>
        </w:rPr>
        <w:t>Uchovávajte pri teplote do 25°</w:t>
      </w:r>
      <w:r>
        <w:rPr>
          <w:b w:val="0"/>
          <w:bCs w:val="0"/>
          <w:sz w:val="22"/>
          <w:lang w:val="sk-SK"/>
        </w:rPr>
        <w:t> </w:t>
      </w:r>
      <w:r w:rsidRPr="00091A7E">
        <w:rPr>
          <w:b w:val="0"/>
          <w:bCs w:val="0"/>
          <w:sz w:val="22"/>
          <w:lang w:val="sk-SK"/>
        </w:rPr>
        <w:t>C.</w:t>
      </w:r>
    </w:p>
    <w:p w14:paraId="49D012E8" w14:textId="205324E2" w:rsidR="00141671" w:rsidRPr="004837D5" w:rsidRDefault="00141671" w:rsidP="0076758A">
      <w:pPr>
        <w:numPr>
          <w:ilvl w:val="0"/>
          <w:numId w:val="35"/>
        </w:numPr>
        <w:rPr>
          <w:b w:val="0"/>
          <w:bCs w:val="0"/>
          <w:sz w:val="22"/>
          <w:lang w:val="sk-SK"/>
        </w:rPr>
      </w:pPr>
      <w:r w:rsidRPr="004837D5">
        <w:rPr>
          <w:b w:val="0"/>
          <w:bCs w:val="0"/>
          <w:sz w:val="22"/>
          <w:lang w:val="sk-SK"/>
        </w:rPr>
        <w:t>Nepoužite balenie, ktoré je poškodené alebo nesie stopy nedovoleného zaobchádzania.</w:t>
      </w:r>
    </w:p>
    <w:p w14:paraId="4E722592" w14:textId="77777777" w:rsidR="00141671" w:rsidRPr="004837D5" w:rsidRDefault="00141671" w:rsidP="0076758A">
      <w:pPr>
        <w:rPr>
          <w:b w:val="0"/>
          <w:bCs w:val="0"/>
          <w:sz w:val="22"/>
          <w:lang w:val="sk-SK"/>
        </w:rPr>
      </w:pPr>
    </w:p>
    <w:p w14:paraId="0C184356" w14:textId="1B9E4E7F" w:rsidR="00141671" w:rsidRPr="004837D5" w:rsidRDefault="00141671" w:rsidP="0076758A">
      <w:pPr>
        <w:rPr>
          <w:b w:val="0"/>
          <w:bCs w:val="0"/>
          <w:sz w:val="22"/>
          <w:lang w:val="sk-SK"/>
        </w:rPr>
      </w:pPr>
      <w:r w:rsidRPr="001E24AC">
        <w:rPr>
          <w:b w:val="0"/>
          <w:bCs w:val="0"/>
          <w:sz w:val="22"/>
          <w:lang w:val="sk-SK"/>
        </w:rPr>
        <w:t>Nelikvidujte lieky odpadovou vodou alebo domovým odpadom. Prázdn</w:t>
      </w:r>
      <w:r w:rsidR="001B24E2" w:rsidRPr="001E24AC">
        <w:rPr>
          <w:b w:val="0"/>
          <w:bCs w:val="0"/>
          <w:sz w:val="22"/>
          <w:lang w:val="sk-SK"/>
        </w:rPr>
        <w:t>e</w:t>
      </w:r>
      <w:r w:rsidRPr="001E24AC">
        <w:rPr>
          <w:b w:val="0"/>
          <w:bCs w:val="0"/>
          <w:sz w:val="22"/>
          <w:lang w:val="sk-SK"/>
        </w:rPr>
        <w:t xml:space="preserve"> kaps</w:t>
      </w:r>
      <w:r w:rsidR="008F49B6" w:rsidRPr="00D55B23">
        <w:rPr>
          <w:b w:val="0"/>
          <w:bCs w:val="0"/>
          <w:sz w:val="22"/>
          <w:lang w:val="sk-SK"/>
        </w:rPr>
        <w:t>uly</w:t>
      </w:r>
      <w:r w:rsidRPr="001E24AC">
        <w:rPr>
          <w:b w:val="0"/>
          <w:bCs w:val="0"/>
          <w:sz w:val="22"/>
          <w:lang w:val="sk-SK"/>
        </w:rPr>
        <w:t xml:space="preserve"> XALKORI granul</w:t>
      </w:r>
      <w:r w:rsidR="00FC57A6" w:rsidRPr="001E24AC">
        <w:rPr>
          <w:b w:val="0"/>
          <w:bCs w:val="0"/>
          <w:sz w:val="22"/>
          <w:lang w:val="sk-SK"/>
        </w:rPr>
        <w:t>át</w:t>
      </w:r>
      <w:r w:rsidR="008F49B6" w:rsidRPr="00D55B23">
        <w:rPr>
          <w:b w:val="0"/>
          <w:bCs w:val="0"/>
          <w:sz w:val="22"/>
          <w:lang w:val="sk-SK"/>
        </w:rPr>
        <w:t>u</w:t>
      </w:r>
      <w:r w:rsidRPr="001E24AC">
        <w:rPr>
          <w:b w:val="0"/>
          <w:bCs w:val="0"/>
          <w:sz w:val="22"/>
          <w:lang w:val="sk-SK"/>
        </w:rPr>
        <w:t xml:space="preserve"> </w:t>
      </w:r>
      <w:r w:rsidR="008F49B6" w:rsidRPr="00D55B23">
        <w:rPr>
          <w:b w:val="0"/>
          <w:bCs w:val="0"/>
          <w:sz w:val="22"/>
          <w:lang w:val="sk-SK"/>
        </w:rPr>
        <w:t xml:space="preserve">v kapsulách </w:t>
      </w:r>
      <w:r w:rsidRPr="001E24AC">
        <w:rPr>
          <w:b w:val="0"/>
          <w:bCs w:val="0"/>
          <w:sz w:val="22"/>
          <w:lang w:val="sk-SK"/>
        </w:rPr>
        <w:t>zahoďte do domového odpadu. Nepoužitý liek vráťte do lekárne. Tieto</w:t>
      </w:r>
      <w:r w:rsidRPr="004837D5">
        <w:rPr>
          <w:b w:val="0"/>
          <w:bCs w:val="0"/>
          <w:sz w:val="22"/>
          <w:lang w:val="sk-SK"/>
        </w:rPr>
        <w:t xml:space="preserve"> opatrenia pomôžu chrániť životné prostredie.</w:t>
      </w:r>
    </w:p>
    <w:p w14:paraId="19DBDFEF" w14:textId="77777777" w:rsidR="00141671" w:rsidRPr="004837D5" w:rsidRDefault="00141671" w:rsidP="0076758A">
      <w:pPr>
        <w:rPr>
          <w:b w:val="0"/>
          <w:bCs w:val="0"/>
          <w:sz w:val="22"/>
          <w:lang w:val="sk-SK"/>
        </w:rPr>
      </w:pPr>
    </w:p>
    <w:p w14:paraId="232A9550" w14:textId="77777777" w:rsidR="00141671" w:rsidRPr="004837D5" w:rsidRDefault="00141671" w:rsidP="0076758A">
      <w:pPr>
        <w:rPr>
          <w:b w:val="0"/>
          <w:bCs w:val="0"/>
          <w:sz w:val="22"/>
          <w:lang w:val="sk-SK"/>
        </w:rPr>
      </w:pPr>
    </w:p>
    <w:p w14:paraId="33AEEE76" w14:textId="77777777" w:rsidR="00141671" w:rsidRPr="00D47DEC" w:rsidRDefault="00141671" w:rsidP="0076758A">
      <w:pPr>
        <w:keepNext/>
        <w:numPr>
          <w:ilvl w:val="12"/>
          <w:numId w:val="0"/>
        </w:numPr>
        <w:rPr>
          <w:b w:val="0"/>
          <w:sz w:val="22"/>
          <w:lang w:val="sk-SK"/>
        </w:rPr>
      </w:pPr>
      <w:r w:rsidRPr="00D11E82">
        <w:rPr>
          <w:sz w:val="22"/>
          <w:lang w:val="sk-SK"/>
        </w:rPr>
        <w:lastRenderedPageBreak/>
        <w:t>6</w:t>
      </w:r>
      <w:r w:rsidRPr="00D47DEC">
        <w:rPr>
          <w:sz w:val="22"/>
          <w:lang w:val="sk-SK"/>
        </w:rPr>
        <w:t>.</w:t>
      </w:r>
      <w:r w:rsidRPr="00D47DEC">
        <w:rPr>
          <w:sz w:val="22"/>
          <w:lang w:val="sk-SK"/>
        </w:rPr>
        <w:tab/>
        <w:t>Obsah balenia a ďalšie informácie</w:t>
      </w:r>
    </w:p>
    <w:p w14:paraId="58FEFAE2" w14:textId="77777777" w:rsidR="00141671" w:rsidRPr="00D47DEC" w:rsidRDefault="00141671" w:rsidP="0076758A">
      <w:pPr>
        <w:keepNext/>
        <w:numPr>
          <w:ilvl w:val="12"/>
          <w:numId w:val="0"/>
        </w:numPr>
        <w:rPr>
          <w:sz w:val="22"/>
          <w:lang w:val="sk-SK"/>
        </w:rPr>
      </w:pPr>
    </w:p>
    <w:p w14:paraId="48EB9E05" w14:textId="77777777" w:rsidR="00141671" w:rsidRPr="00D47DEC" w:rsidRDefault="00141671" w:rsidP="0076758A">
      <w:pPr>
        <w:keepNext/>
        <w:numPr>
          <w:ilvl w:val="12"/>
          <w:numId w:val="0"/>
        </w:numPr>
        <w:rPr>
          <w:b w:val="0"/>
          <w:sz w:val="22"/>
          <w:lang w:val="sk-SK"/>
        </w:rPr>
      </w:pPr>
      <w:r w:rsidRPr="00D47DEC">
        <w:rPr>
          <w:sz w:val="22"/>
          <w:lang w:val="sk-SK"/>
        </w:rPr>
        <w:t>Čo XALKORI obsahuje</w:t>
      </w:r>
    </w:p>
    <w:p w14:paraId="121A1191" w14:textId="77777777" w:rsidR="00141671" w:rsidRPr="004837D5" w:rsidRDefault="00141671" w:rsidP="0076758A">
      <w:pPr>
        <w:numPr>
          <w:ilvl w:val="0"/>
          <w:numId w:val="33"/>
        </w:numPr>
        <w:tabs>
          <w:tab w:val="clear" w:pos="720"/>
          <w:tab w:val="num" w:pos="567"/>
        </w:tabs>
        <w:ind w:left="567" w:right="-2" w:hanging="567"/>
        <w:rPr>
          <w:b w:val="0"/>
          <w:bCs w:val="0"/>
          <w:i/>
          <w:sz w:val="22"/>
          <w:lang w:val="sk-SK"/>
        </w:rPr>
      </w:pPr>
      <w:r w:rsidRPr="004837D5">
        <w:rPr>
          <w:b w:val="0"/>
          <w:bCs w:val="0"/>
          <w:sz w:val="22"/>
          <w:lang w:val="sk-SK"/>
        </w:rPr>
        <w:t xml:space="preserve">Liečivo v XALKORI je krizotinib. </w:t>
      </w:r>
    </w:p>
    <w:p w14:paraId="0D20A2CC" w14:textId="38AE55BE" w:rsidR="00141671" w:rsidRPr="004837D5" w:rsidRDefault="00141671" w:rsidP="0076758A">
      <w:pPr>
        <w:ind w:left="567" w:right="-2"/>
        <w:rPr>
          <w:b w:val="0"/>
          <w:bCs w:val="0"/>
          <w:sz w:val="22"/>
          <w:lang w:val="sk-SK"/>
        </w:rPr>
      </w:pPr>
      <w:r w:rsidRPr="004837D5">
        <w:rPr>
          <w:b w:val="0"/>
          <w:bCs w:val="0"/>
          <w:sz w:val="22"/>
          <w:lang w:val="sk-SK"/>
        </w:rPr>
        <w:t>XALKORI 20 mg granul</w:t>
      </w:r>
      <w:r w:rsidR="00FC57A6">
        <w:rPr>
          <w:b w:val="0"/>
          <w:bCs w:val="0"/>
          <w:sz w:val="22"/>
          <w:lang w:val="sk-SK"/>
        </w:rPr>
        <w:t>át</w:t>
      </w:r>
      <w:r w:rsidRPr="004837D5">
        <w:rPr>
          <w:b w:val="0"/>
          <w:bCs w:val="0"/>
          <w:sz w:val="22"/>
          <w:lang w:val="sk-SK"/>
        </w:rPr>
        <w:t xml:space="preserve"> v kapsul</w:t>
      </w:r>
      <w:r w:rsidR="00FC57A6">
        <w:rPr>
          <w:b w:val="0"/>
          <w:bCs w:val="0"/>
          <w:sz w:val="22"/>
          <w:lang w:val="sk-SK"/>
        </w:rPr>
        <w:t>á</w:t>
      </w:r>
      <w:r w:rsidRPr="004837D5">
        <w:rPr>
          <w:b w:val="0"/>
          <w:bCs w:val="0"/>
          <w:sz w:val="22"/>
          <w:lang w:val="sk-SK"/>
        </w:rPr>
        <w:t>ch</w:t>
      </w:r>
      <w:r w:rsidR="00FC57A6">
        <w:rPr>
          <w:b w:val="0"/>
          <w:bCs w:val="0"/>
          <w:sz w:val="22"/>
          <w:lang w:val="sk-SK"/>
        </w:rPr>
        <w:t xml:space="preserve"> na otváranie</w:t>
      </w:r>
      <w:r w:rsidRPr="004837D5">
        <w:rPr>
          <w:b w:val="0"/>
          <w:bCs w:val="0"/>
          <w:sz w:val="22"/>
          <w:lang w:val="sk-SK"/>
        </w:rPr>
        <w:t>: každá kapsula obsahuje 20 mg krizotinibu</w:t>
      </w:r>
    </w:p>
    <w:p w14:paraId="38122BA6" w14:textId="131C3A29" w:rsidR="00141671" w:rsidRPr="004837D5" w:rsidRDefault="00141671" w:rsidP="0076758A">
      <w:pPr>
        <w:ind w:left="567" w:right="-2"/>
        <w:rPr>
          <w:b w:val="0"/>
          <w:bCs w:val="0"/>
          <w:sz w:val="22"/>
          <w:lang w:val="sk-SK"/>
        </w:rPr>
      </w:pPr>
      <w:r w:rsidRPr="004837D5">
        <w:rPr>
          <w:b w:val="0"/>
          <w:bCs w:val="0"/>
          <w:sz w:val="22"/>
          <w:lang w:val="sk-SK"/>
        </w:rPr>
        <w:t xml:space="preserve">XALKORI 50 mg </w:t>
      </w:r>
      <w:r w:rsidR="00FC57A6" w:rsidRPr="004837D5">
        <w:rPr>
          <w:b w:val="0"/>
          <w:bCs w:val="0"/>
          <w:sz w:val="22"/>
          <w:lang w:val="sk-SK"/>
        </w:rPr>
        <w:t>granul</w:t>
      </w:r>
      <w:r w:rsidR="00FC57A6">
        <w:rPr>
          <w:b w:val="0"/>
          <w:bCs w:val="0"/>
          <w:sz w:val="22"/>
          <w:lang w:val="sk-SK"/>
        </w:rPr>
        <w:t>át</w:t>
      </w:r>
      <w:r w:rsidR="00FC57A6" w:rsidRPr="004837D5">
        <w:rPr>
          <w:b w:val="0"/>
          <w:bCs w:val="0"/>
          <w:sz w:val="22"/>
          <w:lang w:val="sk-SK"/>
        </w:rPr>
        <w:t xml:space="preserve"> v kapsul</w:t>
      </w:r>
      <w:r w:rsidR="00FC57A6">
        <w:rPr>
          <w:b w:val="0"/>
          <w:bCs w:val="0"/>
          <w:sz w:val="22"/>
          <w:lang w:val="sk-SK"/>
        </w:rPr>
        <w:t>á</w:t>
      </w:r>
      <w:r w:rsidR="00FC57A6" w:rsidRPr="004837D5">
        <w:rPr>
          <w:b w:val="0"/>
          <w:bCs w:val="0"/>
          <w:sz w:val="22"/>
          <w:lang w:val="sk-SK"/>
        </w:rPr>
        <w:t>ch</w:t>
      </w:r>
      <w:r w:rsidR="00FC57A6">
        <w:rPr>
          <w:b w:val="0"/>
          <w:bCs w:val="0"/>
          <w:sz w:val="22"/>
          <w:lang w:val="sk-SK"/>
        </w:rPr>
        <w:t xml:space="preserve"> na otváranie</w:t>
      </w:r>
      <w:r w:rsidR="00FC57A6" w:rsidRPr="004837D5" w:rsidDel="00FC57A6">
        <w:rPr>
          <w:b w:val="0"/>
          <w:bCs w:val="0"/>
          <w:sz w:val="22"/>
          <w:lang w:val="sk-SK"/>
        </w:rPr>
        <w:t xml:space="preserve"> </w:t>
      </w:r>
      <w:r w:rsidRPr="004837D5">
        <w:rPr>
          <w:b w:val="0"/>
          <w:bCs w:val="0"/>
          <w:sz w:val="22"/>
          <w:lang w:val="sk-SK"/>
        </w:rPr>
        <w:t>: každá kapsula obsahuje 50 mg krizotinibu</w:t>
      </w:r>
    </w:p>
    <w:p w14:paraId="2C215A58" w14:textId="3CEFEC18" w:rsidR="00141671" w:rsidRPr="004837D5" w:rsidRDefault="00141671" w:rsidP="0076758A">
      <w:pPr>
        <w:ind w:left="567" w:right="-2"/>
        <w:rPr>
          <w:b w:val="0"/>
          <w:bCs w:val="0"/>
          <w:sz w:val="22"/>
          <w:lang w:val="sk-SK"/>
        </w:rPr>
      </w:pPr>
      <w:r w:rsidRPr="004837D5">
        <w:rPr>
          <w:b w:val="0"/>
          <w:bCs w:val="0"/>
          <w:sz w:val="22"/>
          <w:lang w:val="sk-SK"/>
        </w:rPr>
        <w:t xml:space="preserve">XALKORI 150 mg </w:t>
      </w:r>
      <w:r w:rsidR="00FC57A6" w:rsidRPr="004837D5">
        <w:rPr>
          <w:b w:val="0"/>
          <w:bCs w:val="0"/>
          <w:sz w:val="22"/>
          <w:lang w:val="sk-SK"/>
        </w:rPr>
        <w:t>granul</w:t>
      </w:r>
      <w:r w:rsidR="00FC57A6">
        <w:rPr>
          <w:b w:val="0"/>
          <w:bCs w:val="0"/>
          <w:sz w:val="22"/>
          <w:lang w:val="sk-SK"/>
        </w:rPr>
        <w:t>át</w:t>
      </w:r>
      <w:r w:rsidR="00FC57A6" w:rsidRPr="004837D5">
        <w:rPr>
          <w:b w:val="0"/>
          <w:bCs w:val="0"/>
          <w:sz w:val="22"/>
          <w:lang w:val="sk-SK"/>
        </w:rPr>
        <w:t xml:space="preserve"> v kapsul</w:t>
      </w:r>
      <w:r w:rsidR="00FC57A6">
        <w:rPr>
          <w:b w:val="0"/>
          <w:bCs w:val="0"/>
          <w:sz w:val="22"/>
          <w:lang w:val="sk-SK"/>
        </w:rPr>
        <w:t>á</w:t>
      </w:r>
      <w:r w:rsidR="00FC57A6" w:rsidRPr="004837D5">
        <w:rPr>
          <w:b w:val="0"/>
          <w:bCs w:val="0"/>
          <w:sz w:val="22"/>
          <w:lang w:val="sk-SK"/>
        </w:rPr>
        <w:t>ch</w:t>
      </w:r>
      <w:r w:rsidR="00FC57A6">
        <w:rPr>
          <w:b w:val="0"/>
          <w:bCs w:val="0"/>
          <w:sz w:val="22"/>
          <w:lang w:val="sk-SK"/>
        </w:rPr>
        <w:t xml:space="preserve"> na otváranie</w:t>
      </w:r>
      <w:r w:rsidR="00FC57A6" w:rsidRPr="004837D5" w:rsidDel="00FC57A6">
        <w:rPr>
          <w:b w:val="0"/>
          <w:bCs w:val="0"/>
          <w:sz w:val="22"/>
          <w:lang w:val="sk-SK"/>
        </w:rPr>
        <w:t xml:space="preserve"> </w:t>
      </w:r>
      <w:r w:rsidRPr="004837D5">
        <w:rPr>
          <w:b w:val="0"/>
          <w:bCs w:val="0"/>
          <w:sz w:val="22"/>
          <w:lang w:val="sk-SK"/>
        </w:rPr>
        <w:t>: každá kapsula obsahuje 150 mg krizotinibu</w:t>
      </w:r>
    </w:p>
    <w:p w14:paraId="1693B00C" w14:textId="77777777" w:rsidR="00141671" w:rsidRPr="004837D5" w:rsidRDefault="00141671" w:rsidP="0076758A">
      <w:pPr>
        <w:ind w:right="-2"/>
        <w:rPr>
          <w:b w:val="0"/>
          <w:bCs w:val="0"/>
          <w:sz w:val="22"/>
          <w:lang w:val="sk-SK"/>
        </w:rPr>
      </w:pPr>
    </w:p>
    <w:p w14:paraId="3AD57A2D" w14:textId="77777777" w:rsidR="00141671" w:rsidRPr="004837D5" w:rsidRDefault="00141671" w:rsidP="0076758A">
      <w:pPr>
        <w:numPr>
          <w:ilvl w:val="0"/>
          <w:numId w:val="33"/>
        </w:numPr>
        <w:tabs>
          <w:tab w:val="clear" w:pos="720"/>
          <w:tab w:val="num" w:pos="567"/>
        </w:tabs>
        <w:ind w:left="567" w:hanging="567"/>
        <w:rPr>
          <w:b w:val="0"/>
          <w:bCs w:val="0"/>
          <w:sz w:val="22"/>
          <w:lang w:val="sk-SK"/>
        </w:rPr>
      </w:pPr>
      <w:r w:rsidRPr="004837D5">
        <w:rPr>
          <w:b w:val="0"/>
          <w:bCs w:val="0"/>
          <w:sz w:val="22"/>
          <w:lang w:val="sk-SK"/>
        </w:rPr>
        <w:t>Ďalšie zložky sú (pozri aj časť 2 „XALKORI obsahuje sacharózu“):</w:t>
      </w:r>
    </w:p>
    <w:p w14:paraId="2ABCE492" w14:textId="621F3C1E" w:rsidR="00141671" w:rsidRPr="004837D5" w:rsidRDefault="00141671" w:rsidP="0076758A">
      <w:pPr>
        <w:ind w:left="567" w:right="-2"/>
        <w:rPr>
          <w:b w:val="0"/>
          <w:bCs w:val="0"/>
          <w:kern w:val="32"/>
          <w:sz w:val="22"/>
          <w:lang w:val="sk-SK"/>
        </w:rPr>
      </w:pPr>
      <w:r w:rsidRPr="004837D5">
        <w:rPr>
          <w:b w:val="0"/>
          <w:bCs w:val="0"/>
          <w:i/>
          <w:sz w:val="22"/>
          <w:lang w:val="sk-SK"/>
        </w:rPr>
        <w:t>Obsah gran</w:t>
      </w:r>
      <w:r w:rsidR="00FC57A6">
        <w:rPr>
          <w:b w:val="0"/>
          <w:bCs w:val="0"/>
          <w:i/>
          <w:sz w:val="22"/>
          <w:lang w:val="sk-SK"/>
        </w:rPr>
        <w:t>u</w:t>
      </w:r>
      <w:r w:rsidRPr="004837D5">
        <w:rPr>
          <w:b w:val="0"/>
          <w:bCs w:val="0"/>
          <w:i/>
          <w:sz w:val="22"/>
          <w:lang w:val="sk-SK"/>
        </w:rPr>
        <w:t>l</w:t>
      </w:r>
      <w:r w:rsidR="00FC57A6">
        <w:rPr>
          <w:b w:val="0"/>
          <w:bCs w:val="0"/>
          <w:i/>
          <w:sz w:val="22"/>
          <w:lang w:val="sk-SK"/>
        </w:rPr>
        <w:t>átu</w:t>
      </w:r>
      <w:r w:rsidRPr="004837D5">
        <w:rPr>
          <w:b w:val="0"/>
          <w:bCs w:val="0"/>
          <w:sz w:val="22"/>
          <w:lang w:val="sk-SK"/>
        </w:rPr>
        <w:t>: stearylalkohol, poloxamér, sacharóza, mastenec (E553b), hypromelóza (E464), makrogol (E1521), glycer</w:t>
      </w:r>
      <w:r w:rsidR="007E00DE">
        <w:rPr>
          <w:b w:val="0"/>
          <w:bCs w:val="0"/>
          <w:sz w:val="22"/>
          <w:lang w:val="sk-SK"/>
        </w:rPr>
        <w:t>o</w:t>
      </w:r>
      <w:r w:rsidRPr="004837D5">
        <w:rPr>
          <w:b w:val="0"/>
          <w:bCs w:val="0"/>
          <w:sz w:val="22"/>
          <w:lang w:val="sk-SK"/>
        </w:rPr>
        <w:t>l</w:t>
      </w:r>
      <w:r w:rsidR="007E00DE">
        <w:rPr>
          <w:b w:val="0"/>
          <w:bCs w:val="0"/>
          <w:sz w:val="22"/>
          <w:lang w:val="sk-SK"/>
        </w:rPr>
        <w:t>-</w:t>
      </w:r>
      <w:r w:rsidRPr="004837D5">
        <w:rPr>
          <w:b w:val="0"/>
          <w:bCs w:val="0"/>
          <w:sz w:val="22"/>
          <w:lang w:val="sk-SK"/>
        </w:rPr>
        <w:t>monostear</w:t>
      </w:r>
      <w:r w:rsidR="007E00DE">
        <w:rPr>
          <w:b w:val="0"/>
          <w:bCs w:val="0"/>
          <w:sz w:val="22"/>
          <w:lang w:val="sk-SK"/>
        </w:rPr>
        <w:t>át</w:t>
      </w:r>
      <w:r w:rsidRPr="004837D5">
        <w:rPr>
          <w:b w:val="0"/>
          <w:bCs w:val="0"/>
          <w:sz w:val="22"/>
          <w:lang w:val="sk-SK"/>
        </w:rPr>
        <w:t xml:space="preserve"> (E471), triglyceridy so stredn</w:t>
      </w:r>
      <w:r w:rsidR="007E00DE">
        <w:rPr>
          <w:b w:val="0"/>
          <w:bCs w:val="0"/>
          <w:sz w:val="22"/>
          <w:lang w:val="sk-SK"/>
        </w:rPr>
        <w:t>e dlh</w:t>
      </w:r>
      <w:r w:rsidRPr="004837D5">
        <w:rPr>
          <w:b w:val="0"/>
          <w:bCs w:val="0"/>
          <w:sz w:val="22"/>
          <w:lang w:val="sk-SK"/>
        </w:rPr>
        <w:t>ým reťazcom.</w:t>
      </w:r>
    </w:p>
    <w:p w14:paraId="2B996ECF" w14:textId="77777777" w:rsidR="00141671" w:rsidRPr="004837D5" w:rsidRDefault="00141671" w:rsidP="0076758A">
      <w:pPr>
        <w:ind w:left="567" w:right="-2"/>
        <w:rPr>
          <w:b w:val="0"/>
          <w:bCs w:val="0"/>
          <w:sz w:val="22"/>
          <w:lang w:val="sk-SK"/>
        </w:rPr>
      </w:pPr>
      <w:r w:rsidRPr="004837D5">
        <w:rPr>
          <w:b w:val="0"/>
          <w:bCs w:val="0"/>
          <w:i/>
          <w:iCs/>
          <w:sz w:val="22"/>
          <w:lang w:val="sk-SK"/>
        </w:rPr>
        <w:t>Obal kapsuly</w:t>
      </w:r>
      <w:r w:rsidRPr="004837D5">
        <w:rPr>
          <w:b w:val="0"/>
          <w:bCs w:val="0"/>
          <w:sz w:val="22"/>
          <w:lang w:val="sk-SK"/>
        </w:rPr>
        <w:t>: želatína, oxid titaničitý (E171</w:t>
      </w:r>
      <w:r w:rsidRPr="002C6478">
        <w:rPr>
          <w:b w:val="0"/>
          <w:bCs w:val="0"/>
          <w:sz w:val="22"/>
          <w:lang w:val="sk-SK"/>
        </w:rPr>
        <w:t>), brilantná modrá (E133)</w:t>
      </w:r>
      <w:r w:rsidRPr="004837D5">
        <w:rPr>
          <w:b w:val="0"/>
          <w:bCs w:val="0"/>
          <w:sz w:val="22"/>
          <w:lang w:val="sk-SK"/>
        </w:rPr>
        <w:t xml:space="preserve"> a čierny oxid železitý (E172).</w:t>
      </w:r>
    </w:p>
    <w:p w14:paraId="383CD6C3" w14:textId="0C27444B" w:rsidR="00141671" w:rsidRPr="004837D5" w:rsidRDefault="00141671" w:rsidP="0076758A">
      <w:pPr>
        <w:ind w:left="567" w:right="-2"/>
        <w:rPr>
          <w:b w:val="0"/>
          <w:bCs w:val="0"/>
          <w:sz w:val="22"/>
          <w:lang w:val="sk-SK"/>
        </w:rPr>
      </w:pPr>
      <w:r w:rsidRPr="004837D5">
        <w:rPr>
          <w:b w:val="0"/>
          <w:bCs w:val="0"/>
          <w:i/>
          <w:iCs/>
          <w:sz w:val="22"/>
          <w:lang w:val="sk-SK"/>
        </w:rPr>
        <w:t>Potlačový atrament</w:t>
      </w:r>
      <w:r w:rsidRPr="004837D5">
        <w:rPr>
          <w:b w:val="0"/>
          <w:bCs w:val="0"/>
          <w:sz w:val="22"/>
          <w:lang w:val="sk-SK"/>
        </w:rPr>
        <w:t>: šelak (E904), propylénglykol (E1520), hydroxid draselný (</w:t>
      </w:r>
      <w:r w:rsidR="00FC57A6">
        <w:rPr>
          <w:b w:val="0"/>
          <w:bCs w:val="0"/>
          <w:sz w:val="22"/>
          <w:lang w:val="sk-SK"/>
        </w:rPr>
        <w:t>E</w:t>
      </w:r>
      <w:r w:rsidRPr="004837D5">
        <w:rPr>
          <w:b w:val="0"/>
          <w:bCs w:val="0"/>
          <w:sz w:val="22"/>
          <w:lang w:val="sk-SK"/>
        </w:rPr>
        <w:t>525), čierny oxid železitý (E172).</w:t>
      </w:r>
    </w:p>
    <w:p w14:paraId="1107CF55" w14:textId="77777777" w:rsidR="00141671" w:rsidRPr="00D47DEC" w:rsidRDefault="00141671" w:rsidP="005B67F1">
      <w:pPr>
        <w:ind w:firstLine="288"/>
        <w:rPr>
          <w:kern w:val="32"/>
          <w:sz w:val="22"/>
          <w:lang w:val="sk-SK"/>
        </w:rPr>
      </w:pPr>
    </w:p>
    <w:p w14:paraId="73A9B735" w14:textId="77777777" w:rsidR="00141671" w:rsidRPr="00D47DEC" w:rsidRDefault="00141671" w:rsidP="0076758A">
      <w:pPr>
        <w:numPr>
          <w:ilvl w:val="12"/>
          <w:numId w:val="0"/>
        </w:numPr>
        <w:ind w:right="-2"/>
        <w:rPr>
          <w:b w:val="0"/>
          <w:sz w:val="22"/>
          <w:lang w:val="sk-SK"/>
        </w:rPr>
      </w:pPr>
      <w:r w:rsidRPr="00D47DEC">
        <w:rPr>
          <w:sz w:val="22"/>
          <w:lang w:val="sk-SK"/>
        </w:rPr>
        <w:t>Ako vyzerá XALKORI a obsah balenia</w:t>
      </w:r>
    </w:p>
    <w:p w14:paraId="50E66975" w14:textId="63E6E5E5" w:rsidR="00141671" w:rsidRPr="004837D5" w:rsidRDefault="00141671" w:rsidP="0076758A">
      <w:pPr>
        <w:rPr>
          <w:b w:val="0"/>
          <w:bCs w:val="0"/>
          <w:sz w:val="22"/>
          <w:lang w:val="sk-SK"/>
        </w:rPr>
      </w:pPr>
      <w:r w:rsidRPr="004837D5">
        <w:rPr>
          <w:b w:val="0"/>
          <w:bCs w:val="0"/>
          <w:sz w:val="22"/>
          <w:lang w:val="sk-SK"/>
        </w:rPr>
        <w:t>XALKORI granul</w:t>
      </w:r>
      <w:r w:rsidR="00FC57A6">
        <w:rPr>
          <w:b w:val="0"/>
          <w:bCs w:val="0"/>
          <w:sz w:val="22"/>
          <w:lang w:val="sk-SK"/>
        </w:rPr>
        <w:t>át</w:t>
      </w:r>
      <w:r w:rsidRPr="004837D5">
        <w:rPr>
          <w:b w:val="0"/>
          <w:bCs w:val="0"/>
          <w:sz w:val="22"/>
          <w:lang w:val="sk-SK"/>
        </w:rPr>
        <w:t xml:space="preserve"> </w:t>
      </w:r>
      <w:r w:rsidR="00FC57A6">
        <w:rPr>
          <w:b w:val="0"/>
          <w:bCs w:val="0"/>
          <w:sz w:val="22"/>
          <w:lang w:val="sk-SK"/>
        </w:rPr>
        <w:t>je</w:t>
      </w:r>
      <w:r w:rsidRPr="004837D5">
        <w:rPr>
          <w:b w:val="0"/>
          <w:bCs w:val="0"/>
          <w:sz w:val="22"/>
          <w:lang w:val="sk-SK"/>
        </w:rPr>
        <w:t xml:space="preserve"> biel</w:t>
      </w:r>
      <w:r w:rsidR="00FC57A6">
        <w:rPr>
          <w:b w:val="0"/>
          <w:bCs w:val="0"/>
          <w:sz w:val="22"/>
          <w:lang w:val="sk-SK"/>
        </w:rPr>
        <w:t>y</w:t>
      </w:r>
      <w:r w:rsidRPr="004837D5">
        <w:rPr>
          <w:b w:val="0"/>
          <w:bCs w:val="0"/>
          <w:sz w:val="22"/>
          <w:lang w:val="sk-SK"/>
        </w:rPr>
        <w:t xml:space="preserve"> až sivobiel</w:t>
      </w:r>
      <w:r w:rsidR="00FC57A6">
        <w:rPr>
          <w:b w:val="0"/>
          <w:bCs w:val="0"/>
          <w:sz w:val="22"/>
          <w:lang w:val="sk-SK"/>
        </w:rPr>
        <w:t>y</w:t>
      </w:r>
      <w:r w:rsidRPr="004837D5">
        <w:rPr>
          <w:b w:val="0"/>
          <w:bCs w:val="0"/>
          <w:sz w:val="22"/>
          <w:lang w:val="sk-SK"/>
        </w:rPr>
        <w:t xml:space="preserve"> v kapsul</w:t>
      </w:r>
      <w:r w:rsidR="00FC57A6">
        <w:rPr>
          <w:b w:val="0"/>
          <w:bCs w:val="0"/>
          <w:sz w:val="22"/>
          <w:lang w:val="sk-SK"/>
        </w:rPr>
        <w:t>á</w:t>
      </w:r>
      <w:r w:rsidRPr="004837D5">
        <w:rPr>
          <w:b w:val="0"/>
          <w:bCs w:val="0"/>
          <w:sz w:val="22"/>
          <w:lang w:val="sk-SK"/>
        </w:rPr>
        <w:t>ch</w:t>
      </w:r>
      <w:r w:rsidR="00FC57A6">
        <w:rPr>
          <w:b w:val="0"/>
          <w:bCs w:val="0"/>
          <w:sz w:val="22"/>
          <w:lang w:val="sk-SK"/>
        </w:rPr>
        <w:t xml:space="preserve"> na otváranie</w:t>
      </w:r>
      <w:r w:rsidRPr="004837D5">
        <w:rPr>
          <w:b w:val="0"/>
          <w:bCs w:val="0"/>
          <w:sz w:val="22"/>
          <w:lang w:val="sk-SK"/>
        </w:rPr>
        <w:t>.</w:t>
      </w:r>
    </w:p>
    <w:p w14:paraId="32689B6D" w14:textId="317FF901" w:rsidR="00141671" w:rsidRPr="004837D5" w:rsidRDefault="00141671" w:rsidP="0076758A">
      <w:pPr>
        <w:rPr>
          <w:b w:val="0"/>
          <w:bCs w:val="0"/>
          <w:sz w:val="22"/>
          <w:lang w:val="sk-SK"/>
        </w:rPr>
      </w:pPr>
      <w:r w:rsidRPr="004837D5">
        <w:rPr>
          <w:b w:val="0"/>
          <w:bCs w:val="0"/>
          <w:sz w:val="22"/>
          <w:lang w:val="sk-SK"/>
        </w:rPr>
        <w:t>XALKORI 20 mg granul</w:t>
      </w:r>
      <w:r w:rsidR="00FC57A6">
        <w:rPr>
          <w:b w:val="0"/>
          <w:bCs w:val="0"/>
          <w:sz w:val="22"/>
          <w:lang w:val="sk-SK"/>
        </w:rPr>
        <w:t>át</w:t>
      </w:r>
      <w:r w:rsidRPr="004837D5">
        <w:rPr>
          <w:b w:val="0"/>
          <w:bCs w:val="0"/>
          <w:sz w:val="22"/>
          <w:lang w:val="sk-SK"/>
        </w:rPr>
        <w:t xml:space="preserve"> v kapsul</w:t>
      </w:r>
      <w:r w:rsidR="00FC57A6">
        <w:rPr>
          <w:b w:val="0"/>
          <w:bCs w:val="0"/>
          <w:sz w:val="22"/>
          <w:lang w:val="sk-SK"/>
        </w:rPr>
        <w:t>á</w:t>
      </w:r>
      <w:r w:rsidRPr="004837D5">
        <w:rPr>
          <w:b w:val="0"/>
          <w:bCs w:val="0"/>
          <w:sz w:val="22"/>
          <w:lang w:val="sk-SK"/>
        </w:rPr>
        <w:t xml:space="preserve">ch </w:t>
      </w:r>
      <w:r w:rsidR="00FC57A6">
        <w:rPr>
          <w:b w:val="0"/>
          <w:bCs w:val="0"/>
          <w:sz w:val="22"/>
          <w:lang w:val="sk-SK"/>
        </w:rPr>
        <w:t xml:space="preserve">na otváranie </w:t>
      </w:r>
      <w:r w:rsidRPr="004837D5">
        <w:rPr>
          <w:b w:val="0"/>
          <w:bCs w:val="0"/>
          <w:sz w:val="22"/>
          <w:lang w:val="sk-SK"/>
        </w:rPr>
        <w:t xml:space="preserve">pozostáva zo svetlomodrého </w:t>
      </w:r>
      <w:r w:rsidR="00F57C98">
        <w:rPr>
          <w:b w:val="0"/>
          <w:bCs w:val="0"/>
          <w:sz w:val="22"/>
          <w:lang w:val="sk-SK"/>
        </w:rPr>
        <w:t>viečka</w:t>
      </w:r>
      <w:r w:rsidRPr="004837D5">
        <w:rPr>
          <w:b w:val="0"/>
          <w:bCs w:val="0"/>
          <w:sz w:val="22"/>
          <w:lang w:val="sk-SK"/>
        </w:rPr>
        <w:t>, na ktorom je čiernou farbou vytlačený nápis „Pfizer“ a bieleho tela, na ktorom je čiernou farbou vytlačené „CRZ 20“.</w:t>
      </w:r>
    </w:p>
    <w:p w14:paraId="721F69FB" w14:textId="77777777" w:rsidR="00141671" w:rsidRPr="004837D5" w:rsidRDefault="00141671" w:rsidP="0076758A">
      <w:pPr>
        <w:tabs>
          <w:tab w:val="left" w:pos="1701"/>
        </w:tabs>
        <w:ind w:left="1701" w:hanging="1701"/>
        <w:rPr>
          <w:b w:val="0"/>
          <w:bCs w:val="0"/>
          <w:sz w:val="22"/>
          <w:lang w:val="sk-SK"/>
        </w:rPr>
      </w:pPr>
    </w:p>
    <w:p w14:paraId="3A31A3AA" w14:textId="30D2A11D" w:rsidR="00141671" w:rsidRPr="004837D5" w:rsidRDefault="00141671" w:rsidP="0076758A">
      <w:pPr>
        <w:ind w:firstLine="9"/>
        <w:rPr>
          <w:b w:val="0"/>
          <w:bCs w:val="0"/>
          <w:sz w:val="22"/>
          <w:lang w:val="sk-SK"/>
        </w:rPr>
      </w:pPr>
      <w:r w:rsidRPr="004837D5">
        <w:rPr>
          <w:b w:val="0"/>
          <w:bCs w:val="0"/>
          <w:sz w:val="22"/>
          <w:lang w:val="sk-SK"/>
        </w:rPr>
        <w:t xml:space="preserve">XALKORI 50 mg </w:t>
      </w:r>
      <w:r w:rsidR="00FC57A6" w:rsidRPr="004837D5">
        <w:rPr>
          <w:b w:val="0"/>
          <w:bCs w:val="0"/>
          <w:sz w:val="22"/>
          <w:lang w:val="sk-SK"/>
        </w:rPr>
        <w:t>granul</w:t>
      </w:r>
      <w:r w:rsidR="00FC57A6">
        <w:rPr>
          <w:b w:val="0"/>
          <w:bCs w:val="0"/>
          <w:sz w:val="22"/>
          <w:lang w:val="sk-SK"/>
        </w:rPr>
        <w:t>át</w:t>
      </w:r>
      <w:r w:rsidR="00FC57A6" w:rsidRPr="004837D5">
        <w:rPr>
          <w:b w:val="0"/>
          <w:bCs w:val="0"/>
          <w:sz w:val="22"/>
          <w:lang w:val="sk-SK"/>
        </w:rPr>
        <w:t xml:space="preserve"> v kapsul</w:t>
      </w:r>
      <w:r w:rsidR="00FC57A6">
        <w:rPr>
          <w:b w:val="0"/>
          <w:bCs w:val="0"/>
          <w:sz w:val="22"/>
          <w:lang w:val="sk-SK"/>
        </w:rPr>
        <w:t>á</w:t>
      </w:r>
      <w:r w:rsidR="00FC57A6" w:rsidRPr="004837D5">
        <w:rPr>
          <w:b w:val="0"/>
          <w:bCs w:val="0"/>
          <w:sz w:val="22"/>
          <w:lang w:val="sk-SK"/>
        </w:rPr>
        <w:t xml:space="preserve">ch </w:t>
      </w:r>
      <w:r w:rsidR="00FC57A6">
        <w:rPr>
          <w:b w:val="0"/>
          <w:bCs w:val="0"/>
          <w:sz w:val="22"/>
          <w:lang w:val="sk-SK"/>
        </w:rPr>
        <w:t xml:space="preserve">na otváranie </w:t>
      </w:r>
      <w:r w:rsidRPr="004837D5">
        <w:rPr>
          <w:b w:val="0"/>
          <w:bCs w:val="0"/>
          <w:sz w:val="22"/>
          <w:lang w:val="sk-SK"/>
        </w:rPr>
        <w:t xml:space="preserve">pozostáva </w:t>
      </w:r>
      <w:r w:rsidR="00FC57A6">
        <w:rPr>
          <w:b w:val="0"/>
          <w:bCs w:val="0"/>
          <w:sz w:val="22"/>
          <w:lang w:val="sk-SK"/>
        </w:rPr>
        <w:t>z</w:t>
      </w:r>
      <w:r w:rsidRPr="004837D5">
        <w:rPr>
          <w:b w:val="0"/>
          <w:bCs w:val="0"/>
          <w:sz w:val="22"/>
          <w:lang w:val="sk-SK"/>
        </w:rPr>
        <w:t xml:space="preserve">o sivého </w:t>
      </w:r>
      <w:r w:rsidR="00F57C98">
        <w:rPr>
          <w:b w:val="0"/>
          <w:bCs w:val="0"/>
          <w:sz w:val="22"/>
          <w:lang w:val="sk-SK"/>
        </w:rPr>
        <w:t>viečka</w:t>
      </w:r>
      <w:r w:rsidRPr="004837D5">
        <w:rPr>
          <w:b w:val="0"/>
          <w:bCs w:val="0"/>
          <w:sz w:val="22"/>
          <w:lang w:val="sk-SK"/>
        </w:rPr>
        <w:t>, na ktorom je čiernou farbou vytlačený nápis „Pfizer“ a svetlosivého tela, na ktorom je čiernou farbou vytlačené „CRZ 50“.</w:t>
      </w:r>
    </w:p>
    <w:p w14:paraId="1D6096BD" w14:textId="77777777" w:rsidR="00141671" w:rsidRPr="004837D5" w:rsidRDefault="00141671" w:rsidP="0076758A">
      <w:pPr>
        <w:tabs>
          <w:tab w:val="left" w:pos="1701"/>
        </w:tabs>
        <w:ind w:left="1701" w:hanging="1701"/>
        <w:rPr>
          <w:b w:val="0"/>
          <w:bCs w:val="0"/>
          <w:sz w:val="22"/>
          <w:lang w:val="sk-SK"/>
        </w:rPr>
      </w:pPr>
    </w:p>
    <w:p w14:paraId="1D838C4E" w14:textId="286801C1" w:rsidR="00141671" w:rsidRPr="004837D5" w:rsidRDefault="00141671" w:rsidP="0076758A">
      <w:pPr>
        <w:tabs>
          <w:tab w:val="left" w:pos="1701"/>
        </w:tabs>
        <w:rPr>
          <w:b w:val="0"/>
          <w:bCs w:val="0"/>
          <w:sz w:val="22"/>
          <w:lang w:val="sk-SK"/>
        </w:rPr>
      </w:pPr>
      <w:r w:rsidRPr="004837D5">
        <w:rPr>
          <w:b w:val="0"/>
          <w:bCs w:val="0"/>
          <w:sz w:val="22"/>
          <w:lang w:val="sk-SK"/>
        </w:rPr>
        <w:t xml:space="preserve">XALKORI 150 mg </w:t>
      </w:r>
      <w:r w:rsidR="00FC57A6" w:rsidRPr="004837D5">
        <w:rPr>
          <w:b w:val="0"/>
          <w:bCs w:val="0"/>
          <w:sz w:val="22"/>
          <w:lang w:val="sk-SK"/>
        </w:rPr>
        <w:t>granul</w:t>
      </w:r>
      <w:r w:rsidR="00FC57A6">
        <w:rPr>
          <w:b w:val="0"/>
          <w:bCs w:val="0"/>
          <w:sz w:val="22"/>
          <w:lang w:val="sk-SK"/>
        </w:rPr>
        <w:t>át</w:t>
      </w:r>
      <w:r w:rsidR="00FC57A6" w:rsidRPr="004837D5">
        <w:rPr>
          <w:b w:val="0"/>
          <w:bCs w:val="0"/>
          <w:sz w:val="22"/>
          <w:lang w:val="sk-SK"/>
        </w:rPr>
        <w:t xml:space="preserve"> v kapsul</w:t>
      </w:r>
      <w:r w:rsidR="00FC57A6">
        <w:rPr>
          <w:b w:val="0"/>
          <w:bCs w:val="0"/>
          <w:sz w:val="22"/>
          <w:lang w:val="sk-SK"/>
        </w:rPr>
        <w:t>á</w:t>
      </w:r>
      <w:r w:rsidR="00FC57A6" w:rsidRPr="004837D5">
        <w:rPr>
          <w:b w:val="0"/>
          <w:bCs w:val="0"/>
          <w:sz w:val="22"/>
          <w:lang w:val="sk-SK"/>
        </w:rPr>
        <w:t xml:space="preserve">ch </w:t>
      </w:r>
      <w:r w:rsidR="00FC57A6">
        <w:rPr>
          <w:b w:val="0"/>
          <w:bCs w:val="0"/>
          <w:sz w:val="22"/>
          <w:lang w:val="sk-SK"/>
        </w:rPr>
        <w:t xml:space="preserve">na otváranie </w:t>
      </w:r>
      <w:r w:rsidRPr="004837D5">
        <w:rPr>
          <w:b w:val="0"/>
          <w:bCs w:val="0"/>
          <w:sz w:val="22"/>
          <w:lang w:val="sk-SK"/>
        </w:rPr>
        <w:t xml:space="preserve">pozostáva zo svetlomodrého </w:t>
      </w:r>
      <w:r w:rsidR="00F57C98">
        <w:rPr>
          <w:b w:val="0"/>
          <w:bCs w:val="0"/>
          <w:sz w:val="22"/>
          <w:lang w:val="sk-SK"/>
        </w:rPr>
        <w:t>viečka</w:t>
      </w:r>
      <w:r w:rsidRPr="004837D5">
        <w:rPr>
          <w:b w:val="0"/>
          <w:bCs w:val="0"/>
          <w:sz w:val="22"/>
          <w:lang w:val="sk-SK"/>
        </w:rPr>
        <w:t xml:space="preserve">, na ktorom je čiernou farbou vytlačený nápis „Pfizer“ a svetlomodrého tela, na ktorom je čiernou farbou vytlačené „CRZ 150“. </w:t>
      </w:r>
    </w:p>
    <w:p w14:paraId="5AAA564A" w14:textId="77777777" w:rsidR="00141671" w:rsidRPr="004837D5" w:rsidRDefault="00141671" w:rsidP="0076758A">
      <w:pPr>
        <w:tabs>
          <w:tab w:val="left" w:pos="1701"/>
        </w:tabs>
        <w:ind w:left="1530" w:hanging="1530"/>
        <w:rPr>
          <w:b w:val="0"/>
          <w:bCs w:val="0"/>
          <w:sz w:val="22"/>
          <w:lang w:val="sk-SK"/>
        </w:rPr>
      </w:pPr>
    </w:p>
    <w:p w14:paraId="53BD3970" w14:textId="391806B5" w:rsidR="00141671" w:rsidRPr="004837D5" w:rsidRDefault="00141671" w:rsidP="0076758A">
      <w:pPr>
        <w:tabs>
          <w:tab w:val="left" w:pos="1701"/>
        </w:tabs>
        <w:ind w:left="1530" w:hanging="1530"/>
        <w:rPr>
          <w:b w:val="0"/>
          <w:bCs w:val="0"/>
          <w:sz w:val="22"/>
          <w:lang w:val="sk-SK"/>
        </w:rPr>
      </w:pPr>
      <w:r w:rsidRPr="002C6478">
        <w:rPr>
          <w:b w:val="0"/>
          <w:bCs w:val="0"/>
          <w:sz w:val="22"/>
          <w:lang w:val="sk-SK"/>
        </w:rPr>
        <w:t>Je dostupný v p</w:t>
      </w:r>
      <w:r w:rsidRPr="004837D5">
        <w:rPr>
          <w:b w:val="0"/>
          <w:bCs w:val="0"/>
          <w:sz w:val="22"/>
          <w:lang w:val="sk-SK"/>
        </w:rPr>
        <w:t>lastových fľaškách obsahujúcich 60 kapsúl</w:t>
      </w:r>
      <w:r w:rsidR="00FC57A6">
        <w:rPr>
          <w:b w:val="0"/>
          <w:bCs w:val="0"/>
          <w:sz w:val="22"/>
          <w:lang w:val="sk-SK"/>
        </w:rPr>
        <w:t xml:space="preserve"> na otváranie</w:t>
      </w:r>
      <w:r w:rsidRPr="004837D5">
        <w:rPr>
          <w:b w:val="0"/>
          <w:bCs w:val="0"/>
          <w:sz w:val="22"/>
          <w:lang w:val="sk-SK"/>
        </w:rPr>
        <w:t>.</w:t>
      </w:r>
    </w:p>
    <w:p w14:paraId="1D514E63" w14:textId="77777777" w:rsidR="00141671" w:rsidRPr="004837D5" w:rsidRDefault="00141671" w:rsidP="0076758A">
      <w:pPr>
        <w:tabs>
          <w:tab w:val="left" w:pos="1701"/>
        </w:tabs>
        <w:ind w:left="1530" w:hanging="1530"/>
        <w:rPr>
          <w:b w:val="0"/>
          <w:bCs w:val="0"/>
          <w:sz w:val="22"/>
          <w:lang w:val="sk-SK"/>
        </w:rPr>
      </w:pPr>
    </w:p>
    <w:p w14:paraId="5338F77E" w14:textId="77777777" w:rsidR="00141671" w:rsidRPr="00D47DEC" w:rsidRDefault="00141671" w:rsidP="0076758A">
      <w:pPr>
        <w:numPr>
          <w:ilvl w:val="12"/>
          <w:numId w:val="0"/>
        </w:numPr>
        <w:ind w:right="-2"/>
        <w:rPr>
          <w:b w:val="0"/>
          <w:sz w:val="22"/>
          <w:lang w:val="sk-SK"/>
        </w:rPr>
      </w:pPr>
      <w:r w:rsidRPr="00D47DEC">
        <w:rPr>
          <w:sz w:val="22"/>
          <w:lang w:val="sk-SK"/>
        </w:rPr>
        <w:t>Držiteľ rozhodnutia o registrácii</w:t>
      </w:r>
    </w:p>
    <w:p w14:paraId="4B7B7A35" w14:textId="77777777" w:rsidR="00141671" w:rsidRPr="00D47DEC" w:rsidRDefault="00141671" w:rsidP="0076758A">
      <w:pPr>
        <w:numPr>
          <w:ilvl w:val="12"/>
          <w:numId w:val="0"/>
        </w:numPr>
        <w:ind w:right="-2"/>
        <w:rPr>
          <w:sz w:val="22"/>
          <w:lang w:val="sk-SK"/>
        </w:rPr>
      </w:pPr>
    </w:p>
    <w:p w14:paraId="5B0C307F" w14:textId="77777777" w:rsidR="00141671" w:rsidRPr="004837D5" w:rsidRDefault="00141671" w:rsidP="0076758A">
      <w:pPr>
        <w:suppressAutoHyphens/>
        <w:rPr>
          <w:b w:val="0"/>
          <w:bCs w:val="0"/>
          <w:sz w:val="22"/>
          <w:lang w:val="sk-SK"/>
        </w:rPr>
      </w:pPr>
      <w:r w:rsidRPr="004837D5">
        <w:rPr>
          <w:b w:val="0"/>
          <w:bCs w:val="0"/>
          <w:sz w:val="22"/>
          <w:lang w:val="sk-SK"/>
        </w:rPr>
        <w:t>Pfizer Europe MA EEIG</w:t>
      </w:r>
    </w:p>
    <w:p w14:paraId="7DAD71E4" w14:textId="77777777" w:rsidR="00141671" w:rsidRPr="004837D5" w:rsidRDefault="00141671" w:rsidP="0076758A">
      <w:pPr>
        <w:suppressAutoHyphens/>
        <w:rPr>
          <w:b w:val="0"/>
          <w:bCs w:val="0"/>
          <w:sz w:val="22"/>
          <w:lang w:val="sk-SK"/>
        </w:rPr>
      </w:pPr>
      <w:r w:rsidRPr="004837D5">
        <w:rPr>
          <w:b w:val="0"/>
          <w:bCs w:val="0"/>
          <w:sz w:val="22"/>
          <w:lang w:val="sk-SK"/>
        </w:rPr>
        <w:t>Boulevard de la Plaine 17</w:t>
      </w:r>
    </w:p>
    <w:p w14:paraId="01F73E67" w14:textId="77777777" w:rsidR="00141671" w:rsidRPr="004837D5" w:rsidRDefault="00141671" w:rsidP="0076758A">
      <w:pPr>
        <w:suppressAutoHyphens/>
        <w:rPr>
          <w:b w:val="0"/>
          <w:bCs w:val="0"/>
          <w:sz w:val="22"/>
          <w:lang w:val="sk-SK"/>
        </w:rPr>
      </w:pPr>
      <w:r w:rsidRPr="004837D5">
        <w:rPr>
          <w:b w:val="0"/>
          <w:bCs w:val="0"/>
          <w:sz w:val="22"/>
          <w:lang w:val="sk-SK"/>
        </w:rPr>
        <w:t>1050 Bruxelles</w:t>
      </w:r>
    </w:p>
    <w:p w14:paraId="0521B197" w14:textId="77777777" w:rsidR="00141671" w:rsidRPr="004837D5" w:rsidRDefault="00141671" w:rsidP="0076758A">
      <w:pPr>
        <w:suppressAutoHyphens/>
        <w:rPr>
          <w:b w:val="0"/>
          <w:bCs w:val="0"/>
          <w:sz w:val="22"/>
          <w:lang w:val="sk-SK"/>
        </w:rPr>
      </w:pPr>
      <w:r w:rsidRPr="004837D5">
        <w:rPr>
          <w:b w:val="0"/>
          <w:bCs w:val="0"/>
          <w:sz w:val="22"/>
          <w:lang w:val="sk-SK"/>
        </w:rPr>
        <w:t>Belgicko</w:t>
      </w:r>
    </w:p>
    <w:p w14:paraId="78A69BDC" w14:textId="77777777" w:rsidR="00141671" w:rsidRPr="004837D5" w:rsidRDefault="00141671" w:rsidP="0076758A">
      <w:pPr>
        <w:numPr>
          <w:ilvl w:val="12"/>
          <w:numId w:val="0"/>
        </w:numPr>
        <w:ind w:right="-2"/>
        <w:rPr>
          <w:b w:val="0"/>
          <w:bCs w:val="0"/>
          <w:sz w:val="22"/>
          <w:lang w:val="sk-SK"/>
        </w:rPr>
      </w:pPr>
    </w:p>
    <w:p w14:paraId="2AB64BFD" w14:textId="77777777" w:rsidR="00141671" w:rsidRPr="00D47DEC" w:rsidRDefault="00141671" w:rsidP="0076758A">
      <w:pPr>
        <w:keepNext/>
        <w:numPr>
          <w:ilvl w:val="12"/>
          <w:numId w:val="0"/>
        </w:numPr>
        <w:ind w:right="-2"/>
        <w:rPr>
          <w:b w:val="0"/>
          <w:sz w:val="22"/>
          <w:lang w:val="sk-SK"/>
        </w:rPr>
      </w:pPr>
      <w:r w:rsidRPr="00D47DEC">
        <w:rPr>
          <w:sz w:val="22"/>
          <w:lang w:val="sk-SK"/>
        </w:rPr>
        <w:t>Výrobca</w:t>
      </w:r>
    </w:p>
    <w:p w14:paraId="2E8DE408" w14:textId="77777777" w:rsidR="00141671" w:rsidRPr="004837D5" w:rsidRDefault="00141671" w:rsidP="0076758A">
      <w:pPr>
        <w:keepNext/>
        <w:autoSpaceDE w:val="0"/>
        <w:autoSpaceDN w:val="0"/>
        <w:adjustRightInd w:val="0"/>
        <w:rPr>
          <w:b w:val="0"/>
          <w:bCs w:val="0"/>
          <w:sz w:val="22"/>
          <w:lang w:val="sk-SK"/>
        </w:rPr>
      </w:pPr>
    </w:p>
    <w:p w14:paraId="1471C673" w14:textId="77777777" w:rsidR="00141671" w:rsidRPr="004837D5" w:rsidRDefault="00141671" w:rsidP="0076758A">
      <w:pPr>
        <w:rPr>
          <w:b w:val="0"/>
          <w:bCs w:val="0"/>
          <w:sz w:val="22"/>
          <w:lang w:val="sk-SK"/>
        </w:rPr>
      </w:pPr>
      <w:r w:rsidRPr="004837D5">
        <w:rPr>
          <w:b w:val="0"/>
          <w:bCs w:val="0"/>
          <w:sz w:val="22"/>
          <w:lang w:val="sk-SK"/>
        </w:rPr>
        <w:t>Pfizer Service Company BV</w:t>
      </w:r>
    </w:p>
    <w:p w14:paraId="6BD6DE73" w14:textId="1E34BEB8" w:rsidR="00141671" w:rsidRPr="008742F7" w:rsidRDefault="00881DC0" w:rsidP="00881DC0">
      <w:pPr>
        <w:pStyle w:val="NormalAgency"/>
        <w:rPr>
          <w:rFonts w:ascii="Times New Roman" w:hAnsi="Times New Roman"/>
          <w:sz w:val="22"/>
          <w:szCs w:val="22"/>
          <w:lang w:val="en-IN"/>
        </w:rPr>
      </w:pPr>
      <w:proofErr w:type="spellStart"/>
      <w:ins w:id="20" w:author="Pfizer-SS" w:date="2025-07-17T14:19:00Z" w16du:dateUtc="2025-07-17T10:19:00Z">
        <w:r w:rsidRPr="006670F1">
          <w:rPr>
            <w:rFonts w:ascii="Times New Roman" w:hAnsi="Times New Roman"/>
            <w:sz w:val="22"/>
            <w:szCs w:val="22"/>
            <w:lang w:val="en-IN"/>
          </w:rPr>
          <w:t>Hermeslaan</w:t>
        </w:r>
        <w:proofErr w:type="spellEnd"/>
        <w:r w:rsidRPr="006670F1">
          <w:rPr>
            <w:rFonts w:ascii="Times New Roman" w:hAnsi="Times New Roman"/>
            <w:sz w:val="22"/>
            <w:szCs w:val="22"/>
            <w:lang w:val="en-IN"/>
          </w:rPr>
          <w:t xml:space="preserve"> 11</w:t>
        </w:r>
      </w:ins>
      <w:del w:id="21" w:author="Pfizer-SS" w:date="2025-07-17T14:19:00Z" w16du:dateUtc="2025-07-17T10:19:00Z">
        <w:r w:rsidR="00141671" w:rsidRPr="008742F7" w:rsidDel="00881DC0">
          <w:rPr>
            <w:sz w:val="22"/>
            <w:lang w:val="sk-SK"/>
          </w:rPr>
          <w:delText>Hoge Wei 10</w:delText>
        </w:r>
      </w:del>
    </w:p>
    <w:p w14:paraId="2D20D638" w14:textId="6918433A" w:rsidR="00141671" w:rsidRPr="004837D5" w:rsidRDefault="00881DC0" w:rsidP="0076758A">
      <w:pPr>
        <w:rPr>
          <w:b w:val="0"/>
          <w:bCs w:val="0"/>
          <w:sz w:val="22"/>
          <w:lang w:val="sk-SK"/>
        </w:rPr>
      </w:pPr>
      <w:ins w:id="22" w:author="Pfizer-SS" w:date="2025-07-17T14:19:00Z" w16du:dateUtc="2025-07-17T10:19:00Z">
        <w:r>
          <w:rPr>
            <w:b w:val="0"/>
            <w:bCs w:val="0"/>
            <w:sz w:val="22"/>
            <w:lang w:val="sk-SK"/>
          </w:rPr>
          <w:t xml:space="preserve">1932 </w:t>
        </w:r>
      </w:ins>
      <w:r w:rsidR="00141671" w:rsidRPr="004837D5">
        <w:rPr>
          <w:b w:val="0"/>
          <w:bCs w:val="0"/>
          <w:sz w:val="22"/>
          <w:lang w:val="sk-SK"/>
        </w:rPr>
        <w:t>Zaventem</w:t>
      </w:r>
    </w:p>
    <w:p w14:paraId="5FC6E04F" w14:textId="02F67E10" w:rsidR="00141671" w:rsidRPr="004837D5" w:rsidDel="00881DC0" w:rsidRDefault="00141671" w:rsidP="0076758A">
      <w:pPr>
        <w:rPr>
          <w:del w:id="23" w:author="Pfizer-SS" w:date="2025-07-17T14:19:00Z" w16du:dateUtc="2025-07-17T10:19:00Z"/>
          <w:b w:val="0"/>
          <w:bCs w:val="0"/>
          <w:sz w:val="22"/>
          <w:lang w:val="sk-SK"/>
        </w:rPr>
      </w:pPr>
      <w:del w:id="24" w:author="Pfizer-SS" w:date="2025-07-17T14:19:00Z" w16du:dateUtc="2025-07-17T10:19:00Z">
        <w:r w:rsidRPr="004837D5" w:rsidDel="00881DC0">
          <w:rPr>
            <w:b w:val="0"/>
            <w:bCs w:val="0"/>
            <w:sz w:val="22"/>
            <w:lang w:val="sk-SK"/>
          </w:rPr>
          <w:delText>Vlaams-Brabant 1930</w:delText>
        </w:r>
      </w:del>
    </w:p>
    <w:p w14:paraId="6B9818DA" w14:textId="77777777" w:rsidR="00141671" w:rsidRDefault="00141671" w:rsidP="0076758A">
      <w:pPr>
        <w:rPr>
          <w:b w:val="0"/>
          <w:bCs w:val="0"/>
          <w:sz w:val="22"/>
          <w:lang w:val="sk-SK"/>
        </w:rPr>
      </w:pPr>
      <w:r w:rsidRPr="004837D5">
        <w:rPr>
          <w:b w:val="0"/>
          <w:bCs w:val="0"/>
          <w:sz w:val="22"/>
          <w:lang w:val="sk-SK"/>
        </w:rPr>
        <w:t>Belgicko</w:t>
      </w:r>
    </w:p>
    <w:p w14:paraId="7D95325F" w14:textId="77777777" w:rsidR="006372E2" w:rsidRPr="004837D5" w:rsidRDefault="006372E2" w:rsidP="0076758A">
      <w:pPr>
        <w:rPr>
          <w:b w:val="0"/>
          <w:bCs w:val="0"/>
          <w:sz w:val="22"/>
          <w:lang w:val="sk-SK"/>
        </w:rPr>
      </w:pPr>
    </w:p>
    <w:p w14:paraId="44FE6173" w14:textId="77777777" w:rsidR="00141671" w:rsidRPr="00D47DEC" w:rsidRDefault="00141671" w:rsidP="0076758A">
      <w:pPr>
        <w:rPr>
          <w:b w:val="0"/>
          <w:sz w:val="22"/>
          <w:lang w:val="sk-SK"/>
        </w:rPr>
      </w:pPr>
    </w:p>
    <w:p w14:paraId="6DED5529" w14:textId="77777777" w:rsidR="00141671" w:rsidRDefault="00141671" w:rsidP="0076758A">
      <w:pPr>
        <w:keepNext/>
        <w:numPr>
          <w:ilvl w:val="12"/>
          <w:numId w:val="0"/>
        </w:numPr>
        <w:rPr>
          <w:b w:val="0"/>
          <w:bCs w:val="0"/>
          <w:sz w:val="22"/>
          <w:lang w:val="sk-SK"/>
        </w:rPr>
      </w:pPr>
      <w:r w:rsidRPr="004837D5">
        <w:rPr>
          <w:b w:val="0"/>
          <w:bCs w:val="0"/>
          <w:sz w:val="22"/>
          <w:lang w:val="sk-SK"/>
        </w:rPr>
        <w:t>Ak potrebujete akúkoľvek informáciu o tomto lieku, kontaktujte miestneho zástupcu držiteľa rozhodnutia o registrácii:</w:t>
      </w:r>
    </w:p>
    <w:p w14:paraId="12E9CCAF" w14:textId="77777777" w:rsidR="00141671" w:rsidRPr="008742F7" w:rsidRDefault="00141671" w:rsidP="0076758A">
      <w:pPr>
        <w:autoSpaceDE w:val="0"/>
        <w:autoSpaceDN w:val="0"/>
        <w:adjustRightInd w:val="0"/>
        <w:rPr>
          <w:b w:val="0"/>
          <w:bCs w:val="0"/>
          <w:lang w:val="sk-SK"/>
        </w:rPr>
      </w:pPr>
    </w:p>
    <w:p w14:paraId="198445C2" w14:textId="77777777" w:rsidR="00443ABA" w:rsidRDefault="00141671" w:rsidP="0076758A">
      <w:pPr>
        <w:autoSpaceDE w:val="0"/>
        <w:autoSpaceDN w:val="0"/>
        <w:adjustRightInd w:val="0"/>
        <w:rPr>
          <w:b w:val="0"/>
          <w:bCs w:val="0"/>
          <w:sz w:val="22"/>
          <w:lang w:val="sk-SK"/>
        </w:rPr>
      </w:pPr>
      <w:r w:rsidRPr="004837D5">
        <w:rPr>
          <w:b w:val="0"/>
          <w:bCs w:val="0"/>
          <w:sz w:val="22"/>
          <w:lang w:val="sk-SK"/>
        </w:rPr>
        <w:t>Podrobné informácie o tomto lieku a informácie v rôznych jazykoch sú dostupné prostredníctvom naskenovania QR kódu, ktorý je na vonkajšej škatuli, mobilným zariadením.</w:t>
      </w:r>
    </w:p>
    <w:p w14:paraId="2E5E1D0F" w14:textId="45D86415" w:rsidR="00141671" w:rsidRPr="004837D5" w:rsidRDefault="00141671" w:rsidP="0076758A">
      <w:pPr>
        <w:autoSpaceDE w:val="0"/>
        <w:autoSpaceDN w:val="0"/>
        <w:adjustRightInd w:val="0"/>
        <w:rPr>
          <w:b w:val="0"/>
          <w:bCs w:val="0"/>
          <w:sz w:val="22"/>
          <w:szCs w:val="22"/>
          <w:lang w:val="sk-SK"/>
        </w:rPr>
      </w:pPr>
      <w:r w:rsidRPr="004837D5">
        <w:rPr>
          <w:b w:val="0"/>
          <w:bCs w:val="0"/>
          <w:sz w:val="22"/>
          <w:lang w:val="sk-SK"/>
        </w:rPr>
        <w:t xml:space="preserve"> </w:t>
      </w:r>
    </w:p>
    <w:tbl>
      <w:tblPr>
        <w:tblW w:w="9356" w:type="dxa"/>
        <w:tblInd w:w="108" w:type="dxa"/>
        <w:tblLayout w:type="fixed"/>
        <w:tblLook w:val="0000" w:firstRow="0" w:lastRow="0" w:firstColumn="0" w:lastColumn="0" w:noHBand="0" w:noVBand="0"/>
      </w:tblPr>
      <w:tblGrid>
        <w:gridCol w:w="4500"/>
        <w:gridCol w:w="4856"/>
      </w:tblGrid>
      <w:tr w:rsidR="006372E2" w:rsidRPr="008742F7" w14:paraId="3308E590" w14:textId="77777777" w:rsidTr="00600BDD">
        <w:trPr>
          <w:cantSplit/>
          <w:trHeight w:val="1108"/>
        </w:trPr>
        <w:tc>
          <w:tcPr>
            <w:tcW w:w="4500" w:type="dxa"/>
          </w:tcPr>
          <w:p w14:paraId="601CCE51" w14:textId="77777777" w:rsidR="006372E2" w:rsidRPr="00973BD8" w:rsidRDefault="006372E2" w:rsidP="00600BDD">
            <w:pPr>
              <w:keepNext/>
              <w:tabs>
                <w:tab w:val="left" w:pos="0"/>
                <w:tab w:val="left" w:pos="1722"/>
              </w:tabs>
              <w:rPr>
                <w:b w:val="0"/>
                <w:sz w:val="22"/>
                <w:szCs w:val="22"/>
                <w:lang w:val="de-DE"/>
              </w:rPr>
            </w:pPr>
            <w:r w:rsidRPr="00973BD8">
              <w:rPr>
                <w:sz w:val="22"/>
                <w:szCs w:val="22"/>
                <w:lang w:val="de-DE"/>
              </w:rPr>
              <w:lastRenderedPageBreak/>
              <w:t>België/Belgique/Belgien</w:t>
            </w:r>
          </w:p>
          <w:p w14:paraId="4C23D12B" w14:textId="77777777" w:rsidR="006372E2" w:rsidRPr="00443ABA" w:rsidRDefault="006372E2" w:rsidP="00600BDD">
            <w:pPr>
              <w:keepNext/>
              <w:tabs>
                <w:tab w:val="left" w:pos="0"/>
                <w:tab w:val="left" w:pos="1722"/>
              </w:tabs>
              <w:rPr>
                <w:sz w:val="22"/>
                <w:szCs w:val="22"/>
                <w:lang w:val="de-DE"/>
              </w:rPr>
            </w:pPr>
            <w:r w:rsidRPr="00443ABA">
              <w:rPr>
                <w:sz w:val="22"/>
                <w:szCs w:val="22"/>
                <w:lang w:val="de-DE"/>
              </w:rPr>
              <w:t>Luxembourg/Luxemburg</w:t>
            </w:r>
          </w:p>
          <w:p w14:paraId="151C2D00" w14:textId="77777777" w:rsidR="006372E2" w:rsidRPr="006372E2" w:rsidRDefault="006372E2" w:rsidP="00600BDD">
            <w:pPr>
              <w:keepNext/>
              <w:tabs>
                <w:tab w:val="left" w:pos="0"/>
                <w:tab w:val="left" w:pos="1722"/>
              </w:tabs>
              <w:rPr>
                <w:b w:val="0"/>
                <w:bCs w:val="0"/>
                <w:sz w:val="22"/>
                <w:szCs w:val="22"/>
                <w:lang w:val="de-DE"/>
              </w:rPr>
            </w:pPr>
            <w:r w:rsidRPr="006372E2">
              <w:rPr>
                <w:b w:val="0"/>
                <w:bCs w:val="0"/>
                <w:sz w:val="22"/>
                <w:szCs w:val="22"/>
                <w:lang w:val="de-DE"/>
              </w:rPr>
              <w:t>Pfizer NV/SA</w:t>
            </w:r>
          </w:p>
          <w:p w14:paraId="74F70C53" w14:textId="77777777" w:rsidR="006372E2" w:rsidRPr="004D1AC5" w:rsidRDefault="006372E2" w:rsidP="00600BDD">
            <w:pPr>
              <w:keepNext/>
              <w:tabs>
                <w:tab w:val="left" w:pos="0"/>
                <w:tab w:val="left" w:pos="1722"/>
              </w:tabs>
              <w:rPr>
                <w:b w:val="0"/>
                <w:sz w:val="22"/>
                <w:szCs w:val="22"/>
                <w:lang w:val="en-GB"/>
              </w:rPr>
            </w:pPr>
            <w:proofErr w:type="spellStart"/>
            <w:r w:rsidRPr="006372E2">
              <w:rPr>
                <w:b w:val="0"/>
                <w:bCs w:val="0"/>
                <w:sz w:val="22"/>
                <w:szCs w:val="22"/>
                <w:lang w:val="en-GB"/>
              </w:rPr>
              <w:t>Tél</w:t>
            </w:r>
            <w:proofErr w:type="spellEnd"/>
            <w:r w:rsidRPr="006372E2">
              <w:rPr>
                <w:b w:val="0"/>
                <w:bCs w:val="0"/>
                <w:sz w:val="22"/>
                <w:szCs w:val="22"/>
                <w:lang w:val="en-GB"/>
              </w:rPr>
              <w:t>/Tel: +32 (0)2 554 62 11</w:t>
            </w:r>
          </w:p>
        </w:tc>
        <w:tc>
          <w:tcPr>
            <w:tcW w:w="4856" w:type="dxa"/>
          </w:tcPr>
          <w:p w14:paraId="44A0B640" w14:textId="77777777" w:rsidR="006372E2" w:rsidRPr="00374997" w:rsidRDefault="006372E2" w:rsidP="00600BDD">
            <w:pPr>
              <w:autoSpaceDE w:val="0"/>
              <w:autoSpaceDN w:val="0"/>
              <w:adjustRightInd w:val="0"/>
              <w:rPr>
                <w:b w:val="0"/>
                <w:sz w:val="22"/>
                <w:szCs w:val="22"/>
                <w:lang w:val="pt-PT"/>
              </w:rPr>
            </w:pPr>
            <w:r w:rsidRPr="00374997">
              <w:rPr>
                <w:sz w:val="22"/>
                <w:szCs w:val="22"/>
                <w:lang w:val="pt-PT"/>
              </w:rPr>
              <w:t>Latvija</w:t>
            </w:r>
          </w:p>
          <w:p w14:paraId="647C96E1" w14:textId="77777777" w:rsidR="006372E2" w:rsidRPr="006372E2" w:rsidRDefault="006372E2" w:rsidP="00600BDD">
            <w:pPr>
              <w:autoSpaceDE w:val="0"/>
              <w:autoSpaceDN w:val="0"/>
              <w:adjustRightInd w:val="0"/>
              <w:rPr>
                <w:b w:val="0"/>
                <w:bCs w:val="0"/>
                <w:sz w:val="22"/>
                <w:szCs w:val="22"/>
                <w:lang w:val="pt-PT"/>
              </w:rPr>
            </w:pPr>
            <w:r w:rsidRPr="006372E2">
              <w:rPr>
                <w:b w:val="0"/>
                <w:bCs w:val="0"/>
                <w:sz w:val="22"/>
                <w:szCs w:val="22"/>
                <w:lang w:val="pt-PT"/>
              </w:rPr>
              <w:t>Pfizer Luxembourg SARL filiāle Latvijā</w:t>
            </w:r>
          </w:p>
          <w:p w14:paraId="1AB52994" w14:textId="77777777" w:rsidR="006372E2" w:rsidRPr="004D1AC5" w:rsidRDefault="006372E2" w:rsidP="00600BDD">
            <w:pPr>
              <w:keepNext/>
              <w:autoSpaceDE w:val="0"/>
              <w:autoSpaceDN w:val="0"/>
              <w:adjustRightInd w:val="0"/>
              <w:rPr>
                <w:b w:val="0"/>
                <w:sz w:val="22"/>
                <w:szCs w:val="22"/>
                <w:lang w:val="en-GB"/>
              </w:rPr>
            </w:pPr>
            <w:r w:rsidRPr="006372E2">
              <w:rPr>
                <w:b w:val="0"/>
                <w:bCs w:val="0"/>
                <w:sz w:val="22"/>
                <w:szCs w:val="22"/>
                <w:lang w:val="en-GB"/>
              </w:rPr>
              <w:t>Tel</w:t>
            </w:r>
            <w:r w:rsidRPr="006372E2">
              <w:rPr>
                <w:b w:val="0"/>
                <w:bCs w:val="0"/>
                <w:sz w:val="22"/>
                <w:szCs w:val="22"/>
                <w:lang w:val="en-GB" w:eastAsia="it-IT"/>
              </w:rPr>
              <w:t>: +</w:t>
            </w:r>
            <w:r w:rsidRPr="006372E2">
              <w:rPr>
                <w:b w:val="0"/>
                <w:bCs w:val="0"/>
                <w:sz w:val="22"/>
                <w:szCs w:val="22"/>
                <w:lang w:val="en-GB"/>
              </w:rPr>
              <w:t>371 670 35 775</w:t>
            </w:r>
            <w:r>
              <w:rPr>
                <w:sz w:val="22"/>
                <w:szCs w:val="22"/>
                <w:lang w:val="en-GB"/>
              </w:rPr>
              <w:t xml:space="preserve"> </w:t>
            </w:r>
          </w:p>
        </w:tc>
      </w:tr>
      <w:tr w:rsidR="006372E2" w:rsidRPr="008742F7" w14:paraId="620EC3B7" w14:textId="77777777" w:rsidTr="00600BDD">
        <w:trPr>
          <w:cantSplit/>
          <w:trHeight w:val="1006"/>
        </w:trPr>
        <w:tc>
          <w:tcPr>
            <w:tcW w:w="4500" w:type="dxa"/>
          </w:tcPr>
          <w:p w14:paraId="775B9422" w14:textId="77777777" w:rsidR="006372E2" w:rsidRPr="006372E2" w:rsidRDefault="006372E2" w:rsidP="00600B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sz w:val="22"/>
                <w:szCs w:val="22"/>
              </w:rPr>
            </w:pPr>
            <w:r w:rsidRPr="006372E2">
              <w:rPr>
                <w:sz w:val="22"/>
                <w:szCs w:val="22"/>
              </w:rPr>
              <w:t>България</w:t>
            </w:r>
          </w:p>
          <w:p w14:paraId="0F4EDFDB" w14:textId="77777777" w:rsidR="006372E2" w:rsidRPr="006372E2" w:rsidRDefault="006372E2" w:rsidP="00600BDD">
            <w:pPr>
              <w:autoSpaceDE w:val="0"/>
              <w:autoSpaceDN w:val="0"/>
              <w:adjustRightInd w:val="0"/>
              <w:rPr>
                <w:b w:val="0"/>
                <w:bCs w:val="0"/>
                <w:sz w:val="22"/>
                <w:szCs w:val="22"/>
              </w:rPr>
            </w:pPr>
            <w:r w:rsidRPr="006372E2">
              <w:rPr>
                <w:b w:val="0"/>
                <w:bCs w:val="0"/>
                <w:sz w:val="22"/>
                <w:szCs w:val="22"/>
              </w:rPr>
              <w:t>Пфайзер Люксембург САРЛ, Клон България</w:t>
            </w:r>
          </w:p>
          <w:p w14:paraId="5FEE7FA4" w14:textId="77777777" w:rsidR="006372E2" w:rsidRPr="004D1AC5" w:rsidRDefault="006372E2" w:rsidP="00600BDD">
            <w:pPr>
              <w:rPr>
                <w:sz w:val="22"/>
                <w:szCs w:val="22"/>
                <w:lang w:val="en-GB"/>
              </w:rPr>
            </w:pPr>
            <w:proofErr w:type="spellStart"/>
            <w:r w:rsidRPr="006372E2">
              <w:rPr>
                <w:b w:val="0"/>
                <w:bCs w:val="0"/>
                <w:sz w:val="22"/>
                <w:szCs w:val="22"/>
                <w:lang w:val="en-GB"/>
              </w:rPr>
              <w:t>Тел</w:t>
            </w:r>
            <w:proofErr w:type="spellEnd"/>
            <w:r w:rsidRPr="006372E2">
              <w:rPr>
                <w:b w:val="0"/>
                <w:bCs w:val="0"/>
                <w:sz w:val="22"/>
                <w:szCs w:val="22"/>
                <w:lang w:val="en-GB"/>
              </w:rPr>
              <w:t>.: +359 2 970 4333</w:t>
            </w:r>
          </w:p>
        </w:tc>
        <w:tc>
          <w:tcPr>
            <w:tcW w:w="4856" w:type="dxa"/>
          </w:tcPr>
          <w:p w14:paraId="5BA3A16D" w14:textId="77777777" w:rsidR="006372E2" w:rsidRPr="00374997" w:rsidRDefault="006372E2" w:rsidP="00600BDD">
            <w:pPr>
              <w:keepNext/>
              <w:autoSpaceDE w:val="0"/>
              <w:autoSpaceDN w:val="0"/>
              <w:adjustRightInd w:val="0"/>
              <w:rPr>
                <w:b w:val="0"/>
                <w:sz w:val="22"/>
                <w:szCs w:val="22"/>
                <w:lang w:val="pt-PT"/>
              </w:rPr>
            </w:pPr>
            <w:r w:rsidRPr="00374997">
              <w:rPr>
                <w:sz w:val="22"/>
                <w:szCs w:val="22"/>
                <w:lang w:val="pt-PT"/>
              </w:rPr>
              <w:t>Lietuva</w:t>
            </w:r>
          </w:p>
          <w:p w14:paraId="2F74AD30" w14:textId="77777777" w:rsidR="006372E2" w:rsidRPr="006372E2" w:rsidRDefault="006372E2" w:rsidP="00600BDD">
            <w:pPr>
              <w:keepNext/>
              <w:autoSpaceDE w:val="0"/>
              <w:autoSpaceDN w:val="0"/>
              <w:adjustRightInd w:val="0"/>
              <w:rPr>
                <w:b w:val="0"/>
                <w:bCs w:val="0"/>
                <w:sz w:val="22"/>
                <w:szCs w:val="22"/>
                <w:lang w:val="pt-PT"/>
              </w:rPr>
            </w:pPr>
            <w:r w:rsidRPr="006372E2">
              <w:rPr>
                <w:b w:val="0"/>
                <w:bCs w:val="0"/>
                <w:sz w:val="22"/>
                <w:szCs w:val="22"/>
                <w:lang w:val="pt-PT"/>
              </w:rPr>
              <w:t>Pfizer Luxembourg SARL filialas Lietuvoje</w:t>
            </w:r>
          </w:p>
          <w:p w14:paraId="2A24D511" w14:textId="77777777" w:rsidR="006372E2" w:rsidRPr="004D1AC5" w:rsidRDefault="006372E2" w:rsidP="00600BDD">
            <w:pPr>
              <w:tabs>
                <w:tab w:val="left" w:pos="0"/>
                <w:tab w:val="left" w:pos="1722"/>
              </w:tabs>
              <w:rPr>
                <w:b w:val="0"/>
                <w:sz w:val="22"/>
                <w:szCs w:val="22"/>
                <w:lang w:val="en-GB"/>
              </w:rPr>
            </w:pPr>
            <w:r w:rsidRPr="006372E2">
              <w:rPr>
                <w:b w:val="0"/>
                <w:bCs w:val="0"/>
                <w:sz w:val="22"/>
                <w:szCs w:val="22"/>
                <w:lang w:val="en-GB"/>
              </w:rPr>
              <w:t>Tel</w:t>
            </w:r>
            <w:r w:rsidRPr="006372E2">
              <w:rPr>
                <w:b w:val="0"/>
                <w:bCs w:val="0"/>
                <w:sz w:val="22"/>
                <w:szCs w:val="22"/>
                <w:lang w:val="en-GB" w:eastAsia="it-IT"/>
              </w:rPr>
              <w:t>: +</w:t>
            </w:r>
            <w:r w:rsidRPr="006372E2">
              <w:rPr>
                <w:b w:val="0"/>
                <w:bCs w:val="0"/>
                <w:sz w:val="22"/>
                <w:szCs w:val="22"/>
                <w:lang w:val="en-GB"/>
              </w:rPr>
              <w:t xml:space="preserve">370 </w:t>
            </w:r>
            <w:r w:rsidRPr="006372E2">
              <w:rPr>
                <w:b w:val="0"/>
                <w:bCs w:val="0"/>
                <w:sz w:val="22"/>
                <w:szCs w:val="22"/>
                <w:lang w:val="en-GB" w:eastAsia="it-IT"/>
              </w:rPr>
              <w:t>5 251</w:t>
            </w:r>
            <w:r w:rsidRPr="006372E2">
              <w:rPr>
                <w:b w:val="0"/>
                <w:bCs w:val="0"/>
                <w:sz w:val="22"/>
                <w:szCs w:val="22"/>
                <w:lang w:val="en-GB"/>
              </w:rPr>
              <w:t xml:space="preserve"> 4000</w:t>
            </w:r>
          </w:p>
        </w:tc>
      </w:tr>
      <w:tr w:rsidR="006372E2" w:rsidRPr="008742F7" w14:paraId="3A7FDB7D" w14:textId="77777777" w:rsidTr="00600BDD">
        <w:trPr>
          <w:cantSplit/>
          <w:trHeight w:val="1006"/>
        </w:trPr>
        <w:tc>
          <w:tcPr>
            <w:tcW w:w="4500" w:type="dxa"/>
          </w:tcPr>
          <w:p w14:paraId="652C9B69" w14:textId="77777777" w:rsidR="006372E2" w:rsidRDefault="006372E2" w:rsidP="00600BDD">
            <w:pPr>
              <w:tabs>
                <w:tab w:val="left" w:pos="0"/>
                <w:tab w:val="left" w:pos="1722"/>
              </w:tabs>
              <w:rPr>
                <w:sz w:val="22"/>
                <w:szCs w:val="22"/>
                <w:lang w:val="de-DE"/>
              </w:rPr>
            </w:pPr>
          </w:p>
          <w:p w14:paraId="6B773BD0" w14:textId="47C82B29" w:rsidR="006372E2" w:rsidRPr="00973BD8" w:rsidRDefault="006372E2" w:rsidP="00600BDD">
            <w:pPr>
              <w:tabs>
                <w:tab w:val="left" w:pos="0"/>
                <w:tab w:val="left" w:pos="1722"/>
              </w:tabs>
              <w:rPr>
                <w:b w:val="0"/>
                <w:sz w:val="22"/>
                <w:szCs w:val="22"/>
                <w:lang w:val="de-DE"/>
              </w:rPr>
            </w:pPr>
            <w:r w:rsidRPr="00973BD8">
              <w:rPr>
                <w:sz w:val="22"/>
                <w:szCs w:val="22"/>
                <w:lang w:val="de-DE"/>
              </w:rPr>
              <w:t>Česká republika</w:t>
            </w:r>
          </w:p>
          <w:p w14:paraId="583E8FD3" w14:textId="77777777" w:rsidR="006372E2" w:rsidRPr="006372E2" w:rsidRDefault="006372E2" w:rsidP="00600BDD">
            <w:pPr>
              <w:tabs>
                <w:tab w:val="left" w:pos="0"/>
                <w:tab w:val="left" w:pos="1722"/>
              </w:tabs>
              <w:rPr>
                <w:b w:val="0"/>
                <w:bCs w:val="0"/>
                <w:sz w:val="22"/>
                <w:szCs w:val="22"/>
                <w:lang w:val="de-DE"/>
              </w:rPr>
            </w:pPr>
            <w:r w:rsidRPr="006372E2">
              <w:rPr>
                <w:b w:val="0"/>
                <w:bCs w:val="0"/>
                <w:sz w:val="22"/>
                <w:szCs w:val="22"/>
                <w:lang w:val="de-DE"/>
              </w:rPr>
              <w:t>Pfizer, spol. s r.o.</w:t>
            </w:r>
          </w:p>
          <w:p w14:paraId="732075D4" w14:textId="77777777" w:rsidR="006372E2" w:rsidRPr="004D1AC5" w:rsidRDefault="006372E2" w:rsidP="00600BDD">
            <w:pPr>
              <w:tabs>
                <w:tab w:val="left" w:pos="0"/>
                <w:tab w:val="left" w:pos="1722"/>
              </w:tabs>
              <w:rPr>
                <w:b w:val="0"/>
                <w:sz w:val="22"/>
                <w:szCs w:val="22"/>
                <w:lang w:val="en-GB"/>
              </w:rPr>
            </w:pPr>
            <w:r w:rsidRPr="006372E2">
              <w:rPr>
                <w:b w:val="0"/>
                <w:bCs w:val="0"/>
                <w:sz w:val="22"/>
                <w:szCs w:val="22"/>
                <w:lang w:val="en-GB"/>
              </w:rPr>
              <w:t>Tel: +420 283 004 111</w:t>
            </w:r>
          </w:p>
        </w:tc>
        <w:tc>
          <w:tcPr>
            <w:tcW w:w="4856" w:type="dxa"/>
          </w:tcPr>
          <w:p w14:paraId="633A675B" w14:textId="77777777" w:rsidR="006372E2" w:rsidRDefault="006372E2" w:rsidP="00600BDD">
            <w:pPr>
              <w:tabs>
                <w:tab w:val="left" w:pos="0"/>
                <w:tab w:val="left" w:pos="1722"/>
              </w:tabs>
              <w:rPr>
                <w:sz w:val="22"/>
                <w:szCs w:val="22"/>
                <w:lang w:val="en-GB"/>
              </w:rPr>
            </w:pPr>
          </w:p>
          <w:p w14:paraId="3F554099" w14:textId="106DE6C2" w:rsidR="006372E2" w:rsidRPr="004D1AC5" w:rsidRDefault="006372E2" w:rsidP="00600BDD">
            <w:pPr>
              <w:tabs>
                <w:tab w:val="left" w:pos="0"/>
                <w:tab w:val="left" w:pos="1722"/>
              </w:tabs>
              <w:rPr>
                <w:b w:val="0"/>
                <w:sz w:val="22"/>
                <w:szCs w:val="22"/>
                <w:lang w:val="en-GB"/>
              </w:rPr>
            </w:pPr>
            <w:proofErr w:type="spellStart"/>
            <w:r w:rsidRPr="004D1AC5">
              <w:rPr>
                <w:sz w:val="22"/>
                <w:szCs w:val="22"/>
                <w:lang w:val="en-GB"/>
              </w:rPr>
              <w:t>Magyarország</w:t>
            </w:r>
            <w:proofErr w:type="spellEnd"/>
          </w:p>
          <w:p w14:paraId="449C0DB7" w14:textId="77777777" w:rsidR="006372E2" w:rsidRPr="006372E2" w:rsidRDefault="006372E2" w:rsidP="00600BDD">
            <w:pPr>
              <w:tabs>
                <w:tab w:val="left" w:pos="0"/>
                <w:tab w:val="left" w:pos="1722"/>
              </w:tabs>
              <w:rPr>
                <w:b w:val="0"/>
                <w:bCs w:val="0"/>
                <w:sz w:val="22"/>
                <w:szCs w:val="22"/>
                <w:lang w:val="en-GB"/>
              </w:rPr>
            </w:pPr>
            <w:r w:rsidRPr="006372E2">
              <w:rPr>
                <w:b w:val="0"/>
                <w:bCs w:val="0"/>
                <w:sz w:val="22"/>
                <w:szCs w:val="22"/>
                <w:lang w:val="en-GB"/>
              </w:rPr>
              <w:t>Pfizer Kft.</w:t>
            </w:r>
          </w:p>
          <w:p w14:paraId="31C7010B" w14:textId="77777777" w:rsidR="006372E2" w:rsidRPr="004D1AC5" w:rsidRDefault="006372E2" w:rsidP="00600BDD">
            <w:pPr>
              <w:tabs>
                <w:tab w:val="left" w:pos="-720"/>
                <w:tab w:val="left" w:pos="4536"/>
              </w:tabs>
              <w:suppressAutoHyphens/>
              <w:rPr>
                <w:sz w:val="22"/>
                <w:szCs w:val="22"/>
                <w:lang w:val="en-GB"/>
              </w:rPr>
            </w:pPr>
            <w:r w:rsidRPr="006372E2">
              <w:rPr>
                <w:b w:val="0"/>
                <w:bCs w:val="0"/>
                <w:sz w:val="22"/>
                <w:szCs w:val="22"/>
                <w:lang w:val="en-GB"/>
              </w:rPr>
              <w:t>Tel.: +36 1488 37 00</w:t>
            </w:r>
            <w:r>
              <w:rPr>
                <w:sz w:val="22"/>
                <w:szCs w:val="22"/>
                <w:lang w:val="en-GB"/>
              </w:rPr>
              <w:t xml:space="preserve"> </w:t>
            </w:r>
          </w:p>
        </w:tc>
      </w:tr>
      <w:tr w:rsidR="006372E2" w:rsidRPr="008742F7" w14:paraId="14A70EA7" w14:textId="77777777" w:rsidTr="00600BDD">
        <w:trPr>
          <w:cantSplit/>
          <w:trHeight w:val="80"/>
        </w:trPr>
        <w:tc>
          <w:tcPr>
            <w:tcW w:w="4500" w:type="dxa"/>
          </w:tcPr>
          <w:p w14:paraId="360932C8" w14:textId="77777777" w:rsidR="006372E2" w:rsidRDefault="006372E2" w:rsidP="00600BDD">
            <w:pPr>
              <w:tabs>
                <w:tab w:val="left" w:pos="0"/>
              </w:tabs>
              <w:rPr>
                <w:sz w:val="22"/>
                <w:szCs w:val="22"/>
                <w:lang w:val="en-GB"/>
              </w:rPr>
            </w:pPr>
          </w:p>
          <w:p w14:paraId="561411BE" w14:textId="40130DE7" w:rsidR="006372E2" w:rsidRPr="004D1AC5" w:rsidRDefault="006372E2" w:rsidP="00600BDD">
            <w:pPr>
              <w:tabs>
                <w:tab w:val="left" w:pos="0"/>
              </w:tabs>
              <w:rPr>
                <w:b w:val="0"/>
                <w:sz w:val="22"/>
                <w:szCs w:val="22"/>
                <w:lang w:val="en-GB"/>
              </w:rPr>
            </w:pPr>
            <w:r w:rsidRPr="004D1AC5">
              <w:rPr>
                <w:sz w:val="22"/>
                <w:szCs w:val="22"/>
                <w:lang w:val="en-GB"/>
              </w:rPr>
              <w:t>Danmark</w:t>
            </w:r>
          </w:p>
          <w:p w14:paraId="5AF97CDD" w14:textId="77777777" w:rsidR="006372E2" w:rsidRPr="006372E2" w:rsidRDefault="006372E2" w:rsidP="00600BDD">
            <w:pPr>
              <w:tabs>
                <w:tab w:val="left" w:pos="0"/>
              </w:tabs>
              <w:rPr>
                <w:b w:val="0"/>
                <w:bCs w:val="0"/>
                <w:sz w:val="22"/>
                <w:szCs w:val="22"/>
                <w:lang w:val="en-GB"/>
              </w:rPr>
            </w:pPr>
            <w:r w:rsidRPr="006372E2">
              <w:rPr>
                <w:b w:val="0"/>
                <w:bCs w:val="0"/>
                <w:sz w:val="22"/>
                <w:szCs w:val="22"/>
                <w:lang w:val="en-GB"/>
              </w:rPr>
              <w:t xml:space="preserve">Pfizer </w:t>
            </w:r>
            <w:proofErr w:type="spellStart"/>
            <w:r w:rsidRPr="006372E2">
              <w:rPr>
                <w:b w:val="0"/>
                <w:bCs w:val="0"/>
                <w:sz w:val="22"/>
                <w:szCs w:val="22"/>
                <w:lang w:val="en-GB"/>
              </w:rPr>
              <w:t>ApS</w:t>
            </w:r>
            <w:proofErr w:type="spellEnd"/>
          </w:p>
          <w:p w14:paraId="30381822" w14:textId="77777777" w:rsidR="006372E2" w:rsidRPr="006372E2" w:rsidRDefault="006372E2" w:rsidP="00600BDD">
            <w:pPr>
              <w:tabs>
                <w:tab w:val="left" w:pos="0"/>
              </w:tabs>
              <w:rPr>
                <w:b w:val="0"/>
                <w:bCs w:val="0"/>
                <w:sz w:val="22"/>
                <w:szCs w:val="22"/>
                <w:lang w:val="en-GB"/>
              </w:rPr>
            </w:pPr>
            <w:proofErr w:type="spellStart"/>
            <w:r w:rsidRPr="006372E2">
              <w:rPr>
                <w:b w:val="0"/>
                <w:bCs w:val="0"/>
                <w:sz w:val="22"/>
                <w:szCs w:val="22"/>
                <w:lang w:val="en-GB"/>
              </w:rPr>
              <w:t>Tlf</w:t>
            </w:r>
            <w:proofErr w:type="spellEnd"/>
            <w:r w:rsidRPr="006372E2">
              <w:rPr>
                <w:b w:val="0"/>
                <w:bCs w:val="0"/>
                <w:sz w:val="22"/>
                <w:szCs w:val="22"/>
                <w:lang w:val="en-GB"/>
              </w:rPr>
              <w:t>.: +45 44 20 11 00</w:t>
            </w:r>
          </w:p>
          <w:p w14:paraId="73028EC4" w14:textId="77777777" w:rsidR="006372E2" w:rsidRPr="004D1AC5" w:rsidRDefault="006372E2" w:rsidP="00600BDD">
            <w:pPr>
              <w:tabs>
                <w:tab w:val="left" w:pos="0"/>
              </w:tabs>
              <w:rPr>
                <w:b w:val="0"/>
                <w:sz w:val="22"/>
                <w:szCs w:val="22"/>
                <w:lang w:val="en-GB"/>
              </w:rPr>
            </w:pPr>
          </w:p>
        </w:tc>
        <w:tc>
          <w:tcPr>
            <w:tcW w:w="4856" w:type="dxa"/>
          </w:tcPr>
          <w:p w14:paraId="2D048A12" w14:textId="77777777" w:rsidR="006372E2" w:rsidRDefault="006372E2" w:rsidP="00600BDD">
            <w:pPr>
              <w:tabs>
                <w:tab w:val="left" w:pos="-720"/>
                <w:tab w:val="left" w:pos="4536"/>
              </w:tabs>
              <w:suppressAutoHyphens/>
              <w:rPr>
                <w:sz w:val="22"/>
                <w:szCs w:val="22"/>
                <w:lang w:val="en-GB"/>
              </w:rPr>
            </w:pPr>
          </w:p>
          <w:p w14:paraId="442BDACE" w14:textId="47DE0F7A" w:rsidR="006372E2" w:rsidRPr="004D1AC5" w:rsidRDefault="006372E2" w:rsidP="00600BDD">
            <w:pPr>
              <w:tabs>
                <w:tab w:val="left" w:pos="-720"/>
                <w:tab w:val="left" w:pos="4536"/>
              </w:tabs>
              <w:suppressAutoHyphens/>
              <w:rPr>
                <w:b w:val="0"/>
                <w:sz w:val="22"/>
                <w:szCs w:val="22"/>
                <w:lang w:val="en-GB"/>
              </w:rPr>
            </w:pPr>
            <w:r w:rsidRPr="004D1AC5">
              <w:rPr>
                <w:sz w:val="22"/>
                <w:szCs w:val="22"/>
                <w:lang w:val="en-GB"/>
              </w:rPr>
              <w:t>Malta</w:t>
            </w:r>
          </w:p>
          <w:p w14:paraId="6175F65D" w14:textId="77777777" w:rsidR="006372E2" w:rsidRPr="006372E2" w:rsidRDefault="006372E2" w:rsidP="00600BDD">
            <w:pPr>
              <w:rPr>
                <w:b w:val="0"/>
                <w:bCs w:val="0"/>
                <w:sz w:val="22"/>
                <w:szCs w:val="22"/>
                <w:lang w:val="en-GB"/>
              </w:rPr>
            </w:pPr>
            <w:r w:rsidRPr="006372E2">
              <w:rPr>
                <w:b w:val="0"/>
                <w:bCs w:val="0"/>
                <w:sz w:val="22"/>
                <w:szCs w:val="22"/>
                <w:lang w:val="en-GB"/>
              </w:rPr>
              <w:t>Vivian Corporation Ltd.</w:t>
            </w:r>
          </w:p>
          <w:p w14:paraId="05792C59" w14:textId="77777777" w:rsidR="006372E2" w:rsidRPr="004D1AC5" w:rsidRDefault="006372E2" w:rsidP="00600BDD">
            <w:pPr>
              <w:rPr>
                <w:sz w:val="22"/>
                <w:szCs w:val="22"/>
                <w:lang w:val="en-GB"/>
              </w:rPr>
            </w:pPr>
            <w:r w:rsidRPr="006372E2">
              <w:rPr>
                <w:b w:val="0"/>
                <w:bCs w:val="0"/>
                <w:sz w:val="22"/>
                <w:szCs w:val="22"/>
                <w:lang w:val="en-GB"/>
              </w:rPr>
              <w:t>Tel: +356 21344610</w:t>
            </w:r>
            <w:r>
              <w:rPr>
                <w:sz w:val="22"/>
                <w:szCs w:val="22"/>
                <w:lang w:val="en-GB"/>
              </w:rPr>
              <w:t xml:space="preserve"> </w:t>
            </w:r>
          </w:p>
        </w:tc>
      </w:tr>
      <w:tr w:rsidR="006372E2" w:rsidRPr="008742F7" w14:paraId="28C4FFC1" w14:textId="77777777" w:rsidTr="00600BDD">
        <w:trPr>
          <w:cantSplit/>
          <w:trHeight w:val="80"/>
        </w:trPr>
        <w:tc>
          <w:tcPr>
            <w:tcW w:w="4500" w:type="dxa"/>
          </w:tcPr>
          <w:p w14:paraId="67E9D89C" w14:textId="77777777" w:rsidR="006372E2" w:rsidRPr="00973BD8" w:rsidRDefault="006372E2" w:rsidP="00600BDD">
            <w:pPr>
              <w:tabs>
                <w:tab w:val="left" w:pos="0"/>
              </w:tabs>
              <w:rPr>
                <w:b w:val="0"/>
                <w:sz w:val="22"/>
                <w:szCs w:val="22"/>
                <w:lang w:val="de-DE"/>
              </w:rPr>
            </w:pPr>
            <w:r w:rsidRPr="00973BD8">
              <w:rPr>
                <w:sz w:val="22"/>
                <w:szCs w:val="22"/>
                <w:lang w:val="de-DE"/>
              </w:rPr>
              <w:t>Deutschland</w:t>
            </w:r>
          </w:p>
          <w:p w14:paraId="1127BE81" w14:textId="77777777" w:rsidR="006372E2" w:rsidRPr="006372E2" w:rsidRDefault="006372E2" w:rsidP="00600BDD">
            <w:pPr>
              <w:tabs>
                <w:tab w:val="left" w:pos="0"/>
              </w:tabs>
              <w:autoSpaceDE w:val="0"/>
              <w:autoSpaceDN w:val="0"/>
              <w:adjustRightInd w:val="0"/>
              <w:rPr>
                <w:b w:val="0"/>
                <w:bCs w:val="0"/>
                <w:sz w:val="22"/>
                <w:szCs w:val="22"/>
                <w:lang w:val="de-DE"/>
              </w:rPr>
            </w:pPr>
            <w:r w:rsidRPr="006372E2">
              <w:rPr>
                <w:b w:val="0"/>
                <w:bCs w:val="0"/>
                <w:sz w:val="22"/>
                <w:szCs w:val="22"/>
                <w:lang w:val="de-DE" w:eastAsia="it-IT"/>
              </w:rPr>
              <w:t>PFIZER PHARMA</w:t>
            </w:r>
            <w:r w:rsidRPr="006372E2">
              <w:rPr>
                <w:b w:val="0"/>
                <w:bCs w:val="0"/>
                <w:sz w:val="22"/>
                <w:szCs w:val="22"/>
                <w:lang w:val="de-DE"/>
              </w:rPr>
              <w:t xml:space="preserve"> GmbH</w:t>
            </w:r>
          </w:p>
          <w:p w14:paraId="3CC40892" w14:textId="77777777" w:rsidR="006372E2" w:rsidRPr="00973BD8" w:rsidRDefault="006372E2" w:rsidP="00600BDD">
            <w:pPr>
              <w:autoSpaceDE w:val="0"/>
              <w:autoSpaceDN w:val="0"/>
              <w:adjustRightInd w:val="0"/>
              <w:rPr>
                <w:b w:val="0"/>
                <w:sz w:val="22"/>
                <w:szCs w:val="22"/>
                <w:lang w:val="de-DE"/>
              </w:rPr>
            </w:pPr>
            <w:r w:rsidRPr="006372E2">
              <w:rPr>
                <w:b w:val="0"/>
                <w:bCs w:val="0"/>
                <w:sz w:val="22"/>
                <w:szCs w:val="22"/>
                <w:lang w:val="de-DE"/>
              </w:rPr>
              <w:t>Tel: +49 (0)30 550055</w:t>
            </w:r>
            <w:r w:rsidRPr="006372E2">
              <w:rPr>
                <w:b w:val="0"/>
                <w:bCs w:val="0"/>
                <w:sz w:val="22"/>
                <w:szCs w:val="22"/>
                <w:lang w:val="de-DE" w:eastAsia="it-IT"/>
              </w:rPr>
              <w:noBreakHyphen/>
            </w:r>
            <w:r w:rsidRPr="006372E2">
              <w:rPr>
                <w:b w:val="0"/>
                <w:bCs w:val="0"/>
                <w:sz w:val="22"/>
                <w:szCs w:val="22"/>
                <w:lang w:val="de-DE"/>
              </w:rPr>
              <w:t>51000</w:t>
            </w:r>
          </w:p>
        </w:tc>
        <w:tc>
          <w:tcPr>
            <w:tcW w:w="4856" w:type="dxa"/>
          </w:tcPr>
          <w:p w14:paraId="47899B3C" w14:textId="77777777" w:rsidR="006372E2" w:rsidRPr="004D1AC5" w:rsidRDefault="006372E2" w:rsidP="00600BDD">
            <w:pPr>
              <w:tabs>
                <w:tab w:val="left" w:pos="0"/>
              </w:tabs>
              <w:rPr>
                <w:b w:val="0"/>
                <w:sz w:val="22"/>
                <w:szCs w:val="22"/>
                <w:lang w:val="en-GB"/>
              </w:rPr>
            </w:pPr>
            <w:r w:rsidRPr="004D1AC5">
              <w:rPr>
                <w:sz w:val="22"/>
                <w:szCs w:val="22"/>
                <w:lang w:val="en-GB"/>
              </w:rPr>
              <w:t>Nederland</w:t>
            </w:r>
          </w:p>
          <w:p w14:paraId="0515309B" w14:textId="77777777" w:rsidR="006372E2" w:rsidRPr="006372E2" w:rsidRDefault="006372E2" w:rsidP="00600BDD">
            <w:pPr>
              <w:tabs>
                <w:tab w:val="left" w:pos="0"/>
              </w:tabs>
              <w:rPr>
                <w:b w:val="0"/>
                <w:bCs w:val="0"/>
                <w:sz w:val="22"/>
                <w:szCs w:val="22"/>
                <w:lang w:val="en-GB" w:eastAsia="es-ES"/>
              </w:rPr>
            </w:pPr>
            <w:r w:rsidRPr="006372E2">
              <w:rPr>
                <w:b w:val="0"/>
                <w:bCs w:val="0"/>
                <w:sz w:val="22"/>
                <w:szCs w:val="22"/>
                <w:lang w:val="en-GB"/>
              </w:rPr>
              <w:t xml:space="preserve">Pfizer </w:t>
            </w:r>
            <w:proofErr w:type="spellStart"/>
            <w:r w:rsidRPr="006372E2">
              <w:rPr>
                <w:b w:val="0"/>
                <w:bCs w:val="0"/>
                <w:sz w:val="22"/>
                <w:szCs w:val="22"/>
                <w:lang w:val="en-GB"/>
              </w:rPr>
              <w:t>bv</w:t>
            </w:r>
            <w:proofErr w:type="spellEnd"/>
          </w:p>
          <w:p w14:paraId="18F65BB0" w14:textId="77777777" w:rsidR="006372E2" w:rsidRPr="006372E2" w:rsidRDefault="006372E2" w:rsidP="00600BDD">
            <w:pPr>
              <w:rPr>
                <w:b w:val="0"/>
                <w:bCs w:val="0"/>
                <w:sz w:val="22"/>
                <w:szCs w:val="22"/>
                <w:lang w:val="en-GB"/>
              </w:rPr>
            </w:pPr>
            <w:r w:rsidRPr="006372E2">
              <w:rPr>
                <w:b w:val="0"/>
                <w:bCs w:val="0"/>
                <w:sz w:val="22"/>
                <w:szCs w:val="22"/>
                <w:lang w:val="en-GB"/>
              </w:rPr>
              <w:t>Tel: +31 (0)800 63 34 636</w:t>
            </w:r>
          </w:p>
          <w:p w14:paraId="3E283D50" w14:textId="77777777" w:rsidR="006372E2" w:rsidRPr="004D1AC5" w:rsidRDefault="006372E2" w:rsidP="00600BDD">
            <w:pPr>
              <w:rPr>
                <w:b w:val="0"/>
                <w:sz w:val="22"/>
                <w:szCs w:val="22"/>
                <w:lang w:val="en-GB"/>
              </w:rPr>
            </w:pPr>
          </w:p>
        </w:tc>
      </w:tr>
      <w:tr w:rsidR="006372E2" w:rsidRPr="008742F7" w14:paraId="59721A82" w14:textId="77777777" w:rsidTr="00600BDD">
        <w:trPr>
          <w:cantSplit/>
          <w:trHeight w:val="1040"/>
        </w:trPr>
        <w:tc>
          <w:tcPr>
            <w:tcW w:w="4500" w:type="dxa"/>
          </w:tcPr>
          <w:p w14:paraId="289452DA" w14:textId="77777777" w:rsidR="006372E2" w:rsidRPr="00CF6C26" w:rsidRDefault="006372E2" w:rsidP="00600BDD">
            <w:pPr>
              <w:tabs>
                <w:tab w:val="left" w:pos="0"/>
              </w:tabs>
              <w:rPr>
                <w:b w:val="0"/>
                <w:sz w:val="22"/>
                <w:szCs w:val="22"/>
                <w:lang w:val="it-IT"/>
              </w:rPr>
            </w:pPr>
            <w:r w:rsidRPr="00CF6C26">
              <w:rPr>
                <w:sz w:val="22"/>
                <w:szCs w:val="22"/>
                <w:lang w:val="it-IT"/>
              </w:rPr>
              <w:t>Eesti</w:t>
            </w:r>
          </w:p>
          <w:p w14:paraId="5D3B3076" w14:textId="77777777" w:rsidR="006372E2" w:rsidRPr="006372E2" w:rsidRDefault="006372E2" w:rsidP="00600BDD">
            <w:pPr>
              <w:tabs>
                <w:tab w:val="left" w:pos="0"/>
              </w:tabs>
              <w:rPr>
                <w:b w:val="0"/>
                <w:bCs w:val="0"/>
                <w:sz w:val="22"/>
                <w:szCs w:val="22"/>
                <w:lang w:val="it-IT"/>
              </w:rPr>
            </w:pPr>
            <w:r w:rsidRPr="006372E2">
              <w:rPr>
                <w:b w:val="0"/>
                <w:bCs w:val="0"/>
                <w:sz w:val="22"/>
                <w:szCs w:val="22"/>
                <w:lang w:val="it-IT"/>
              </w:rPr>
              <w:t xml:space="preserve">Pfizer Luxembourg SARL Eesti filiaal </w:t>
            </w:r>
          </w:p>
          <w:p w14:paraId="42BF12B5" w14:textId="77777777" w:rsidR="006372E2" w:rsidRPr="004D1AC5" w:rsidRDefault="006372E2" w:rsidP="00600BDD">
            <w:pPr>
              <w:tabs>
                <w:tab w:val="left" w:pos="0"/>
              </w:tabs>
              <w:rPr>
                <w:b w:val="0"/>
                <w:sz w:val="22"/>
                <w:szCs w:val="22"/>
                <w:lang w:val="en-GB"/>
              </w:rPr>
            </w:pPr>
            <w:r w:rsidRPr="006372E2">
              <w:rPr>
                <w:b w:val="0"/>
                <w:bCs w:val="0"/>
                <w:sz w:val="22"/>
                <w:szCs w:val="22"/>
                <w:lang w:val="en-GB"/>
              </w:rPr>
              <w:t>Tel</w:t>
            </w:r>
            <w:r w:rsidRPr="006372E2">
              <w:rPr>
                <w:b w:val="0"/>
                <w:bCs w:val="0"/>
                <w:sz w:val="22"/>
                <w:szCs w:val="22"/>
                <w:lang w:val="en-GB" w:eastAsia="es-ES"/>
              </w:rPr>
              <w:t>: +</w:t>
            </w:r>
            <w:r w:rsidRPr="006372E2">
              <w:rPr>
                <w:b w:val="0"/>
                <w:bCs w:val="0"/>
                <w:sz w:val="22"/>
                <w:szCs w:val="22"/>
                <w:lang w:val="en-GB"/>
              </w:rPr>
              <w:t>372 666 7500</w:t>
            </w:r>
          </w:p>
        </w:tc>
        <w:tc>
          <w:tcPr>
            <w:tcW w:w="4856" w:type="dxa"/>
          </w:tcPr>
          <w:p w14:paraId="373D7C8D" w14:textId="77777777" w:rsidR="006372E2" w:rsidRPr="004D1AC5" w:rsidRDefault="006372E2" w:rsidP="00600BDD">
            <w:pPr>
              <w:rPr>
                <w:sz w:val="22"/>
                <w:szCs w:val="22"/>
                <w:lang w:val="en-GB"/>
              </w:rPr>
            </w:pPr>
            <w:r w:rsidRPr="004D1AC5">
              <w:rPr>
                <w:sz w:val="22"/>
                <w:szCs w:val="22"/>
                <w:lang w:val="en-GB"/>
              </w:rPr>
              <w:t>Norge</w:t>
            </w:r>
          </w:p>
          <w:p w14:paraId="4CDFFC0C" w14:textId="77777777" w:rsidR="006372E2" w:rsidRPr="006372E2" w:rsidRDefault="006372E2" w:rsidP="00600BDD">
            <w:pPr>
              <w:rPr>
                <w:b w:val="0"/>
                <w:bCs w:val="0"/>
                <w:sz w:val="22"/>
                <w:szCs w:val="22"/>
                <w:lang w:val="en-GB"/>
              </w:rPr>
            </w:pPr>
            <w:r w:rsidRPr="006372E2">
              <w:rPr>
                <w:b w:val="0"/>
                <w:bCs w:val="0"/>
                <w:sz w:val="22"/>
                <w:szCs w:val="22"/>
                <w:lang w:val="en-GB"/>
              </w:rPr>
              <w:t xml:space="preserve">Pfizer </w:t>
            </w:r>
            <w:r w:rsidRPr="006372E2">
              <w:rPr>
                <w:b w:val="0"/>
                <w:bCs w:val="0"/>
                <w:snapToGrid w:val="0"/>
                <w:sz w:val="22"/>
                <w:szCs w:val="22"/>
                <w:lang w:val="en-GB"/>
              </w:rPr>
              <w:t>AS</w:t>
            </w:r>
          </w:p>
          <w:p w14:paraId="47D5357F" w14:textId="77777777" w:rsidR="006372E2" w:rsidRPr="004D1AC5" w:rsidRDefault="006372E2" w:rsidP="00600BDD">
            <w:pPr>
              <w:rPr>
                <w:sz w:val="22"/>
                <w:szCs w:val="22"/>
                <w:lang w:val="en-GB"/>
              </w:rPr>
            </w:pPr>
            <w:proofErr w:type="spellStart"/>
            <w:r w:rsidRPr="006372E2">
              <w:rPr>
                <w:b w:val="0"/>
                <w:bCs w:val="0"/>
                <w:snapToGrid w:val="0"/>
                <w:sz w:val="22"/>
                <w:szCs w:val="22"/>
                <w:lang w:val="en-GB"/>
              </w:rPr>
              <w:t>Tlf</w:t>
            </w:r>
            <w:proofErr w:type="spellEnd"/>
            <w:r w:rsidRPr="006372E2">
              <w:rPr>
                <w:b w:val="0"/>
                <w:bCs w:val="0"/>
                <w:snapToGrid w:val="0"/>
                <w:sz w:val="22"/>
                <w:szCs w:val="22"/>
                <w:lang w:val="en-GB"/>
              </w:rPr>
              <w:t>: +47 67 52 61 00</w:t>
            </w:r>
            <w:r>
              <w:rPr>
                <w:snapToGrid w:val="0"/>
                <w:sz w:val="22"/>
                <w:szCs w:val="22"/>
                <w:lang w:val="en-GB"/>
              </w:rPr>
              <w:t xml:space="preserve"> </w:t>
            </w:r>
          </w:p>
        </w:tc>
      </w:tr>
      <w:tr w:rsidR="006372E2" w:rsidRPr="008742F7" w14:paraId="4E2FBD79" w14:textId="77777777" w:rsidTr="00600BDD">
        <w:trPr>
          <w:cantSplit/>
          <w:trHeight w:val="896"/>
        </w:trPr>
        <w:tc>
          <w:tcPr>
            <w:tcW w:w="4500" w:type="dxa"/>
          </w:tcPr>
          <w:p w14:paraId="096FD11C" w14:textId="77777777" w:rsidR="006372E2" w:rsidRPr="00443ABA" w:rsidRDefault="006372E2" w:rsidP="00600BDD">
            <w:pPr>
              <w:outlineLvl w:val="0"/>
              <w:rPr>
                <w:b w:val="0"/>
                <w:sz w:val="22"/>
                <w:szCs w:val="22"/>
                <w:lang w:val="el-GR"/>
              </w:rPr>
            </w:pPr>
            <w:r w:rsidRPr="00443ABA">
              <w:rPr>
                <w:sz w:val="22"/>
                <w:szCs w:val="22"/>
                <w:lang w:val="el-GR"/>
              </w:rPr>
              <w:t>Ελλάδα</w:t>
            </w:r>
          </w:p>
          <w:p w14:paraId="21B5D785" w14:textId="77777777" w:rsidR="006372E2" w:rsidRPr="00443ABA" w:rsidRDefault="006372E2" w:rsidP="00600BDD">
            <w:pPr>
              <w:outlineLvl w:val="0"/>
              <w:rPr>
                <w:b w:val="0"/>
                <w:bCs w:val="0"/>
                <w:sz w:val="22"/>
                <w:szCs w:val="22"/>
                <w:lang w:val="el-GR"/>
              </w:rPr>
            </w:pPr>
            <w:r w:rsidRPr="006372E2">
              <w:rPr>
                <w:b w:val="0"/>
                <w:bCs w:val="0"/>
                <w:sz w:val="22"/>
                <w:szCs w:val="22"/>
                <w:lang w:val="en-GB"/>
              </w:rPr>
              <w:t>Pfizer</w:t>
            </w:r>
            <w:r w:rsidRPr="00443ABA">
              <w:rPr>
                <w:b w:val="0"/>
                <w:bCs w:val="0"/>
                <w:sz w:val="22"/>
                <w:szCs w:val="22"/>
                <w:lang w:val="el-GR"/>
              </w:rPr>
              <w:t xml:space="preserve"> Ελλάς </w:t>
            </w:r>
            <w:r w:rsidRPr="006372E2">
              <w:rPr>
                <w:b w:val="0"/>
                <w:bCs w:val="0"/>
                <w:sz w:val="22"/>
                <w:szCs w:val="22"/>
                <w:lang w:val="en-GB"/>
              </w:rPr>
              <w:t>A</w:t>
            </w:r>
            <w:r w:rsidRPr="00443ABA">
              <w:rPr>
                <w:b w:val="0"/>
                <w:bCs w:val="0"/>
                <w:sz w:val="22"/>
                <w:szCs w:val="22"/>
                <w:lang w:val="el-GR"/>
              </w:rPr>
              <w:t>.</w:t>
            </w:r>
            <w:r w:rsidRPr="006372E2">
              <w:rPr>
                <w:b w:val="0"/>
                <w:bCs w:val="0"/>
                <w:sz w:val="22"/>
                <w:szCs w:val="22"/>
                <w:lang w:val="en-GB"/>
              </w:rPr>
              <w:t>E</w:t>
            </w:r>
            <w:r w:rsidRPr="00443ABA">
              <w:rPr>
                <w:b w:val="0"/>
                <w:bCs w:val="0"/>
                <w:sz w:val="22"/>
                <w:szCs w:val="22"/>
                <w:lang w:val="el-GR"/>
              </w:rPr>
              <w:t>.</w:t>
            </w:r>
          </w:p>
          <w:p w14:paraId="5819D392" w14:textId="77777777" w:rsidR="006372E2" w:rsidRPr="004D1AC5" w:rsidRDefault="006372E2" w:rsidP="00600BDD">
            <w:pPr>
              <w:outlineLvl w:val="0"/>
              <w:rPr>
                <w:sz w:val="22"/>
                <w:szCs w:val="22"/>
                <w:lang w:val="en-GB"/>
              </w:rPr>
            </w:pPr>
            <w:proofErr w:type="spellStart"/>
            <w:r w:rsidRPr="006372E2">
              <w:rPr>
                <w:b w:val="0"/>
                <w:bCs w:val="0"/>
                <w:sz w:val="22"/>
                <w:szCs w:val="22"/>
                <w:lang w:val="en-GB"/>
              </w:rPr>
              <w:t>Τηλ</w:t>
            </w:r>
            <w:proofErr w:type="spellEnd"/>
            <w:r w:rsidRPr="006372E2">
              <w:rPr>
                <w:b w:val="0"/>
                <w:bCs w:val="0"/>
                <w:sz w:val="22"/>
                <w:szCs w:val="22"/>
                <w:lang w:val="en-GB"/>
              </w:rPr>
              <w:t>: +30 210 6785800</w:t>
            </w:r>
          </w:p>
        </w:tc>
        <w:tc>
          <w:tcPr>
            <w:tcW w:w="4856" w:type="dxa"/>
          </w:tcPr>
          <w:p w14:paraId="71D6621A" w14:textId="77777777" w:rsidR="006372E2" w:rsidRPr="004D1AC5" w:rsidRDefault="006372E2" w:rsidP="00600BDD">
            <w:pPr>
              <w:rPr>
                <w:sz w:val="22"/>
                <w:szCs w:val="22"/>
                <w:lang w:val="en-GB"/>
              </w:rPr>
            </w:pPr>
            <w:r w:rsidRPr="004D1AC5">
              <w:rPr>
                <w:sz w:val="22"/>
                <w:szCs w:val="22"/>
                <w:lang w:val="en-GB"/>
              </w:rPr>
              <w:t>Österreich</w:t>
            </w:r>
          </w:p>
          <w:p w14:paraId="487E6606" w14:textId="77777777" w:rsidR="006372E2" w:rsidRPr="006372E2" w:rsidRDefault="006372E2" w:rsidP="00600BDD">
            <w:pPr>
              <w:tabs>
                <w:tab w:val="left" w:pos="0"/>
              </w:tabs>
              <w:rPr>
                <w:b w:val="0"/>
                <w:bCs w:val="0"/>
                <w:sz w:val="22"/>
                <w:szCs w:val="22"/>
                <w:lang w:val="en-GB"/>
              </w:rPr>
            </w:pPr>
            <w:r w:rsidRPr="006372E2">
              <w:rPr>
                <w:b w:val="0"/>
                <w:bCs w:val="0"/>
                <w:sz w:val="22"/>
                <w:szCs w:val="22"/>
                <w:lang w:val="en-GB"/>
              </w:rPr>
              <w:t xml:space="preserve">Pfizer Corporation Austria </w:t>
            </w:r>
            <w:proofErr w:type="spellStart"/>
            <w:r w:rsidRPr="006372E2">
              <w:rPr>
                <w:b w:val="0"/>
                <w:bCs w:val="0"/>
                <w:sz w:val="22"/>
                <w:szCs w:val="22"/>
                <w:lang w:val="en-GB"/>
              </w:rPr>
              <w:t>Ges.m.b.H</w:t>
            </w:r>
            <w:proofErr w:type="spellEnd"/>
            <w:r w:rsidRPr="006372E2">
              <w:rPr>
                <w:b w:val="0"/>
                <w:bCs w:val="0"/>
                <w:sz w:val="22"/>
                <w:szCs w:val="22"/>
                <w:lang w:val="en-GB"/>
              </w:rPr>
              <w:t>.</w:t>
            </w:r>
          </w:p>
          <w:p w14:paraId="341CC148" w14:textId="77777777" w:rsidR="006372E2" w:rsidRPr="004D1AC5" w:rsidRDefault="006372E2" w:rsidP="00600BDD">
            <w:pPr>
              <w:autoSpaceDE w:val="0"/>
              <w:autoSpaceDN w:val="0"/>
              <w:adjustRightInd w:val="0"/>
              <w:rPr>
                <w:sz w:val="22"/>
                <w:szCs w:val="22"/>
                <w:lang w:val="en-GB"/>
              </w:rPr>
            </w:pPr>
            <w:r w:rsidRPr="006372E2">
              <w:rPr>
                <w:b w:val="0"/>
                <w:bCs w:val="0"/>
                <w:sz w:val="22"/>
                <w:szCs w:val="22"/>
                <w:lang w:val="en-GB"/>
              </w:rPr>
              <w:t>Tel: +43 (0)1 521 15-0</w:t>
            </w:r>
            <w:r>
              <w:rPr>
                <w:sz w:val="22"/>
                <w:szCs w:val="22"/>
                <w:lang w:val="en-GB"/>
              </w:rPr>
              <w:t xml:space="preserve"> </w:t>
            </w:r>
          </w:p>
        </w:tc>
      </w:tr>
      <w:tr w:rsidR="006372E2" w:rsidRPr="008742F7" w14:paraId="0F0BD3E3" w14:textId="77777777" w:rsidTr="00600BDD">
        <w:trPr>
          <w:cantSplit/>
          <w:trHeight w:val="974"/>
        </w:trPr>
        <w:tc>
          <w:tcPr>
            <w:tcW w:w="4500" w:type="dxa"/>
          </w:tcPr>
          <w:p w14:paraId="1884AE64" w14:textId="77777777" w:rsidR="006372E2" w:rsidRPr="00374997" w:rsidRDefault="006372E2" w:rsidP="00600BDD">
            <w:pPr>
              <w:tabs>
                <w:tab w:val="left" w:pos="0"/>
              </w:tabs>
              <w:rPr>
                <w:b w:val="0"/>
                <w:sz w:val="22"/>
                <w:szCs w:val="22"/>
                <w:lang w:val="pt-PT"/>
              </w:rPr>
            </w:pPr>
            <w:r w:rsidRPr="00374997">
              <w:rPr>
                <w:sz w:val="22"/>
                <w:szCs w:val="22"/>
                <w:lang w:val="pt-PT"/>
              </w:rPr>
              <w:t>España</w:t>
            </w:r>
          </w:p>
          <w:p w14:paraId="3522E73A" w14:textId="77777777" w:rsidR="006372E2" w:rsidRPr="006372E2" w:rsidRDefault="006372E2" w:rsidP="00600BDD">
            <w:pPr>
              <w:tabs>
                <w:tab w:val="left" w:pos="0"/>
              </w:tabs>
              <w:rPr>
                <w:b w:val="0"/>
                <w:bCs w:val="0"/>
                <w:sz w:val="22"/>
                <w:szCs w:val="22"/>
                <w:lang w:val="pt-PT"/>
              </w:rPr>
            </w:pPr>
            <w:r w:rsidRPr="006372E2">
              <w:rPr>
                <w:b w:val="0"/>
                <w:bCs w:val="0"/>
                <w:sz w:val="22"/>
                <w:szCs w:val="22"/>
                <w:lang w:val="pt-PT"/>
              </w:rPr>
              <w:t>Pfizer, S.L.</w:t>
            </w:r>
          </w:p>
          <w:p w14:paraId="170D7F0E" w14:textId="77777777" w:rsidR="006372E2" w:rsidRPr="00374997" w:rsidRDefault="006372E2" w:rsidP="00600BDD">
            <w:pPr>
              <w:pStyle w:val="Header"/>
              <w:tabs>
                <w:tab w:val="left" w:pos="0"/>
              </w:tabs>
              <w:rPr>
                <w:b w:val="0"/>
                <w:sz w:val="22"/>
                <w:szCs w:val="22"/>
                <w:lang w:val="pt-PT"/>
              </w:rPr>
            </w:pPr>
            <w:r w:rsidRPr="006372E2">
              <w:rPr>
                <w:b w:val="0"/>
                <w:sz w:val="22"/>
                <w:szCs w:val="22"/>
                <w:lang w:val="pt-PT"/>
              </w:rPr>
              <w:t>Tel: +34 91 490 99 00</w:t>
            </w:r>
          </w:p>
        </w:tc>
        <w:tc>
          <w:tcPr>
            <w:tcW w:w="4856" w:type="dxa"/>
          </w:tcPr>
          <w:p w14:paraId="7BCFED89" w14:textId="77777777" w:rsidR="006372E2" w:rsidRPr="003D5AFE" w:rsidRDefault="006372E2" w:rsidP="00600BDD">
            <w:pPr>
              <w:rPr>
                <w:b w:val="0"/>
                <w:sz w:val="22"/>
                <w:szCs w:val="22"/>
                <w:lang w:val="pt-PT"/>
              </w:rPr>
            </w:pPr>
            <w:r w:rsidRPr="003D5AFE">
              <w:rPr>
                <w:sz w:val="22"/>
                <w:szCs w:val="22"/>
                <w:lang w:val="pt-PT"/>
              </w:rPr>
              <w:t>Polska</w:t>
            </w:r>
          </w:p>
          <w:p w14:paraId="72D89C79" w14:textId="77777777" w:rsidR="006372E2" w:rsidRPr="006372E2" w:rsidRDefault="006372E2" w:rsidP="00600BDD">
            <w:pPr>
              <w:rPr>
                <w:b w:val="0"/>
                <w:bCs w:val="0"/>
                <w:sz w:val="22"/>
                <w:szCs w:val="22"/>
                <w:lang w:val="pt-PT"/>
              </w:rPr>
            </w:pPr>
            <w:r w:rsidRPr="006372E2">
              <w:rPr>
                <w:b w:val="0"/>
                <w:bCs w:val="0"/>
                <w:sz w:val="22"/>
                <w:szCs w:val="22"/>
                <w:lang w:val="pt-PT"/>
              </w:rPr>
              <w:t>Pfizer Polska Sp. z o.o.</w:t>
            </w:r>
          </w:p>
          <w:p w14:paraId="7AF7C9F6" w14:textId="77777777" w:rsidR="006372E2" w:rsidRPr="00CF6C26" w:rsidRDefault="006372E2" w:rsidP="00600BDD">
            <w:pPr>
              <w:autoSpaceDE w:val="0"/>
              <w:autoSpaceDN w:val="0"/>
              <w:adjustRightInd w:val="0"/>
              <w:rPr>
                <w:b w:val="0"/>
                <w:sz w:val="22"/>
                <w:szCs w:val="22"/>
                <w:lang w:val="it-IT"/>
              </w:rPr>
            </w:pPr>
            <w:r w:rsidRPr="006372E2">
              <w:rPr>
                <w:b w:val="0"/>
                <w:bCs w:val="0"/>
                <w:sz w:val="22"/>
                <w:szCs w:val="22"/>
                <w:lang w:val="pt-PT"/>
              </w:rPr>
              <w:t xml:space="preserve">Tel.: </w:t>
            </w:r>
            <w:r w:rsidRPr="006372E2">
              <w:rPr>
                <w:rFonts w:eastAsia="Batang"/>
                <w:b w:val="0"/>
                <w:bCs w:val="0"/>
                <w:sz w:val="22"/>
                <w:szCs w:val="22"/>
                <w:lang w:val="pt-PT" w:eastAsia="ko-KR"/>
              </w:rPr>
              <w:t>+48 22 335 61 00</w:t>
            </w:r>
          </w:p>
        </w:tc>
      </w:tr>
      <w:tr w:rsidR="006372E2" w:rsidRPr="008742F7" w14:paraId="6EEC0C7A" w14:textId="77777777" w:rsidTr="00600BDD">
        <w:trPr>
          <w:cantSplit/>
          <w:trHeight w:val="965"/>
        </w:trPr>
        <w:tc>
          <w:tcPr>
            <w:tcW w:w="4500" w:type="dxa"/>
          </w:tcPr>
          <w:p w14:paraId="53CC6622" w14:textId="77777777" w:rsidR="006372E2" w:rsidRPr="004D1AC5" w:rsidRDefault="006372E2" w:rsidP="00600BDD">
            <w:pPr>
              <w:tabs>
                <w:tab w:val="left" w:pos="0"/>
              </w:tabs>
              <w:rPr>
                <w:b w:val="0"/>
                <w:sz w:val="22"/>
                <w:szCs w:val="22"/>
                <w:lang w:val="en-GB"/>
              </w:rPr>
            </w:pPr>
            <w:r w:rsidRPr="004D1AC5">
              <w:rPr>
                <w:sz w:val="22"/>
                <w:szCs w:val="22"/>
                <w:lang w:val="en-GB"/>
              </w:rPr>
              <w:t>France</w:t>
            </w:r>
          </w:p>
          <w:p w14:paraId="637708CE" w14:textId="77777777" w:rsidR="006372E2" w:rsidRPr="006372E2" w:rsidRDefault="006372E2" w:rsidP="00600BDD">
            <w:pPr>
              <w:tabs>
                <w:tab w:val="left" w:pos="0"/>
              </w:tabs>
              <w:rPr>
                <w:b w:val="0"/>
                <w:bCs w:val="0"/>
                <w:sz w:val="22"/>
                <w:szCs w:val="22"/>
                <w:lang w:val="en-GB"/>
              </w:rPr>
            </w:pPr>
            <w:r w:rsidRPr="006372E2">
              <w:rPr>
                <w:b w:val="0"/>
                <w:bCs w:val="0"/>
                <w:sz w:val="22"/>
                <w:szCs w:val="22"/>
                <w:lang w:val="en-GB"/>
              </w:rPr>
              <w:t xml:space="preserve">Pfizer </w:t>
            </w:r>
          </w:p>
          <w:p w14:paraId="6899BA99" w14:textId="77777777" w:rsidR="006372E2" w:rsidRPr="004D1AC5" w:rsidRDefault="006372E2" w:rsidP="00600BDD">
            <w:pPr>
              <w:tabs>
                <w:tab w:val="left" w:pos="0"/>
              </w:tabs>
              <w:rPr>
                <w:b w:val="0"/>
                <w:sz w:val="22"/>
                <w:szCs w:val="22"/>
                <w:lang w:val="en-GB"/>
              </w:rPr>
            </w:pPr>
            <w:proofErr w:type="spellStart"/>
            <w:r w:rsidRPr="006372E2">
              <w:rPr>
                <w:b w:val="0"/>
                <w:bCs w:val="0"/>
                <w:sz w:val="22"/>
                <w:szCs w:val="22"/>
                <w:lang w:val="en-GB"/>
              </w:rPr>
              <w:t>Tél</w:t>
            </w:r>
            <w:proofErr w:type="spellEnd"/>
            <w:r w:rsidRPr="006372E2">
              <w:rPr>
                <w:b w:val="0"/>
                <w:bCs w:val="0"/>
                <w:sz w:val="22"/>
                <w:szCs w:val="22"/>
                <w:lang w:val="en-GB"/>
              </w:rPr>
              <w:t>: +33 (0)1 58 07 34 40</w:t>
            </w:r>
          </w:p>
        </w:tc>
        <w:tc>
          <w:tcPr>
            <w:tcW w:w="4856" w:type="dxa"/>
          </w:tcPr>
          <w:p w14:paraId="6C9871C5" w14:textId="77777777" w:rsidR="006372E2" w:rsidRPr="00CF6C26" w:rsidRDefault="006372E2" w:rsidP="00600BDD">
            <w:pPr>
              <w:tabs>
                <w:tab w:val="left" w:pos="0"/>
              </w:tabs>
              <w:rPr>
                <w:b w:val="0"/>
                <w:sz w:val="22"/>
                <w:szCs w:val="22"/>
                <w:lang w:val="it-IT"/>
              </w:rPr>
            </w:pPr>
            <w:r w:rsidRPr="00CF6C26">
              <w:rPr>
                <w:sz w:val="22"/>
                <w:szCs w:val="22"/>
                <w:lang w:val="it-IT"/>
              </w:rPr>
              <w:t>Portugal</w:t>
            </w:r>
          </w:p>
          <w:p w14:paraId="2F518BE0" w14:textId="77777777" w:rsidR="006372E2" w:rsidRPr="006372E2" w:rsidRDefault="006372E2" w:rsidP="00600BDD">
            <w:pPr>
              <w:tabs>
                <w:tab w:val="left" w:pos="0"/>
              </w:tabs>
              <w:rPr>
                <w:b w:val="0"/>
                <w:bCs w:val="0"/>
                <w:sz w:val="22"/>
                <w:szCs w:val="22"/>
                <w:lang w:val="it-IT"/>
              </w:rPr>
            </w:pPr>
            <w:r w:rsidRPr="006372E2">
              <w:rPr>
                <w:b w:val="0"/>
                <w:bCs w:val="0"/>
                <w:sz w:val="22"/>
                <w:szCs w:val="22"/>
                <w:lang w:val="it-IT"/>
              </w:rPr>
              <w:t>Laboratórios Pfizer, Lda.</w:t>
            </w:r>
          </w:p>
          <w:p w14:paraId="666FED36" w14:textId="77777777" w:rsidR="006372E2" w:rsidRPr="003D5AFE" w:rsidRDefault="006372E2" w:rsidP="00600BDD">
            <w:pPr>
              <w:rPr>
                <w:b w:val="0"/>
                <w:sz w:val="22"/>
                <w:szCs w:val="22"/>
                <w:lang w:val="pt-PT"/>
              </w:rPr>
            </w:pPr>
            <w:r w:rsidRPr="006372E2">
              <w:rPr>
                <w:b w:val="0"/>
                <w:bCs w:val="0"/>
                <w:sz w:val="22"/>
                <w:szCs w:val="22"/>
                <w:lang w:val="it-IT"/>
              </w:rPr>
              <w:t>Tel: +351 21 423 5500</w:t>
            </w:r>
          </w:p>
        </w:tc>
      </w:tr>
      <w:tr w:rsidR="006372E2" w:rsidRPr="008742F7" w14:paraId="7BB57B33" w14:textId="77777777" w:rsidTr="00600BDD">
        <w:trPr>
          <w:cantSplit/>
          <w:trHeight w:val="946"/>
        </w:trPr>
        <w:tc>
          <w:tcPr>
            <w:tcW w:w="4500" w:type="dxa"/>
          </w:tcPr>
          <w:p w14:paraId="70A798AE" w14:textId="77777777" w:rsidR="006372E2" w:rsidRPr="00374997" w:rsidRDefault="006372E2" w:rsidP="00600BDD">
            <w:pPr>
              <w:tabs>
                <w:tab w:val="left" w:pos="0"/>
              </w:tabs>
              <w:rPr>
                <w:b w:val="0"/>
                <w:sz w:val="22"/>
                <w:szCs w:val="22"/>
                <w:lang w:val="pt-PT"/>
              </w:rPr>
            </w:pPr>
            <w:r w:rsidRPr="00374997">
              <w:rPr>
                <w:sz w:val="22"/>
                <w:szCs w:val="22"/>
                <w:lang w:val="pt-PT"/>
              </w:rPr>
              <w:t>Hrvatska</w:t>
            </w:r>
          </w:p>
          <w:p w14:paraId="68994EDC" w14:textId="77777777" w:rsidR="006372E2" w:rsidRPr="006372E2" w:rsidRDefault="006372E2" w:rsidP="00600BDD">
            <w:pPr>
              <w:tabs>
                <w:tab w:val="left" w:pos="0"/>
              </w:tabs>
              <w:rPr>
                <w:b w:val="0"/>
                <w:bCs w:val="0"/>
                <w:sz w:val="22"/>
                <w:szCs w:val="22"/>
                <w:lang w:val="pt-PT"/>
              </w:rPr>
            </w:pPr>
            <w:r w:rsidRPr="006372E2">
              <w:rPr>
                <w:b w:val="0"/>
                <w:bCs w:val="0"/>
                <w:sz w:val="22"/>
                <w:szCs w:val="22"/>
                <w:lang w:val="pt-PT"/>
              </w:rPr>
              <w:t>Pfizer Croatia d.o.o.</w:t>
            </w:r>
          </w:p>
          <w:p w14:paraId="5C732D4E" w14:textId="77777777" w:rsidR="006372E2" w:rsidRPr="004D1AC5" w:rsidRDefault="006372E2" w:rsidP="00600BDD">
            <w:pPr>
              <w:tabs>
                <w:tab w:val="left" w:pos="0"/>
              </w:tabs>
              <w:rPr>
                <w:sz w:val="22"/>
                <w:szCs w:val="22"/>
                <w:lang w:val="en-GB"/>
              </w:rPr>
            </w:pPr>
            <w:r w:rsidRPr="006372E2">
              <w:rPr>
                <w:b w:val="0"/>
                <w:bCs w:val="0"/>
                <w:sz w:val="22"/>
                <w:szCs w:val="22"/>
                <w:lang w:val="en-GB"/>
              </w:rPr>
              <w:t>Tel: +385 1 3908 777</w:t>
            </w:r>
          </w:p>
        </w:tc>
        <w:tc>
          <w:tcPr>
            <w:tcW w:w="4856" w:type="dxa"/>
          </w:tcPr>
          <w:p w14:paraId="499DEBF1" w14:textId="77777777" w:rsidR="006372E2" w:rsidRPr="00CF6C26" w:rsidRDefault="006372E2" w:rsidP="00600BDD">
            <w:pPr>
              <w:tabs>
                <w:tab w:val="left" w:pos="0"/>
              </w:tabs>
              <w:rPr>
                <w:b w:val="0"/>
                <w:sz w:val="22"/>
                <w:szCs w:val="22"/>
                <w:lang w:val="it-IT"/>
              </w:rPr>
            </w:pPr>
            <w:r w:rsidRPr="00CF6C26">
              <w:rPr>
                <w:sz w:val="22"/>
                <w:szCs w:val="22"/>
                <w:lang w:val="it-IT"/>
              </w:rPr>
              <w:t>România</w:t>
            </w:r>
          </w:p>
          <w:p w14:paraId="4A7157E3" w14:textId="77777777" w:rsidR="006372E2" w:rsidRPr="006372E2" w:rsidRDefault="006372E2" w:rsidP="00600BDD">
            <w:pPr>
              <w:rPr>
                <w:b w:val="0"/>
                <w:bCs w:val="0"/>
                <w:sz w:val="22"/>
                <w:szCs w:val="22"/>
                <w:lang w:val="it-IT"/>
              </w:rPr>
            </w:pPr>
            <w:r w:rsidRPr="006372E2">
              <w:rPr>
                <w:b w:val="0"/>
                <w:bCs w:val="0"/>
                <w:sz w:val="22"/>
                <w:szCs w:val="22"/>
                <w:lang w:val="it-IT"/>
              </w:rPr>
              <w:t>Pfizer</w:t>
            </w:r>
            <w:r w:rsidRPr="006372E2">
              <w:rPr>
                <w:rFonts w:eastAsia="Batang"/>
                <w:b w:val="0"/>
                <w:bCs w:val="0"/>
                <w:sz w:val="22"/>
                <w:szCs w:val="22"/>
                <w:lang w:val="it-IT" w:eastAsia="ja-JP"/>
              </w:rPr>
              <w:t xml:space="preserve"> Romania S.R.L</w:t>
            </w:r>
            <w:r w:rsidRPr="006372E2">
              <w:rPr>
                <w:b w:val="0"/>
                <w:bCs w:val="0"/>
                <w:sz w:val="22"/>
                <w:szCs w:val="22"/>
                <w:lang w:val="it-IT"/>
              </w:rPr>
              <w:t>.</w:t>
            </w:r>
          </w:p>
          <w:p w14:paraId="79458969" w14:textId="77777777" w:rsidR="006372E2" w:rsidRPr="004D1AC5" w:rsidRDefault="006372E2" w:rsidP="00600BDD">
            <w:pPr>
              <w:tabs>
                <w:tab w:val="left" w:pos="0"/>
              </w:tabs>
              <w:rPr>
                <w:sz w:val="22"/>
                <w:szCs w:val="22"/>
                <w:lang w:val="en-GB"/>
              </w:rPr>
            </w:pPr>
            <w:r w:rsidRPr="006372E2">
              <w:rPr>
                <w:b w:val="0"/>
                <w:bCs w:val="0"/>
                <w:sz w:val="22"/>
                <w:szCs w:val="22"/>
                <w:lang w:val="en-GB"/>
              </w:rPr>
              <w:t>Tel: +</w:t>
            </w:r>
            <w:r w:rsidRPr="006372E2">
              <w:rPr>
                <w:rFonts w:eastAsia="Batang"/>
                <w:b w:val="0"/>
                <w:bCs w:val="0"/>
                <w:sz w:val="22"/>
                <w:szCs w:val="22"/>
                <w:lang w:val="en-GB" w:eastAsia="ja-JP"/>
              </w:rPr>
              <w:t>40 (0)</w:t>
            </w:r>
            <w:r w:rsidRPr="006372E2">
              <w:rPr>
                <w:b w:val="0"/>
                <w:bCs w:val="0"/>
                <w:sz w:val="22"/>
                <w:szCs w:val="22"/>
                <w:lang w:val="en-GB"/>
              </w:rPr>
              <w:t xml:space="preserve"> 21 </w:t>
            </w:r>
            <w:r w:rsidRPr="006372E2">
              <w:rPr>
                <w:rFonts w:eastAsia="Batang"/>
                <w:b w:val="0"/>
                <w:bCs w:val="0"/>
                <w:sz w:val="22"/>
                <w:szCs w:val="22"/>
                <w:lang w:val="en-GB" w:eastAsia="ja-JP"/>
              </w:rPr>
              <w:t>207 28 00</w:t>
            </w:r>
            <w:r>
              <w:rPr>
                <w:rFonts w:eastAsia="Batang"/>
                <w:sz w:val="22"/>
                <w:szCs w:val="22"/>
                <w:lang w:val="en-GB" w:eastAsia="ja-JP"/>
              </w:rPr>
              <w:t xml:space="preserve"> </w:t>
            </w:r>
          </w:p>
        </w:tc>
      </w:tr>
      <w:tr w:rsidR="006372E2" w:rsidRPr="008742F7" w14:paraId="18D1BE38" w14:textId="77777777" w:rsidTr="00600BDD">
        <w:trPr>
          <w:cantSplit/>
          <w:trHeight w:val="847"/>
        </w:trPr>
        <w:tc>
          <w:tcPr>
            <w:tcW w:w="4500" w:type="dxa"/>
          </w:tcPr>
          <w:p w14:paraId="7C444FAE" w14:textId="77777777" w:rsidR="006372E2" w:rsidRPr="004D1AC5" w:rsidRDefault="006372E2" w:rsidP="00600BDD">
            <w:pPr>
              <w:tabs>
                <w:tab w:val="left" w:pos="0"/>
              </w:tabs>
              <w:rPr>
                <w:b w:val="0"/>
                <w:sz w:val="22"/>
                <w:szCs w:val="22"/>
                <w:lang w:val="en-GB"/>
              </w:rPr>
            </w:pPr>
            <w:r w:rsidRPr="004D1AC5">
              <w:rPr>
                <w:sz w:val="22"/>
                <w:szCs w:val="22"/>
                <w:lang w:val="en-GB"/>
              </w:rPr>
              <w:t>Ireland</w:t>
            </w:r>
          </w:p>
          <w:p w14:paraId="63B1C5AA" w14:textId="77777777" w:rsidR="006372E2" w:rsidRPr="006372E2" w:rsidRDefault="006372E2" w:rsidP="00600BDD">
            <w:pPr>
              <w:tabs>
                <w:tab w:val="left" w:pos="0"/>
              </w:tabs>
              <w:rPr>
                <w:b w:val="0"/>
                <w:bCs w:val="0"/>
                <w:sz w:val="22"/>
                <w:szCs w:val="22"/>
                <w:lang w:val="en-GB"/>
              </w:rPr>
            </w:pPr>
            <w:r w:rsidRPr="006372E2">
              <w:rPr>
                <w:b w:val="0"/>
                <w:bCs w:val="0"/>
                <w:sz w:val="22"/>
                <w:szCs w:val="22"/>
                <w:lang w:val="en-GB"/>
              </w:rPr>
              <w:t>Pfizer Healthcare Ireland Unlimited Company</w:t>
            </w:r>
          </w:p>
          <w:p w14:paraId="35F8E38C" w14:textId="77777777" w:rsidR="006372E2" w:rsidRPr="006372E2" w:rsidRDefault="006372E2" w:rsidP="00600BDD">
            <w:pPr>
              <w:tabs>
                <w:tab w:val="left" w:pos="0"/>
              </w:tabs>
              <w:rPr>
                <w:b w:val="0"/>
                <w:bCs w:val="0"/>
                <w:sz w:val="22"/>
                <w:szCs w:val="22"/>
                <w:lang w:val="en-GB"/>
              </w:rPr>
            </w:pPr>
            <w:r w:rsidRPr="006372E2">
              <w:rPr>
                <w:b w:val="0"/>
                <w:bCs w:val="0"/>
                <w:sz w:val="22"/>
                <w:szCs w:val="22"/>
                <w:lang w:val="en-GB"/>
              </w:rPr>
              <w:t>Tel: +1800 633 363 (toll free)</w:t>
            </w:r>
          </w:p>
          <w:p w14:paraId="283E5511" w14:textId="77777777" w:rsidR="006372E2" w:rsidRPr="006372E2" w:rsidRDefault="006372E2" w:rsidP="00600BDD">
            <w:pPr>
              <w:tabs>
                <w:tab w:val="left" w:pos="0"/>
              </w:tabs>
              <w:rPr>
                <w:b w:val="0"/>
                <w:bCs w:val="0"/>
                <w:sz w:val="22"/>
                <w:szCs w:val="22"/>
                <w:lang w:val="en-GB"/>
              </w:rPr>
            </w:pPr>
            <w:r w:rsidRPr="006372E2">
              <w:rPr>
                <w:b w:val="0"/>
                <w:bCs w:val="0"/>
                <w:sz w:val="22"/>
                <w:szCs w:val="22"/>
                <w:lang w:val="en-GB"/>
              </w:rPr>
              <w:t>Tel: +44 (0)1304 616161</w:t>
            </w:r>
          </w:p>
          <w:p w14:paraId="7A523388" w14:textId="77777777" w:rsidR="006372E2" w:rsidRPr="004D1AC5" w:rsidRDefault="006372E2" w:rsidP="00600BDD">
            <w:pPr>
              <w:tabs>
                <w:tab w:val="left" w:pos="0"/>
              </w:tabs>
              <w:rPr>
                <w:b w:val="0"/>
                <w:sz w:val="22"/>
                <w:szCs w:val="22"/>
                <w:lang w:val="en-GB"/>
              </w:rPr>
            </w:pPr>
          </w:p>
        </w:tc>
        <w:tc>
          <w:tcPr>
            <w:tcW w:w="4856" w:type="dxa"/>
          </w:tcPr>
          <w:p w14:paraId="3E8FD7C0" w14:textId="77777777" w:rsidR="006372E2" w:rsidRPr="004D1AC5" w:rsidRDefault="006372E2" w:rsidP="00600BDD">
            <w:pPr>
              <w:tabs>
                <w:tab w:val="left" w:pos="0"/>
              </w:tabs>
              <w:rPr>
                <w:b w:val="0"/>
                <w:sz w:val="22"/>
                <w:szCs w:val="22"/>
                <w:lang w:val="en-GB"/>
              </w:rPr>
            </w:pPr>
            <w:r w:rsidRPr="004D1AC5">
              <w:rPr>
                <w:sz w:val="22"/>
                <w:szCs w:val="22"/>
                <w:lang w:val="en-GB"/>
              </w:rPr>
              <w:t>Slovenija</w:t>
            </w:r>
          </w:p>
          <w:p w14:paraId="2F54B798" w14:textId="77777777" w:rsidR="006372E2" w:rsidRPr="006372E2" w:rsidRDefault="006372E2" w:rsidP="00600BDD">
            <w:pPr>
              <w:tabs>
                <w:tab w:val="left" w:pos="0"/>
              </w:tabs>
              <w:rPr>
                <w:b w:val="0"/>
                <w:bCs w:val="0"/>
                <w:sz w:val="22"/>
                <w:szCs w:val="22"/>
                <w:lang w:val="en-GB"/>
              </w:rPr>
            </w:pPr>
            <w:r w:rsidRPr="006372E2">
              <w:rPr>
                <w:b w:val="0"/>
                <w:bCs w:val="0"/>
                <w:sz w:val="22"/>
                <w:szCs w:val="22"/>
                <w:lang w:val="en-GB"/>
              </w:rPr>
              <w:t>Pfizer Luxembourg SARL</w:t>
            </w:r>
          </w:p>
          <w:p w14:paraId="601409B3" w14:textId="77777777" w:rsidR="006372E2" w:rsidRPr="006372E2" w:rsidRDefault="006372E2" w:rsidP="00600BDD">
            <w:pPr>
              <w:tabs>
                <w:tab w:val="left" w:pos="0"/>
              </w:tabs>
              <w:rPr>
                <w:b w:val="0"/>
                <w:bCs w:val="0"/>
                <w:sz w:val="22"/>
                <w:szCs w:val="22"/>
                <w:lang w:val="en-GB"/>
              </w:rPr>
            </w:pPr>
            <w:r w:rsidRPr="006372E2">
              <w:rPr>
                <w:b w:val="0"/>
                <w:bCs w:val="0"/>
                <w:sz w:val="22"/>
                <w:szCs w:val="22"/>
                <w:lang w:val="en-GB"/>
              </w:rPr>
              <w:t xml:space="preserve">Pfizer, </w:t>
            </w:r>
            <w:proofErr w:type="spellStart"/>
            <w:r w:rsidRPr="006372E2">
              <w:rPr>
                <w:b w:val="0"/>
                <w:bCs w:val="0"/>
                <w:sz w:val="22"/>
                <w:szCs w:val="22"/>
                <w:lang w:val="en-GB"/>
              </w:rPr>
              <w:t>podružnica</w:t>
            </w:r>
            <w:proofErr w:type="spellEnd"/>
            <w:r w:rsidRPr="006372E2">
              <w:rPr>
                <w:b w:val="0"/>
                <w:bCs w:val="0"/>
                <w:sz w:val="22"/>
                <w:szCs w:val="22"/>
                <w:lang w:val="en-GB"/>
              </w:rPr>
              <w:t xml:space="preserve"> za </w:t>
            </w:r>
            <w:proofErr w:type="spellStart"/>
            <w:r w:rsidRPr="006372E2">
              <w:rPr>
                <w:b w:val="0"/>
                <w:bCs w:val="0"/>
                <w:sz w:val="22"/>
                <w:szCs w:val="22"/>
                <w:lang w:val="en-GB"/>
              </w:rPr>
              <w:t>svetovanje</w:t>
            </w:r>
            <w:proofErr w:type="spellEnd"/>
            <w:r w:rsidRPr="006372E2">
              <w:rPr>
                <w:b w:val="0"/>
                <w:bCs w:val="0"/>
                <w:sz w:val="22"/>
                <w:szCs w:val="22"/>
                <w:lang w:val="en-GB"/>
              </w:rPr>
              <w:t xml:space="preserve"> s </w:t>
            </w:r>
            <w:proofErr w:type="spellStart"/>
            <w:r w:rsidRPr="006372E2">
              <w:rPr>
                <w:b w:val="0"/>
                <w:bCs w:val="0"/>
                <w:sz w:val="22"/>
                <w:szCs w:val="22"/>
                <w:lang w:val="en-GB"/>
              </w:rPr>
              <w:t>področja</w:t>
            </w:r>
            <w:proofErr w:type="spellEnd"/>
            <w:r w:rsidRPr="006372E2">
              <w:rPr>
                <w:b w:val="0"/>
                <w:bCs w:val="0"/>
                <w:sz w:val="22"/>
                <w:szCs w:val="22"/>
                <w:lang w:val="en-GB"/>
              </w:rPr>
              <w:t xml:space="preserve"> </w:t>
            </w:r>
            <w:proofErr w:type="spellStart"/>
            <w:r w:rsidRPr="006372E2">
              <w:rPr>
                <w:b w:val="0"/>
                <w:bCs w:val="0"/>
                <w:sz w:val="22"/>
                <w:szCs w:val="22"/>
                <w:lang w:val="en-GB"/>
              </w:rPr>
              <w:t>farmacevtske</w:t>
            </w:r>
            <w:proofErr w:type="spellEnd"/>
            <w:r w:rsidRPr="006372E2">
              <w:rPr>
                <w:b w:val="0"/>
                <w:bCs w:val="0"/>
                <w:sz w:val="22"/>
                <w:szCs w:val="22"/>
                <w:lang w:val="en-GB"/>
              </w:rPr>
              <w:t xml:space="preserve"> </w:t>
            </w:r>
            <w:proofErr w:type="spellStart"/>
            <w:r w:rsidRPr="006372E2">
              <w:rPr>
                <w:b w:val="0"/>
                <w:bCs w:val="0"/>
                <w:sz w:val="22"/>
                <w:szCs w:val="22"/>
                <w:lang w:val="en-GB"/>
              </w:rPr>
              <w:t>dejavnosti</w:t>
            </w:r>
            <w:proofErr w:type="spellEnd"/>
            <w:r w:rsidRPr="006372E2">
              <w:rPr>
                <w:b w:val="0"/>
                <w:bCs w:val="0"/>
                <w:sz w:val="22"/>
                <w:szCs w:val="22"/>
                <w:lang w:val="en-GB"/>
              </w:rPr>
              <w:t>, Ljubljana</w:t>
            </w:r>
          </w:p>
          <w:p w14:paraId="7BC4FCCD" w14:textId="77777777" w:rsidR="006372E2" w:rsidRPr="006372E2" w:rsidRDefault="006372E2" w:rsidP="00600BDD">
            <w:pPr>
              <w:rPr>
                <w:b w:val="0"/>
                <w:bCs w:val="0"/>
                <w:sz w:val="22"/>
                <w:szCs w:val="22"/>
                <w:lang w:val="en-GB" w:eastAsia="es-ES"/>
              </w:rPr>
            </w:pPr>
            <w:r w:rsidRPr="006372E2">
              <w:rPr>
                <w:b w:val="0"/>
                <w:bCs w:val="0"/>
                <w:sz w:val="22"/>
                <w:szCs w:val="22"/>
                <w:lang w:val="en-GB"/>
              </w:rPr>
              <w:t>Tel: +</w:t>
            </w:r>
            <w:r w:rsidRPr="006372E2">
              <w:rPr>
                <w:b w:val="0"/>
                <w:bCs w:val="0"/>
                <w:sz w:val="22"/>
                <w:szCs w:val="22"/>
                <w:lang w:val="en-GB" w:eastAsia="es-ES"/>
              </w:rPr>
              <w:t>386</w:t>
            </w:r>
            <w:r w:rsidRPr="006372E2">
              <w:rPr>
                <w:b w:val="0"/>
                <w:bCs w:val="0"/>
                <w:sz w:val="22"/>
                <w:szCs w:val="22"/>
                <w:lang w:val="en-GB"/>
              </w:rPr>
              <w:t xml:space="preserve"> (0)</w:t>
            </w:r>
            <w:r w:rsidRPr="006372E2">
              <w:rPr>
                <w:b w:val="0"/>
                <w:bCs w:val="0"/>
                <w:sz w:val="22"/>
                <w:szCs w:val="22"/>
                <w:lang w:val="en-GB" w:eastAsia="es-ES"/>
              </w:rPr>
              <w:t>1 52 11 400</w:t>
            </w:r>
          </w:p>
          <w:p w14:paraId="4F235070" w14:textId="77777777" w:rsidR="006372E2" w:rsidRPr="004D1AC5" w:rsidRDefault="006372E2" w:rsidP="00600BDD">
            <w:pPr>
              <w:rPr>
                <w:b w:val="0"/>
                <w:sz w:val="22"/>
                <w:szCs w:val="22"/>
                <w:lang w:val="en-GB"/>
              </w:rPr>
            </w:pPr>
            <w:r>
              <w:rPr>
                <w:sz w:val="22"/>
                <w:szCs w:val="22"/>
                <w:lang w:val="en-GB" w:eastAsia="es-ES"/>
              </w:rPr>
              <w:t xml:space="preserve"> </w:t>
            </w:r>
          </w:p>
        </w:tc>
      </w:tr>
      <w:tr w:rsidR="006372E2" w:rsidRPr="008742F7" w14:paraId="3948DB7C" w14:textId="77777777" w:rsidTr="00600BDD">
        <w:trPr>
          <w:cantSplit/>
          <w:trHeight w:val="986"/>
        </w:trPr>
        <w:tc>
          <w:tcPr>
            <w:tcW w:w="4500" w:type="dxa"/>
          </w:tcPr>
          <w:p w14:paraId="417B228A" w14:textId="77777777" w:rsidR="006372E2" w:rsidRPr="004D1AC5" w:rsidRDefault="006372E2" w:rsidP="00600BDD">
            <w:pPr>
              <w:rPr>
                <w:b w:val="0"/>
                <w:sz w:val="22"/>
                <w:szCs w:val="22"/>
                <w:lang w:val="en-GB"/>
              </w:rPr>
            </w:pPr>
            <w:proofErr w:type="spellStart"/>
            <w:r w:rsidRPr="004D1AC5">
              <w:rPr>
                <w:sz w:val="22"/>
                <w:szCs w:val="22"/>
                <w:lang w:val="en-GB"/>
              </w:rPr>
              <w:t>Ísland</w:t>
            </w:r>
            <w:proofErr w:type="spellEnd"/>
          </w:p>
          <w:p w14:paraId="2BE8EAD1" w14:textId="77777777" w:rsidR="006372E2" w:rsidRPr="006372E2" w:rsidRDefault="006372E2" w:rsidP="00600BDD">
            <w:pPr>
              <w:tabs>
                <w:tab w:val="left" w:pos="0"/>
              </w:tabs>
              <w:rPr>
                <w:b w:val="0"/>
                <w:bCs w:val="0"/>
                <w:sz w:val="22"/>
                <w:szCs w:val="22"/>
                <w:lang w:val="en-GB"/>
              </w:rPr>
            </w:pPr>
            <w:proofErr w:type="spellStart"/>
            <w:r w:rsidRPr="006372E2">
              <w:rPr>
                <w:b w:val="0"/>
                <w:bCs w:val="0"/>
                <w:sz w:val="22"/>
                <w:szCs w:val="22"/>
                <w:lang w:val="en-GB"/>
              </w:rPr>
              <w:t>Icepharma</w:t>
            </w:r>
            <w:proofErr w:type="spellEnd"/>
            <w:r w:rsidRPr="006372E2">
              <w:rPr>
                <w:b w:val="0"/>
                <w:bCs w:val="0"/>
                <w:sz w:val="22"/>
                <w:szCs w:val="22"/>
                <w:lang w:val="en-GB"/>
              </w:rPr>
              <w:t xml:space="preserve"> hf.</w:t>
            </w:r>
          </w:p>
          <w:p w14:paraId="21850FDF" w14:textId="77777777" w:rsidR="006372E2" w:rsidRPr="004D1AC5" w:rsidRDefault="006372E2" w:rsidP="00600BDD">
            <w:pPr>
              <w:tabs>
                <w:tab w:val="left" w:pos="0"/>
              </w:tabs>
              <w:rPr>
                <w:b w:val="0"/>
                <w:sz w:val="22"/>
                <w:szCs w:val="22"/>
                <w:lang w:val="en-GB"/>
              </w:rPr>
            </w:pPr>
            <w:r w:rsidRPr="006372E2">
              <w:rPr>
                <w:b w:val="0"/>
                <w:bCs w:val="0"/>
                <w:sz w:val="22"/>
                <w:szCs w:val="22"/>
                <w:lang w:val="en-GB"/>
              </w:rPr>
              <w:t>Sími: +354 540 8000</w:t>
            </w:r>
          </w:p>
        </w:tc>
        <w:tc>
          <w:tcPr>
            <w:tcW w:w="4856" w:type="dxa"/>
          </w:tcPr>
          <w:p w14:paraId="08BE9D7B" w14:textId="77777777" w:rsidR="006372E2" w:rsidRPr="00374997" w:rsidRDefault="006372E2" w:rsidP="00600BDD">
            <w:pPr>
              <w:rPr>
                <w:b w:val="0"/>
                <w:sz w:val="22"/>
                <w:szCs w:val="22"/>
                <w:lang w:val="pt-PT"/>
              </w:rPr>
            </w:pPr>
            <w:r w:rsidRPr="00374997">
              <w:rPr>
                <w:sz w:val="22"/>
                <w:szCs w:val="22"/>
                <w:lang w:val="pt-PT"/>
              </w:rPr>
              <w:t>Slovenská republika</w:t>
            </w:r>
          </w:p>
          <w:p w14:paraId="13AC2565" w14:textId="77777777" w:rsidR="006372E2" w:rsidRPr="006372E2" w:rsidRDefault="006372E2" w:rsidP="00600BDD">
            <w:pPr>
              <w:tabs>
                <w:tab w:val="left" w:pos="0"/>
              </w:tabs>
              <w:rPr>
                <w:b w:val="0"/>
                <w:bCs w:val="0"/>
                <w:sz w:val="22"/>
                <w:szCs w:val="22"/>
                <w:lang w:val="pt-PT"/>
              </w:rPr>
            </w:pPr>
            <w:r w:rsidRPr="006372E2">
              <w:rPr>
                <w:b w:val="0"/>
                <w:bCs w:val="0"/>
                <w:sz w:val="22"/>
                <w:szCs w:val="22"/>
                <w:lang w:val="pt-PT"/>
              </w:rPr>
              <w:t>Pfizer Luxembourg SARL</w:t>
            </w:r>
            <w:r w:rsidRPr="006372E2">
              <w:rPr>
                <w:b w:val="0"/>
                <w:bCs w:val="0"/>
                <w:sz w:val="22"/>
                <w:szCs w:val="22"/>
                <w:lang w:val="pt-PT" w:eastAsia="it-IT"/>
              </w:rPr>
              <w:t>, organizačná zložka</w:t>
            </w:r>
            <w:r w:rsidRPr="006372E2">
              <w:rPr>
                <w:b w:val="0"/>
                <w:bCs w:val="0"/>
                <w:sz w:val="22"/>
                <w:szCs w:val="22"/>
                <w:lang w:val="pt-PT" w:eastAsia="es-ES"/>
              </w:rPr>
              <w:t xml:space="preserve"> </w:t>
            </w:r>
          </w:p>
          <w:p w14:paraId="4E233F86" w14:textId="77777777" w:rsidR="006372E2" w:rsidRPr="00973BD8" w:rsidRDefault="006372E2" w:rsidP="00600BDD">
            <w:pPr>
              <w:tabs>
                <w:tab w:val="left" w:pos="0"/>
              </w:tabs>
              <w:rPr>
                <w:b w:val="0"/>
                <w:sz w:val="22"/>
                <w:szCs w:val="22"/>
                <w:lang w:val="de-DE"/>
              </w:rPr>
            </w:pPr>
            <w:r w:rsidRPr="006372E2">
              <w:rPr>
                <w:b w:val="0"/>
                <w:bCs w:val="0"/>
                <w:sz w:val="22"/>
                <w:szCs w:val="22"/>
                <w:lang w:val="en-GB" w:eastAsia="es-ES"/>
              </w:rPr>
              <w:t>Tel: +421 2 3355 5500</w:t>
            </w:r>
            <w:r>
              <w:rPr>
                <w:sz w:val="22"/>
                <w:szCs w:val="22"/>
                <w:lang w:val="en-GB" w:eastAsia="es-ES"/>
              </w:rPr>
              <w:t xml:space="preserve"> </w:t>
            </w:r>
          </w:p>
        </w:tc>
      </w:tr>
      <w:tr w:rsidR="006372E2" w:rsidRPr="008742F7" w14:paraId="14363F17" w14:textId="77777777" w:rsidTr="00600BDD">
        <w:trPr>
          <w:cantSplit/>
          <w:trHeight w:val="1036"/>
        </w:trPr>
        <w:tc>
          <w:tcPr>
            <w:tcW w:w="4500" w:type="dxa"/>
          </w:tcPr>
          <w:p w14:paraId="3B18FBCA" w14:textId="77777777" w:rsidR="006372E2" w:rsidRPr="00CF6C26" w:rsidRDefault="006372E2" w:rsidP="00600BDD">
            <w:pPr>
              <w:tabs>
                <w:tab w:val="left" w:pos="0"/>
              </w:tabs>
              <w:rPr>
                <w:sz w:val="22"/>
                <w:szCs w:val="22"/>
                <w:lang w:val="it-IT"/>
              </w:rPr>
            </w:pPr>
            <w:r w:rsidRPr="00CF6C26">
              <w:rPr>
                <w:sz w:val="22"/>
                <w:szCs w:val="22"/>
                <w:lang w:val="it-IT"/>
              </w:rPr>
              <w:t>Italia</w:t>
            </w:r>
          </w:p>
          <w:p w14:paraId="488042C2" w14:textId="77777777" w:rsidR="006372E2" w:rsidRPr="006372E2" w:rsidRDefault="006372E2" w:rsidP="00600BDD">
            <w:pPr>
              <w:tabs>
                <w:tab w:val="left" w:pos="0"/>
              </w:tabs>
              <w:rPr>
                <w:b w:val="0"/>
                <w:bCs w:val="0"/>
                <w:sz w:val="22"/>
                <w:szCs w:val="22"/>
                <w:lang w:val="it-IT"/>
              </w:rPr>
            </w:pPr>
            <w:r w:rsidRPr="006372E2">
              <w:rPr>
                <w:b w:val="0"/>
                <w:bCs w:val="0"/>
                <w:sz w:val="22"/>
                <w:szCs w:val="22"/>
                <w:lang w:val="it-IT"/>
              </w:rPr>
              <w:t>Pfizer S.r.l.</w:t>
            </w:r>
          </w:p>
          <w:p w14:paraId="7B8DE62A" w14:textId="77777777" w:rsidR="006372E2" w:rsidRPr="004D1AC5" w:rsidRDefault="006372E2" w:rsidP="00600BDD">
            <w:pPr>
              <w:outlineLvl w:val="0"/>
              <w:rPr>
                <w:b w:val="0"/>
                <w:sz w:val="22"/>
                <w:szCs w:val="22"/>
                <w:lang w:val="en-GB"/>
              </w:rPr>
            </w:pPr>
            <w:r w:rsidRPr="006372E2">
              <w:rPr>
                <w:b w:val="0"/>
                <w:bCs w:val="0"/>
                <w:sz w:val="22"/>
                <w:szCs w:val="22"/>
                <w:lang w:val="en-GB"/>
              </w:rPr>
              <w:t>Tel: +39 06 33 18 21</w:t>
            </w:r>
          </w:p>
        </w:tc>
        <w:tc>
          <w:tcPr>
            <w:tcW w:w="4856" w:type="dxa"/>
          </w:tcPr>
          <w:p w14:paraId="0DC3C35C" w14:textId="77777777" w:rsidR="006372E2" w:rsidRPr="00973BD8" w:rsidRDefault="006372E2" w:rsidP="00600BDD">
            <w:pPr>
              <w:tabs>
                <w:tab w:val="left" w:pos="0"/>
              </w:tabs>
              <w:rPr>
                <w:b w:val="0"/>
                <w:sz w:val="22"/>
                <w:szCs w:val="22"/>
                <w:lang w:val="de-DE"/>
              </w:rPr>
            </w:pPr>
            <w:r w:rsidRPr="00973BD8">
              <w:rPr>
                <w:sz w:val="22"/>
                <w:szCs w:val="22"/>
                <w:lang w:val="de-DE"/>
              </w:rPr>
              <w:t>Suomi/Finland</w:t>
            </w:r>
          </w:p>
          <w:p w14:paraId="2A2A5BB1" w14:textId="77777777" w:rsidR="006372E2" w:rsidRPr="006372E2" w:rsidRDefault="006372E2" w:rsidP="00600BDD">
            <w:pPr>
              <w:tabs>
                <w:tab w:val="left" w:pos="0"/>
              </w:tabs>
              <w:rPr>
                <w:b w:val="0"/>
                <w:bCs w:val="0"/>
                <w:sz w:val="22"/>
                <w:szCs w:val="22"/>
                <w:lang w:val="de-DE"/>
              </w:rPr>
            </w:pPr>
            <w:r w:rsidRPr="006372E2">
              <w:rPr>
                <w:b w:val="0"/>
                <w:bCs w:val="0"/>
                <w:sz w:val="22"/>
                <w:szCs w:val="22"/>
                <w:lang w:val="de-DE"/>
              </w:rPr>
              <w:t>Pfizer Oy</w:t>
            </w:r>
          </w:p>
          <w:p w14:paraId="360C62C7" w14:textId="77777777" w:rsidR="006372E2" w:rsidRPr="00AA18B7" w:rsidRDefault="006372E2" w:rsidP="00600BDD">
            <w:pPr>
              <w:tabs>
                <w:tab w:val="left" w:pos="0"/>
              </w:tabs>
              <w:rPr>
                <w:sz w:val="22"/>
                <w:szCs w:val="22"/>
                <w:lang w:val="en-GB"/>
              </w:rPr>
            </w:pPr>
            <w:r w:rsidRPr="006372E2">
              <w:rPr>
                <w:b w:val="0"/>
                <w:bCs w:val="0"/>
                <w:sz w:val="22"/>
                <w:szCs w:val="22"/>
                <w:lang w:val="de-DE"/>
              </w:rPr>
              <w:t>Puh/Tel: +358 (0)9 430 040</w:t>
            </w:r>
            <w:r>
              <w:rPr>
                <w:sz w:val="22"/>
                <w:szCs w:val="22"/>
                <w:lang w:val="de-DE"/>
              </w:rPr>
              <w:t xml:space="preserve"> </w:t>
            </w:r>
          </w:p>
        </w:tc>
      </w:tr>
      <w:tr w:rsidR="006372E2" w:rsidRPr="008742F7" w14:paraId="085DC3DD" w14:textId="77777777" w:rsidTr="00600BDD">
        <w:trPr>
          <w:cantSplit/>
          <w:trHeight w:val="896"/>
        </w:trPr>
        <w:tc>
          <w:tcPr>
            <w:tcW w:w="4500" w:type="dxa"/>
          </w:tcPr>
          <w:p w14:paraId="001F242F" w14:textId="77777777" w:rsidR="006372E2" w:rsidRPr="003D5AFE" w:rsidRDefault="006372E2" w:rsidP="00600BDD">
            <w:pPr>
              <w:outlineLvl w:val="0"/>
              <w:rPr>
                <w:b w:val="0"/>
                <w:sz w:val="22"/>
                <w:szCs w:val="22"/>
                <w:lang w:val="de-DE"/>
              </w:rPr>
            </w:pPr>
            <w:r w:rsidRPr="003D5AFE">
              <w:rPr>
                <w:sz w:val="22"/>
                <w:szCs w:val="22"/>
                <w:lang w:val="de-DE"/>
              </w:rPr>
              <w:lastRenderedPageBreak/>
              <w:t>K</w:t>
            </w:r>
            <w:r w:rsidRPr="004D1AC5">
              <w:rPr>
                <w:sz w:val="22"/>
                <w:szCs w:val="22"/>
                <w:lang w:val="en-GB"/>
              </w:rPr>
              <w:t>ύπ</w:t>
            </w:r>
            <w:proofErr w:type="spellStart"/>
            <w:r w:rsidRPr="004D1AC5">
              <w:rPr>
                <w:sz w:val="22"/>
                <w:szCs w:val="22"/>
                <w:lang w:val="en-GB"/>
              </w:rPr>
              <w:t>ρος</w:t>
            </w:r>
            <w:proofErr w:type="spellEnd"/>
          </w:p>
          <w:p w14:paraId="45BBD5D9" w14:textId="77777777" w:rsidR="006372E2" w:rsidRPr="006372E2" w:rsidRDefault="006372E2" w:rsidP="00600BDD">
            <w:pPr>
              <w:outlineLvl w:val="0"/>
              <w:rPr>
                <w:b w:val="0"/>
                <w:bCs w:val="0"/>
                <w:sz w:val="22"/>
                <w:szCs w:val="22"/>
                <w:lang w:val="de-DE"/>
              </w:rPr>
            </w:pPr>
            <w:r w:rsidRPr="006372E2">
              <w:rPr>
                <w:b w:val="0"/>
                <w:bCs w:val="0"/>
                <w:sz w:val="22"/>
                <w:szCs w:val="22"/>
                <w:lang w:val="de-DE"/>
              </w:rPr>
              <w:t xml:space="preserve">Pfizer </w:t>
            </w:r>
            <w:proofErr w:type="spellStart"/>
            <w:r w:rsidRPr="006372E2">
              <w:rPr>
                <w:b w:val="0"/>
                <w:bCs w:val="0"/>
                <w:sz w:val="22"/>
                <w:szCs w:val="22"/>
                <w:lang w:val="en-GB"/>
              </w:rPr>
              <w:t>Ελλάς</w:t>
            </w:r>
            <w:proofErr w:type="spellEnd"/>
            <w:r w:rsidRPr="006372E2">
              <w:rPr>
                <w:b w:val="0"/>
                <w:bCs w:val="0"/>
                <w:sz w:val="22"/>
                <w:szCs w:val="22"/>
                <w:lang w:val="de-DE"/>
              </w:rPr>
              <w:t xml:space="preserve"> </w:t>
            </w:r>
            <w:r w:rsidRPr="006372E2">
              <w:rPr>
                <w:b w:val="0"/>
                <w:bCs w:val="0"/>
                <w:sz w:val="22"/>
                <w:szCs w:val="22"/>
                <w:lang w:val="en-GB"/>
              </w:rPr>
              <w:t>Α</w:t>
            </w:r>
            <w:r w:rsidRPr="006372E2">
              <w:rPr>
                <w:b w:val="0"/>
                <w:bCs w:val="0"/>
                <w:sz w:val="22"/>
                <w:szCs w:val="22"/>
                <w:lang w:val="de-DE"/>
              </w:rPr>
              <w:t>.</w:t>
            </w:r>
            <w:r w:rsidRPr="006372E2">
              <w:rPr>
                <w:b w:val="0"/>
                <w:bCs w:val="0"/>
                <w:sz w:val="22"/>
                <w:szCs w:val="22"/>
                <w:lang w:val="en-GB"/>
              </w:rPr>
              <w:t>Ε</w:t>
            </w:r>
            <w:r w:rsidRPr="006372E2">
              <w:rPr>
                <w:b w:val="0"/>
                <w:bCs w:val="0"/>
                <w:sz w:val="22"/>
                <w:szCs w:val="22"/>
                <w:lang w:val="de-DE"/>
              </w:rPr>
              <w:t xml:space="preserve">. (Cyprus Branch) </w:t>
            </w:r>
          </w:p>
          <w:p w14:paraId="5207B734" w14:textId="77777777" w:rsidR="006372E2" w:rsidRPr="004D1AC5" w:rsidRDefault="006372E2" w:rsidP="00600BDD">
            <w:pPr>
              <w:outlineLvl w:val="0"/>
              <w:rPr>
                <w:sz w:val="22"/>
                <w:szCs w:val="22"/>
                <w:lang w:val="en-GB"/>
              </w:rPr>
            </w:pPr>
            <w:proofErr w:type="spellStart"/>
            <w:r w:rsidRPr="006372E2">
              <w:rPr>
                <w:b w:val="0"/>
                <w:bCs w:val="0"/>
                <w:sz w:val="22"/>
                <w:szCs w:val="22"/>
                <w:lang w:val="en-GB"/>
              </w:rPr>
              <w:t>Τηλ</w:t>
            </w:r>
            <w:proofErr w:type="spellEnd"/>
            <w:r w:rsidRPr="006372E2">
              <w:rPr>
                <w:b w:val="0"/>
                <w:bCs w:val="0"/>
                <w:sz w:val="22"/>
                <w:szCs w:val="22"/>
                <w:lang w:val="en-GB"/>
              </w:rPr>
              <w:t>: +357 22817690</w:t>
            </w:r>
          </w:p>
        </w:tc>
        <w:tc>
          <w:tcPr>
            <w:tcW w:w="4856" w:type="dxa"/>
          </w:tcPr>
          <w:p w14:paraId="0D0C3829" w14:textId="77777777" w:rsidR="006372E2" w:rsidRPr="00262FEB" w:rsidRDefault="006372E2" w:rsidP="00600BDD">
            <w:pPr>
              <w:tabs>
                <w:tab w:val="left" w:pos="0"/>
              </w:tabs>
              <w:rPr>
                <w:b w:val="0"/>
                <w:sz w:val="22"/>
                <w:szCs w:val="22"/>
                <w:lang w:val="de-DE"/>
              </w:rPr>
            </w:pPr>
            <w:r w:rsidRPr="00262FEB">
              <w:rPr>
                <w:sz w:val="22"/>
                <w:szCs w:val="22"/>
                <w:lang w:val="de-DE"/>
              </w:rPr>
              <w:t xml:space="preserve">Sverige </w:t>
            </w:r>
          </w:p>
          <w:p w14:paraId="28D33072" w14:textId="77777777" w:rsidR="006372E2" w:rsidRPr="006372E2" w:rsidRDefault="006372E2" w:rsidP="00600BDD">
            <w:pPr>
              <w:tabs>
                <w:tab w:val="left" w:pos="0"/>
              </w:tabs>
              <w:rPr>
                <w:b w:val="0"/>
                <w:bCs w:val="0"/>
                <w:sz w:val="22"/>
                <w:szCs w:val="22"/>
                <w:lang w:val="de-DE"/>
              </w:rPr>
            </w:pPr>
            <w:r w:rsidRPr="006372E2">
              <w:rPr>
                <w:b w:val="0"/>
                <w:bCs w:val="0"/>
                <w:sz w:val="22"/>
                <w:szCs w:val="22"/>
                <w:lang w:val="de-DE"/>
              </w:rPr>
              <w:t>Pfizer AB</w:t>
            </w:r>
          </w:p>
          <w:p w14:paraId="48F65E0E" w14:textId="77777777" w:rsidR="006372E2" w:rsidRPr="006372E2" w:rsidRDefault="006372E2" w:rsidP="00600BDD">
            <w:pPr>
              <w:tabs>
                <w:tab w:val="left" w:pos="0"/>
              </w:tabs>
              <w:rPr>
                <w:b w:val="0"/>
                <w:bCs w:val="0"/>
                <w:sz w:val="22"/>
                <w:szCs w:val="22"/>
                <w:lang w:val="de-DE"/>
              </w:rPr>
            </w:pPr>
            <w:r w:rsidRPr="006372E2">
              <w:rPr>
                <w:b w:val="0"/>
                <w:bCs w:val="0"/>
                <w:sz w:val="22"/>
                <w:szCs w:val="22"/>
                <w:lang w:val="de-DE"/>
              </w:rPr>
              <w:t>Tel: +46 (0)8 550 520 00</w:t>
            </w:r>
          </w:p>
          <w:p w14:paraId="1735DCA1" w14:textId="7E791612" w:rsidR="006372E2" w:rsidRPr="004D1AC5" w:rsidRDefault="006372E2" w:rsidP="00600BDD">
            <w:pPr>
              <w:tabs>
                <w:tab w:val="left" w:pos="0"/>
              </w:tabs>
              <w:rPr>
                <w:b w:val="0"/>
                <w:sz w:val="22"/>
                <w:szCs w:val="22"/>
                <w:lang w:val="en-GB"/>
              </w:rPr>
            </w:pPr>
          </w:p>
        </w:tc>
      </w:tr>
    </w:tbl>
    <w:p w14:paraId="3DDF807E" w14:textId="77777777" w:rsidR="00443ABA" w:rsidRPr="00D47DEC" w:rsidRDefault="00443ABA" w:rsidP="00443ABA">
      <w:pPr>
        <w:keepNext/>
        <w:numPr>
          <w:ilvl w:val="12"/>
          <w:numId w:val="0"/>
        </w:numPr>
        <w:rPr>
          <w:b w:val="0"/>
          <w:sz w:val="22"/>
          <w:szCs w:val="22"/>
          <w:lang w:val="sk-SK"/>
        </w:rPr>
      </w:pPr>
    </w:p>
    <w:p w14:paraId="424BDD7E" w14:textId="77777777" w:rsidR="00443ABA" w:rsidRPr="00D47DEC" w:rsidRDefault="00443ABA" w:rsidP="00443ABA">
      <w:pPr>
        <w:numPr>
          <w:ilvl w:val="12"/>
          <w:numId w:val="0"/>
        </w:numPr>
        <w:ind w:right="-2"/>
        <w:outlineLvl w:val="0"/>
        <w:rPr>
          <w:b w:val="0"/>
          <w:sz w:val="22"/>
          <w:szCs w:val="22"/>
          <w:lang w:val="sk-SK"/>
        </w:rPr>
      </w:pPr>
    </w:p>
    <w:p w14:paraId="737CF181" w14:textId="77777777" w:rsidR="00443ABA" w:rsidRPr="00D47DEC" w:rsidRDefault="00443ABA" w:rsidP="00443ABA">
      <w:pPr>
        <w:keepNext/>
        <w:keepLines/>
        <w:numPr>
          <w:ilvl w:val="12"/>
          <w:numId w:val="0"/>
        </w:numPr>
        <w:outlineLvl w:val="0"/>
        <w:rPr>
          <w:b w:val="0"/>
          <w:sz w:val="22"/>
          <w:szCs w:val="22"/>
          <w:lang w:val="sk-SK"/>
        </w:rPr>
      </w:pPr>
      <w:r w:rsidRPr="00D47DEC">
        <w:rPr>
          <w:sz w:val="22"/>
          <w:lang w:val="sk-SK"/>
        </w:rPr>
        <w:t>Táto písomná informácia bola naposledy aktualizovaná v {MM/RRRR}.</w:t>
      </w:r>
    </w:p>
    <w:p w14:paraId="1B49CDB0" w14:textId="77777777" w:rsidR="00443ABA" w:rsidRPr="00D47DEC" w:rsidRDefault="00443ABA" w:rsidP="00443ABA">
      <w:pPr>
        <w:keepNext/>
        <w:keepLines/>
        <w:autoSpaceDE w:val="0"/>
        <w:autoSpaceDN w:val="0"/>
        <w:adjustRightInd w:val="0"/>
        <w:rPr>
          <w:bCs w:val="0"/>
          <w:sz w:val="22"/>
          <w:szCs w:val="22"/>
          <w:lang w:val="sk-SK"/>
        </w:rPr>
      </w:pPr>
    </w:p>
    <w:p w14:paraId="79649B19" w14:textId="77777777" w:rsidR="00443ABA" w:rsidRDefault="00443ABA" w:rsidP="00443ABA">
      <w:pPr>
        <w:autoSpaceDE w:val="0"/>
        <w:autoSpaceDN w:val="0"/>
        <w:adjustRightInd w:val="0"/>
        <w:rPr>
          <w:sz w:val="22"/>
          <w:lang w:val="sk-SK"/>
        </w:rPr>
      </w:pPr>
      <w:r w:rsidRPr="00D47DEC">
        <w:rPr>
          <w:sz w:val="22"/>
          <w:lang w:val="sk-SK"/>
        </w:rPr>
        <w:t>Ďalšie zdroje informácií</w:t>
      </w:r>
    </w:p>
    <w:p w14:paraId="53B76293" w14:textId="77777777" w:rsidR="00443ABA" w:rsidRPr="00D47DEC" w:rsidRDefault="00443ABA" w:rsidP="00443ABA">
      <w:pPr>
        <w:autoSpaceDE w:val="0"/>
        <w:autoSpaceDN w:val="0"/>
        <w:adjustRightInd w:val="0"/>
        <w:rPr>
          <w:b w:val="0"/>
          <w:bCs w:val="0"/>
          <w:sz w:val="22"/>
          <w:szCs w:val="22"/>
          <w:lang w:val="sk-SK"/>
        </w:rPr>
      </w:pPr>
    </w:p>
    <w:p w14:paraId="1A9E8CD6" w14:textId="2E01C45C" w:rsidR="00141671" w:rsidRPr="00D55B23" w:rsidRDefault="00141671" w:rsidP="0076758A">
      <w:pPr>
        <w:autoSpaceDE w:val="0"/>
        <w:autoSpaceDN w:val="0"/>
        <w:adjustRightInd w:val="0"/>
        <w:rPr>
          <w:b w:val="0"/>
          <w:bCs w:val="0"/>
          <w:sz w:val="22"/>
          <w:szCs w:val="22"/>
          <w:lang w:val="sk-SK"/>
        </w:rPr>
      </w:pPr>
      <w:r w:rsidRPr="00D55B23">
        <w:rPr>
          <w:b w:val="0"/>
          <w:bCs w:val="0"/>
          <w:sz w:val="22"/>
          <w:szCs w:val="22"/>
          <w:lang w:val="sk-SK"/>
        </w:rPr>
        <w:t xml:space="preserve">Podrobné informácie o tomto lieku sú dostupné na internetovej stránke Európskej agentúry pre lieky: </w:t>
      </w:r>
      <w:hyperlink r:id="rId19" w:history="1">
        <w:r w:rsidRPr="008742F7">
          <w:rPr>
            <w:rStyle w:val="Hyperlink"/>
            <w:b w:val="0"/>
            <w:bCs w:val="0"/>
            <w:sz w:val="22"/>
            <w:szCs w:val="22"/>
            <w:lang w:val="sk-SK"/>
          </w:rPr>
          <w:t>https://www.ema.europa.eu</w:t>
        </w:r>
      </w:hyperlink>
      <w:r w:rsidRPr="00D55B23">
        <w:rPr>
          <w:b w:val="0"/>
          <w:bCs w:val="0"/>
          <w:sz w:val="22"/>
          <w:szCs w:val="22"/>
          <w:lang w:val="sk-SK"/>
        </w:rPr>
        <w:t>.</w:t>
      </w:r>
    </w:p>
    <w:p w14:paraId="4F8DAA0F" w14:textId="77777777" w:rsidR="00141671" w:rsidRPr="008742F7" w:rsidRDefault="00141671" w:rsidP="0076758A">
      <w:pPr>
        <w:autoSpaceDE w:val="0"/>
        <w:autoSpaceDN w:val="0"/>
        <w:adjustRightInd w:val="0"/>
        <w:rPr>
          <w:b w:val="0"/>
          <w:bCs w:val="0"/>
          <w:szCs w:val="22"/>
          <w:lang w:val="sk-SK"/>
        </w:rPr>
      </w:pPr>
    </w:p>
    <w:p w14:paraId="08C1E3C2" w14:textId="77777777" w:rsidR="00141671" w:rsidRPr="004837D5" w:rsidRDefault="00141671" w:rsidP="0076758A">
      <w:pPr>
        <w:autoSpaceDE w:val="0"/>
        <w:autoSpaceDN w:val="0"/>
        <w:adjustRightInd w:val="0"/>
        <w:rPr>
          <w:b w:val="0"/>
          <w:bCs w:val="0"/>
          <w:sz w:val="22"/>
          <w:szCs w:val="22"/>
          <w:lang w:val="sk-SK"/>
        </w:rPr>
      </w:pPr>
    </w:p>
    <w:p w14:paraId="114B48F2" w14:textId="77777777" w:rsidR="00141671" w:rsidRPr="00D47DEC" w:rsidRDefault="00141671" w:rsidP="0076758A">
      <w:pPr>
        <w:autoSpaceDE w:val="0"/>
        <w:autoSpaceDN w:val="0"/>
        <w:adjustRightInd w:val="0"/>
        <w:rPr>
          <w:b w:val="0"/>
          <w:bCs w:val="0"/>
          <w:sz w:val="22"/>
          <w:szCs w:val="22"/>
          <w:lang w:val="sk-SK"/>
        </w:rPr>
      </w:pPr>
      <w:r w:rsidRPr="00D47DEC">
        <w:rPr>
          <w:sz w:val="22"/>
          <w:lang w:val="sk-SK"/>
        </w:rPr>
        <w:t xml:space="preserve">7. Pokyny na použitie </w:t>
      </w:r>
    </w:p>
    <w:p w14:paraId="103A19A0" w14:textId="77777777" w:rsidR="00141671" w:rsidRPr="008742F7" w:rsidRDefault="00141671" w:rsidP="0076758A">
      <w:pPr>
        <w:autoSpaceDE w:val="0"/>
        <w:autoSpaceDN w:val="0"/>
        <w:adjustRightInd w:val="0"/>
        <w:rPr>
          <w:lang w:val="sk-SK"/>
        </w:rPr>
      </w:pPr>
    </w:p>
    <w:p w14:paraId="1FF5BAF6" w14:textId="69C60D11" w:rsidR="00141671" w:rsidRPr="004837D5" w:rsidRDefault="00141671" w:rsidP="0076758A">
      <w:pPr>
        <w:autoSpaceDE w:val="0"/>
        <w:autoSpaceDN w:val="0"/>
        <w:adjustRightInd w:val="0"/>
        <w:rPr>
          <w:b w:val="0"/>
          <w:bCs w:val="0"/>
          <w:sz w:val="22"/>
          <w:szCs w:val="22"/>
          <w:lang w:val="sk-SK"/>
        </w:rPr>
      </w:pPr>
      <w:r w:rsidRPr="004837D5">
        <w:rPr>
          <w:b w:val="0"/>
          <w:bCs w:val="0"/>
          <w:sz w:val="22"/>
          <w:lang w:val="sk-SK"/>
        </w:rPr>
        <w:t xml:space="preserve">Pred použitím XALKORI </w:t>
      </w:r>
      <w:r w:rsidR="00FC57A6" w:rsidRPr="004837D5">
        <w:rPr>
          <w:b w:val="0"/>
          <w:bCs w:val="0"/>
          <w:sz w:val="22"/>
          <w:lang w:val="sk-SK"/>
        </w:rPr>
        <w:t>granul</w:t>
      </w:r>
      <w:r w:rsidR="00FC57A6">
        <w:rPr>
          <w:b w:val="0"/>
          <w:bCs w:val="0"/>
          <w:sz w:val="22"/>
          <w:lang w:val="sk-SK"/>
        </w:rPr>
        <w:t>átu</w:t>
      </w:r>
      <w:r w:rsidR="00FC57A6" w:rsidRPr="004837D5">
        <w:rPr>
          <w:b w:val="0"/>
          <w:bCs w:val="0"/>
          <w:sz w:val="22"/>
          <w:lang w:val="sk-SK"/>
        </w:rPr>
        <w:t xml:space="preserve"> v kapsul</w:t>
      </w:r>
      <w:r w:rsidR="00FC57A6">
        <w:rPr>
          <w:b w:val="0"/>
          <w:bCs w:val="0"/>
          <w:sz w:val="22"/>
          <w:lang w:val="sk-SK"/>
        </w:rPr>
        <w:t>á</w:t>
      </w:r>
      <w:r w:rsidR="00FC57A6" w:rsidRPr="004837D5">
        <w:rPr>
          <w:b w:val="0"/>
          <w:bCs w:val="0"/>
          <w:sz w:val="22"/>
          <w:lang w:val="sk-SK"/>
        </w:rPr>
        <w:t xml:space="preserve">ch </w:t>
      </w:r>
      <w:r w:rsidR="00FC57A6">
        <w:rPr>
          <w:b w:val="0"/>
          <w:bCs w:val="0"/>
          <w:sz w:val="22"/>
          <w:lang w:val="sk-SK"/>
        </w:rPr>
        <w:t xml:space="preserve">na otváranie </w:t>
      </w:r>
      <w:r w:rsidRPr="004837D5">
        <w:rPr>
          <w:b w:val="0"/>
          <w:bCs w:val="0"/>
          <w:sz w:val="22"/>
          <w:lang w:val="sk-SK"/>
        </w:rPr>
        <w:t>si prečítajte celú časť 7.</w:t>
      </w:r>
    </w:p>
    <w:p w14:paraId="31122CCF" w14:textId="77777777" w:rsidR="00141671" w:rsidRPr="00D47DEC" w:rsidRDefault="00141671" w:rsidP="0076758A">
      <w:pPr>
        <w:autoSpaceDE w:val="0"/>
        <w:autoSpaceDN w:val="0"/>
        <w:adjustRightInd w:val="0"/>
        <w:rPr>
          <w:sz w:val="22"/>
          <w:szCs w:val="22"/>
          <w:lang w:val="sk-SK"/>
        </w:rPr>
      </w:pPr>
    </w:p>
    <w:p w14:paraId="214DD8F1" w14:textId="6DF031AB" w:rsidR="00141671" w:rsidRPr="00D47DEC" w:rsidRDefault="00141671" w:rsidP="0076758A">
      <w:pPr>
        <w:ind w:left="158" w:hanging="158"/>
        <w:rPr>
          <w:rFonts w:eastAsia="Calibri"/>
          <w:b w:val="0"/>
          <w:bCs w:val="0"/>
          <w:sz w:val="22"/>
          <w:szCs w:val="22"/>
          <w:lang w:val="sk-SK"/>
        </w:rPr>
      </w:pPr>
      <w:r w:rsidRPr="00D47DEC">
        <w:rPr>
          <w:sz w:val="22"/>
          <w:lang w:val="sk-SK"/>
        </w:rPr>
        <w:t>Pomôcky potrebné na podanie XALKORI gran</w:t>
      </w:r>
      <w:r w:rsidR="00FC57A6">
        <w:rPr>
          <w:sz w:val="22"/>
          <w:lang w:val="sk-SK"/>
        </w:rPr>
        <w:t>u</w:t>
      </w:r>
      <w:r w:rsidRPr="00D47DEC">
        <w:rPr>
          <w:sz w:val="22"/>
          <w:lang w:val="sk-SK"/>
        </w:rPr>
        <w:t>l</w:t>
      </w:r>
      <w:r w:rsidR="00FC57A6">
        <w:rPr>
          <w:sz w:val="22"/>
          <w:lang w:val="sk-SK"/>
        </w:rPr>
        <w:t>átu</w:t>
      </w:r>
      <w:r w:rsidRPr="00D47DEC">
        <w:rPr>
          <w:sz w:val="22"/>
          <w:lang w:val="sk-SK"/>
        </w:rPr>
        <w:t>:</w:t>
      </w:r>
    </w:p>
    <w:p w14:paraId="428863ED" w14:textId="30BBB45C" w:rsidR="00141671" w:rsidRPr="004837D5" w:rsidRDefault="00141671" w:rsidP="0076758A">
      <w:pPr>
        <w:numPr>
          <w:ilvl w:val="0"/>
          <w:numId w:val="45"/>
        </w:numPr>
        <w:ind w:left="720"/>
        <w:contextualSpacing/>
        <w:rPr>
          <w:rFonts w:eastAsia="Calibri"/>
          <w:b w:val="0"/>
          <w:bCs w:val="0"/>
          <w:sz w:val="22"/>
          <w:szCs w:val="22"/>
          <w:lang w:val="sk-SK"/>
        </w:rPr>
      </w:pPr>
      <w:r w:rsidRPr="004837D5">
        <w:rPr>
          <w:b w:val="0"/>
          <w:bCs w:val="0"/>
          <w:sz w:val="22"/>
          <w:lang w:val="sk-SK"/>
        </w:rPr>
        <w:t>XALKORI granul</w:t>
      </w:r>
      <w:r w:rsidR="00FC57A6">
        <w:rPr>
          <w:b w:val="0"/>
          <w:bCs w:val="0"/>
          <w:sz w:val="22"/>
          <w:lang w:val="sk-SK"/>
        </w:rPr>
        <w:t>át</w:t>
      </w:r>
      <w:r w:rsidRPr="004837D5">
        <w:rPr>
          <w:b w:val="0"/>
          <w:bCs w:val="0"/>
          <w:sz w:val="22"/>
          <w:lang w:val="sk-SK"/>
        </w:rPr>
        <w:t xml:space="preserve"> nachádzajúc</w:t>
      </w:r>
      <w:r w:rsidR="00FC57A6">
        <w:rPr>
          <w:b w:val="0"/>
          <w:bCs w:val="0"/>
          <w:sz w:val="22"/>
          <w:lang w:val="sk-SK"/>
        </w:rPr>
        <w:t>i</w:t>
      </w:r>
      <w:r w:rsidRPr="004837D5">
        <w:rPr>
          <w:b w:val="0"/>
          <w:bCs w:val="0"/>
          <w:sz w:val="22"/>
          <w:lang w:val="sk-SK"/>
        </w:rPr>
        <w:t xml:space="preserve"> sa v kapsul</w:t>
      </w:r>
      <w:r w:rsidR="00AF18F4">
        <w:rPr>
          <w:b w:val="0"/>
          <w:bCs w:val="0"/>
          <w:sz w:val="22"/>
          <w:lang w:val="sk-SK"/>
        </w:rPr>
        <w:t>e</w:t>
      </w:r>
      <w:r w:rsidRPr="004837D5">
        <w:rPr>
          <w:b w:val="0"/>
          <w:bCs w:val="0"/>
          <w:sz w:val="22"/>
          <w:lang w:val="sk-SK"/>
        </w:rPr>
        <w:t xml:space="preserve"> (kapsul</w:t>
      </w:r>
      <w:r w:rsidR="00FC57A6">
        <w:rPr>
          <w:b w:val="0"/>
          <w:bCs w:val="0"/>
          <w:sz w:val="22"/>
          <w:lang w:val="sk-SK"/>
        </w:rPr>
        <w:t>á</w:t>
      </w:r>
      <w:r w:rsidRPr="004837D5">
        <w:rPr>
          <w:b w:val="0"/>
          <w:bCs w:val="0"/>
          <w:sz w:val="22"/>
          <w:lang w:val="sk-SK"/>
        </w:rPr>
        <w:t>ch) podľa predpisu vášho lekára</w:t>
      </w:r>
      <w:r w:rsidR="00D530EE">
        <w:rPr>
          <w:b w:val="0"/>
          <w:bCs w:val="0"/>
          <w:sz w:val="22"/>
          <w:lang w:val="sk-SK"/>
        </w:rPr>
        <w:t>.</w:t>
      </w:r>
    </w:p>
    <w:p w14:paraId="056E54CA" w14:textId="67146C1C" w:rsidR="00141671" w:rsidRPr="004837D5" w:rsidRDefault="00141671" w:rsidP="0076758A">
      <w:pPr>
        <w:numPr>
          <w:ilvl w:val="0"/>
          <w:numId w:val="45"/>
        </w:numPr>
        <w:ind w:left="720"/>
        <w:contextualSpacing/>
        <w:rPr>
          <w:rFonts w:eastAsia="Calibri"/>
          <w:b w:val="0"/>
          <w:bCs w:val="0"/>
          <w:sz w:val="22"/>
          <w:szCs w:val="22"/>
          <w:lang w:val="sk-SK"/>
        </w:rPr>
      </w:pPr>
      <w:r w:rsidRPr="004837D5">
        <w:rPr>
          <w:b w:val="0"/>
          <w:bCs w:val="0"/>
          <w:sz w:val="22"/>
          <w:lang w:val="sk-SK"/>
        </w:rPr>
        <w:t xml:space="preserve">Voliteľne lyžička alebo odmerka na lieky, ktorú si zabezpečí </w:t>
      </w:r>
      <w:r w:rsidR="00FC57A6">
        <w:rPr>
          <w:b w:val="0"/>
          <w:bCs w:val="0"/>
          <w:sz w:val="22"/>
          <w:lang w:val="sk-SK"/>
        </w:rPr>
        <w:t>používateľ</w:t>
      </w:r>
      <w:r w:rsidR="00D530EE">
        <w:rPr>
          <w:b w:val="0"/>
          <w:bCs w:val="0"/>
          <w:sz w:val="22"/>
          <w:lang w:val="sk-SK"/>
        </w:rPr>
        <w:t>.</w:t>
      </w:r>
    </w:p>
    <w:p w14:paraId="74B78D1D" w14:textId="77777777" w:rsidR="00141671" w:rsidRPr="004837D5" w:rsidRDefault="00141671" w:rsidP="0076758A">
      <w:pPr>
        <w:ind w:left="158" w:hanging="158"/>
        <w:rPr>
          <w:rFonts w:eastAsia="Calibri"/>
          <w:b w:val="0"/>
          <w:bCs w:val="0"/>
          <w:sz w:val="22"/>
          <w:szCs w:val="22"/>
          <w:lang w:val="sk-SK"/>
        </w:rPr>
      </w:pPr>
    </w:p>
    <w:p w14:paraId="40AD9988" w14:textId="0C5D0D78" w:rsidR="00141671" w:rsidRPr="00D47DEC" w:rsidRDefault="00141671" w:rsidP="0076758A">
      <w:pPr>
        <w:keepNext/>
        <w:ind w:left="158" w:hanging="158"/>
        <w:rPr>
          <w:rFonts w:eastAsia="Calibri"/>
          <w:b w:val="0"/>
          <w:bCs w:val="0"/>
          <w:sz w:val="22"/>
          <w:szCs w:val="22"/>
          <w:u w:val="single"/>
          <w:lang w:val="sk-SK"/>
        </w:rPr>
      </w:pPr>
      <w:r w:rsidRPr="00D47DEC">
        <w:rPr>
          <w:sz w:val="22"/>
          <w:u w:val="single"/>
          <w:lang w:val="sk-SK"/>
        </w:rPr>
        <w:t>Príprava XALKORI gran</w:t>
      </w:r>
      <w:r w:rsidR="00FC57A6">
        <w:rPr>
          <w:sz w:val="22"/>
          <w:u w:val="single"/>
          <w:lang w:val="sk-SK"/>
        </w:rPr>
        <w:t>u</w:t>
      </w:r>
      <w:r w:rsidRPr="00D47DEC">
        <w:rPr>
          <w:sz w:val="22"/>
          <w:u w:val="single"/>
          <w:lang w:val="sk-SK"/>
        </w:rPr>
        <w:t>l</w:t>
      </w:r>
      <w:r w:rsidR="00FC57A6">
        <w:rPr>
          <w:sz w:val="22"/>
          <w:u w:val="single"/>
          <w:lang w:val="sk-SK"/>
        </w:rPr>
        <w:t>átu</w:t>
      </w:r>
      <w:r w:rsidRPr="00D47DEC">
        <w:rPr>
          <w:sz w:val="22"/>
          <w:u w:val="single"/>
          <w:lang w:val="sk-SK"/>
        </w:rPr>
        <w:t xml:space="preserve"> (1. krok až 3. krok): </w:t>
      </w:r>
    </w:p>
    <w:p w14:paraId="5EE7C3F5" w14:textId="77777777" w:rsidR="00141671" w:rsidRPr="00D47DEC" w:rsidRDefault="00141671" w:rsidP="0076758A">
      <w:pPr>
        <w:keepNext/>
        <w:ind w:left="158" w:hanging="158"/>
        <w:rPr>
          <w:rFonts w:eastAsia="Calibri"/>
          <w:b w:val="0"/>
          <w:bCs w:val="0"/>
          <w:sz w:val="22"/>
          <w:szCs w:val="22"/>
          <w:u w:val="single"/>
          <w:lang w:val="sk-SK"/>
        </w:rPr>
      </w:pPr>
    </w:p>
    <w:tbl>
      <w:tblPr>
        <w:tblStyle w:val="TableGrid2"/>
        <w:tblW w:w="0" w:type="auto"/>
        <w:jc w:val="center"/>
        <w:tblLook w:val="04A0" w:firstRow="1" w:lastRow="0" w:firstColumn="1" w:lastColumn="0" w:noHBand="0" w:noVBand="1"/>
      </w:tblPr>
      <w:tblGrid>
        <w:gridCol w:w="1583"/>
        <w:gridCol w:w="7479"/>
      </w:tblGrid>
      <w:tr w:rsidR="00141671" w:rsidRPr="008742F7" w14:paraId="466F23A7" w14:textId="77777777" w:rsidTr="005D2014">
        <w:trPr>
          <w:trHeight w:val="1079"/>
          <w:jc w:val="center"/>
        </w:trPr>
        <w:tc>
          <w:tcPr>
            <w:tcW w:w="1584" w:type="dxa"/>
            <w:vAlign w:val="center"/>
          </w:tcPr>
          <w:p w14:paraId="7C5567C4" w14:textId="77777777" w:rsidR="00141671" w:rsidRPr="00E82E2D" w:rsidRDefault="00141671" w:rsidP="005D2014">
            <w:pPr>
              <w:keepNext/>
              <w:jc w:val="center"/>
              <w:rPr>
                <w:rFonts w:ascii="Times New Roman" w:hAnsi="Times New Roman"/>
                <w:sz w:val="22"/>
                <w:szCs w:val="22"/>
                <w:lang w:val="sk-SK"/>
              </w:rPr>
            </w:pPr>
            <w:r w:rsidRPr="00E82E2D">
              <w:rPr>
                <w:rFonts w:ascii="Times New Roman" w:hAnsi="Times New Roman"/>
                <w:sz w:val="22"/>
                <w:szCs w:val="22"/>
                <w:lang w:val="sk-SK"/>
              </w:rPr>
              <w:t>1. krok</w:t>
            </w:r>
          </w:p>
        </w:tc>
        <w:tc>
          <w:tcPr>
            <w:tcW w:w="7490" w:type="dxa"/>
            <w:vAlign w:val="center"/>
          </w:tcPr>
          <w:p w14:paraId="737ABB44" w14:textId="68DA697E" w:rsidR="00141671" w:rsidRPr="00E82E2D" w:rsidRDefault="00141671" w:rsidP="005D2014">
            <w:pPr>
              <w:keepNext/>
              <w:jc w:val="center"/>
              <w:rPr>
                <w:rFonts w:ascii="Times New Roman" w:hAnsi="Times New Roman"/>
                <w:b w:val="0"/>
                <w:bCs w:val="0"/>
                <w:sz w:val="22"/>
                <w:szCs w:val="22"/>
                <w:lang w:val="sk-SK"/>
              </w:rPr>
            </w:pPr>
            <w:r w:rsidRPr="00E82E2D">
              <w:rPr>
                <w:rFonts w:ascii="Times New Roman" w:hAnsi="Times New Roman"/>
                <w:b w:val="0"/>
                <w:bCs w:val="0"/>
                <w:sz w:val="22"/>
                <w:szCs w:val="22"/>
                <w:lang w:val="sk-SK"/>
              </w:rPr>
              <w:t>Vyberte taký počet kapsúl, ktorý je potrebný na predpísanú dávku XALKORI gran</w:t>
            </w:r>
            <w:r w:rsidR="00FC57A6" w:rsidRPr="00E82E2D">
              <w:rPr>
                <w:rFonts w:ascii="Times New Roman" w:hAnsi="Times New Roman"/>
                <w:b w:val="0"/>
                <w:bCs w:val="0"/>
                <w:sz w:val="22"/>
                <w:szCs w:val="22"/>
                <w:lang w:val="sk-SK"/>
              </w:rPr>
              <w:t>ulátu</w:t>
            </w:r>
            <w:r w:rsidRPr="00E82E2D">
              <w:rPr>
                <w:rFonts w:ascii="Times New Roman" w:hAnsi="Times New Roman"/>
                <w:b w:val="0"/>
                <w:bCs w:val="0"/>
                <w:sz w:val="22"/>
                <w:szCs w:val="22"/>
                <w:lang w:val="sk-SK"/>
              </w:rPr>
              <w:t>, z fľaše alebo z fliaš.</w:t>
            </w:r>
          </w:p>
        </w:tc>
      </w:tr>
      <w:tr w:rsidR="00141671" w:rsidRPr="008742F7" w14:paraId="569A13C1" w14:textId="77777777" w:rsidTr="005D2014">
        <w:trPr>
          <w:trHeight w:val="3680"/>
          <w:jc w:val="center"/>
        </w:trPr>
        <w:tc>
          <w:tcPr>
            <w:tcW w:w="1584" w:type="dxa"/>
            <w:vAlign w:val="center"/>
          </w:tcPr>
          <w:p w14:paraId="30B79290" w14:textId="77777777" w:rsidR="00141671" w:rsidRPr="00E82E2D" w:rsidRDefault="00141671" w:rsidP="005D2014">
            <w:pPr>
              <w:jc w:val="center"/>
              <w:rPr>
                <w:rFonts w:ascii="Times New Roman" w:hAnsi="Times New Roman"/>
                <w:sz w:val="22"/>
                <w:szCs w:val="22"/>
                <w:lang w:val="sk-SK"/>
              </w:rPr>
            </w:pPr>
            <w:r w:rsidRPr="005B67F1">
              <w:rPr>
                <w:rFonts w:ascii="Times New Roman" w:hAnsi="Times New Roman"/>
                <w:sz w:val="22"/>
                <w:szCs w:val="22"/>
                <w:lang w:val="sk-SK"/>
              </w:rPr>
              <w:t>2. krok</w:t>
            </w:r>
          </w:p>
        </w:tc>
        <w:tc>
          <w:tcPr>
            <w:tcW w:w="7490" w:type="dxa"/>
            <w:vAlign w:val="center"/>
          </w:tcPr>
          <w:p w14:paraId="0D7E7070" w14:textId="77777777" w:rsidR="00141671" w:rsidRPr="00E82E2D" w:rsidRDefault="00141671" w:rsidP="005B67F1">
            <w:pPr>
              <w:numPr>
                <w:ilvl w:val="0"/>
                <w:numId w:val="43"/>
              </w:numPr>
              <w:contextualSpacing/>
              <w:rPr>
                <w:rFonts w:ascii="Times New Roman" w:hAnsi="Times New Roman"/>
                <w:b w:val="0"/>
                <w:bCs w:val="0"/>
                <w:sz w:val="22"/>
                <w:szCs w:val="22"/>
                <w:lang w:val="sk-SK"/>
              </w:rPr>
            </w:pPr>
            <w:r w:rsidRPr="005B67F1">
              <w:rPr>
                <w:b w:val="0"/>
                <w:bCs w:val="0"/>
                <w:noProof/>
                <w:sz w:val="22"/>
                <w:szCs w:val="22"/>
                <w:lang w:val="sk-SK"/>
              </w:rPr>
              <w:drawing>
                <wp:anchor distT="0" distB="0" distL="114300" distR="114300" simplePos="0" relativeHeight="251679744" behindDoc="1" locked="0" layoutInCell="1" allowOverlap="1" wp14:anchorId="362EA5B3" wp14:editId="3697879D">
                  <wp:simplePos x="0" y="0"/>
                  <wp:positionH relativeFrom="column">
                    <wp:posOffset>2005965</wp:posOffset>
                  </wp:positionH>
                  <wp:positionV relativeFrom="paragraph">
                    <wp:posOffset>628650</wp:posOffset>
                  </wp:positionV>
                  <wp:extent cx="946150" cy="1341755"/>
                  <wp:effectExtent l="0" t="0" r="6350" b="0"/>
                  <wp:wrapTight wrapText="bothSides">
                    <wp:wrapPolygon edited="0">
                      <wp:start x="0" y="0"/>
                      <wp:lineTo x="0" y="21160"/>
                      <wp:lineTo x="21310" y="21160"/>
                      <wp:lineTo x="21310" y="0"/>
                      <wp:lineTo x="0" y="0"/>
                    </wp:wrapPolygon>
                  </wp:wrapTight>
                  <wp:docPr id="135595637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946150" cy="1341755"/>
                          </a:xfrm>
                          <a:prstGeom prst="rect">
                            <a:avLst/>
                          </a:prstGeom>
                        </pic:spPr>
                      </pic:pic>
                    </a:graphicData>
                  </a:graphic>
                  <wp14:sizeRelH relativeFrom="margin">
                    <wp14:pctWidth>0</wp14:pctWidth>
                  </wp14:sizeRelH>
                  <wp14:sizeRelV relativeFrom="margin">
                    <wp14:pctHeight>0</wp14:pctHeight>
                  </wp14:sizeRelV>
                </wp:anchor>
              </w:drawing>
            </w:r>
            <w:r w:rsidRPr="005B67F1">
              <w:rPr>
                <w:rFonts w:ascii="Times New Roman" w:hAnsi="Times New Roman"/>
                <w:b w:val="0"/>
                <w:bCs w:val="0"/>
                <w:sz w:val="22"/>
                <w:szCs w:val="22"/>
                <w:lang w:val="sk-SK"/>
              </w:rPr>
              <w:t>Držte kapsulu tak, aby bol nápis „Pfizer“ hore.</w:t>
            </w:r>
          </w:p>
          <w:p w14:paraId="46AC2F29" w14:textId="2E1199F2" w:rsidR="00141671" w:rsidRPr="00E82E2D" w:rsidRDefault="00141671" w:rsidP="005D2014">
            <w:pPr>
              <w:numPr>
                <w:ilvl w:val="0"/>
                <w:numId w:val="42"/>
              </w:numPr>
              <w:contextualSpacing/>
              <w:rPr>
                <w:rFonts w:ascii="Times New Roman" w:hAnsi="Times New Roman"/>
                <w:b w:val="0"/>
                <w:bCs w:val="0"/>
                <w:sz w:val="22"/>
                <w:szCs w:val="22"/>
                <w:lang w:val="sk-SK"/>
              </w:rPr>
            </w:pPr>
            <w:r w:rsidRPr="005B67F1">
              <w:rPr>
                <w:rFonts w:ascii="Times New Roman" w:hAnsi="Times New Roman"/>
                <w:b w:val="0"/>
                <w:bCs w:val="0"/>
                <w:sz w:val="22"/>
                <w:szCs w:val="22"/>
                <w:lang w:val="sk-SK"/>
              </w:rPr>
              <w:t xml:space="preserve">Poklepte </w:t>
            </w:r>
            <w:r w:rsidR="00492147" w:rsidRPr="005B67F1">
              <w:rPr>
                <w:rFonts w:ascii="Times New Roman" w:hAnsi="Times New Roman"/>
                <w:b w:val="0"/>
                <w:bCs w:val="0"/>
                <w:sz w:val="22"/>
                <w:szCs w:val="22"/>
                <w:lang w:val="sk-SK"/>
              </w:rPr>
              <w:t xml:space="preserve">po </w:t>
            </w:r>
            <w:r w:rsidRPr="005B67F1">
              <w:rPr>
                <w:rFonts w:ascii="Times New Roman" w:hAnsi="Times New Roman"/>
                <w:b w:val="0"/>
                <w:bCs w:val="0"/>
                <w:sz w:val="22"/>
                <w:szCs w:val="22"/>
                <w:lang w:val="sk-SK"/>
              </w:rPr>
              <w:t>kapsul</w:t>
            </w:r>
            <w:r w:rsidR="00492147" w:rsidRPr="005B67F1">
              <w:rPr>
                <w:rFonts w:ascii="Times New Roman" w:hAnsi="Times New Roman"/>
                <w:b w:val="0"/>
                <w:bCs w:val="0"/>
                <w:sz w:val="22"/>
                <w:szCs w:val="22"/>
                <w:lang w:val="sk-SK"/>
              </w:rPr>
              <w:t>e</w:t>
            </w:r>
            <w:r w:rsidRPr="005B67F1">
              <w:rPr>
                <w:rFonts w:ascii="Times New Roman" w:hAnsi="Times New Roman"/>
                <w:b w:val="0"/>
                <w:bCs w:val="0"/>
                <w:sz w:val="22"/>
                <w:szCs w:val="22"/>
                <w:lang w:val="sk-SK"/>
              </w:rPr>
              <w:t xml:space="preserve">, aby ste zabezpečili, že </w:t>
            </w:r>
            <w:r w:rsidR="00892826" w:rsidRPr="00E82E2D">
              <w:rPr>
                <w:rFonts w:ascii="Times New Roman" w:hAnsi="Times New Roman"/>
                <w:b w:val="0"/>
                <w:bCs w:val="0"/>
                <w:sz w:val="22"/>
                <w:szCs w:val="22"/>
                <w:lang w:val="sk-SK"/>
              </w:rPr>
              <w:t>celý obsah bude v dolnej polovici</w:t>
            </w:r>
            <w:r w:rsidRPr="005B67F1">
              <w:rPr>
                <w:rFonts w:ascii="Times New Roman" w:hAnsi="Times New Roman"/>
                <w:b w:val="0"/>
                <w:bCs w:val="0"/>
                <w:sz w:val="22"/>
                <w:szCs w:val="22"/>
                <w:lang w:val="sk-SK"/>
              </w:rPr>
              <w:t>. Jemne stlačte spodnú časť kapsuly, aby ste uvoľnili viečko kapsuly.</w:t>
            </w:r>
          </w:p>
        </w:tc>
      </w:tr>
      <w:tr w:rsidR="00141671" w:rsidRPr="008742F7" w14:paraId="39B62425" w14:textId="77777777" w:rsidTr="005D2014">
        <w:trPr>
          <w:trHeight w:val="3257"/>
          <w:jc w:val="center"/>
        </w:trPr>
        <w:tc>
          <w:tcPr>
            <w:tcW w:w="1584" w:type="dxa"/>
            <w:vAlign w:val="center"/>
          </w:tcPr>
          <w:p w14:paraId="6FF4C779" w14:textId="77777777" w:rsidR="00141671" w:rsidRPr="00E82E2D" w:rsidRDefault="00141671" w:rsidP="00E82E2D">
            <w:pPr>
              <w:jc w:val="center"/>
              <w:rPr>
                <w:rFonts w:ascii="Times New Roman" w:hAnsi="Times New Roman"/>
                <w:sz w:val="22"/>
                <w:szCs w:val="22"/>
                <w:lang w:val="sk-SK"/>
              </w:rPr>
            </w:pPr>
            <w:r w:rsidRPr="00E82E2D">
              <w:rPr>
                <w:rFonts w:ascii="Times New Roman" w:hAnsi="Times New Roman"/>
                <w:sz w:val="22"/>
                <w:szCs w:val="22"/>
                <w:lang w:val="sk-SK"/>
              </w:rPr>
              <w:t>3. krok</w:t>
            </w:r>
          </w:p>
        </w:tc>
        <w:tc>
          <w:tcPr>
            <w:tcW w:w="7490" w:type="dxa"/>
            <w:vAlign w:val="center"/>
          </w:tcPr>
          <w:p w14:paraId="1C957089" w14:textId="77777777" w:rsidR="00141671" w:rsidRPr="00E82E2D" w:rsidRDefault="00141671" w:rsidP="00E82E2D">
            <w:pPr>
              <w:jc w:val="center"/>
              <w:rPr>
                <w:rFonts w:ascii="Times New Roman" w:hAnsi="Times New Roman"/>
                <w:b w:val="0"/>
                <w:bCs w:val="0"/>
                <w:sz w:val="22"/>
                <w:szCs w:val="22"/>
                <w:lang w:val="sk-SK"/>
              </w:rPr>
            </w:pPr>
            <w:r w:rsidRPr="00E82E2D">
              <w:rPr>
                <w:rFonts w:ascii="Times New Roman" w:hAnsi="Times New Roman"/>
                <w:b w:val="0"/>
                <w:bCs w:val="0"/>
                <w:sz w:val="22"/>
                <w:szCs w:val="22"/>
                <w:lang w:val="sk-SK"/>
              </w:rPr>
              <w:t>Opatrne držte a otáčajte hornú časť a dolnú časť obalu kapsuly v opačných smeroch a odťahujte ich, aby sa kapsula otvorila.</w:t>
            </w:r>
          </w:p>
          <w:p w14:paraId="2C0AE9C0" w14:textId="77777777" w:rsidR="00141671" w:rsidRPr="00E82E2D" w:rsidRDefault="00141671" w:rsidP="00E82E2D">
            <w:pPr>
              <w:jc w:val="center"/>
              <w:rPr>
                <w:rFonts w:ascii="Times New Roman" w:hAnsi="Times New Roman"/>
                <w:b w:val="0"/>
                <w:bCs w:val="0"/>
                <w:sz w:val="22"/>
                <w:szCs w:val="22"/>
                <w:lang w:val="sk-SK"/>
              </w:rPr>
            </w:pPr>
            <w:r w:rsidRPr="008742F7">
              <w:rPr>
                <w:b w:val="0"/>
                <w:bCs w:val="0"/>
                <w:noProof/>
                <w:sz w:val="22"/>
                <w:szCs w:val="22"/>
                <w:lang w:val="sk-SK"/>
              </w:rPr>
              <w:drawing>
                <wp:inline distT="0" distB="0" distL="0" distR="0" wp14:anchorId="6E3A65BA" wp14:editId="515D8CA7">
                  <wp:extent cx="1051560" cy="1426464"/>
                  <wp:effectExtent l="0" t="0" r="0" b="2540"/>
                  <wp:docPr id="11863589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051560" cy="1426464"/>
                          </a:xfrm>
                          <a:prstGeom prst="rect">
                            <a:avLst/>
                          </a:prstGeom>
                        </pic:spPr>
                      </pic:pic>
                    </a:graphicData>
                  </a:graphic>
                </wp:inline>
              </w:drawing>
            </w:r>
          </w:p>
        </w:tc>
      </w:tr>
    </w:tbl>
    <w:p w14:paraId="1B957E87" w14:textId="77777777" w:rsidR="00141671" w:rsidRPr="00E82E2D" w:rsidRDefault="00141671" w:rsidP="00E82E2D">
      <w:pPr>
        <w:rPr>
          <w:rFonts w:eastAsia="Calibri"/>
          <w:sz w:val="22"/>
          <w:szCs w:val="22"/>
          <w:lang w:val="sk-SK"/>
        </w:rPr>
      </w:pPr>
    </w:p>
    <w:p w14:paraId="64B3E2C0" w14:textId="6FFCCE1C" w:rsidR="00141671" w:rsidRPr="00E82E2D" w:rsidRDefault="00141671" w:rsidP="00E82E2D">
      <w:pPr>
        <w:rPr>
          <w:rFonts w:eastAsia="Calibri"/>
          <w:b w:val="0"/>
          <w:bCs w:val="0"/>
          <w:sz w:val="22"/>
          <w:szCs w:val="22"/>
          <w:lang w:val="sk-SK"/>
        </w:rPr>
      </w:pPr>
      <w:r w:rsidRPr="00E82E2D">
        <w:rPr>
          <w:sz w:val="22"/>
          <w:szCs w:val="22"/>
          <w:lang w:val="sk-SK"/>
        </w:rPr>
        <w:lastRenderedPageBreak/>
        <w:t>Podávanie XALKORI gran</w:t>
      </w:r>
      <w:r w:rsidR="00492147" w:rsidRPr="00E82E2D">
        <w:rPr>
          <w:sz w:val="22"/>
          <w:szCs w:val="22"/>
          <w:lang w:val="sk-SK"/>
        </w:rPr>
        <w:t>ulátu</w:t>
      </w:r>
      <w:r w:rsidRPr="00E82E2D">
        <w:rPr>
          <w:sz w:val="22"/>
          <w:szCs w:val="22"/>
          <w:lang w:val="sk-SK"/>
        </w:rPr>
        <w:t xml:space="preserve"> (4. krok):</w:t>
      </w:r>
      <w:r w:rsidRPr="00E82E2D">
        <w:rPr>
          <w:b w:val="0"/>
          <w:bCs w:val="0"/>
          <w:sz w:val="22"/>
          <w:szCs w:val="22"/>
          <w:lang w:val="sk-SK"/>
        </w:rPr>
        <w:t xml:space="preserve"> Na podanie peroráln</w:t>
      </w:r>
      <w:r w:rsidR="00492147" w:rsidRPr="00E82E2D">
        <w:rPr>
          <w:b w:val="0"/>
          <w:bCs w:val="0"/>
          <w:sz w:val="22"/>
          <w:szCs w:val="22"/>
          <w:lang w:val="sk-SK"/>
        </w:rPr>
        <w:t>eho</w:t>
      </w:r>
      <w:r w:rsidRPr="00E82E2D">
        <w:rPr>
          <w:b w:val="0"/>
          <w:bCs w:val="0"/>
          <w:sz w:val="22"/>
          <w:szCs w:val="22"/>
          <w:lang w:val="sk-SK"/>
        </w:rPr>
        <w:t xml:space="preserve"> gran</w:t>
      </w:r>
      <w:r w:rsidR="00492147" w:rsidRPr="00E82E2D">
        <w:rPr>
          <w:b w:val="0"/>
          <w:bCs w:val="0"/>
          <w:sz w:val="22"/>
          <w:szCs w:val="22"/>
          <w:lang w:val="sk-SK"/>
        </w:rPr>
        <w:t>u</w:t>
      </w:r>
      <w:r w:rsidRPr="00E82E2D">
        <w:rPr>
          <w:b w:val="0"/>
          <w:bCs w:val="0"/>
          <w:sz w:val="22"/>
          <w:szCs w:val="22"/>
          <w:lang w:val="sk-SK"/>
        </w:rPr>
        <w:t>l</w:t>
      </w:r>
      <w:r w:rsidR="00492147" w:rsidRPr="00E82E2D">
        <w:rPr>
          <w:b w:val="0"/>
          <w:bCs w:val="0"/>
          <w:sz w:val="22"/>
          <w:szCs w:val="22"/>
          <w:lang w:val="sk-SK"/>
        </w:rPr>
        <w:t>átu</w:t>
      </w:r>
      <w:r w:rsidRPr="00E82E2D">
        <w:rPr>
          <w:b w:val="0"/>
          <w:bCs w:val="0"/>
          <w:sz w:val="22"/>
          <w:szCs w:val="22"/>
          <w:lang w:val="sk-SK"/>
        </w:rPr>
        <w:t xml:space="preserve"> svojmu dieťaťu máte </w:t>
      </w:r>
      <w:r w:rsidRPr="00E82E2D">
        <w:rPr>
          <w:sz w:val="22"/>
          <w:szCs w:val="22"/>
          <w:lang w:val="sk-SK"/>
        </w:rPr>
        <w:t>2 možnosti</w:t>
      </w:r>
      <w:r w:rsidRPr="00E82E2D">
        <w:rPr>
          <w:b w:val="0"/>
          <w:bCs w:val="0"/>
          <w:sz w:val="22"/>
          <w:szCs w:val="22"/>
          <w:lang w:val="sk-SK"/>
        </w:rPr>
        <w:t>.</w:t>
      </w:r>
    </w:p>
    <w:p w14:paraId="640EC833" w14:textId="77777777" w:rsidR="00141671" w:rsidRPr="00E82E2D" w:rsidRDefault="00141671" w:rsidP="00E82E2D">
      <w:pPr>
        <w:rPr>
          <w:rFonts w:eastAsia="Calibri"/>
          <w:b w:val="0"/>
          <w:bCs w:val="0"/>
          <w:sz w:val="22"/>
          <w:szCs w:val="22"/>
          <w:lang w:val="sk-SK"/>
        </w:rPr>
      </w:pPr>
    </w:p>
    <w:tbl>
      <w:tblPr>
        <w:tblStyle w:val="TableGrid2"/>
        <w:tblW w:w="0" w:type="auto"/>
        <w:tblLook w:val="04A0" w:firstRow="1" w:lastRow="0" w:firstColumn="1" w:lastColumn="0" w:noHBand="0" w:noVBand="1"/>
      </w:tblPr>
      <w:tblGrid>
        <w:gridCol w:w="1529"/>
        <w:gridCol w:w="2281"/>
        <w:gridCol w:w="5252"/>
      </w:tblGrid>
      <w:tr w:rsidR="00141671" w:rsidRPr="008742F7" w14:paraId="533D1634" w14:textId="77777777" w:rsidTr="005D2014">
        <w:trPr>
          <w:trHeight w:val="3662"/>
        </w:trPr>
        <w:tc>
          <w:tcPr>
            <w:tcW w:w="1795" w:type="dxa"/>
            <w:vMerge w:val="restart"/>
            <w:vAlign w:val="center"/>
          </w:tcPr>
          <w:p w14:paraId="26232E50" w14:textId="77777777" w:rsidR="00141671" w:rsidRPr="00E82E2D" w:rsidRDefault="00141671" w:rsidP="00E82E2D">
            <w:pPr>
              <w:jc w:val="center"/>
              <w:rPr>
                <w:rFonts w:ascii="Times New Roman" w:hAnsi="Times New Roman"/>
                <w:sz w:val="22"/>
                <w:szCs w:val="22"/>
                <w:lang w:val="sk-SK"/>
              </w:rPr>
            </w:pPr>
            <w:r w:rsidRPr="00E82E2D">
              <w:rPr>
                <w:rFonts w:ascii="Times New Roman" w:hAnsi="Times New Roman"/>
                <w:sz w:val="22"/>
                <w:szCs w:val="22"/>
                <w:lang w:val="sk-SK"/>
              </w:rPr>
              <w:t>4. krok</w:t>
            </w:r>
          </w:p>
        </w:tc>
        <w:tc>
          <w:tcPr>
            <w:tcW w:w="2610" w:type="dxa"/>
            <w:vAlign w:val="center"/>
          </w:tcPr>
          <w:p w14:paraId="2EB4681D" w14:textId="77777777" w:rsidR="00141671" w:rsidRPr="00E82E2D" w:rsidRDefault="00141671" w:rsidP="00E82E2D">
            <w:pPr>
              <w:jc w:val="center"/>
              <w:rPr>
                <w:rFonts w:ascii="Times New Roman" w:hAnsi="Times New Roman"/>
                <w:sz w:val="22"/>
                <w:szCs w:val="22"/>
                <w:lang w:val="sk-SK"/>
              </w:rPr>
            </w:pPr>
            <w:r w:rsidRPr="00E82E2D">
              <w:rPr>
                <w:rFonts w:ascii="Times New Roman" w:hAnsi="Times New Roman"/>
                <w:sz w:val="22"/>
                <w:szCs w:val="22"/>
                <w:lang w:val="sk-SK"/>
              </w:rPr>
              <w:t>1. možnosť</w:t>
            </w:r>
          </w:p>
          <w:p w14:paraId="5A0AEB16" w14:textId="3F54B3E7" w:rsidR="00141671" w:rsidRPr="00E82E2D" w:rsidRDefault="00141671" w:rsidP="00E82E2D">
            <w:pPr>
              <w:jc w:val="center"/>
              <w:rPr>
                <w:rFonts w:ascii="Times New Roman" w:hAnsi="Times New Roman"/>
                <w:b w:val="0"/>
                <w:bCs w:val="0"/>
                <w:sz w:val="22"/>
                <w:szCs w:val="22"/>
                <w:lang w:val="sk-SK"/>
              </w:rPr>
            </w:pPr>
            <w:r w:rsidRPr="00E82E2D">
              <w:rPr>
                <w:rFonts w:ascii="Times New Roman" w:hAnsi="Times New Roman"/>
                <w:b w:val="0"/>
                <w:bCs w:val="0"/>
                <w:sz w:val="22"/>
                <w:szCs w:val="22"/>
                <w:lang w:val="sk-SK"/>
              </w:rPr>
              <w:t>(</w:t>
            </w:r>
            <w:r w:rsidR="00926183" w:rsidRPr="00E82E2D">
              <w:rPr>
                <w:rFonts w:ascii="Times New Roman" w:hAnsi="Times New Roman"/>
                <w:b w:val="0"/>
                <w:bCs w:val="0"/>
                <w:sz w:val="22"/>
                <w:szCs w:val="22"/>
                <w:lang w:val="sk-SK"/>
              </w:rPr>
              <w:t>V</w:t>
            </w:r>
            <w:r w:rsidRPr="00E82E2D">
              <w:rPr>
                <w:rFonts w:ascii="Times New Roman" w:hAnsi="Times New Roman"/>
                <w:b w:val="0"/>
                <w:bCs w:val="0"/>
                <w:sz w:val="22"/>
                <w:szCs w:val="22"/>
                <w:lang w:val="sk-SK"/>
              </w:rPr>
              <w:t>sypanie priamo do</w:t>
            </w:r>
            <w:r w:rsidR="00492147" w:rsidRPr="00E82E2D">
              <w:rPr>
                <w:rFonts w:ascii="Times New Roman" w:hAnsi="Times New Roman"/>
                <w:b w:val="0"/>
                <w:bCs w:val="0"/>
                <w:sz w:val="22"/>
                <w:szCs w:val="22"/>
                <w:lang w:val="sk-SK"/>
              </w:rPr>
              <w:t> </w:t>
            </w:r>
            <w:r w:rsidRPr="00E82E2D">
              <w:rPr>
                <w:rFonts w:ascii="Times New Roman" w:hAnsi="Times New Roman"/>
                <w:b w:val="0"/>
                <w:bCs w:val="0"/>
                <w:sz w:val="22"/>
                <w:szCs w:val="22"/>
                <w:lang w:val="sk-SK"/>
              </w:rPr>
              <w:t>úst dieťaťa)</w:t>
            </w:r>
          </w:p>
        </w:tc>
        <w:tc>
          <w:tcPr>
            <w:tcW w:w="6385" w:type="dxa"/>
            <w:vAlign w:val="center"/>
          </w:tcPr>
          <w:p w14:paraId="6FE9A0ED" w14:textId="532AA6DB" w:rsidR="00141671" w:rsidRPr="00E82E2D" w:rsidRDefault="00926183" w:rsidP="00E82E2D">
            <w:pPr>
              <w:pStyle w:val="ListParagraph"/>
              <w:numPr>
                <w:ilvl w:val="0"/>
                <w:numId w:val="41"/>
              </w:numPr>
              <w:contextualSpacing/>
              <w:rPr>
                <w:rFonts w:ascii="Times New Roman" w:hAnsi="Times New Roman"/>
                <w:b w:val="0"/>
                <w:bCs w:val="0"/>
                <w:sz w:val="22"/>
                <w:szCs w:val="22"/>
                <w:lang w:val="sk-SK"/>
              </w:rPr>
            </w:pPr>
            <w:r w:rsidRPr="00E82E2D">
              <w:rPr>
                <w:rFonts w:ascii="Times New Roman" w:hAnsi="Times New Roman"/>
                <w:b w:val="0"/>
                <w:bCs w:val="0"/>
                <w:sz w:val="22"/>
                <w:szCs w:val="22"/>
                <w:lang w:val="sk-SK"/>
              </w:rPr>
              <w:t>V</w:t>
            </w:r>
            <w:r w:rsidR="00141671" w:rsidRPr="00E82E2D">
              <w:rPr>
                <w:rFonts w:ascii="Times New Roman" w:hAnsi="Times New Roman"/>
                <w:b w:val="0"/>
                <w:bCs w:val="0"/>
                <w:sz w:val="22"/>
                <w:szCs w:val="22"/>
                <w:lang w:val="sk-SK"/>
              </w:rPr>
              <w:t>sypte všet</w:t>
            </w:r>
            <w:r w:rsidR="00492147" w:rsidRPr="00E82E2D">
              <w:rPr>
                <w:rFonts w:ascii="Times New Roman" w:hAnsi="Times New Roman"/>
                <w:b w:val="0"/>
                <w:bCs w:val="0"/>
                <w:sz w:val="22"/>
                <w:szCs w:val="22"/>
                <w:lang w:val="sk-SK"/>
              </w:rPr>
              <w:t>o</w:t>
            </w:r>
            <w:r w:rsidR="00141671" w:rsidRPr="00E82E2D">
              <w:rPr>
                <w:rFonts w:ascii="Times New Roman" w:hAnsi="Times New Roman"/>
                <w:b w:val="0"/>
                <w:bCs w:val="0"/>
                <w:sz w:val="22"/>
                <w:szCs w:val="22"/>
                <w:lang w:val="sk-SK"/>
              </w:rPr>
              <w:t>k granul</w:t>
            </w:r>
            <w:r w:rsidR="00492147" w:rsidRPr="00E82E2D">
              <w:rPr>
                <w:rFonts w:ascii="Times New Roman" w:hAnsi="Times New Roman"/>
                <w:b w:val="0"/>
                <w:bCs w:val="0"/>
                <w:sz w:val="22"/>
                <w:szCs w:val="22"/>
                <w:lang w:val="sk-SK"/>
              </w:rPr>
              <w:t>át</w:t>
            </w:r>
            <w:r w:rsidR="00141671" w:rsidRPr="00E82E2D">
              <w:rPr>
                <w:rFonts w:ascii="Times New Roman" w:hAnsi="Times New Roman"/>
                <w:b w:val="0"/>
                <w:bCs w:val="0"/>
                <w:sz w:val="22"/>
                <w:szCs w:val="22"/>
                <w:lang w:val="sk-SK"/>
              </w:rPr>
              <w:t xml:space="preserve"> z 1 kapsuly priamo do úst dieťaťa. </w:t>
            </w:r>
          </w:p>
          <w:p w14:paraId="6556D9D8" w14:textId="53E4DE6A" w:rsidR="00BD6329" w:rsidRPr="007E718A" w:rsidRDefault="00141671" w:rsidP="00E82E2D">
            <w:pPr>
              <w:numPr>
                <w:ilvl w:val="0"/>
                <w:numId w:val="41"/>
              </w:numPr>
              <w:contextualSpacing/>
              <w:rPr>
                <w:rFonts w:ascii="Times New Roman" w:hAnsi="Times New Roman"/>
                <w:b w:val="0"/>
                <w:bCs w:val="0"/>
                <w:sz w:val="22"/>
                <w:szCs w:val="22"/>
                <w:lang w:val="sk-SK"/>
              </w:rPr>
            </w:pPr>
            <w:r w:rsidRPr="007E718A">
              <w:rPr>
                <w:rFonts w:ascii="Times New Roman" w:hAnsi="Times New Roman"/>
                <w:b w:val="0"/>
                <w:bCs w:val="0"/>
                <w:sz w:val="22"/>
                <w:szCs w:val="22"/>
                <w:lang w:val="sk-SK"/>
              </w:rPr>
              <w:t xml:space="preserve">Jemne poklepte </w:t>
            </w:r>
            <w:r w:rsidR="00492147" w:rsidRPr="007E718A">
              <w:rPr>
                <w:rFonts w:ascii="Times New Roman" w:hAnsi="Times New Roman"/>
                <w:b w:val="0"/>
                <w:bCs w:val="0"/>
                <w:sz w:val="22"/>
                <w:szCs w:val="22"/>
                <w:lang w:val="sk-SK"/>
              </w:rPr>
              <w:t>po</w:t>
            </w:r>
            <w:r w:rsidRPr="007E718A">
              <w:rPr>
                <w:rFonts w:ascii="Times New Roman" w:hAnsi="Times New Roman"/>
                <w:b w:val="0"/>
                <w:bCs w:val="0"/>
                <w:sz w:val="22"/>
                <w:szCs w:val="22"/>
                <w:lang w:val="sk-SK"/>
              </w:rPr>
              <w:t xml:space="preserve"> kapsul</w:t>
            </w:r>
            <w:r w:rsidR="00492147" w:rsidRPr="007E718A">
              <w:rPr>
                <w:rFonts w:ascii="Times New Roman" w:hAnsi="Times New Roman"/>
                <w:b w:val="0"/>
                <w:bCs w:val="0"/>
                <w:sz w:val="22"/>
                <w:szCs w:val="22"/>
                <w:lang w:val="sk-SK"/>
              </w:rPr>
              <w:t>e</w:t>
            </w:r>
            <w:r w:rsidRPr="007E718A">
              <w:rPr>
                <w:rFonts w:ascii="Times New Roman" w:hAnsi="Times New Roman"/>
                <w:b w:val="0"/>
                <w:bCs w:val="0"/>
                <w:sz w:val="22"/>
                <w:szCs w:val="22"/>
                <w:lang w:val="sk-SK"/>
              </w:rPr>
              <w:t xml:space="preserve"> prstom, pretože je potrebné, aby sa </w:t>
            </w:r>
            <w:r w:rsidR="00BD6329" w:rsidRPr="007E718A">
              <w:rPr>
                <w:rFonts w:ascii="Times New Roman" w:hAnsi="Times New Roman"/>
                <w:b w:val="0"/>
                <w:bCs w:val="0"/>
                <w:sz w:val="22"/>
                <w:szCs w:val="22"/>
                <w:lang w:val="sk-SK"/>
              </w:rPr>
              <w:t>podal celý obsah.</w:t>
            </w:r>
          </w:p>
          <w:p w14:paraId="684F362F" w14:textId="2D79866C" w:rsidR="00141671" w:rsidRPr="007E718A" w:rsidRDefault="00141671" w:rsidP="00E82E2D">
            <w:pPr>
              <w:numPr>
                <w:ilvl w:val="0"/>
                <w:numId w:val="41"/>
              </w:numPr>
              <w:contextualSpacing/>
              <w:rPr>
                <w:rFonts w:ascii="Times New Roman" w:hAnsi="Times New Roman"/>
                <w:b w:val="0"/>
                <w:bCs w:val="0"/>
                <w:sz w:val="22"/>
                <w:szCs w:val="22"/>
                <w:lang w:val="sk-SK"/>
              </w:rPr>
            </w:pPr>
            <w:r w:rsidRPr="007E718A">
              <w:rPr>
                <w:rFonts w:ascii="Times New Roman" w:hAnsi="Times New Roman"/>
                <w:b w:val="0"/>
                <w:bCs w:val="0"/>
                <w:sz w:val="22"/>
                <w:szCs w:val="22"/>
                <w:lang w:val="sk-SK"/>
              </w:rPr>
              <w:t>Hneď po podaní XALKORI gran</w:t>
            </w:r>
            <w:r w:rsidR="00492147" w:rsidRPr="007E718A">
              <w:rPr>
                <w:rFonts w:ascii="Times New Roman" w:hAnsi="Times New Roman"/>
                <w:b w:val="0"/>
                <w:bCs w:val="0"/>
                <w:sz w:val="22"/>
                <w:szCs w:val="22"/>
                <w:lang w:val="sk-SK"/>
              </w:rPr>
              <w:t>ulátu</w:t>
            </w:r>
            <w:r w:rsidRPr="007E718A">
              <w:rPr>
                <w:rFonts w:ascii="Times New Roman" w:hAnsi="Times New Roman"/>
                <w:b w:val="0"/>
                <w:bCs w:val="0"/>
                <w:sz w:val="22"/>
                <w:szCs w:val="22"/>
                <w:lang w:val="sk-SK"/>
              </w:rPr>
              <w:t xml:space="preserve"> podajte dostatočné množstvo vody, aby sa zabezpečilo prehltnutie </w:t>
            </w:r>
            <w:r w:rsidR="00BD6329" w:rsidRPr="007E718A">
              <w:rPr>
                <w:rFonts w:ascii="Times New Roman" w:hAnsi="Times New Roman"/>
                <w:b w:val="0"/>
                <w:bCs w:val="0"/>
                <w:sz w:val="22"/>
                <w:szCs w:val="22"/>
                <w:lang w:val="sk-SK"/>
              </w:rPr>
              <w:t>celej dávky</w:t>
            </w:r>
            <w:r w:rsidRPr="007E718A">
              <w:rPr>
                <w:rFonts w:ascii="Times New Roman" w:hAnsi="Times New Roman"/>
                <w:b w:val="0"/>
                <w:bCs w:val="0"/>
                <w:sz w:val="22"/>
                <w:szCs w:val="22"/>
                <w:lang w:val="sk-SK"/>
              </w:rPr>
              <w:t xml:space="preserve">. </w:t>
            </w:r>
          </w:p>
          <w:p w14:paraId="41DE97BE" w14:textId="77139A14" w:rsidR="00141671" w:rsidRPr="007E718A" w:rsidRDefault="00141671" w:rsidP="00E82E2D">
            <w:pPr>
              <w:numPr>
                <w:ilvl w:val="0"/>
                <w:numId w:val="41"/>
              </w:numPr>
              <w:contextualSpacing/>
              <w:rPr>
                <w:rFonts w:ascii="Times New Roman" w:hAnsi="Times New Roman"/>
                <w:b w:val="0"/>
                <w:bCs w:val="0"/>
                <w:sz w:val="22"/>
                <w:szCs w:val="22"/>
                <w:lang w:val="sk-SK"/>
              </w:rPr>
            </w:pPr>
            <w:r w:rsidRPr="005B67F1">
              <w:rPr>
                <w:rFonts w:ascii="Times New Roman" w:hAnsi="Times New Roman"/>
                <w:b w:val="0"/>
                <w:bCs w:val="0"/>
                <w:sz w:val="22"/>
                <w:szCs w:val="22"/>
                <w:lang w:val="sk-SK"/>
              </w:rPr>
              <w:t>Ak je potrebn</w:t>
            </w:r>
            <w:r w:rsidR="008F49B6" w:rsidRPr="005B67F1">
              <w:rPr>
                <w:rFonts w:ascii="Times New Roman" w:hAnsi="Times New Roman"/>
                <w:b w:val="0"/>
                <w:bCs w:val="0"/>
                <w:sz w:val="22"/>
                <w:szCs w:val="22"/>
                <w:lang w:val="sk-SK"/>
              </w:rPr>
              <w:t>é</w:t>
            </w:r>
            <w:r w:rsidRPr="005B67F1">
              <w:rPr>
                <w:rFonts w:ascii="Times New Roman" w:hAnsi="Times New Roman"/>
                <w:b w:val="0"/>
                <w:bCs w:val="0"/>
                <w:sz w:val="22"/>
                <w:szCs w:val="22"/>
                <w:lang w:val="sk-SK"/>
              </w:rPr>
              <w:t xml:space="preserve"> </w:t>
            </w:r>
            <w:r w:rsidR="008F49B6" w:rsidRPr="007E718A">
              <w:rPr>
                <w:rFonts w:ascii="Times New Roman" w:hAnsi="Times New Roman"/>
                <w:b w:val="0"/>
                <w:bCs w:val="0"/>
                <w:sz w:val="22"/>
                <w:szCs w:val="22"/>
                <w:lang w:val="sk-SK"/>
              </w:rPr>
              <w:t>podať</w:t>
            </w:r>
            <w:r w:rsidR="00443263" w:rsidRPr="007E718A">
              <w:rPr>
                <w:rFonts w:ascii="Times New Roman" w:hAnsi="Times New Roman"/>
                <w:b w:val="0"/>
                <w:bCs w:val="0"/>
                <w:sz w:val="22"/>
                <w:szCs w:val="22"/>
                <w:lang w:val="sk-SK"/>
              </w:rPr>
              <w:t xml:space="preserve"> </w:t>
            </w:r>
            <w:r w:rsidRPr="007E718A">
              <w:rPr>
                <w:rFonts w:ascii="Times New Roman" w:hAnsi="Times New Roman"/>
                <w:b w:val="0"/>
                <w:bCs w:val="0"/>
                <w:sz w:val="22"/>
                <w:szCs w:val="22"/>
                <w:lang w:val="sk-SK"/>
              </w:rPr>
              <w:t>viac ako 1 kapsul</w:t>
            </w:r>
            <w:r w:rsidR="008F49B6" w:rsidRPr="007E718A">
              <w:rPr>
                <w:rFonts w:ascii="Times New Roman" w:hAnsi="Times New Roman"/>
                <w:b w:val="0"/>
                <w:bCs w:val="0"/>
                <w:sz w:val="22"/>
                <w:szCs w:val="22"/>
                <w:lang w:val="sk-SK"/>
              </w:rPr>
              <w:t>u</w:t>
            </w:r>
            <w:r w:rsidRPr="007E718A">
              <w:rPr>
                <w:rFonts w:ascii="Times New Roman" w:hAnsi="Times New Roman"/>
                <w:b w:val="0"/>
                <w:bCs w:val="0"/>
                <w:sz w:val="22"/>
                <w:szCs w:val="22"/>
                <w:lang w:val="sk-SK"/>
              </w:rPr>
              <w:t xml:space="preserve"> na</w:t>
            </w:r>
            <w:r w:rsidR="00443263" w:rsidRPr="007E718A">
              <w:rPr>
                <w:rFonts w:ascii="Times New Roman" w:hAnsi="Times New Roman"/>
                <w:b w:val="0"/>
                <w:bCs w:val="0"/>
                <w:sz w:val="22"/>
                <w:szCs w:val="22"/>
                <w:lang w:val="sk-SK"/>
              </w:rPr>
              <w:t> </w:t>
            </w:r>
            <w:r w:rsidRPr="007E718A">
              <w:rPr>
                <w:rFonts w:ascii="Times New Roman" w:hAnsi="Times New Roman"/>
                <w:b w:val="0"/>
                <w:bCs w:val="0"/>
                <w:sz w:val="22"/>
                <w:szCs w:val="22"/>
                <w:lang w:val="sk-SK"/>
              </w:rPr>
              <w:t>predpísanú dávku, opakujte tento postup na</w:t>
            </w:r>
            <w:r w:rsidR="00443263" w:rsidRPr="007E718A">
              <w:rPr>
                <w:rFonts w:ascii="Times New Roman" w:hAnsi="Times New Roman"/>
                <w:b w:val="0"/>
                <w:bCs w:val="0"/>
                <w:sz w:val="22"/>
                <w:szCs w:val="22"/>
                <w:lang w:val="sk-SK"/>
              </w:rPr>
              <w:t> </w:t>
            </w:r>
            <w:r w:rsidRPr="007E718A">
              <w:rPr>
                <w:rFonts w:ascii="Times New Roman" w:hAnsi="Times New Roman"/>
                <w:b w:val="0"/>
                <w:bCs w:val="0"/>
                <w:sz w:val="22"/>
                <w:szCs w:val="22"/>
                <w:lang w:val="sk-SK"/>
              </w:rPr>
              <w:t>podanie peroráln</w:t>
            </w:r>
            <w:r w:rsidR="00492147" w:rsidRPr="007E718A">
              <w:rPr>
                <w:rFonts w:ascii="Times New Roman" w:hAnsi="Times New Roman"/>
                <w:b w:val="0"/>
                <w:bCs w:val="0"/>
                <w:sz w:val="22"/>
                <w:szCs w:val="22"/>
                <w:lang w:val="sk-SK"/>
              </w:rPr>
              <w:t>eho</w:t>
            </w:r>
            <w:r w:rsidRPr="007E718A">
              <w:rPr>
                <w:rFonts w:ascii="Times New Roman" w:hAnsi="Times New Roman"/>
                <w:b w:val="0"/>
                <w:bCs w:val="0"/>
                <w:sz w:val="22"/>
                <w:szCs w:val="22"/>
                <w:lang w:val="sk-SK"/>
              </w:rPr>
              <w:t xml:space="preserve"> gran</w:t>
            </w:r>
            <w:r w:rsidR="00492147" w:rsidRPr="007E718A">
              <w:rPr>
                <w:rFonts w:ascii="Times New Roman" w:hAnsi="Times New Roman"/>
                <w:b w:val="0"/>
                <w:bCs w:val="0"/>
                <w:sz w:val="22"/>
                <w:szCs w:val="22"/>
                <w:lang w:val="sk-SK"/>
              </w:rPr>
              <w:t>u</w:t>
            </w:r>
            <w:r w:rsidRPr="007E718A">
              <w:rPr>
                <w:rFonts w:ascii="Times New Roman" w:hAnsi="Times New Roman"/>
                <w:b w:val="0"/>
                <w:bCs w:val="0"/>
                <w:sz w:val="22"/>
                <w:szCs w:val="22"/>
                <w:lang w:val="sk-SK"/>
              </w:rPr>
              <w:t>l</w:t>
            </w:r>
            <w:r w:rsidR="00492147" w:rsidRPr="007E718A">
              <w:rPr>
                <w:rFonts w:ascii="Times New Roman" w:hAnsi="Times New Roman"/>
                <w:b w:val="0"/>
                <w:bCs w:val="0"/>
                <w:sz w:val="22"/>
                <w:szCs w:val="22"/>
                <w:lang w:val="sk-SK"/>
              </w:rPr>
              <w:t>átu</w:t>
            </w:r>
            <w:r w:rsidRPr="007E718A">
              <w:rPr>
                <w:rFonts w:ascii="Times New Roman" w:hAnsi="Times New Roman"/>
                <w:b w:val="0"/>
                <w:bCs w:val="0"/>
                <w:sz w:val="22"/>
                <w:szCs w:val="22"/>
                <w:lang w:val="sk-SK"/>
              </w:rPr>
              <w:t xml:space="preserve"> z každej kapsuly, </w:t>
            </w:r>
            <w:r w:rsidR="008F49B6" w:rsidRPr="007E718A">
              <w:rPr>
                <w:rFonts w:ascii="Times New Roman" w:hAnsi="Times New Roman"/>
                <w:b w:val="0"/>
                <w:bCs w:val="0"/>
                <w:sz w:val="22"/>
                <w:szCs w:val="22"/>
                <w:lang w:val="sk-SK"/>
              </w:rPr>
              <w:t>aj s podaním vody po každej prehltnutej dávke</w:t>
            </w:r>
            <w:r w:rsidRPr="007E718A">
              <w:rPr>
                <w:rFonts w:ascii="Times New Roman" w:hAnsi="Times New Roman"/>
                <w:b w:val="0"/>
                <w:bCs w:val="0"/>
                <w:sz w:val="22"/>
                <w:szCs w:val="22"/>
                <w:lang w:val="sk-SK"/>
              </w:rPr>
              <w:t>.</w:t>
            </w:r>
          </w:p>
          <w:p w14:paraId="137038BB" w14:textId="77777777" w:rsidR="00141671" w:rsidRPr="00E82E2D" w:rsidRDefault="00141671" w:rsidP="00E82E2D">
            <w:pPr>
              <w:jc w:val="center"/>
              <w:rPr>
                <w:rFonts w:ascii="Times New Roman" w:hAnsi="Times New Roman"/>
                <w:b w:val="0"/>
                <w:bCs w:val="0"/>
                <w:sz w:val="22"/>
                <w:szCs w:val="22"/>
                <w:lang w:val="sk-SK"/>
              </w:rPr>
            </w:pPr>
            <w:r w:rsidRPr="008742F7">
              <w:rPr>
                <w:b w:val="0"/>
                <w:bCs w:val="0"/>
                <w:noProof/>
                <w:sz w:val="22"/>
                <w:szCs w:val="22"/>
                <w:lang w:val="sk-SK"/>
              </w:rPr>
              <w:drawing>
                <wp:inline distT="0" distB="0" distL="0" distR="0" wp14:anchorId="0CE9B4B8" wp14:editId="7CC6A658">
                  <wp:extent cx="1472184" cy="1280160"/>
                  <wp:effectExtent l="0" t="0" r="0" b="0"/>
                  <wp:docPr id="173061606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472184" cy="1280160"/>
                          </a:xfrm>
                          <a:prstGeom prst="rect">
                            <a:avLst/>
                          </a:prstGeom>
                        </pic:spPr>
                      </pic:pic>
                    </a:graphicData>
                  </a:graphic>
                </wp:inline>
              </w:drawing>
            </w:r>
          </w:p>
        </w:tc>
      </w:tr>
      <w:tr w:rsidR="00141671" w:rsidRPr="008742F7" w14:paraId="3B7C4B5F" w14:textId="77777777" w:rsidTr="005D2014">
        <w:trPr>
          <w:trHeight w:val="5107"/>
        </w:trPr>
        <w:tc>
          <w:tcPr>
            <w:tcW w:w="1795" w:type="dxa"/>
            <w:vMerge/>
          </w:tcPr>
          <w:p w14:paraId="6989B28A" w14:textId="77777777" w:rsidR="00141671" w:rsidRPr="00E82E2D" w:rsidRDefault="00141671" w:rsidP="00E82E2D">
            <w:pPr>
              <w:jc w:val="center"/>
              <w:rPr>
                <w:rFonts w:ascii="Times New Roman" w:hAnsi="Times New Roman"/>
                <w:b w:val="0"/>
                <w:bCs w:val="0"/>
                <w:sz w:val="22"/>
                <w:szCs w:val="22"/>
                <w:lang w:val="sk-SK"/>
              </w:rPr>
            </w:pPr>
          </w:p>
        </w:tc>
        <w:tc>
          <w:tcPr>
            <w:tcW w:w="2610" w:type="dxa"/>
            <w:vAlign w:val="center"/>
          </w:tcPr>
          <w:p w14:paraId="62933651" w14:textId="77777777" w:rsidR="00141671" w:rsidRPr="00E82E2D" w:rsidRDefault="00141671" w:rsidP="00E82E2D">
            <w:pPr>
              <w:jc w:val="center"/>
              <w:rPr>
                <w:rFonts w:ascii="Times New Roman" w:hAnsi="Times New Roman"/>
                <w:sz w:val="22"/>
                <w:szCs w:val="22"/>
                <w:lang w:val="sk-SK"/>
              </w:rPr>
            </w:pPr>
            <w:r w:rsidRPr="00E82E2D">
              <w:rPr>
                <w:rFonts w:ascii="Times New Roman" w:hAnsi="Times New Roman"/>
                <w:sz w:val="22"/>
                <w:szCs w:val="22"/>
                <w:lang w:val="sk-SK"/>
              </w:rPr>
              <w:t>2. možnosť</w:t>
            </w:r>
          </w:p>
          <w:p w14:paraId="4497A7A1" w14:textId="29D5EAFD" w:rsidR="00141671" w:rsidRPr="00E82E2D" w:rsidRDefault="00141671" w:rsidP="00E82E2D">
            <w:pPr>
              <w:jc w:val="center"/>
              <w:rPr>
                <w:rFonts w:ascii="Times New Roman" w:hAnsi="Times New Roman"/>
                <w:b w:val="0"/>
                <w:bCs w:val="0"/>
                <w:sz w:val="22"/>
                <w:szCs w:val="22"/>
                <w:lang w:val="sk-SK"/>
              </w:rPr>
            </w:pPr>
            <w:r w:rsidRPr="00E82E2D">
              <w:rPr>
                <w:rFonts w:ascii="Times New Roman" w:hAnsi="Times New Roman"/>
                <w:b w:val="0"/>
                <w:bCs w:val="0"/>
                <w:sz w:val="22"/>
                <w:szCs w:val="22"/>
                <w:lang w:val="sk-SK"/>
              </w:rPr>
              <w:t>(</w:t>
            </w:r>
            <w:r w:rsidR="00926183" w:rsidRPr="00E82E2D">
              <w:rPr>
                <w:rFonts w:ascii="Times New Roman" w:hAnsi="Times New Roman"/>
                <w:b w:val="0"/>
                <w:bCs w:val="0"/>
                <w:sz w:val="22"/>
                <w:szCs w:val="22"/>
                <w:lang w:val="sk-SK"/>
              </w:rPr>
              <w:t>Vy</w:t>
            </w:r>
            <w:r w:rsidRPr="00E82E2D">
              <w:rPr>
                <w:rFonts w:ascii="Times New Roman" w:hAnsi="Times New Roman"/>
                <w:b w:val="0"/>
                <w:bCs w:val="0"/>
                <w:sz w:val="22"/>
                <w:szCs w:val="22"/>
                <w:lang w:val="sk-SK"/>
              </w:rPr>
              <w:t>sypanie do</w:t>
            </w:r>
            <w:r w:rsidR="00492147" w:rsidRPr="00E82E2D">
              <w:rPr>
                <w:rFonts w:ascii="Times New Roman" w:hAnsi="Times New Roman"/>
                <w:b w:val="0"/>
                <w:bCs w:val="0"/>
                <w:sz w:val="22"/>
                <w:szCs w:val="22"/>
                <w:lang w:val="sk-SK"/>
              </w:rPr>
              <w:t> </w:t>
            </w:r>
            <w:r w:rsidRPr="00E82E2D">
              <w:rPr>
                <w:rFonts w:ascii="Times New Roman" w:hAnsi="Times New Roman"/>
                <w:b w:val="0"/>
                <w:bCs w:val="0"/>
                <w:sz w:val="22"/>
                <w:szCs w:val="22"/>
                <w:lang w:val="sk-SK"/>
              </w:rPr>
              <w:t>dávkovacej pomôcky)</w:t>
            </w:r>
          </w:p>
        </w:tc>
        <w:tc>
          <w:tcPr>
            <w:tcW w:w="6385" w:type="dxa"/>
            <w:vAlign w:val="center"/>
          </w:tcPr>
          <w:p w14:paraId="09069C0A" w14:textId="26A10E8C" w:rsidR="00141671" w:rsidRPr="00E82E2D" w:rsidRDefault="00141671" w:rsidP="00E82E2D">
            <w:pPr>
              <w:numPr>
                <w:ilvl w:val="0"/>
                <w:numId w:val="44"/>
              </w:numPr>
              <w:contextualSpacing/>
              <w:rPr>
                <w:rFonts w:ascii="Times New Roman" w:hAnsi="Times New Roman"/>
                <w:b w:val="0"/>
                <w:bCs w:val="0"/>
                <w:sz w:val="22"/>
                <w:szCs w:val="22"/>
                <w:lang w:val="sk-SK"/>
              </w:rPr>
            </w:pPr>
            <w:r w:rsidRPr="00E82E2D">
              <w:rPr>
                <w:rFonts w:ascii="Times New Roman" w:hAnsi="Times New Roman"/>
                <w:b w:val="0"/>
                <w:bCs w:val="0"/>
                <w:sz w:val="22"/>
                <w:szCs w:val="22"/>
                <w:lang w:val="sk-SK"/>
              </w:rPr>
              <w:t>Vysypte granul</w:t>
            </w:r>
            <w:r w:rsidR="00492147" w:rsidRPr="00E82E2D">
              <w:rPr>
                <w:rFonts w:ascii="Times New Roman" w:hAnsi="Times New Roman"/>
                <w:b w:val="0"/>
                <w:bCs w:val="0"/>
                <w:sz w:val="22"/>
                <w:szCs w:val="22"/>
                <w:lang w:val="sk-SK"/>
              </w:rPr>
              <w:t>át</w:t>
            </w:r>
            <w:r w:rsidRPr="00E82E2D">
              <w:rPr>
                <w:rFonts w:ascii="Times New Roman" w:hAnsi="Times New Roman"/>
                <w:b w:val="0"/>
                <w:bCs w:val="0"/>
                <w:sz w:val="22"/>
                <w:szCs w:val="22"/>
                <w:lang w:val="sk-SK"/>
              </w:rPr>
              <w:t>, ktor</w:t>
            </w:r>
            <w:r w:rsidR="00492147" w:rsidRPr="00E82E2D">
              <w:rPr>
                <w:rFonts w:ascii="Times New Roman" w:hAnsi="Times New Roman"/>
                <w:b w:val="0"/>
                <w:bCs w:val="0"/>
                <w:sz w:val="22"/>
                <w:szCs w:val="22"/>
                <w:lang w:val="sk-SK"/>
              </w:rPr>
              <w:t>ý</w:t>
            </w:r>
            <w:r w:rsidRPr="00E82E2D">
              <w:rPr>
                <w:rFonts w:ascii="Times New Roman" w:hAnsi="Times New Roman"/>
                <w:b w:val="0"/>
                <w:bCs w:val="0"/>
                <w:sz w:val="22"/>
                <w:szCs w:val="22"/>
                <w:lang w:val="sk-SK"/>
              </w:rPr>
              <w:t xml:space="preserve"> tvor</w:t>
            </w:r>
            <w:r w:rsidR="00492147" w:rsidRPr="00E82E2D">
              <w:rPr>
                <w:rFonts w:ascii="Times New Roman" w:hAnsi="Times New Roman"/>
                <w:b w:val="0"/>
                <w:bCs w:val="0"/>
                <w:sz w:val="22"/>
                <w:szCs w:val="22"/>
                <w:lang w:val="sk-SK"/>
              </w:rPr>
              <w:t>í</w:t>
            </w:r>
            <w:r w:rsidRPr="00E82E2D">
              <w:rPr>
                <w:rFonts w:ascii="Times New Roman" w:hAnsi="Times New Roman"/>
                <w:b w:val="0"/>
                <w:bCs w:val="0"/>
                <w:sz w:val="22"/>
                <w:szCs w:val="22"/>
                <w:lang w:val="sk-SK"/>
              </w:rPr>
              <w:t xml:space="preserve"> predpísanú dávku, z kapsuly (kapsúl) do suchej dávkovacej pomôcky. </w:t>
            </w:r>
          </w:p>
          <w:p w14:paraId="5D9CE939" w14:textId="2438E5D0" w:rsidR="00141671" w:rsidRPr="00E82E2D" w:rsidRDefault="00926183" w:rsidP="00E82E2D">
            <w:pPr>
              <w:numPr>
                <w:ilvl w:val="0"/>
                <w:numId w:val="44"/>
              </w:numPr>
              <w:contextualSpacing/>
              <w:rPr>
                <w:rFonts w:ascii="Times New Roman" w:hAnsi="Times New Roman"/>
                <w:b w:val="0"/>
                <w:bCs w:val="0"/>
                <w:sz w:val="22"/>
                <w:szCs w:val="22"/>
                <w:lang w:val="sk-SK"/>
              </w:rPr>
            </w:pPr>
            <w:r w:rsidRPr="00E82E2D">
              <w:rPr>
                <w:rFonts w:ascii="Times New Roman" w:hAnsi="Times New Roman"/>
                <w:b w:val="0"/>
                <w:bCs w:val="0"/>
                <w:sz w:val="22"/>
                <w:szCs w:val="22"/>
                <w:lang w:val="sk-SK"/>
              </w:rPr>
              <w:t>V</w:t>
            </w:r>
            <w:r w:rsidR="00141671" w:rsidRPr="00E82E2D">
              <w:rPr>
                <w:rFonts w:ascii="Times New Roman" w:hAnsi="Times New Roman"/>
                <w:b w:val="0"/>
                <w:bCs w:val="0"/>
                <w:sz w:val="22"/>
                <w:szCs w:val="22"/>
                <w:lang w:val="sk-SK"/>
              </w:rPr>
              <w:t>sypte granul</w:t>
            </w:r>
            <w:r w:rsidR="00492147" w:rsidRPr="00E82E2D">
              <w:rPr>
                <w:rFonts w:ascii="Times New Roman" w:hAnsi="Times New Roman"/>
                <w:b w:val="0"/>
                <w:bCs w:val="0"/>
                <w:sz w:val="22"/>
                <w:szCs w:val="22"/>
                <w:lang w:val="sk-SK"/>
              </w:rPr>
              <w:t>át</w:t>
            </w:r>
            <w:r w:rsidR="00141671" w:rsidRPr="00E82E2D">
              <w:rPr>
                <w:rFonts w:ascii="Times New Roman" w:hAnsi="Times New Roman"/>
                <w:b w:val="0"/>
                <w:bCs w:val="0"/>
                <w:sz w:val="22"/>
                <w:szCs w:val="22"/>
                <w:lang w:val="sk-SK"/>
              </w:rPr>
              <w:t xml:space="preserve"> z dávkovacej pomôcky do úst dieťaťa.</w:t>
            </w:r>
          </w:p>
          <w:p w14:paraId="67AC1562" w14:textId="062E63C5" w:rsidR="00141671" w:rsidRPr="00E82E2D" w:rsidRDefault="00141671" w:rsidP="00E82E2D">
            <w:pPr>
              <w:numPr>
                <w:ilvl w:val="0"/>
                <w:numId w:val="44"/>
              </w:numPr>
              <w:contextualSpacing/>
              <w:rPr>
                <w:rFonts w:ascii="Times New Roman" w:hAnsi="Times New Roman"/>
                <w:b w:val="0"/>
                <w:bCs w:val="0"/>
                <w:sz w:val="22"/>
                <w:szCs w:val="22"/>
                <w:lang w:val="sk-SK"/>
              </w:rPr>
            </w:pPr>
            <w:r w:rsidRPr="00E82E2D">
              <w:rPr>
                <w:rFonts w:ascii="Times New Roman" w:hAnsi="Times New Roman"/>
                <w:b w:val="0"/>
                <w:bCs w:val="0"/>
                <w:sz w:val="22"/>
                <w:szCs w:val="22"/>
                <w:lang w:val="sk-SK"/>
              </w:rPr>
              <w:t>Hneď po podaní XALKORI gran</w:t>
            </w:r>
            <w:r w:rsidR="00492147" w:rsidRPr="00E82E2D">
              <w:rPr>
                <w:rFonts w:ascii="Times New Roman" w:hAnsi="Times New Roman"/>
                <w:b w:val="0"/>
                <w:bCs w:val="0"/>
                <w:sz w:val="22"/>
                <w:szCs w:val="22"/>
                <w:lang w:val="sk-SK"/>
              </w:rPr>
              <w:t>ulátu</w:t>
            </w:r>
            <w:r w:rsidRPr="00E82E2D">
              <w:rPr>
                <w:rFonts w:ascii="Times New Roman" w:hAnsi="Times New Roman"/>
                <w:b w:val="0"/>
                <w:bCs w:val="0"/>
                <w:sz w:val="22"/>
                <w:szCs w:val="22"/>
                <w:lang w:val="sk-SK"/>
              </w:rPr>
              <w:t xml:space="preserve"> podajte dostatočné množstvo vody, aby sa zabezpečilo prehltnutie </w:t>
            </w:r>
            <w:r w:rsidR="00492147" w:rsidRPr="00E82E2D">
              <w:rPr>
                <w:rFonts w:ascii="Times New Roman" w:hAnsi="Times New Roman"/>
                <w:b w:val="0"/>
                <w:bCs w:val="0"/>
                <w:sz w:val="22"/>
                <w:szCs w:val="22"/>
                <w:lang w:val="sk-SK"/>
              </w:rPr>
              <w:t>celého</w:t>
            </w:r>
            <w:r w:rsidRPr="00E82E2D">
              <w:rPr>
                <w:rFonts w:ascii="Times New Roman" w:hAnsi="Times New Roman"/>
                <w:b w:val="0"/>
                <w:bCs w:val="0"/>
                <w:sz w:val="22"/>
                <w:szCs w:val="22"/>
                <w:lang w:val="sk-SK"/>
              </w:rPr>
              <w:t xml:space="preserve"> gran</w:t>
            </w:r>
            <w:r w:rsidR="00492147" w:rsidRPr="00E82E2D">
              <w:rPr>
                <w:rFonts w:ascii="Times New Roman" w:hAnsi="Times New Roman"/>
                <w:b w:val="0"/>
                <w:bCs w:val="0"/>
                <w:sz w:val="22"/>
                <w:szCs w:val="22"/>
                <w:lang w:val="sk-SK"/>
              </w:rPr>
              <w:t>u</w:t>
            </w:r>
            <w:r w:rsidRPr="00E82E2D">
              <w:rPr>
                <w:rFonts w:ascii="Times New Roman" w:hAnsi="Times New Roman"/>
                <w:b w:val="0"/>
                <w:bCs w:val="0"/>
                <w:sz w:val="22"/>
                <w:szCs w:val="22"/>
                <w:lang w:val="sk-SK"/>
              </w:rPr>
              <w:t>l</w:t>
            </w:r>
            <w:r w:rsidR="00492147" w:rsidRPr="00E82E2D">
              <w:rPr>
                <w:rFonts w:ascii="Times New Roman" w:hAnsi="Times New Roman"/>
                <w:b w:val="0"/>
                <w:bCs w:val="0"/>
                <w:sz w:val="22"/>
                <w:szCs w:val="22"/>
                <w:lang w:val="sk-SK"/>
              </w:rPr>
              <w:t>átu</w:t>
            </w:r>
            <w:r w:rsidRPr="00E82E2D">
              <w:rPr>
                <w:rFonts w:ascii="Times New Roman" w:hAnsi="Times New Roman"/>
                <w:b w:val="0"/>
                <w:bCs w:val="0"/>
                <w:sz w:val="22"/>
                <w:szCs w:val="22"/>
                <w:lang w:val="sk-SK"/>
              </w:rPr>
              <w:t>.</w:t>
            </w:r>
          </w:p>
          <w:p w14:paraId="4FBD3D19" w14:textId="4EE159A8" w:rsidR="00141671" w:rsidRPr="00E82E2D" w:rsidRDefault="00141671" w:rsidP="00E82E2D">
            <w:pPr>
              <w:numPr>
                <w:ilvl w:val="0"/>
                <w:numId w:val="44"/>
              </w:numPr>
              <w:contextualSpacing/>
              <w:rPr>
                <w:rFonts w:ascii="Times New Roman" w:hAnsi="Times New Roman"/>
                <w:b w:val="0"/>
                <w:bCs w:val="0"/>
                <w:sz w:val="22"/>
                <w:szCs w:val="22"/>
                <w:lang w:val="sk-SK"/>
              </w:rPr>
            </w:pPr>
            <w:r w:rsidRPr="00E82E2D">
              <w:rPr>
                <w:rFonts w:ascii="Times New Roman" w:hAnsi="Times New Roman"/>
                <w:b w:val="0"/>
                <w:bCs w:val="0"/>
                <w:sz w:val="22"/>
                <w:szCs w:val="22"/>
                <w:lang w:val="sk-SK"/>
              </w:rPr>
              <w:t>Ak dieťa nie je schopné prehltnúť predpísanú dávku naraz, potom podávajte perorálne granul</w:t>
            </w:r>
            <w:r w:rsidR="00492147" w:rsidRPr="00E82E2D">
              <w:rPr>
                <w:rFonts w:ascii="Times New Roman" w:hAnsi="Times New Roman"/>
                <w:b w:val="0"/>
                <w:bCs w:val="0"/>
                <w:sz w:val="22"/>
                <w:szCs w:val="22"/>
                <w:lang w:val="sk-SK"/>
              </w:rPr>
              <w:t>át</w:t>
            </w:r>
            <w:r w:rsidRPr="00E82E2D">
              <w:rPr>
                <w:rFonts w:ascii="Times New Roman" w:hAnsi="Times New Roman"/>
                <w:b w:val="0"/>
                <w:bCs w:val="0"/>
                <w:sz w:val="22"/>
                <w:szCs w:val="22"/>
                <w:lang w:val="sk-SK"/>
              </w:rPr>
              <w:t xml:space="preserve"> po</w:t>
            </w:r>
            <w:r w:rsidR="00492147" w:rsidRPr="00E82E2D">
              <w:rPr>
                <w:rFonts w:ascii="Times New Roman" w:hAnsi="Times New Roman"/>
                <w:b w:val="0"/>
                <w:bCs w:val="0"/>
                <w:sz w:val="22"/>
                <w:szCs w:val="22"/>
                <w:lang w:val="sk-SK"/>
              </w:rPr>
              <w:t> </w:t>
            </w:r>
            <w:r w:rsidRPr="00E82E2D">
              <w:rPr>
                <w:rFonts w:ascii="Times New Roman" w:hAnsi="Times New Roman"/>
                <w:b w:val="0"/>
                <w:bCs w:val="0"/>
                <w:sz w:val="22"/>
                <w:szCs w:val="22"/>
                <w:lang w:val="sk-SK"/>
              </w:rPr>
              <w:t>častiach, ktoré sú vhodné pre vaše dieťa, a</w:t>
            </w:r>
            <w:r w:rsidR="00492147" w:rsidRPr="00E82E2D">
              <w:rPr>
                <w:rFonts w:ascii="Times New Roman" w:hAnsi="Times New Roman"/>
                <w:b w:val="0"/>
                <w:bCs w:val="0"/>
                <w:sz w:val="22"/>
                <w:szCs w:val="22"/>
                <w:lang w:val="sk-SK"/>
              </w:rPr>
              <w:t> </w:t>
            </w:r>
            <w:r w:rsidRPr="00E82E2D">
              <w:rPr>
                <w:rFonts w:ascii="Times New Roman" w:hAnsi="Times New Roman"/>
                <w:b w:val="0"/>
                <w:bCs w:val="0"/>
                <w:sz w:val="22"/>
                <w:szCs w:val="22"/>
                <w:lang w:val="sk-SK"/>
              </w:rPr>
              <w:t>po</w:t>
            </w:r>
            <w:r w:rsidR="00492147" w:rsidRPr="00E82E2D">
              <w:rPr>
                <w:rFonts w:ascii="Times New Roman" w:hAnsi="Times New Roman"/>
                <w:b w:val="0"/>
                <w:bCs w:val="0"/>
                <w:sz w:val="22"/>
                <w:szCs w:val="22"/>
                <w:lang w:val="sk-SK"/>
              </w:rPr>
              <w:t> </w:t>
            </w:r>
            <w:r w:rsidRPr="00E82E2D">
              <w:rPr>
                <w:rFonts w:ascii="Times New Roman" w:hAnsi="Times New Roman"/>
                <w:b w:val="0"/>
                <w:bCs w:val="0"/>
                <w:sz w:val="22"/>
                <w:szCs w:val="22"/>
                <w:lang w:val="sk-SK"/>
              </w:rPr>
              <w:t>každej časti podajte vodu, kým nepožije celú predpísanú dávku.</w:t>
            </w:r>
          </w:p>
          <w:p w14:paraId="29DDC286" w14:textId="77777777" w:rsidR="00141671" w:rsidRPr="00E82E2D" w:rsidRDefault="00141671" w:rsidP="00E82E2D">
            <w:pPr>
              <w:jc w:val="center"/>
              <w:rPr>
                <w:rFonts w:ascii="Times New Roman" w:hAnsi="Times New Roman"/>
                <w:b w:val="0"/>
                <w:bCs w:val="0"/>
                <w:sz w:val="22"/>
                <w:szCs w:val="22"/>
                <w:lang w:val="sk-SK"/>
              </w:rPr>
            </w:pPr>
            <w:r w:rsidRPr="008742F7">
              <w:rPr>
                <w:b w:val="0"/>
                <w:bCs w:val="0"/>
                <w:noProof/>
                <w:sz w:val="22"/>
                <w:szCs w:val="22"/>
                <w:lang w:val="sk-SK"/>
              </w:rPr>
              <w:drawing>
                <wp:inline distT="0" distB="0" distL="0" distR="0" wp14:anchorId="6BE88450" wp14:editId="5228E520">
                  <wp:extent cx="941832" cy="1197864"/>
                  <wp:effectExtent l="0" t="0" r="0" b="2540"/>
                  <wp:docPr id="22811923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941832" cy="1197864"/>
                          </a:xfrm>
                          <a:prstGeom prst="rect">
                            <a:avLst/>
                          </a:prstGeom>
                        </pic:spPr>
                      </pic:pic>
                    </a:graphicData>
                  </a:graphic>
                </wp:inline>
              </w:drawing>
            </w:r>
            <w:r w:rsidRPr="008742F7">
              <w:rPr>
                <w:b w:val="0"/>
                <w:bCs w:val="0"/>
                <w:noProof/>
                <w:sz w:val="22"/>
                <w:szCs w:val="22"/>
                <w:lang w:val="sk-SK"/>
              </w:rPr>
              <w:drawing>
                <wp:inline distT="0" distB="0" distL="0" distR="0" wp14:anchorId="05EAE468" wp14:editId="1F490CDA">
                  <wp:extent cx="1179576" cy="877824"/>
                  <wp:effectExtent l="0" t="0" r="1905" b="0"/>
                  <wp:docPr id="22364425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1179576" cy="877824"/>
                          </a:xfrm>
                          <a:prstGeom prst="rect">
                            <a:avLst/>
                          </a:prstGeom>
                        </pic:spPr>
                      </pic:pic>
                    </a:graphicData>
                  </a:graphic>
                </wp:inline>
              </w:drawing>
            </w:r>
          </w:p>
        </w:tc>
      </w:tr>
    </w:tbl>
    <w:p w14:paraId="2A645A4C" w14:textId="77777777" w:rsidR="00141671" w:rsidRPr="004837D5" w:rsidRDefault="00141671" w:rsidP="00E82E2D">
      <w:pPr>
        <w:rPr>
          <w:rFonts w:eastAsia="Calibri"/>
          <w:b w:val="0"/>
          <w:bCs w:val="0"/>
          <w:sz w:val="22"/>
          <w:szCs w:val="22"/>
          <w:lang w:val="sk-SK"/>
        </w:rPr>
      </w:pPr>
    </w:p>
    <w:p w14:paraId="66E8E6D4" w14:textId="77777777" w:rsidR="00141671" w:rsidRPr="004837D5" w:rsidRDefault="00141671" w:rsidP="00E82E2D">
      <w:pPr>
        <w:rPr>
          <w:rFonts w:eastAsia="Calibri"/>
          <w:b w:val="0"/>
          <w:bCs w:val="0"/>
          <w:sz w:val="22"/>
          <w:szCs w:val="22"/>
          <w:lang w:val="sk-SK"/>
        </w:rPr>
      </w:pPr>
      <w:r w:rsidRPr="004837D5">
        <w:rPr>
          <w:b w:val="0"/>
          <w:bCs w:val="0"/>
          <w:sz w:val="22"/>
          <w:szCs w:val="22"/>
          <w:lang w:val="sk-SK"/>
        </w:rPr>
        <w:t>Po ukončení 4. kroku sa môžu podať iné tekutiny alebo jedlo, okrem grepového džúsu alebo grepu.</w:t>
      </w:r>
    </w:p>
    <w:p w14:paraId="0FEC4F53" w14:textId="77777777" w:rsidR="00141671" w:rsidRPr="004837D5" w:rsidRDefault="00141671" w:rsidP="00E82E2D">
      <w:pPr>
        <w:rPr>
          <w:rFonts w:eastAsia="Calibri"/>
          <w:b w:val="0"/>
          <w:bCs w:val="0"/>
          <w:sz w:val="22"/>
          <w:szCs w:val="22"/>
          <w:lang w:val="sk-SK"/>
        </w:rPr>
      </w:pPr>
    </w:p>
    <w:p w14:paraId="77ABE3BD" w14:textId="4AC22E70" w:rsidR="00141671" w:rsidRPr="004837D5" w:rsidDel="00D43B38" w:rsidRDefault="00141671" w:rsidP="00E82E2D">
      <w:pPr>
        <w:contextualSpacing/>
        <w:rPr>
          <w:rFonts w:eastAsia="Calibri"/>
          <w:b w:val="0"/>
          <w:bCs w:val="0"/>
          <w:sz w:val="22"/>
          <w:szCs w:val="22"/>
          <w:lang w:val="sk-SK"/>
        </w:rPr>
      </w:pPr>
      <w:r w:rsidRPr="004837D5">
        <w:rPr>
          <w:b w:val="0"/>
          <w:bCs w:val="0"/>
          <w:sz w:val="22"/>
          <w:szCs w:val="22"/>
          <w:lang w:val="sk-SK"/>
        </w:rPr>
        <w:t>Opýtajte sa svojho lekára alebo lekárnika, ak si nie ste istý, ako pripraviť alebo podať predpísanú dávku XALKORI gran</w:t>
      </w:r>
      <w:r w:rsidR="00492147">
        <w:rPr>
          <w:b w:val="0"/>
          <w:bCs w:val="0"/>
          <w:sz w:val="22"/>
          <w:szCs w:val="22"/>
          <w:lang w:val="sk-SK"/>
        </w:rPr>
        <w:t>ulátu</w:t>
      </w:r>
      <w:r w:rsidRPr="004837D5">
        <w:rPr>
          <w:b w:val="0"/>
          <w:bCs w:val="0"/>
          <w:sz w:val="22"/>
          <w:szCs w:val="22"/>
          <w:lang w:val="sk-SK"/>
        </w:rPr>
        <w:t xml:space="preserve"> svojmu dieťaťu.</w:t>
      </w:r>
    </w:p>
    <w:p w14:paraId="184CB988" w14:textId="77777777" w:rsidR="00141671" w:rsidRPr="0076758A" w:rsidRDefault="00141671" w:rsidP="00E82E2D">
      <w:pPr>
        <w:pStyle w:val="No-numheading3Agency"/>
        <w:keepNext w:val="0"/>
        <w:spacing w:before="0" w:after="0"/>
        <w:rPr>
          <w:rFonts w:ascii="Times New Roman" w:hAnsi="Times New Roman" w:cs="Times New Roman"/>
          <w:lang w:val="sk-SK"/>
        </w:rPr>
      </w:pPr>
    </w:p>
    <w:sectPr w:rsidR="00141671" w:rsidRPr="0076758A" w:rsidSect="008742F7">
      <w:headerReference w:type="even" r:id="rId25"/>
      <w:headerReference w:type="default" r:id="rId26"/>
      <w:footerReference w:type="even" r:id="rId27"/>
      <w:footerReference w:type="default" r:id="rId28"/>
      <w:headerReference w:type="first" r:id="rId29"/>
      <w:footerReference w:type="first" r:id="rId30"/>
      <w:pgSz w:w="11906" w:h="16838" w:code="9"/>
      <w:pgMar w:top="1134" w:right="1417" w:bottom="1134" w:left="1417"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F9687" w14:textId="77777777" w:rsidR="00CE224E" w:rsidRDefault="00CE224E">
      <w:r>
        <w:separator/>
      </w:r>
    </w:p>
  </w:endnote>
  <w:endnote w:type="continuationSeparator" w:id="0">
    <w:p w14:paraId="486D5C60" w14:textId="77777777" w:rsidR="00CE224E" w:rsidRDefault="00CE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01C1A" w14:textId="77777777" w:rsidR="00141671" w:rsidRPr="008742F7" w:rsidRDefault="00141671" w:rsidP="00047E43">
    <w:pPr>
      <w:pStyle w:val="Footer"/>
      <w:framePr w:wrap="around" w:vAnchor="text" w:hAnchor="margin" w:xAlign="center" w:y="1"/>
      <w:rPr>
        <w:rStyle w:val="PageNumber"/>
        <w:rFonts w:ascii="Arial" w:hAnsi="Arial" w:cs="Arial"/>
        <w:b w:val="0"/>
        <w:sz w:val="16"/>
      </w:rPr>
    </w:pPr>
    <w:r w:rsidRPr="008742F7">
      <w:rPr>
        <w:rStyle w:val="PageNumber"/>
        <w:rFonts w:ascii="Arial" w:hAnsi="Arial" w:cs="Arial"/>
        <w:b w:val="0"/>
        <w:sz w:val="16"/>
      </w:rPr>
      <w:fldChar w:fldCharType="begin"/>
    </w:r>
    <w:r w:rsidRPr="008742F7">
      <w:rPr>
        <w:rStyle w:val="PageNumber"/>
        <w:rFonts w:ascii="Arial" w:hAnsi="Arial" w:cs="Arial"/>
        <w:b w:val="0"/>
        <w:sz w:val="16"/>
      </w:rPr>
      <w:instrText xml:space="preserve">PAGE  </w:instrText>
    </w:r>
    <w:r w:rsidRPr="008742F7">
      <w:rPr>
        <w:rStyle w:val="PageNumber"/>
        <w:rFonts w:ascii="Arial" w:hAnsi="Arial" w:cs="Arial"/>
        <w:b w:val="0"/>
        <w:sz w:val="16"/>
      </w:rPr>
      <w:fldChar w:fldCharType="separate"/>
    </w:r>
    <w:r w:rsidRPr="008742F7">
      <w:rPr>
        <w:rStyle w:val="PageNumber"/>
        <w:rFonts w:ascii="Arial" w:hAnsi="Arial" w:cs="Arial"/>
        <w:b w:val="0"/>
        <w:sz w:val="16"/>
      </w:rPr>
      <w:t>0</w:t>
    </w:r>
    <w:r w:rsidRPr="008742F7">
      <w:rPr>
        <w:rStyle w:val="PageNumber"/>
        <w:rFonts w:ascii="Arial" w:hAnsi="Arial" w:cs="Arial"/>
        <w:b w:val="0"/>
        <w:sz w:val="16"/>
      </w:rPr>
      <w:fldChar w:fldCharType="end"/>
    </w:r>
  </w:p>
  <w:p w14:paraId="7362CDD6" w14:textId="77777777" w:rsidR="00141671" w:rsidRPr="008742F7" w:rsidRDefault="00141671" w:rsidP="00047E43">
    <w:pPr>
      <w:pStyle w:val="Footer"/>
      <w:rPr>
        <w:rFonts w:ascii="Arial" w:hAnsi="Arial" w:cs="Arial"/>
        <w:b w:val="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9ED8D" w14:textId="77777777" w:rsidR="00141671" w:rsidRPr="00F30BD2" w:rsidRDefault="00141671" w:rsidP="00F30BD2">
    <w:pPr>
      <w:pStyle w:val="Footer"/>
      <w:jc w:val="center"/>
      <w:rPr>
        <w:rFonts w:ascii="Arial" w:hAnsi="Arial" w:cs="Arial"/>
        <w:b w:val="0"/>
        <w:bCs/>
        <w:sz w:val="16"/>
      </w:rPr>
    </w:pPr>
    <w:r>
      <w:rPr>
        <w:rStyle w:val="PageNumber"/>
        <w:rFonts w:ascii="Arial" w:hAnsi="Arial" w:cs="Arial"/>
        <w:b w:val="0"/>
        <w:bCs/>
        <w:sz w:val="16"/>
      </w:rPr>
      <w:fldChar w:fldCharType="begin"/>
    </w:r>
    <w:r>
      <w:rPr>
        <w:rStyle w:val="PageNumber"/>
        <w:rFonts w:ascii="Arial" w:hAnsi="Arial" w:cs="Arial"/>
        <w:b w:val="0"/>
        <w:bCs/>
        <w:sz w:val="16"/>
      </w:rPr>
      <w:instrText xml:space="preserve"> PAGE </w:instrText>
    </w:r>
    <w:r>
      <w:rPr>
        <w:rStyle w:val="PageNumber"/>
        <w:rFonts w:ascii="Arial" w:hAnsi="Arial" w:cs="Arial"/>
        <w:b w:val="0"/>
        <w:bCs/>
        <w:sz w:val="16"/>
      </w:rPr>
      <w:fldChar w:fldCharType="separate"/>
    </w:r>
    <w:r>
      <w:rPr>
        <w:rStyle w:val="PageNumber"/>
        <w:rFonts w:ascii="Arial" w:hAnsi="Arial" w:cs="Arial"/>
        <w:b w:val="0"/>
        <w:bCs/>
        <w:sz w:val="16"/>
      </w:rPr>
      <w:t>0</w:t>
    </w:r>
    <w:r>
      <w:rPr>
        <w:rStyle w:val="PageNumber"/>
        <w:rFonts w:ascii="Arial" w:hAnsi="Arial" w:cs="Arial"/>
        <w:b w:val="0"/>
        <w:bCs/>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3C34E" w14:textId="77777777" w:rsidR="00141671" w:rsidRPr="008742F7" w:rsidRDefault="00141671" w:rsidP="00EC1E58">
    <w:pPr>
      <w:pStyle w:val="Footer"/>
      <w:jc w:val="center"/>
      <w:rPr>
        <w:rFonts w:ascii="Arial" w:hAnsi="Arial" w:cs="Arial"/>
        <w:b w:val="0"/>
        <w:bCs/>
        <w:sz w:val="16"/>
      </w:rPr>
    </w:pPr>
    <w:r w:rsidRPr="008742F7">
      <w:rPr>
        <w:rStyle w:val="PageNumber"/>
        <w:rFonts w:ascii="Arial" w:hAnsi="Arial" w:cs="Arial"/>
        <w:b w:val="0"/>
        <w:bCs/>
        <w:sz w:val="16"/>
      </w:rPr>
      <w:fldChar w:fldCharType="begin"/>
    </w:r>
    <w:r w:rsidRPr="008742F7">
      <w:rPr>
        <w:rStyle w:val="PageNumber"/>
        <w:rFonts w:ascii="Arial" w:hAnsi="Arial" w:cs="Arial"/>
        <w:b w:val="0"/>
        <w:bCs/>
        <w:sz w:val="16"/>
      </w:rPr>
      <w:instrText xml:space="preserve"> PAGE </w:instrText>
    </w:r>
    <w:r w:rsidRPr="008742F7">
      <w:rPr>
        <w:rStyle w:val="PageNumber"/>
        <w:rFonts w:ascii="Arial" w:hAnsi="Arial" w:cs="Arial"/>
        <w:b w:val="0"/>
        <w:bCs/>
        <w:sz w:val="16"/>
      </w:rPr>
      <w:fldChar w:fldCharType="separate"/>
    </w:r>
    <w:r w:rsidRPr="008742F7">
      <w:rPr>
        <w:rStyle w:val="PageNumber"/>
        <w:rFonts w:ascii="Arial" w:hAnsi="Arial" w:cs="Arial"/>
        <w:b w:val="0"/>
        <w:bCs/>
        <w:sz w:val="16"/>
      </w:rPr>
      <w:t>0</w:t>
    </w:r>
    <w:r w:rsidRPr="008742F7">
      <w:rPr>
        <w:rStyle w:val="PageNumber"/>
        <w:rFonts w:ascii="Arial" w:hAnsi="Arial" w:cs="Arial"/>
        <w:b w:val="0"/>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7B03F" w14:textId="77777777" w:rsidR="00CE224E" w:rsidRDefault="00CE224E">
      <w:r>
        <w:separator/>
      </w:r>
    </w:p>
  </w:footnote>
  <w:footnote w:type="continuationSeparator" w:id="0">
    <w:p w14:paraId="3CD495AA" w14:textId="77777777" w:rsidR="00CE224E" w:rsidRDefault="00CE2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29896" w14:textId="77777777" w:rsidR="00F77205" w:rsidRDefault="00F772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29A41" w14:textId="77777777" w:rsidR="00F77205" w:rsidRPr="008742F7" w:rsidRDefault="00F77205" w:rsidP="008742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4DAD0" w14:textId="77777777" w:rsidR="00F77205" w:rsidRDefault="00F772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FF81ED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38D5FBD"/>
    <w:multiLevelType w:val="hybridMultilevel"/>
    <w:tmpl w:val="4E1034A0"/>
    <w:lvl w:ilvl="0" w:tplc="D7BE383A">
      <w:start w:val="1"/>
      <w:numFmt w:val="bullet"/>
      <w:lvlText w:val=""/>
      <w:lvlJc w:val="left"/>
      <w:pPr>
        <w:tabs>
          <w:tab w:val="num" w:pos="720"/>
        </w:tabs>
        <w:ind w:left="720" w:hanging="360"/>
      </w:pPr>
      <w:rPr>
        <w:rFonts w:ascii="Symbol" w:hAnsi="Symbol" w:hint="default"/>
      </w:rPr>
    </w:lvl>
    <w:lvl w:ilvl="1" w:tplc="76CAA8E6" w:tentative="1">
      <w:start w:val="1"/>
      <w:numFmt w:val="bullet"/>
      <w:lvlText w:val="o"/>
      <w:lvlJc w:val="left"/>
      <w:pPr>
        <w:tabs>
          <w:tab w:val="num" w:pos="1440"/>
        </w:tabs>
        <w:ind w:left="1440" w:hanging="360"/>
      </w:pPr>
      <w:rPr>
        <w:rFonts w:ascii="Courier New" w:hAnsi="Courier New" w:hint="default"/>
      </w:rPr>
    </w:lvl>
    <w:lvl w:ilvl="2" w:tplc="2618E6EE" w:tentative="1">
      <w:start w:val="1"/>
      <w:numFmt w:val="bullet"/>
      <w:lvlText w:val=""/>
      <w:lvlJc w:val="left"/>
      <w:pPr>
        <w:tabs>
          <w:tab w:val="num" w:pos="2160"/>
        </w:tabs>
        <w:ind w:left="2160" w:hanging="360"/>
      </w:pPr>
      <w:rPr>
        <w:rFonts w:ascii="Wingdings" w:hAnsi="Wingdings" w:hint="default"/>
      </w:rPr>
    </w:lvl>
    <w:lvl w:ilvl="3" w:tplc="C8668152" w:tentative="1">
      <w:start w:val="1"/>
      <w:numFmt w:val="bullet"/>
      <w:lvlText w:val=""/>
      <w:lvlJc w:val="left"/>
      <w:pPr>
        <w:tabs>
          <w:tab w:val="num" w:pos="2880"/>
        </w:tabs>
        <w:ind w:left="2880" w:hanging="360"/>
      </w:pPr>
      <w:rPr>
        <w:rFonts w:ascii="Symbol" w:hAnsi="Symbol" w:hint="default"/>
      </w:rPr>
    </w:lvl>
    <w:lvl w:ilvl="4" w:tplc="9F38C984" w:tentative="1">
      <w:start w:val="1"/>
      <w:numFmt w:val="bullet"/>
      <w:lvlText w:val="o"/>
      <w:lvlJc w:val="left"/>
      <w:pPr>
        <w:tabs>
          <w:tab w:val="num" w:pos="3600"/>
        </w:tabs>
        <w:ind w:left="3600" w:hanging="360"/>
      </w:pPr>
      <w:rPr>
        <w:rFonts w:ascii="Courier New" w:hAnsi="Courier New" w:hint="default"/>
      </w:rPr>
    </w:lvl>
    <w:lvl w:ilvl="5" w:tplc="57F0029A" w:tentative="1">
      <w:start w:val="1"/>
      <w:numFmt w:val="bullet"/>
      <w:lvlText w:val=""/>
      <w:lvlJc w:val="left"/>
      <w:pPr>
        <w:tabs>
          <w:tab w:val="num" w:pos="4320"/>
        </w:tabs>
        <w:ind w:left="4320" w:hanging="360"/>
      </w:pPr>
      <w:rPr>
        <w:rFonts w:ascii="Wingdings" w:hAnsi="Wingdings" w:hint="default"/>
      </w:rPr>
    </w:lvl>
    <w:lvl w:ilvl="6" w:tplc="3C947D82" w:tentative="1">
      <w:start w:val="1"/>
      <w:numFmt w:val="bullet"/>
      <w:lvlText w:val=""/>
      <w:lvlJc w:val="left"/>
      <w:pPr>
        <w:tabs>
          <w:tab w:val="num" w:pos="5040"/>
        </w:tabs>
        <w:ind w:left="5040" w:hanging="360"/>
      </w:pPr>
      <w:rPr>
        <w:rFonts w:ascii="Symbol" w:hAnsi="Symbol" w:hint="default"/>
      </w:rPr>
    </w:lvl>
    <w:lvl w:ilvl="7" w:tplc="4F32A2E0" w:tentative="1">
      <w:start w:val="1"/>
      <w:numFmt w:val="bullet"/>
      <w:lvlText w:val="o"/>
      <w:lvlJc w:val="left"/>
      <w:pPr>
        <w:tabs>
          <w:tab w:val="num" w:pos="5760"/>
        </w:tabs>
        <w:ind w:left="5760" w:hanging="360"/>
      </w:pPr>
      <w:rPr>
        <w:rFonts w:ascii="Courier New" w:hAnsi="Courier New" w:hint="default"/>
      </w:rPr>
    </w:lvl>
    <w:lvl w:ilvl="8" w:tplc="D340FC6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7F02D4"/>
    <w:multiLevelType w:val="hybridMultilevel"/>
    <w:tmpl w:val="59AEE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DB3C5E"/>
    <w:multiLevelType w:val="hybridMultilevel"/>
    <w:tmpl w:val="2A36CBD6"/>
    <w:lvl w:ilvl="0" w:tplc="0410000F">
      <w:start w:val="1"/>
      <w:numFmt w:val="bullet"/>
      <w:lvlText w:val=""/>
      <w:lvlJc w:val="left"/>
      <w:pPr>
        <w:tabs>
          <w:tab w:val="num" w:pos="720"/>
        </w:tabs>
        <w:ind w:left="720" w:hanging="360"/>
      </w:pPr>
      <w:rPr>
        <w:rFonts w:ascii="Symbol" w:hAnsi="Symbol" w:hint="default"/>
        <w:color w:val="auto"/>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0"/>
      <w:pStyle w:val="AHeader3abc"/>
      <w:lvlText w:val="%5)"/>
      <w:lvlJc w:val="left"/>
      <w:pPr>
        <w:tabs>
          <w:tab w:val="num" w:pos="1701"/>
        </w:tabs>
        <w:ind w:left="1701" w:hanging="425"/>
      </w:pPr>
      <w:rPr>
        <w:rFonts w:cs="Times New Roman"/>
      </w:rPr>
    </w:lvl>
    <w:lvl w:ilvl="5">
      <w:start w:val="1"/>
      <w:numFmt w:val="lowerLetter"/>
      <w:lvlText w:val="%6)"/>
      <w:lvlJc w:val="left"/>
      <w:pPr>
        <w:tabs>
          <w:tab w:val="num" w:pos="1663"/>
        </w:tabs>
        <w:ind w:left="1663" w:hanging="432"/>
      </w:pPr>
      <w:rPr>
        <w:rFonts w:cs="Times New Roman"/>
      </w:rPr>
    </w:lvl>
    <w:lvl w:ilvl="6">
      <w:start w:val="1"/>
      <w:numFmt w:val="lowerRoman"/>
      <w:lvlText w:val="%7)"/>
      <w:lvlJc w:val="right"/>
      <w:pPr>
        <w:tabs>
          <w:tab w:val="num" w:pos="1807"/>
        </w:tabs>
        <w:ind w:left="1807" w:hanging="288"/>
      </w:pPr>
      <w:rPr>
        <w:rFonts w:cs="Times New Roman"/>
      </w:rPr>
    </w:lvl>
    <w:lvl w:ilvl="7">
      <w:start w:val="1"/>
      <w:numFmt w:val="lowerLetter"/>
      <w:lvlText w:val="%8."/>
      <w:lvlJc w:val="left"/>
      <w:pPr>
        <w:tabs>
          <w:tab w:val="num" w:pos="1951"/>
        </w:tabs>
        <w:ind w:left="1951" w:hanging="432"/>
      </w:pPr>
      <w:rPr>
        <w:rFonts w:cs="Times New Roman"/>
      </w:r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6" w15:restartNumberingAfterBreak="0">
    <w:nsid w:val="2267729F"/>
    <w:multiLevelType w:val="hybridMultilevel"/>
    <w:tmpl w:val="DF0444FA"/>
    <w:lvl w:ilvl="0" w:tplc="04100001">
      <w:start w:val="1"/>
      <w:numFmt w:val="bullet"/>
      <w:lvlText w:val=""/>
      <w:lvlJc w:val="left"/>
      <w:pPr>
        <w:ind w:left="360" w:hanging="360"/>
      </w:pPr>
      <w:rPr>
        <w:rFonts w:ascii="Symbol" w:hAnsi="Symbol" w:hint="default"/>
      </w:rPr>
    </w:lvl>
    <w:lvl w:ilvl="1" w:tplc="041B0001">
      <w:start w:val="1"/>
      <w:numFmt w:val="bullet"/>
      <w:lvlText w:val=""/>
      <w:lvlJc w:val="left"/>
      <w:pPr>
        <w:tabs>
          <w:tab w:val="num" w:pos="1080"/>
        </w:tabs>
        <w:ind w:left="1080" w:hanging="360"/>
      </w:pPr>
      <w:rPr>
        <w:rFonts w:ascii="Symbol" w:hAnsi="Symbol" w:hint="default"/>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7" w15:restartNumberingAfterBreak="0">
    <w:nsid w:val="24010296"/>
    <w:multiLevelType w:val="hybridMultilevel"/>
    <w:tmpl w:val="68A28B76"/>
    <w:lvl w:ilvl="0" w:tplc="620CE564">
      <w:start w:val="1"/>
      <w:numFmt w:val="bullet"/>
      <w:lvlText w:val=""/>
      <w:lvlJc w:val="left"/>
      <w:pPr>
        <w:tabs>
          <w:tab w:val="num" w:pos="720"/>
        </w:tabs>
        <w:ind w:left="720" w:hanging="360"/>
      </w:pPr>
      <w:rPr>
        <w:rFonts w:ascii="Symbol" w:hAnsi="Symbol" w:hint="default"/>
      </w:rPr>
    </w:lvl>
    <w:lvl w:ilvl="1" w:tplc="C61A8E04" w:tentative="1">
      <w:start w:val="1"/>
      <w:numFmt w:val="bullet"/>
      <w:lvlText w:val="o"/>
      <w:lvlJc w:val="left"/>
      <w:pPr>
        <w:tabs>
          <w:tab w:val="num" w:pos="1440"/>
        </w:tabs>
        <w:ind w:left="1440" w:hanging="360"/>
      </w:pPr>
      <w:rPr>
        <w:rFonts w:ascii="Courier New" w:hAnsi="Courier New" w:hint="default"/>
      </w:rPr>
    </w:lvl>
    <w:lvl w:ilvl="2" w:tplc="D3D6477A" w:tentative="1">
      <w:start w:val="1"/>
      <w:numFmt w:val="bullet"/>
      <w:lvlText w:val=""/>
      <w:lvlJc w:val="left"/>
      <w:pPr>
        <w:tabs>
          <w:tab w:val="num" w:pos="2160"/>
        </w:tabs>
        <w:ind w:left="2160" w:hanging="360"/>
      </w:pPr>
      <w:rPr>
        <w:rFonts w:ascii="Wingdings" w:hAnsi="Wingdings" w:hint="default"/>
      </w:rPr>
    </w:lvl>
    <w:lvl w:ilvl="3" w:tplc="9D5A0CF4" w:tentative="1">
      <w:start w:val="1"/>
      <w:numFmt w:val="bullet"/>
      <w:lvlText w:val=""/>
      <w:lvlJc w:val="left"/>
      <w:pPr>
        <w:tabs>
          <w:tab w:val="num" w:pos="2880"/>
        </w:tabs>
        <w:ind w:left="2880" w:hanging="360"/>
      </w:pPr>
      <w:rPr>
        <w:rFonts w:ascii="Symbol" w:hAnsi="Symbol" w:hint="default"/>
      </w:rPr>
    </w:lvl>
    <w:lvl w:ilvl="4" w:tplc="5FB06D9C" w:tentative="1">
      <w:start w:val="1"/>
      <w:numFmt w:val="bullet"/>
      <w:lvlText w:val="o"/>
      <w:lvlJc w:val="left"/>
      <w:pPr>
        <w:tabs>
          <w:tab w:val="num" w:pos="3600"/>
        </w:tabs>
        <w:ind w:left="3600" w:hanging="360"/>
      </w:pPr>
      <w:rPr>
        <w:rFonts w:ascii="Courier New" w:hAnsi="Courier New" w:hint="default"/>
      </w:rPr>
    </w:lvl>
    <w:lvl w:ilvl="5" w:tplc="97062872" w:tentative="1">
      <w:start w:val="1"/>
      <w:numFmt w:val="bullet"/>
      <w:lvlText w:val=""/>
      <w:lvlJc w:val="left"/>
      <w:pPr>
        <w:tabs>
          <w:tab w:val="num" w:pos="4320"/>
        </w:tabs>
        <w:ind w:left="4320" w:hanging="360"/>
      </w:pPr>
      <w:rPr>
        <w:rFonts w:ascii="Wingdings" w:hAnsi="Wingdings" w:hint="default"/>
      </w:rPr>
    </w:lvl>
    <w:lvl w:ilvl="6" w:tplc="03AC541A" w:tentative="1">
      <w:start w:val="1"/>
      <w:numFmt w:val="bullet"/>
      <w:lvlText w:val=""/>
      <w:lvlJc w:val="left"/>
      <w:pPr>
        <w:tabs>
          <w:tab w:val="num" w:pos="5040"/>
        </w:tabs>
        <w:ind w:left="5040" w:hanging="360"/>
      </w:pPr>
      <w:rPr>
        <w:rFonts w:ascii="Symbol" w:hAnsi="Symbol" w:hint="default"/>
      </w:rPr>
    </w:lvl>
    <w:lvl w:ilvl="7" w:tplc="D92E79AA" w:tentative="1">
      <w:start w:val="1"/>
      <w:numFmt w:val="bullet"/>
      <w:lvlText w:val="o"/>
      <w:lvlJc w:val="left"/>
      <w:pPr>
        <w:tabs>
          <w:tab w:val="num" w:pos="5760"/>
        </w:tabs>
        <w:ind w:left="5760" w:hanging="360"/>
      </w:pPr>
      <w:rPr>
        <w:rFonts w:ascii="Courier New" w:hAnsi="Courier New" w:hint="default"/>
      </w:rPr>
    </w:lvl>
    <w:lvl w:ilvl="8" w:tplc="094CF51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9F3059"/>
    <w:multiLevelType w:val="hybridMultilevel"/>
    <w:tmpl w:val="2C006066"/>
    <w:lvl w:ilvl="0" w:tplc="041B0001">
      <w:start w:val="1"/>
      <w:numFmt w:val="bullet"/>
      <w:lvlText w:val=""/>
      <w:lvlJc w:val="left"/>
      <w:pPr>
        <w:ind w:left="1287" w:hanging="360"/>
      </w:pPr>
      <w:rPr>
        <w:rFonts w:ascii="Symbol" w:hAnsi="Symbol" w:hint="default"/>
      </w:rPr>
    </w:lvl>
    <w:lvl w:ilvl="1" w:tplc="041B0003">
      <w:start w:val="1"/>
      <w:numFmt w:val="decimal"/>
      <w:lvlText w:val="%2."/>
      <w:lvlJc w:val="left"/>
      <w:pPr>
        <w:tabs>
          <w:tab w:val="num" w:pos="1440"/>
        </w:tabs>
        <w:ind w:left="1440"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9" w15:restartNumberingAfterBreak="0">
    <w:nsid w:val="2E541609"/>
    <w:multiLevelType w:val="hybridMultilevel"/>
    <w:tmpl w:val="AA529C44"/>
    <w:lvl w:ilvl="0" w:tplc="FFFFFFFF">
      <w:start w:val="1"/>
      <w:numFmt w:val="bullet"/>
      <w:lvlText w:val=""/>
      <w:lvlJc w:val="left"/>
      <w:pPr>
        <w:tabs>
          <w:tab w:val="num" w:pos="570"/>
        </w:tabs>
        <w:ind w:left="570" w:hanging="570"/>
      </w:pPr>
      <w:rPr>
        <w:rFonts w:ascii="Symbol" w:hAnsi="Symbol"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0" w15:restartNumberingAfterBreak="0">
    <w:nsid w:val="2EC336A4"/>
    <w:multiLevelType w:val="hybridMultilevel"/>
    <w:tmpl w:val="B4A6C0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0241E43"/>
    <w:multiLevelType w:val="hybridMultilevel"/>
    <w:tmpl w:val="56627E06"/>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32702FA3"/>
    <w:multiLevelType w:val="hybridMultilevel"/>
    <w:tmpl w:val="3788A5A4"/>
    <w:lvl w:ilvl="0" w:tplc="041B0019">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64711CF"/>
    <w:multiLevelType w:val="hybridMultilevel"/>
    <w:tmpl w:val="5AA62AE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8C7BEE"/>
    <w:multiLevelType w:val="hybridMultilevel"/>
    <w:tmpl w:val="E23A5A5E"/>
    <w:lvl w:ilvl="0" w:tplc="9E50CF90">
      <w:start w:val="1"/>
      <w:numFmt w:val="bullet"/>
      <w:lvlText w:val=""/>
      <w:lvlJc w:val="left"/>
      <w:pPr>
        <w:tabs>
          <w:tab w:val="num" w:pos="720"/>
        </w:tabs>
        <w:ind w:left="720" w:hanging="360"/>
      </w:pPr>
      <w:rPr>
        <w:rFonts w:ascii="Symbol" w:hAnsi="Symbol" w:hint="default"/>
      </w:rPr>
    </w:lvl>
    <w:lvl w:ilvl="1" w:tplc="500AEDE8">
      <w:start w:val="3506"/>
      <w:numFmt w:val="bullet"/>
      <w:lvlText w:val="–"/>
      <w:lvlJc w:val="left"/>
      <w:pPr>
        <w:tabs>
          <w:tab w:val="num" w:pos="1477"/>
        </w:tabs>
        <w:ind w:left="1477" w:hanging="397"/>
      </w:pPr>
      <w:rPr>
        <w:rFonts w:ascii="Times New Roman" w:hAnsi="Times New Roman" w:hint="default"/>
      </w:rPr>
    </w:lvl>
    <w:lvl w:ilvl="2" w:tplc="8CCAC5DC" w:tentative="1">
      <w:start w:val="1"/>
      <w:numFmt w:val="bullet"/>
      <w:lvlText w:val=""/>
      <w:lvlJc w:val="left"/>
      <w:pPr>
        <w:tabs>
          <w:tab w:val="num" w:pos="2160"/>
        </w:tabs>
        <w:ind w:left="2160" w:hanging="360"/>
      </w:pPr>
      <w:rPr>
        <w:rFonts w:ascii="Wingdings" w:hAnsi="Wingdings" w:hint="default"/>
      </w:rPr>
    </w:lvl>
    <w:lvl w:ilvl="3" w:tplc="05108D8C" w:tentative="1">
      <w:start w:val="1"/>
      <w:numFmt w:val="bullet"/>
      <w:lvlText w:val=""/>
      <w:lvlJc w:val="left"/>
      <w:pPr>
        <w:tabs>
          <w:tab w:val="num" w:pos="2880"/>
        </w:tabs>
        <w:ind w:left="2880" w:hanging="360"/>
      </w:pPr>
      <w:rPr>
        <w:rFonts w:ascii="Symbol" w:hAnsi="Symbol" w:hint="default"/>
      </w:rPr>
    </w:lvl>
    <w:lvl w:ilvl="4" w:tplc="C674D6C4" w:tentative="1">
      <w:start w:val="1"/>
      <w:numFmt w:val="bullet"/>
      <w:lvlText w:val="o"/>
      <w:lvlJc w:val="left"/>
      <w:pPr>
        <w:tabs>
          <w:tab w:val="num" w:pos="3600"/>
        </w:tabs>
        <w:ind w:left="3600" w:hanging="360"/>
      </w:pPr>
      <w:rPr>
        <w:rFonts w:ascii="Courier New" w:hAnsi="Courier New" w:hint="default"/>
      </w:rPr>
    </w:lvl>
    <w:lvl w:ilvl="5" w:tplc="C320566E" w:tentative="1">
      <w:start w:val="1"/>
      <w:numFmt w:val="bullet"/>
      <w:lvlText w:val=""/>
      <w:lvlJc w:val="left"/>
      <w:pPr>
        <w:tabs>
          <w:tab w:val="num" w:pos="4320"/>
        </w:tabs>
        <w:ind w:left="4320" w:hanging="360"/>
      </w:pPr>
      <w:rPr>
        <w:rFonts w:ascii="Wingdings" w:hAnsi="Wingdings" w:hint="default"/>
      </w:rPr>
    </w:lvl>
    <w:lvl w:ilvl="6" w:tplc="458EAF4A" w:tentative="1">
      <w:start w:val="1"/>
      <w:numFmt w:val="bullet"/>
      <w:lvlText w:val=""/>
      <w:lvlJc w:val="left"/>
      <w:pPr>
        <w:tabs>
          <w:tab w:val="num" w:pos="5040"/>
        </w:tabs>
        <w:ind w:left="5040" w:hanging="360"/>
      </w:pPr>
      <w:rPr>
        <w:rFonts w:ascii="Symbol" w:hAnsi="Symbol" w:hint="default"/>
      </w:rPr>
    </w:lvl>
    <w:lvl w:ilvl="7" w:tplc="27ECCB92" w:tentative="1">
      <w:start w:val="1"/>
      <w:numFmt w:val="bullet"/>
      <w:lvlText w:val="o"/>
      <w:lvlJc w:val="left"/>
      <w:pPr>
        <w:tabs>
          <w:tab w:val="num" w:pos="5760"/>
        </w:tabs>
        <w:ind w:left="5760" w:hanging="360"/>
      </w:pPr>
      <w:rPr>
        <w:rFonts w:ascii="Courier New" w:hAnsi="Courier New" w:hint="default"/>
      </w:rPr>
    </w:lvl>
    <w:lvl w:ilvl="8" w:tplc="5B5AFAD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B2544B"/>
    <w:multiLevelType w:val="hybridMultilevel"/>
    <w:tmpl w:val="238642AC"/>
    <w:lvl w:ilvl="0" w:tplc="0410000F">
      <w:start w:val="1"/>
      <w:numFmt w:val="bullet"/>
      <w:lvlText w:val=""/>
      <w:lvlJc w:val="left"/>
      <w:pPr>
        <w:ind w:left="720" w:hanging="360"/>
      </w:pPr>
      <w:rPr>
        <w:rFonts w:ascii="Symbol" w:hAnsi="Symbol" w:hint="default"/>
        <w:color w:val="auto"/>
        <w:sz w:val="20"/>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6" w15:restartNumberingAfterBreak="0">
    <w:nsid w:val="3BB4393A"/>
    <w:multiLevelType w:val="hybridMultilevel"/>
    <w:tmpl w:val="46C427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05960A7"/>
    <w:multiLevelType w:val="hybridMultilevel"/>
    <w:tmpl w:val="49EC4964"/>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18" w15:restartNumberingAfterBreak="0">
    <w:nsid w:val="40AA7D9B"/>
    <w:multiLevelType w:val="hybridMultilevel"/>
    <w:tmpl w:val="F352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B03F14"/>
    <w:multiLevelType w:val="hybridMultilevel"/>
    <w:tmpl w:val="672809FE"/>
    <w:lvl w:ilvl="0" w:tplc="0410000F">
      <w:start w:val="1"/>
      <w:numFmt w:val="bullet"/>
      <w:lvlText w:val=""/>
      <w:lvlJc w:val="left"/>
      <w:pPr>
        <w:ind w:left="720" w:hanging="360"/>
      </w:pPr>
      <w:rPr>
        <w:rFonts w:ascii="Symbol" w:hAnsi="Symbol" w:hint="default"/>
        <w:color w:val="auto"/>
        <w:sz w:val="20"/>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0" w15:restartNumberingAfterBreak="0">
    <w:nsid w:val="4B87385F"/>
    <w:multiLevelType w:val="hybridMultilevel"/>
    <w:tmpl w:val="D030425E"/>
    <w:name w:val="dtBL List Bullet 4"/>
    <w:lvl w:ilvl="0" w:tplc="FFFFFFFF">
      <w:start w:val="1"/>
      <w:numFmt w:val="bullet"/>
      <w:lvlText w:val=""/>
      <w:lvlJc w:val="left"/>
      <w:pPr>
        <w:tabs>
          <w:tab w:val="num" w:pos="720"/>
        </w:tabs>
        <w:ind w:left="720" w:hanging="360"/>
      </w:pPr>
      <w:rPr>
        <w:rFonts w:ascii="Symbol" w:hAnsi="Symbol" w:hint="default"/>
      </w:rPr>
    </w:lvl>
    <w:lvl w:ilvl="1" w:tplc="B10EDC18">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1" w15:restartNumberingAfterBreak="0">
    <w:nsid w:val="4E9C0ABD"/>
    <w:multiLevelType w:val="multilevel"/>
    <w:tmpl w:val="F8C08B82"/>
    <w:lvl w:ilvl="0">
      <w:start w:val="4"/>
      <w:numFmt w:val="decimal"/>
      <w:lvlText w:val="%1"/>
      <w:lvlJc w:val="left"/>
      <w:pPr>
        <w:tabs>
          <w:tab w:val="num" w:pos="705"/>
        </w:tabs>
        <w:ind w:left="705" w:hanging="705"/>
      </w:pPr>
      <w:rPr>
        <w:rFonts w:cs="Times New Roman"/>
      </w:rPr>
    </w:lvl>
    <w:lvl w:ilvl="1">
      <w:start w:val="3"/>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2" w15:restartNumberingAfterBreak="0">
    <w:nsid w:val="4F646F88"/>
    <w:multiLevelType w:val="hybridMultilevel"/>
    <w:tmpl w:val="1124098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51056B81"/>
    <w:multiLevelType w:val="hybridMultilevel"/>
    <w:tmpl w:val="FBD6E268"/>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4"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54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5" w15:restartNumberingAfterBreak="0">
    <w:nsid w:val="52990BF8"/>
    <w:multiLevelType w:val="hybridMultilevel"/>
    <w:tmpl w:val="2C0E8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BE0630"/>
    <w:multiLevelType w:val="hybridMultilevel"/>
    <w:tmpl w:val="073C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9C816FD"/>
    <w:multiLevelType w:val="hybridMultilevel"/>
    <w:tmpl w:val="F50C9654"/>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28" w15:restartNumberingAfterBreak="0">
    <w:nsid w:val="5AFD6A90"/>
    <w:multiLevelType w:val="hybridMultilevel"/>
    <w:tmpl w:val="AD867C8C"/>
    <w:lvl w:ilvl="0" w:tplc="041B0001">
      <w:start w:val="1"/>
      <w:numFmt w:val="bullet"/>
      <w:lvlText w:val=""/>
      <w:lvlJc w:val="left"/>
      <w:pPr>
        <w:ind w:left="294" w:hanging="360"/>
      </w:pPr>
      <w:rPr>
        <w:rFonts w:ascii="Symbol" w:hAnsi="Symbol" w:hint="default"/>
      </w:rPr>
    </w:lvl>
    <w:lvl w:ilvl="1" w:tplc="041B0003" w:tentative="1">
      <w:start w:val="1"/>
      <w:numFmt w:val="bullet"/>
      <w:lvlText w:val="o"/>
      <w:lvlJc w:val="left"/>
      <w:pPr>
        <w:ind w:left="1014" w:hanging="360"/>
      </w:pPr>
      <w:rPr>
        <w:rFonts w:ascii="Courier New" w:hAnsi="Courier New" w:hint="default"/>
      </w:rPr>
    </w:lvl>
    <w:lvl w:ilvl="2" w:tplc="041B0005" w:tentative="1">
      <w:start w:val="1"/>
      <w:numFmt w:val="bullet"/>
      <w:lvlText w:val=""/>
      <w:lvlJc w:val="left"/>
      <w:pPr>
        <w:ind w:left="1734" w:hanging="360"/>
      </w:pPr>
      <w:rPr>
        <w:rFonts w:ascii="Wingdings" w:hAnsi="Wingdings" w:hint="default"/>
      </w:rPr>
    </w:lvl>
    <w:lvl w:ilvl="3" w:tplc="041B0001" w:tentative="1">
      <w:start w:val="1"/>
      <w:numFmt w:val="bullet"/>
      <w:lvlText w:val=""/>
      <w:lvlJc w:val="left"/>
      <w:pPr>
        <w:ind w:left="2454" w:hanging="360"/>
      </w:pPr>
      <w:rPr>
        <w:rFonts w:ascii="Symbol" w:hAnsi="Symbol" w:hint="default"/>
      </w:rPr>
    </w:lvl>
    <w:lvl w:ilvl="4" w:tplc="041B0003" w:tentative="1">
      <w:start w:val="1"/>
      <w:numFmt w:val="bullet"/>
      <w:lvlText w:val="o"/>
      <w:lvlJc w:val="left"/>
      <w:pPr>
        <w:ind w:left="3174" w:hanging="360"/>
      </w:pPr>
      <w:rPr>
        <w:rFonts w:ascii="Courier New" w:hAnsi="Courier New" w:hint="default"/>
      </w:rPr>
    </w:lvl>
    <w:lvl w:ilvl="5" w:tplc="041B0005" w:tentative="1">
      <w:start w:val="1"/>
      <w:numFmt w:val="bullet"/>
      <w:lvlText w:val=""/>
      <w:lvlJc w:val="left"/>
      <w:pPr>
        <w:ind w:left="3894" w:hanging="360"/>
      </w:pPr>
      <w:rPr>
        <w:rFonts w:ascii="Wingdings" w:hAnsi="Wingdings" w:hint="default"/>
      </w:rPr>
    </w:lvl>
    <w:lvl w:ilvl="6" w:tplc="041B0001" w:tentative="1">
      <w:start w:val="1"/>
      <w:numFmt w:val="bullet"/>
      <w:lvlText w:val=""/>
      <w:lvlJc w:val="left"/>
      <w:pPr>
        <w:ind w:left="4614" w:hanging="360"/>
      </w:pPr>
      <w:rPr>
        <w:rFonts w:ascii="Symbol" w:hAnsi="Symbol" w:hint="default"/>
      </w:rPr>
    </w:lvl>
    <w:lvl w:ilvl="7" w:tplc="041B0003" w:tentative="1">
      <w:start w:val="1"/>
      <w:numFmt w:val="bullet"/>
      <w:lvlText w:val="o"/>
      <w:lvlJc w:val="left"/>
      <w:pPr>
        <w:ind w:left="5334" w:hanging="360"/>
      </w:pPr>
      <w:rPr>
        <w:rFonts w:ascii="Courier New" w:hAnsi="Courier New" w:hint="default"/>
      </w:rPr>
    </w:lvl>
    <w:lvl w:ilvl="8" w:tplc="041B0005" w:tentative="1">
      <w:start w:val="1"/>
      <w:numFmt w:val="bullet"/>
      <w:lvlText w:val=""/>
      <w:lvlJc w:val="left"/>
      <w:pPr>
        <w:ind w:left="6054" w:hanging="360"/>
      </w:pPr>
      <w:rPr>
        <w:rFonts w:ascii="Wingdings" w:hAnsi="Wingdings" w:hint="default"/>
      </w:rPr>
    </w:lvl>
  </w:abstractNum>
  <w:abstractNum w:abstractNumId="29" w15:restartNumberingAfterBreak="0">
    <w:nsid w:val="5C1C569E"/>
    <w:multiLevelType w:val="hybridMultilevel"/>
    <w:tmpl w:val="7632C28A"/>
    <w:lvl w:ilvl="0" w:tplc="0100DDD4">
      <w:start w:val="1"/>
      <w:numFmt w:val="bullet"/>
      <w:lvlText w:val=""/>
      <w:lvlJc w:val="left"/>
      <w:pPr>
        <w:ind w:left="878" w:hanging="360"/>
      </w:pPr>
      <w:rPr>
        <w:rFonts w:ascii="Symbol" w:hAnsi="Symbol" w:hint="default"/>
        <w:color w:val="auto"/>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30" w15:restartNumberingAfterBreak="0">
    <w:nsid w:val="5C3A623F"/>
    <w:multiLevelType w:val="hybridMultilevel"/>
    <w:tmpl w:val="D2EEA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1472B2D"/>
    <w:multiLevelType w:val="hybridMultilevel"/>
    <w:tmpl w:val="F23C9C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5720EF3"/>
    <w:multiLevelType w:val="hybridMultilevel"/>
    <w:tmpl w:val="809A3074"/>
    <w:lvl w:ilvl="0" w:tplc="08090001">
      <w:start w:val="1"/>
      <w:numFmt w:val="bullet"/>
      <w:lvlText w:val=""/>
      <w:lvlJc w:val="left"/>
      <w:pPr>
        <w:tabs>
          <w:tab w:val="num" w:pos="360"/>
        </w:tabs>
        <w:ind w:left="360" w:hanging="360"/>
      </w:pPr>
      <w:rPr>
        <w:rFonts w:ascii="Symbol" w:hAnsi="Symbol" w:hint="default"/>
      </w:rPr>
    </w:lvl>
    <w:lvl w:ilvl="1" w:tplc="041B0003">
      <w:start w:val="1"/>
      <w:numFmt w:val="decimal"/>
      <w:lvlText w:val="%2."/>
      <w:lvlJc w:val="left"/>
      <w:pPr>
        <w:tabs>
          <w:tab w:val="num" w:pos="1440"/>
        </w:tabs>
        <w:ind w:left="1440"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33" w15:restartNumberingAfterBreak="0">
    <w:nsid w:val="66495E3F"/>
    <w:multiLevelType w:val="hybridMultilevel"/>
    <w:tmpl w:val="CA2ED042"/>
    <w:name w:val="dtNM List Number 5"/>
    <w:lvl w:ilvl="0" w:tplc="B9766416">
      <w:start w:val="1"/>
      <w:numFmt w:val="bullet"/>
      <w:lvlText w:val=""/>
      <w:lvlJc w:val="left"/>
      <w:pPr>
        <w:tabs>
          <w:tab w:val="num" w:pos="720"/>
        </w:tabs>
        <w:ind w:left="720" w:hanging="360"/>
      </w:pPr>
      <w:rPr>
        <w:rFonts w:ascii="Symbol" w:hAnsi="Symbol" w:hint="default"/>
      </w:rPr>
    </w:lvl>
    <w:lvl w:ilvl="1" w:tplc="0B0C2A0C" w:tentative="1">
      <w:start w:val="1"/>
      <w:numFmt w:val="bullet"/>
      <w:lvlText w:val="o"/>
      <w:lvlJc w:val="left"/>
      <w:pPr>
        <w:tabs>
          <w:tab w:val="num" w:pos="1440"/>
        </w:tabs>
        <w:ind w:left="1440" w:hanging="360"/>
      </w:pPr>
      <w:rPr>
        <w:rFonts w:ascii="Courier New" w:hAnsi="Courier New" w:hint="default"/>
      </w:rPr>
    </w:lvl>
    <w:lvl w:ilvl="2" w:tplc="76984026" w:tentative="1">
      <w:start w:val="1"/>
      <w:numFmt w:val="bullet"/>
      <w:lvlText w:val=""/>
      <w:lvlJc w:val="left"/>
      <w:pPr>
        <w:tabs>
          <w:tab w:val="num" w:pos="2160"/>
        </w:tabs>
        <w:ind w:left="2160" w:hanging="360"/>
      </w:pPr>
      <w:rPr>
        <w:rFonts w:ascii="Wingdings" w:hAnsi="Wingdings" w:hint="default"/>
      </w:rPr>
    </w:lvl>
    <w:lvl w:ilvl="3" w:tplc="7ECCE1A4" w:tentative="1">
      <w:start w:val="1"/>
      <w:numFmt w:val="bullet"/>
      <w:lvlText w:val=""/>
      <w:lvlJc w:val="left"/>
      <w:pPr>
        <w:tabs>
          <w:tab w:val="num" w:pos="2880"/>
        </w:tabs>
        <w:ind w:left="2880" w:hanging="360"/>
      </w:pPr>
      <w:rPr>
        <w:rFonts w:ascii="Symbol" w:hAnsi="Symbol" w:hint="default"/>
      </w:rPr>
    </w:lvl>
    <w:lvl w:ilvl="4" w:tplc="F726F3BE" w:tentative="1">
      <w:start w:val="1"/>
      <w:numFmt w:val="bullet"/>
      <w:lvlText w:val="o"/>
      <w:lvlJc w:val="left"/>
      <w:pPr>
        <w:tabs>
          <w:tab w:val="num" w:pos="3600"/>
        </w:tabs>
        <w:ind w:left="3600" w:hanging="360"/>
      </w:pPr>
      <w:rPr>
        <w:rFonts w:ascii="Courier New" w:hAnsi="Courier New" w:hint="default"/>
      </w:rPr>
    </w:lvl>
    <w:lvl w:ilvl="5" w:tplc="5EECFD80" w:tentative="1">
      <w:start w:val="1"/>
      <w:numFmt w:val="bullet"/>
      <w:lvlText w:val=""/>
      <w:lvlJc w:val="left"/>
      <w:pPr>
        <w:tabs>
          <w:tab w:val="num" w:pos="4320"/>
        </w:tabs>
        <w:ind w:left="4320" w:hanging="360"/>
      </w:pPr>
      <w:rPr>
        <w:rFonts w:ascii="Wingdings" w:hAnsi="Wingdings" w:hint="default"/>
      </w:rPr>
    </w:lvl>
    <w:lvl w:ilvl="6" w:tplc="C78E3D9A" w:tentative="1">
      <w:start w:val="1"/>
      <w:numFmt w:val="bullet"/>
      <w:lvlText w:val=""/>
      <w:lvlJc w:val="left"/>
      <w:pPr>
        <w:tabs>
          <w:tab w:val="num" w:pos="5040"/>
        </w:tabs>
        <w:ind w:left="5040" w:hanging="360"/>
      </w:pPr>
      <w:rPr>
        <w:rFonts w:ascii="Symbol" w:hAnsi="Symbol" w:hint="default"/>
      </w:rPr>
    </w:lvl>
    <w:lvl w:ilvl="7" w:tplc="8BB42480" w:tentative="1">
      <w:start w:val="1"/>
      <w:numFmt w:val="bullet"/>
      <w:lvlText w:val="o"/>
      <w:lvlJc w:val="left"/>
      <w:pPr>
        <w:tabs>
          <w:tab w:val="num" w:pos="5760"/>
        </w:tabs>
        <w:ind w:left="5760" w:hanging="360"/>
      </w:pPr>
      <w:rPr>
        <w:rFonts w:ascii="Courier New" w:hAnsi="Courier New" w:hint="default"/>
      </w:rPr>
    </w:lvl>
    <w:lvl w:ilvl="8" w:tplc="92D680E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680208"/>
    <w:multiLevelType w:val="hybridMultilevel"/>
    <w:tmpl w:val="E046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6F2CCC"/>
    <w:multiLevelType w:val="hybridMultilevel"/>
    <w:tmpl w:val="9E5A5E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B7115BF"/>
    <w:multiLevelType w:val="hybridMultilevel"/>
    <w:tmpl w:val="CB0C3A0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7"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8" w15:restartNumberingAfterBreak="0">
    <w:nsid w:val="7006538E"/>
    <w:multiLevelType w:val="hybridMultilevel"/>
    <w:tmpl w:val="5A7CD8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1FD3CA8"/>
    <w:multiLevelType w:val="hybridMultilevel"/>
    <w:tmpl w:val="7A6AAE6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0" w15:restartNumberingAfterBreak="0">
    <w:nsid w:val="75B20461"/>
    <w:multiLevelType w:val="hybridMultilevel"/>
    <w:tmpl w:val="7366B0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8936351"/>
    <w:multiLevelType w:val="hybridMultilevel"/>
    <w:tmpl w:val="C1A2D42E"/>
    <w:lvl w:ilvl="0" w:tplc="0BB2E9B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8C0E89"/>
    <w:multiLevelType w:val="hybridMultilevel"/>
    <w:tmpl w:val="BD342502"/>
    <w:lvl w:ilvl="0" w:tplc="041B000F">
      <w:start w:val="1"/>
      <w:numFmt w:val="decimal"/>
      <w:lvlText w:val="%1."/>
      <w:lvlJc w:val="left"/>
      <w:pPr>
        <w:ind w:left="360" w:hanging="360"/>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43" w15:restartNumberingAfterBreak="0">
    <w:nsid w:val="7EA26F89"/>
    <w:multiLevelType w:val="hybridMultilevel"/>
    <w:tmpl w:val="73723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9589652">
    <w:abstractNumId w:val="0"/>
  </w:num>
  <w:num w:numId="2" w16cid:durableId="12227172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2462869">
    <w:abstractNumId w:val="2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71898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131000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300409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005577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7108669">
    <w:abstractNumId w:val="1"/>
    <w:lvlOverride w:ilvl="0">
      <w:lvl w:ilvl="0">
        <w:numFmt w:val="bullet"/>
        <w:lvlText w:val="-"/>
        <w:lvlJc w:val="left"/>
        <w:pPr>
          <w:ind w:left="360" w:hanging="360"/>
        </w:pPr>
      </w:lvl>
    </w:lvlOverride>
  </w:num>
  <w:num w:numId="9" w16cid:durableId="950673654">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906957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09451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415757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509280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35155229">
    <w:abstractNumId w:val="32"/>
  </w:num>
  <w:num w:numId="15" w16cid:durableId="7146392">
    <w:abstractNumId w:val="12"/>
  </w:num>
  <w:num w:numId="16" w16cid:durableId="1127116475">
    <w:abstractNumId w:val="28"/>
  </w:num>
  <w:num w:numId="17" w16cid:durableId="668563222">
    <w:abstractNumId w:val="34"/>
  </w:num>
  <w:num w:numId="18" w16cid:durableId="1975021674">
    <w:abstractNumId w:val="0"/>
  </w:num>
  <w:num w:numId="19" w16cid:durableId="125006362">
    <w:abstractNumId w:val="11"/>
  </w:num>
  <w:num w:numId="20" w16cid:durableId="1545749443">
    <w:abstractNumId w:val="23"/>
  </w:num>
  <w:num w:numId="21" w16cid:durableId="402415">
    <w:abstractNumId w:val="15"/>
  </w:num>
  <w:num w:numId="22" w16cid:durableId="1760101163">
    <w:abstractNumId w:val="19"/>
  </w:num>
  <w:num w:numId="23" w16cid:durableId="769856438">
    <w:abstractNumId w:val="40"/>
  </w:num>
  <w:num w:numId="24" w16cid:durableId="1305306753">
    <w:abstractNumId w:val="43"/>
  </w:num>
  <w:num w:numId="25" w16cid:durableId="195194535">
    <w:abstractNumId w:val="26"/>
  </w:num>
  <w:num w:numId="26" w16cid:durableId="71240588">
    <w:abstractNumId w:val="25"/>
  </w:num>
  <w:num w:numId="27" w16cid:durableId="1065955908">
    <w:abstractNumId w:val="41"/>
  </w:num>
  <w:num w:numId="28" w16cid:durableId="1867598324">
    <w:abstractNumId w:val="2"/>
  </w:num>
  <w:num w:numId="29" w16cid:durableId="606429562">
    <w:abstractNumId w:val="14"/>
  </w:num>
  <w:num w:numId="30" w16cid:durableId="979501667">
    <w:abstractNumId w:val="20"/>
  </w:num>
  <w:num w:numId="31" w16cid:durableId="391346648">
    <w:abstractNumId w:val="1"/>
    <w:lvlOverride w:ilvl="0">
      <w:lvl w:ilvl="0">
        <w:start w:val="1"/>
        <w:numFmt w:val="bullet"/>
        <w:lvlText w:val="-"/>
        <w:legacy w:legacy="1" w:legacySpace="0" w:legacyIndent="360"/>
        <w:lvlJc w:val="left"/>
        <w:pPr>
          <w:ind w:left="360" w:hanging="360"/>
        </w:pPr>
      </w:lvl>
    </w:lvlOverride>
  </w:num>
  <w:num w:numId="32" w16cid:durableId="634261237">
    <w:abstractNumId w:val="9"/>
  </w:num>
  <w:num w:numId="33" w16cid:durableId="228738145">
    <w:abstractNumId w:val="4"/>
  </w:num>
  <w:num w:numId="34" w16cid:durableId="964192726">
    <w:abstractNumId w:val="7"/>
  </w:num>
  <w:num w:numId="35" w16cid:durableId="47727699">
    <w:abstractNumId w:val="13"/>
  </w:num>
  <w:num w:numId="36" w16cid:durableId="1712994699">
    <w:abstractNumId w:val="33"/>
  </w:num>
  <w:num w:numId="37" w16cid:durableId="182939207">
    <w:abstractNumId w:val="31"/>
  </w:num>
  <w:num w:numId="38" w16cid:durableId="1683777694">
    <w:abstractNumId w:val="10"/>
  </w:num>
  <w:num w:numId="39" w16cid:durableId="880901643">
    <w:abstractNumId w:val="18"/>
  </w:num>
  <w:num w:numId="40" w16cid:durableId="1145005712">
    <w:abstractNumId w:val="16"/>
  </w:num>
  <w:num w:numId="41" w16cid:durableId="1661348148">
    <w:abstractNumId w:val="38"/>
  </w:num>
  <w:num w:numId="42" w16cid:durableId="1716541709">
    <w:abstractNumId w:val="30"/>
  </w:num>
  <w:num w:numId="43" w16cid:durableId="569534247">
    <w:abstractNumId w:val="35"/>
  </w:num>
  <w:num w:numId="44" w16cid:durableId="358749954">
    <w:abstractNumId w:val="3"/>
  </w:num>
  <w:num w:numId="45" w16cid:durableId="1784030995">
    <w:abstractNumId w:val="29"/>
  </w:num>
  <w:num w:numId="46" w16cid:durableId="1359354067">
    <w:abstractNumId w:val="24"/>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SS">
    <w15:presenceInfo w15:providerId="None" w15:userId="Pfizer-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567"/>
  <w:hyphenationZone w:val="4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024"/>
    <w:rsid w:val="00001201"/>
    <w:rsid w:val="0000144C"/>
    <w:rsid w:val="0000249E"/>
    <w:rsid w:val="00002DFF"/>
    <w:rsid w:val="00003AF4"/>
    <w:rsid w:val="0000450D"/>
    <w:rsid w:val="0000466B"/>
    <w:rsid w:val="00004819"/>
    <w:rsid w:val="0000636D"/>
    <w:rsid w:val="000108E5"/>
    <w:rsid w:val="00011D13"/>
    <w:rsid w:val="00012083"/>
    <w:rsid w:val="00015121"/>
    <w:rsid w:val="00015D2C"/>
    <w:rsid w:val="00015F2C"/>
    <w:rsid w:val="000162F1"/>
    <w:rsid w:val="00016475"/>
    <w:rsid w:val="00020B53"/>
    <w:rsid w:val="0002369C"/>
    <w:rsid w:val="00024548"/>
    <w:rsid w:val="00024E5C"/>
    <w:rsid w:val="00025432"/>
    <w:rsid w:val="000256B0"/>
    <w:rsid w:val="00025D20"/>
    <w:rsid w:val="00026CAB"/>
    <w:rsid w:val="00027251"/>
    <w:rsid w:val="0002755B"/>
    <w:rsid w:val="000275E1"/>
    <w:rsid w:val="00030985"/>
    <w:rsid w:val="00031C50"/>
    <w:rsid w:val="000327B2"/>
    <w:rsid w:val="00034930"/>
    <w:rsid w:val="0003575F"/>
    <w:rsid w:val="00040191"/>
    <w:rsid w:val="0004175B"/>
    <w:rsid w:val="000417FC"/>
    <w:rsid w:val="000429E0"/>
    <w:rsid w:val="0004549A"/>
    <w:rsid w:val="000461AB"/>
    <w:rsid w:val="00046C10"/>
    <w:rsid w:val="00046CC1"/>
    <w:rsid w:val="000470E8"/>
    <w:rsid w:val="00051595"/>
    <w:rsid w:val="00054F7D"/>
    <w:rsid w:val="00055F10"/>
    <w:rsid w:val="000575B2"/>
    <w:rsid w:val="00057B66"/>
    <w:rsid w:val="000606D5"/>
    <w:rsid w:val="000613A3"/>
    <w:rsid w:val="00062116"/>
    <w:rsid w:val="00062CA8"/>
    <w:rsid w:val="00062F17"/>
    <w:rsid w:val="00063FEE"/>
    <w:rsid w:val="00064649"/>
    <w:rsid w:val="00064D54"/>
    <w:rsid w:val="00065C81"/>
    <w:rsid w:val="00067AED"/>
    <w:rsid w:val="0007188C"/>
    <w:rsid w:val="000719B9"/>
    <w:rsid w:val="00071DB4"/>
    <w:rsid w:val="0007234B"/>
    <w:rsid w:val="0007342B"/>
    <w:rsid w:val="000770DE"/>
    <w:rsid w:val="00077178"/>
    <w:rsid w:val="00080832"/>
    <w:rsid w:val="00081C75"/>
    <w:rsid w:val="00082212"/>
    <w:rsid w:val="000844E3"/>
    <w:rsid w:val="00084A28"/>
    <w:rsid w:val="00084C57"/>
    <w:rsid w:val="0008533C"/>
    <w:rsid w:val="00085C5B"/>
    <w:rsid w:val="00085E93"/>
    <w:rsid w:val="00086063"/>
    <w:rsid w:val="00086145"/>
    <w:rsid w:val="0008636D"/>
    <w:rsid w:val="000867A4"/>
    <w:rsid w:val="00086D8A"/>
    <w:rsid w:val="00087076"/>
    <w:rsid w:val="00087D7C"/>
    <w:rsid w:val="000910AC"/>
    <w:rsid w:val="0009162A"/>
    <w:rsid w:val="00091738"/>
    <w:rsid w:val="00091805"/>
    <w:rsid w:val="00091A7E"/>
    <w:rsid w:val="00093EDA"/>
    <w:rsid w:val="00093F42"/>
    <w:rsid w:val="00094769"/>
    <w:rsid w:val="00094A61"/>
    <w:rsid w:val="00095F1B"/>
    <w:rsid w:val="0009796F"/>
    <w:rsid w:val="000A0A47"/>
    <w:rsid w:val="000A0AFD"/>
    <w:rsid w:val="000A1924"/>
    <w:rsid w:val="000A2617"/>
    <w:rsid w:val="000A2BBD"/>
    <w:rsid w:val="000A35A4"/>
    <w:rsid w:val="000A3C02"/>
    <w:rsid w:val="000A4DE4"/>
    <w:rsid w:val="000A5ACA"/>
    <w:rsid w:val="000A6000"/>
    <w:rsid w:val="000A6C42"/>
    <w:rsid w:val="000A74CF"/>
    <w:rsid w:val="000B24F1"/>
    <w:rsid w:val="000B2AFF"/>
    <w:rsid w:val="000B397C"/>
    <w:rsid w:val="000B3B21"/>
    <w:rsid w:val="000B4EC7"/>
    <w:rsid w:val="000B4F68"/>
    <w:rsid w:val="000B62ED"/>
    <w:rsid w:val="000B698E"/>
    <w:rsid w:val="000B6D07"/>
    <w:rsid w:val="000B7CC3"/>
    <w:rsid w:val="000C04A9"/>
    <w:rsid w:val="000C054B"/>
    <w:rsid w:val="000C0FD4"/>
    <w:rsid w:val="000C1017"/>
    <w:rsid w:val="000C2C36"/>
    <w:rsid w:val="000C2F3F"/>
    <w:rsid w:val="000C360A"/>
    <w:rsid w:val="000C3BDF"/>
    <w:rsid w:val="000C4DCE"/>
    <w:rsid w:val="000C63CE"/>
    <w:rsid w:val="000C67AD"/>
    <w:rsid w:val="000C6F6F"/>
    <w:rsid w:val="000C7AE9"/>
    <w:rsid w:val="000C7DFD"/>
    <w:rsid w:val="000D00A4"/>
    <w:rsid w:val="000D02D3"/>
    <w:rsid w:val="000D04DA"/>
    <w:rsid w:val="000D08B2"/>
    <w:rsid w:val="000D0C55"/>
    <w:rsid w:val="000D2525"/>
    <w:rsid w:val="000D377A"/>
    <w:rsid w:val="000D383D"/>
    <w:rsid w:val="000D4181"/>
    <w:rsid w:val="000D5820"/>
    <w:rsid w:val="000E19F5"/>
    <w:rsid w:val="000E1B9B"/>
    <w:rsid w:val="000E1EFA"/>
    <w:rsid w:val="000E232A"/>
    <w:rsid w:val="000E2A49"/>
    <w:rsid w:val="000E49EC"/>
    <w:rsid w:val="000E5AA1"/>
    <w:rsid w:val="000E5AC0"/>
    <w:rsid w:val="000E77A3"/>
    <w:rsid w:val="000E7800"/>
    <w:rsid w:val="000F0629"/>
    <w:rsid w:val="000F3271"/>
    <w:rsid w:val="000F4552"/>
    <w:rsid w:val="000F523F"/>
    <w:rsid w:val="000F573C"/>
    <w:rsid w:val="000F5751"/>
    <w:rsid w:val="000F5DAB"/>
    <w:rsid w:val="000F62F9"/>
    <w:rsid w:val="000F70F2"/>
    <w:rsid w:val="000F7822"/>
    <w:rsid w:val="000F7C77"/>
    <w:rsid w:val="00100D10"/>
    <w:rsid w:val="0010140E"/>
    <w:rsid w:val="00102114"/>
    <w:rsid w:val="00102EE4"/>
    <w:rsid w:val="00103235"/>
    <w:rsid w:val="001032F6"/>
    <w:rsid w:val="00103ED1"/>
    <w:rsid w:val="001041D6"/>
    <w:rsid w:val="0010478E"/>
    <w:rsid w:val="001047C2"/>
    <w:rsid w:val="00112727"/>
    <w:rsid w:val="001131CE"/>
    <w:rsid w:val="001131DC"/>
    <w:rsid w:val="001140FF"/>
    <w:rsid w:val="001151FB"/>
    <w:rsid w:val="001153A8"/>
    <w:rsid w:val="0012147B"/>
    <w:rsid w:val="001219A6"/>
    <w:rsid w:val="001223A9"/>
    <w:rsid w:val="001228B4"/>
    <w:rsid w:val="00124081"/>
    <w:rsid w:val="001254F8"/>
    <w:rsid w:val="001255E5"/>
    <w:rsid w:val="00126394"/>
    <w:rsid w:val="00126A6C"/>
    <w:rsid w:val="00127AE7"/>
    <w:rsid w:val="00130CF1"/>
    <w:rsid w:val="001312E3"/>
    <w:rsid w:val="00131926"/>
    <w:rsid w:val="00131E64"/>
    <w:rsid w:val="00132D52"/>
    <w:rsid w:val="00134294"/>
    <w:rsid w:val="00135546"/>
    <w:rsid w:val="00135D5E"/>
    <w:rsid w:val="00135EEF"/>
    <w:rsid w:val="00137C64"/>
    <w:rsid w:val="00140A97"/>
    <w:rsid w:val="00140E6D"/>
    <w:rsid w:val="001412E7"/>
    <w:rsid w:val="00141671"/>
    <w:rsid w:val="00141CD0"/>
    <w:rsid w:val="00141ECF"/>
    <w:rsid w:val="001429ED"/>
    <w:rsid w:val="0014330D"/>
    <w:rsid w:val="00143419"/>
    <w:rsid w:val="00143C2E"/>
    <w:rsid w:val="00144457"/>
    <w:rsid w:val="00144558"/>
    <w:rsid w:val="00144FEC"/>
    <w:rsid w:val="00145388"/>
    <w:rsid w:val="00145A53"/>
    <w:rsid w:val="001460BF"/>
    <w:rsid w:val="00146997"/>
    <w:rsid w:val="00146BA2"/>
    <w:rsid w:val="00150C9E"/>
    <w:rsid w:val="00150CB6"/>
    <w:rsid w:val="00151956"/>
    <w:rsid w:val="00152CD7"/>
    <w:rsid w:val="001560FB"/>
    <w:rsid w:val="001570ED"/>
    <w:rsid w:val="0015715B"/>
    <w:rsid w:val="00160239"/>
    <w:rsid w:val="001607CF"/>
    <w:rsid w:val="00160F0D"/>
    <w:rsid w:val="00160FD2"/>
    <w:rsid w:val="001615D0"/>
    <w:rsid w:val="001623AB"/>
    <w:rsid w:val="00162881"/>
    <w:rsid w:val="00162FAB"/>
    <w:rsid w:val="0016482A"/>
    <w:rsid w:val="00165456"/>
    <w:rsid w:val="00165611"/>
    <w:rsid w:val="00166283"/>
    <w:rsid w:val="00166BA0"/>
    <w:rsid w:val="00167186"/>
    <w:rsid w:val="00172DDE"/>
    <w:rsid w:val="001736F2"/>
    <w:rsid w:val="00173C9E"/>
    <w:rsid w:val="00173F0F"/>
    <w:rsid w:val="00173F14"/>
    <w:rsid w:val="0017449C"/>
    <w:rsid w:val="00175785"/>
    <w:rsid w:val="00176007"/>
    <w:rsid w:val="00177F40"/>
    <w:rsid w:val="001802D8"/>
    <w:rsid w:val="00180925"/>
    <w:rsid w:val="0018143A"/>
    <w:rsid w:val="0018181F"/>
    <w:rsid w:val="001818F9"/>
    <w:rsid w:val="00182C3F"/>
    <w:rsid w:val="00183917"/>
    <w:rsid w:val="001847B0"/>
    <w:rsid w:val="00184E5F"/>
    <w:rsid w:val="00185AD4"/>
    <w:rsid w:val="00186110"/>
    <w:rsid w:val="00187340"/>
    <w:rsid w:val="00187E88"/>
    <w:rsid w:val="00187EFB"/>
    <w:rsid w:val="001916C5"/>
    <w:rsid w:val="00194495"/>
    <w:rsid w:val="00196682"/>
    <w:rsid w:val="001A01E3"/>
    <w:rsid w:val="001A0ED6"/>
    <w:rsid w:val="001A14A7"/>
    <w:rsid w:val="001A1ADE"/>
    <w:rsid w:val="001A2606"/>
    <w:rsid w:val="001A2C4B"/>
    <w:rsid w:val="001A2F81"/>
    <w:rsid w:val="001A3150"/>
    <w:rsid w:val="001A31BB"/>
    <w:rsid w:val="001A43CC"/>
    <w:rsid w:val="001A5029"/>
    <w:rsid w:val="001A5A89"/>
    <w:rsid w:val="001A5C5F"/>
    <w:rsid w:val="001A68F4"/>
    <w:rsid w:val="001A7B35"/>
    <w:rsid w:val="001A7E58"/>
    <w:rsid w:val="001B1F61"/>
    <w:rsid w:val="001B24E2"/>
    <w:rsid w:val="001B2776"/>
    <w:rsid w:val="001B2E3B"/>
    <w:rsid w:val="001B3FCC"/>
    <w:rsid w:val="001B44AC"/>
    <w:rsid w:val="001B56E2"/>
    <w:rsid w:val="001B5CC1"/>
    <w:rsid w:val="001B6580"/>
    <w:rsid w:val="001B6A66"/>
    <w:rsid w:val="001B6BA2"/>
    <w:rsid w:val="001B7236"/>
    <w:rsid w:val="001C19BE"/>
    <w:rsid w:val="001C1D17"/>
    <w:rsid w:val="001C2103"/>
    <w:rsid w:val="001C6DF8"/>
    <w:rsid w:val="001C6E2F"/>
    <w:rsid w:val="001D0323"/>
    <w:rsid w:val="001D09F5"/>
    <w:rsid w:val="001D0B55"/>
    <w:rsid w:val="001D0CE7"/>
    <w:rsid w:val="001D126D"/>
    <w:rsid w:val="001D1EF7"/>
    <w:rsid w:val="001D27A0"/>
    <w:rsid w:val="001D445E"/>
    <w:rsid w:val="001D4FF4"/>
    <w:rsid w:val="001D555A"/>
    <w:rsid w:val="001D6055"/>
    <w:rsid w:val="001D70C5"/>
    <w:rsid w:val="001D7E10"/>
    <w:rsid w:val="001E0819"/>
    <w:rsid w:val="001E1E6F"/>
    <w:rsid w:val="001E1EF7"/>
    <w:rsid w:val="001E24AC"/>
    <w:rsid w:val="001E2A26"/>
    <w:rsid w:val="001E37DA"/>
    <w:rsid w:val="001E3872"/>
    <w:rsid w:val="001E3A01"/>
    <w:rsid w:val="001E3CA0"/>
    <w:rsid w:val="001E3D7C"/>
    <w:rsid w:val="001E4317"/>
    <w:rsid w:val="001E4D24"/>
    <w:rsid w:val="001E5612"/>
    <w:rsid w:val="001E5B4D"/>
    <w:rsid w:val="001E6209"/>
    <w:rsid w:val="001E7C5D"/>
    <w:rsid w:val="001F0224"/>
    <w:rsid w:val="001F1929"/>
    <w:rsid w:val="001F34BC"/>
    <w:rsid w:val="001F4241"/>
    <w:rsid w:val="001F5B1A"/>
    <w:rsid w:val="0020013A"/>
    <w:rsid w:val="00200329"/>
    <w:rsid w:val="0020035E"/>
    <w:rsid w:val="00200560"/>
    <w:rsid w:val="00200B67"/>
    <w:rsid w:val="00201202"/>
    <w:rsid w:val="002023B6"/>
    <w:rsid w:val="00202668"/>
    <w:rsid w:val="00203077"/>
    <w:rsid w:val="00204281"/>
    <w:rsid w:val="002060F3"/>
    <w:rsid w:val="002064BA"/>
    <w:rsid w:val="0020684A"/>
    <w:rsid w:val="00207C55"/>
    <w:rsid w:val="00207D27"/>
    <w:rsid w:val="00207E63"/>
    <w:rsid w:val="002102CB"/>
    <w:rsid w:val="00210766"/>
    <w:rsid w:val="002122F0"/>
    <w:rsid w:val="00212E2E"/>
    <w:rsid w:val="00212E9D"/>
    <w:rsid w:val="00214016"/>
    <w:rsid w:val="002144B9"/>
    <w:rsid w:val="00220A8D"/>
    <w:rsid w:val="002223AC"/>
    <w:rsid w:val="00222ACE"/>
    <w:rsid w:val="00223AB5"/>
    <w:rsid w:val="00223B14"/>
    <w:rsid w:val="002242A3"/>
    <w:rsid w:val="00224327"/>
    <w:rsid w:val="00224F01"/>
    <w:rsid w:val="002255FC"/>
    <w:rsid w:val="00226551"/>
    <w:rsid w:val="00227C72"/>
    <w:rsid w:val="00230B6A"/>
    <w:rsid w:val="00232022"/>
    <w:rsid w:val="00232C2F"/>
    <w:rsid w:val="00233453"/>
    <w:rsid w:val="00233BB6"/>
    <w:rsid w:val="00234221"/>
    <w:rsid w:val="0023435E"/>
    <w:rsid w:val="00234645"/>
    <w:rsid w:val="002356FC"/>
    <w:rsid w:val="00235C28"/>
    <w:rsid w:val="00235D40"/>
    <w:rsid w:val="0023641A"/>
    <w:rsid w:val="002374BB"/>
    <w:rsid w:val="00240399"/>
    <w:rsid w:val="00242718"/>
    <w:rsid w:val="002436C6"/>
    <w:rsid w:val="00244AFB"/>
    <w:rsid w:val="00246921"/>
    <w:rsid w:val="002474F2"/>
    <w:rsid w:val="002507ED"/>
    <w:rsid w:val="002507FA"/>
    <w:rsid w:val="00250F5F"/>
    <w:rsid w:val="00251E1A"/>
    <w:rsid w:val="002520C7"/>
    <w:rsid w:val="002534F0"/>
    <w:rsid w:val="00253565"/>
    <w:rsid w:val="00253BDC"/>
    <w:rsid w:val="002545ED"/>
    <w:rsid w:val="00254961"/>
    <w:rsid w:val="002554D1"/>
    <w:rsid w:val="00256028"/>
    <w:rsid w:val="00256474"/>
    <w:rsid w:val="00261853"/>
    <w:rsid w:val="00262422"/>
    <w:rsid w:val="002624B3"/>
    <w:rsid w:val="00263D8A"/>
    <w:rsid w:val="002649C2"/>
    <w:rsid w:val="00265B1F"/>
    <w:rsid w:val="00267E3E"/>
    <w:rsid w:val="00271B74"/>
    <w:rsid w:val="00272C42"/>
    <w:rsid w:val="00273642"/>
    <w:rsid w:val="00273D15"/>
    <w:rsid w:val="0027446F"/>
    <w:rsid w:val="00274C3B"/>
    <w:rsid w:val="00274FD7"/>
    <w:rsid w:val="00275B4E"/>
    <w:rsid w:val="00275C73"/>
    <w:rsid w:val="00276540"/>
    <w:rsid w:val="00277FB9"/>
    <w:rsid w:val="002814BA"/>
    <w:rsid w:val="0028174A"/>
    <w:rsid w:val="00282345"/>
    <w:rsid w:val="002828A1"/>
    <w:rsid w:val="00282B80"/>
    <w:rsid w:val="00284516"/>
    <w:rsid w:val="00284954"/>
    <w:rsid w:val="00286D82"/>
    <w:rsid w:val="0028718F"/>
    <w:rsid w:val="00287DBB"/>
    <w:rsid w:val="002907AE"/>
    <w:rsid w:val="00290BBE"/>
    <w:rsid w:val="00291C02"/>
    <w:rsid w:val="0029331C"/>
    <w:rsid w:val="0029392C"/>
    <w:rsid w:val="00295848"/>
    <w:rsid w:val="00295858"/>
    <w:rsid w:val="00295C48"/>
    <w:rsid w:val="00295DF1"/>
    <w:rsid w:val="0029633A"/>
    <w:rsid w:val="00297123"/>
    <w:rsid w:val="002A061C"/>
    <w:rsid w:val="002A0BB5"/>
    <w:rsid w:val="002A0DB8"/>
    <w:rsid w:val="002A2604"/>
    <w:rsid w:val="002A45C6"/>
    <w:rsid w:val="002A4D47"/>
    <w:rsid w:val="002A52D5"/>
    <w:rsid w:val="002A5319"/>
    <w:rsid w:val="002A5B1A"/>
    <w:rsid w:val="002A7810"/>
    <w:rsid w:val="002B04DA"/>
    <w:rsid w:val="002B0FDE"/>
    <w:rsid w:val="002B1A99"/>
    <w:rsid w:val="002B1B11"/>
    <w:rsid w:val="002B1F9B"/>
    <w:rsid w:val="002B3E2A"/>
    <w:rsid w:val="002B42CA"/>
    <w:rsid w:val="002B55E8"/>
    <w:rsid w:val="002B67AB"/>
    <w:rsid w:val="002B68D3"/>
    <w:rsid w:val="002B6E4F"/>
    <w:rsid w:val="002C0D49"/>
    <w:rsid w:val="002C1CD8"/>
    <w:rsid w:val="002C1D90"/>
    <w:rsid w:val="002C27CC"/>
    <w:rsid w:val="002C29A8"/>
    <w:rsid w:val="002C3758"/>
    <w:rsid w:val="002C47DF"/>
    <w:rsid w:val="002C6037"/>
    <w:rsid w:val="002C6267"/>
    <w:rsid w:val="002C6478"/>
    <w:rsid w:val="002D0B4C"/>
    <w:rsid w:val="002D277E"/>
    <w:rsid w:val="002D44B2"/>
    <w:rsid w:val="002D47F3"/>
    <w:rsid w:val="002D4ED4"/>
    <w:rsid w:val="002D5F9D"/>
    <w:rsid w:val="002E13EA"/>
    <w:rsid w:val="002E24D6"/>
    <w:rsid w:val="002E2818"/>
    <w:rsid w:val="002E28D4"/>
    <w:rsid w:val="002E5742"/>
    <w:rsid w:val="002E6A65"/>
    <w:rsid w:val="002E703B"/>
    <w:rsid w:val="002E73FD"/>
    <w:rsid w:val="002E7B71"/>
    <w:rsid w:val="002F0138"/>
    <w:rsid w:val="002F06E4"/>
    <w:rsid w:val="002F1D43"/>
    <w:rsid w:val="002F2F97"/>
    <w:rsid w:val="002F44EF"/>
    <w:rsid w:val="002F6198"/>
    <w:rsid w:val="002F6EAE"/>
    <w:rsid w:val="003012C3"/>
    <w:rsid w:val="0030159E"/>
    <w:rsid w:val="0030208B"/>
    <w:rsid w:val="00302DC5"/>
    <w:rsid w:val="00304001"/>
    <w:rsid w:val="0030433C"/>
    <w:rsid w:val="003043EB"/>
    <w:rsid w:val="0030501C"/>
    <w:rsid w:val="003064E8"/>
    <w:rsid w:val="00306F28"/>
    <w:rsid w:val="00310CA0"/>
    <w:rsid w:val="00311B9F"/>
    <w:rsid w:val="003126A2"/>
    <w:rsid w:val="00313A87"/>
    <w:rsid w:val="00313A9D"/>
    <w:rsid w:val="00313E3C"/>
    <w:rsid w:val="00314488"/>
    <w:rsid w:val="003156D3"/>
    <w:rsid w:val="00316E7C"/>
    <w:rsid w:val="00321774"/>
    <w:rsid w:val="00323088"/>
    <w:rsid w:val="0032324B"/>
    <w:rsid w:val="003232DE"/>
    <w:rsid w:val="00325458"/>
    <w:rsid w:val="003260B1"/>
    <w:rsid w:val="003270D5"/>
    <w:rsid w:val="00327B6B"/>
    <w:rsid w:val="0033019E"/>
    <w:rsid w:val="00330ACF"/>
    <w:rsid w:val="00330C50"/>
    <w:rsid w:val="00331809"/>
    <w:rsid w:val="00333983"/>
    <w:rsid w:val="00333BF5"/>
    <w:rsid w:val="00334390"/>
    <w:rsid w:val="00334C75"/>
    <w:rsid w:val="00336CE1"/>
    <w:rsid w:val="003400F8"/>
    <w:rsid w:val="003402BE"/>
    <w:rsid w:val="00341DC9"/>
    <w:rsid w:val="003435E9"/>
    <w:rsid w:val="00346C4A"/>
    <w:rsid w:val="00346D33"/>
    <w:rsid w:val="0034711D"/>
    <w:rsid w:val="00347AF2"/>
    <w:rsid w:val="00347FB3"/>
    <w:rsid w:val="00350E96"/>
    <w:rsid w:val="00351D00"/>
    <w:rsid w:val="003523D5"/>
    <w:rsid w:val="003524C4"/>
    <w:rsid w:val="003527BE"/>
    <w:rsid w:val="00353007"/>
    <w:rsid w:val="00354400"/>
    <w:rsid w:val="00355DB6"/>
    <w:rsid w:val="00355DD2"/>
    <w:rsid w:val="00356F05"/>
    <w:rsid w:val="003572B3"/>
    <w:rsid w:val="00357851"/>
    <w:rsid w:val="00360611"/>
    <w:rsid w:val="00361686"/>
    <w:rsid w:val="00363E98"/>
    <w:rsid w:val="003642B8"/>
    <w:rsid w:val="00364541"/>
    <w:rsid w:val="00364585"/>
    <w:rsid w:val="00365883"/>
    <w:rsid w:val="00367326"/>
    <w:rsid w:val="0037046E"/>
    <w:rsid w:val="00371839"/>
    <w:rsid w:val="00371A60"/>
    <w:rsid w:val="00371E37"/>
    <w:rsid w:val="003732D7"/>
    <w:rsid w:val="003752D0"/>
    <w:rsid w:val="003755CE"/>
    <w:rsid w:val="00380494"/>
    <w:rsid w:val="00381031"/>
    <w:rsid w:val="00381032"/>
    <w:rsid w:val="00381688"/>
    <w:rsid w:val="00381DFC"/>
    <w:rsid w:val="00382472"/>
    <w:rsid w:val="00383685"/>
    <w:rsid w:val="00384542"/>
    <w:rsid w:val="0038626D"/>
    <w:rsid w:val="003867BB"/>
    <w:rsid w:val="00386A4E"/>
    <w:rsid w:val="00390A91"/>
    <w:rsid w:val="00390C72"/>
    <w:rsid w:val="00391627"/>
    <w:rsid w:val="0039266A"/>
    <w:rsid w:val="003934EB"/>
    <w:rsid w:val="00394613"/>
    <w:rsid w:val="00394E0A"/>
    <w:rsid w:val="00395596"/>
    <w:rsid w:val="00395EC7"/>
    <w:rsid w:val="00396224"/>
    <w:rsid w:val="0039642D"/>
    <w:rsid w:val="003968C7"/>
    <w:rsid w:val="00397E8C"/>
    <w:rsid w:val="003A0F44"/>
    <w:rsid w:val="003A1300"/>
    <w:rsid w:val="003A2D0B"/>
    <w:rsid w:val="003A31E0"/>
    <w:rsid w:val="003A35BB"/>
    <w:rsid w:val="003A3AB6"/>
    <w:rsid w:val="003A403E"/>
    <w:rsid w:val="003A45A7"/>
    <w:rsid w:val="003A6967"/>
    <w:rsid w:val="003A6DE8"/>
    <w:rsid w:val="003A778B"/>
    <w:rsid w:val="003B0362"/>
    <w:rsid w:val="003B1672"/>
    <w:rsid w:val="003B29D5"/>
    <w:rsid w:val="003B2FA1"/>
    <w:rsid w:val="003B400C"/>
    <w:rsid w:val="003B438D"/>
    <w:rsid w:val="003B50F9"/>
    <w:rsid w:val="003B6E09"/>
    <w:rsid w:val="003C05B0"/>
    <w:rsid w:val="003C1455"/>
    <w:rsid w:val="003C1F1B"/>
    <w:rsid w:val="003C4E0B"/>
    <w:rsid w:val="003C52F5"/>
    <w:rsid w:val="003C5995"/>
    <w:rsid w:val="003C5FAC"/>
    <w:rsid w:val="003C7397"/>
    <w:rsid w:val="003C75E1"/>
    <w:rsid w:val="003C7850"/>
    <w:rsid w:val="003D0DEF"/>
    <w:rsid w:val="003D3400"/>
    <w:rsid w:val="003D39CD"/>
    <w:rsid w:val="003D4128"/>
    <w:rsid w:val="003D5B5B"/>
    <w:rsid w:val="003D75CC"/>
    <w:rsid w:val="003D7984"/>
    <w:rsid w:val="003E147E"/>
    <w:rsid w:val="003E297F"/>
    <w:rsid w:val="003E3375"/>
    <w:rsid w:val="003E5B5D"/>
    <w:rsid w:val="003E60D8"/>
    <w:rsid w:val="003E6FA5"/>
    <w:rsid w:val="003E7AED"/>
    <w:rsid w:val="003F035D"/>
    <w:rsid w:val="003F08CF"/>
    <w:rsid w:val="003F0BF5"/>
    <w:rsid w:val="003F1C06"/>
    <w:rsid w:val="003F2081"/>
    <w:rsid w:val="003F2280"/>
    <w:rsid w:val="003F33CB"/>
    <w:rsid w:val="003F4A61"/>
    <w:rsid w:val="003F4A83"/>
    <w:rsid w:val="003F644C"/>
    <w:rsid w:val="003F64F5"/>
    <w:rsid w:val="003F7CFC"/>
    <w:rsid w:val="003F7E9E"/>
    <w:rsid w:val="00400BFB"/>
    <w:rsid w:val="0040298D"/>
    <w:rsid w:val="0040359D"/>
    <w:rsid w:val="0040524A"/>
    <w:rsid w:val="004058F2"/>
    <w:rsid w:val="004064C4"/>
    <w:rsid w:val="00410034"/>
    <w:rsid w:val="004101FB"/>
    <w:rsid w:val="004106C5"/>
    <w:rsid w:val="00410882"/>
    <w:rsid w:val="004127F1"/>
    <w:rsid w:val="0041290D"/>
    <w:rsid w:val="0041388D"/>
    <w:rsid w:val="00414E80"/>
    <w:rsid w:val="0041522C"/>
    <w:rsid w:val="00415C7A"/>
    <w:rsid w:val="00416E04"/>
    <w:rsid w:val="00420E44"/>
    <w:rsid w:val="0042106C"/>
    <w:rsid w:val="0042128F"/>
    <w:rsid w:val="004224BE"/>
    <w:rsid w:val="004234DD"/>
    <w:rsid w:val="00423B4E"/>
    <w:rsid w:val="00423BE0"/>
    <w:rsid w:val="00425894"/>
    <w:rsid w:val="00425C85"/>
    <w:rsid w:val="004273E7"/>
    <w:rsid w:val="0042782A"/>
    <w:rsid w:val="00427997"/>
    <w:rsid w:val="00430097"/>
    <w:rsid w:val="0043164B"/>
    <w:rsid w:val="00431AA9"/>
    <w:rsid w:val="00431BA2"/>
    <w:rsid w:val="004320BB"/>
    <w:rsid w:val="00433026"/>
    <w:rsid w:val="004331E3"/>
    <w:rsid w:val="00433D00"/>
    <w:rsid w:val="00434FF2"/>
    <w:rsid w:val="00436311"/>
    <w:rsid w:val="00437504"/>
    <w:rsid w:val="004375CF"/>
    <w:rsid w:val="00437F61"/>
    <w:rsid w:val="00440349"/>
    <w:rsid w:val="0044054F"/>
    <w:rsid w:val="00440571"/>
    <w:rsid w:val="00442CF1"/>
    <w:rsid w:val="00443263"/>
    <w:rsid w:val="004437E3"/>
    <w:rsid w:val="00443ABA"/>
    <w:rsid w:val="00443C9D"/>
    <w:rsid w:val="00444266"/>
    <w:rsid w:val="00447A05"/>
    <w:rsid w:val="00450437"/>
    <w:rsid w:val="00450BA3"/>
    <w:rsid w:val="00450C2F"/>
    <w:rsid w:val="00451726"/>
    <w:rsid w:val="004529FB"/>
    <w:rsid w:val="004531B6"/>
    <w:rsid w:val="00453C65"/>
    <w:rsid w:val="0045481E"/>
    <w:rsid w:val="00456025"/>
    <w:rsid w:val="00456596"/>
    <w:rsid w:val="004568BF"/>
    <w:rsid w:val="004574DB"/>
    <w:rsid w:val="00457C22"/>
    <w:rsid w:val="00460452"/>
    <w:rsid w:val="00460FE6"/>
    <w:rsid w:val="0046208E"/>
    <w:rsid w:val="00462AEB"/>
    <w:rsid w:val="0046328B"/>
    <w:rsid w:val="004636A0"/>
    <w:rsid w:val="00465883"/>
    <w:rsid w:val="00465F4A"/>
    <w:rsid w:val="00467765"/>
    <w:rsid w:val="0047023B"/>
    <w:rsid w:val="00470496"/>
    <w:rsid w:val="00471130"/>
    <w:rsid w:val="0047262B"/>
    <w:rsid w:val="0047434A"/>
    <w:rsid w:val="004745B2"/>
    <w:rsid w:val="00474752"/>
    <w:rsid w:val="00474D6A"/>
    <w:rsid w:val="00474FEA"/>
    <w:rsid w:val="004758F7"/>
    <w:rsid w:val="00475EAA"/>
    <w:rsid w:val="004774A7"/>
    <w:rsid w:val="00477552"/>
    <w:rsid w:val="00477956"/>
    <w:rsid w:val="004824D0"/>
    <w:rsid w:val="00482DB5"/>
    <w:rsid w:val="004837D5"/>
    <w:rsid w:val="00483F1C"/>
    <w:rsid w:val="00484309"/>
    <w:rsid w:val="0048448A"/>
    <w:rsid w:val="004844FB"/>
    <w:rsid w:val="00487F2C"/>
    <w:rsid w:val="004900EA"/>
    <w:rsid w:val="0049207E"/>
    <w:rsid w:val="00492147"/>
    <w:rsid w:val="00492454"/>
    <w:rsid w:val="00492A83"/>
    <w:rsid w:val="0049353F"/>
    <w:rsid w:val="004942EF"/>
    <w:rsid w:val="00494A25"/>
    <w:rsid w:val="00495281"/>
    <w:rsid w:val="00496E34"/>
    <w:rsid w:val="0049710C"/>
    <w:rsid w:val="0049780B"/>
    <w:rsid w:val="004A017D"/>
    <w:rsid w:val="004A113B"/>
    <w:rsid w:val="004A2867"/>
    <w:rsid w:val="004A2D99"/>
    <w:rsid w:val="004A38E9"/>
    <w:rsid w:val="004A46A5"/>
    <w:rsid w:val="004A596F"/>
    <w:rsid w:val="004A67E4"/>
    <w:rsid w:val="004A7483"/>
    <w:rsid w:val="004A7F21"/>
    <w:rsid w:val="004B01E7"/>
    <w:rsid w:val="004B13D2"/>
    <w:rsid w:val="004B1C31"/>
    <w:rsid w:val="004B1D23"/>
    <w:rsid w:val="004B299A"/>
    <w:rsid w:val="004B2A15"/>
    <w:rsid w:val="004B34A7"/>
    <w:rsid w:val="004B41BC"/>
    <w:rsid w:val="004B53C9"/>
    <w:rsid w:val="004B5B75"/>
    <w:rsid w:val="004C1021"/>
    <w:rsid w:val="004C136D"/>
    <w:rsid w:val="004C2260"/>
    <w:rsid w:val="004C2C3B"/>
    <w:rsid w:val="004C6AC3"/>
    <w:rsid w:val="004C7589"/>
    <w:rsid w:val="004D1357"/>
    <w:rsid w:val="004D1801"/>
    <w:rsid w:val="004D1D60"/>
    <w:rsid w:val="004D1DA9"/>
    <w:rsid w:val="004D2D59"/>
    <w:rsid w:val="004D31E3"/>
    <w:rsid w:val="004D355B"/>
    <w:rsid w:val="004D38C4"/>
    <w:rsid w:val="004D516F"/>
    <w:rsid w:val="004D78F3"/>
    <w:rsid w:val="004D7DC5"/>
    <w:rsid w:val="004D7EAE"/>
    <w:rsid w:val="004E1C7D"/>
    <w:rsid w:val="004E1ED9"/>
    <w:rsid w:val="004E3A03"/>
    <w:rsid w:val="004E4C63"/>
    <w:rsid w:val="004E5BD4"/>
    <w:rsid w:val="004E6D19"/>
    <w:rsid w:val="004E6D27"/>
    <w:rsid w:val="004F0166"/>
    <w:rsid w:val="004F0312"/>
    <w:rsid w:val="004F0552"/>
    <w:rsid w:val="004F0615"/>
    <w:rsid w:val="004F07D3"/>
    <w:rsid w:val="004F21EA"/>
    <w:rsid w:val="004F3470"/>
    <w:rsid w:val="004F36C2"/>
    <w:rsid w:val="004F4052"/>
    <w:rsid w:val="004F6C5F"/>
    <w:rsid w:val="004F6E72"/>
    <w:rsid w:val="004F79AE"/>
    <w:rsid w:val="00500077"/>
    <w:rsid w:val="00500CC5"/>
    <w:rsid w:val="00501E8F"/>
    <w:rsid w:val="0050225D"/>
    <w:rsid w:val="00502E71"/>
    <w:rsid w:val="00504848"/>
    <w:rsid w:val="0050587D"/>
    <w:rsid w:val="005067EA"/>
    <w:rsid w:val="005069C6"/>
    <w:rsid w:val="005074BE"/>
    <w:rsid w:val="005119DA"/>
    <w:rsid w:val="00511DED"/>
    <w:rsid w:val="00511F2C"/>
    <w:rsid w:val="00512935"/>
    <w:rsid w:val="00513E9C"/>
    <w:rsid w:val="00515059"/>
    <w:rsid w:val="0051546E"/>
    <w:rsid w:val="00516577"/>
    <w:rsid w:val="00516EE9"/>
    <w:rsid w:val="00520A7A"/>
    <w:rsid w:val="00521ABA"/>
    <w:rsid w:val="00523332"/>
    <w:rsid w:val="00523F4C"/>
    <w:rsid w:val="00524DE5"/>
    <w:rsid w:val="00525982"/>
    <w:rsid w:val="00526FB1"/>
    <w:rsid w:val="00527617"/>
    <w:rsid w:val="00531FCC"/>
    <w:rsid w:val="00533590"/>
    <w:rsid w:val="00533B7B"/>
    <w:rsid w:val="00534DEE"/>
    <w:rsid w:val="0053543C"/>
    <w:rsid w:val="0053545B"/>
    <w:rsid w:val="00536409"/>
    <w:rsid w:val="00537DF8"/>
    <w:rsid w:val="00540C03"/>
    <w:rsid w:val="00541F24"/>
    <w:rsid w:val="005426B5"/>
    <w:rsid w:val="005437B8"/>
    <w:rsid w:val="005438AE"/>
    <w:rsid w:val="00543983"/>
    <w:rsid w:val="0054413E"/>
    <w:rsid w:val="00545619"/>
    <w:rsid w:val="00545D8E"/>
    <w:rsid w:val="00545FB9"/>
    <w:rsid w:val="005462FE"/>
    <w:rsid w:val="00547DAE"/>
    <w:rsid w:val="0055128D"/>
    <w:rsid w:val="0055170F"/>
    <w:rsid w:val="00551893"/>
    <w:rsid w:val="00551DB4"/>
    <w:rsid w:val="005528EC"/>
    <w:rsid w:val="005533CF"/>
    <w:rsid w:val="00554707"/>
    <w:rsid w:val="00555C7D"/>
    <w:rsid w:val="0055604C"/>
    <w:rsid w:val="00557082"/>
    <w:rsid w:val="0056251B"/>
    <w:rsid w:val="00565113"/>
    <w:rsid w:val="00565F39"/>
    <w:rsid w:val="005671B3"/>
    <w:rsid w:val="00567FA5"/>
    <w:rsid w:val="0057081E"/>
    <w:rsid w:val="005711F0"/>
    <w:rsid w:val="00571A34"/>
    <w:rsid w:val="00571C6A"/>
    <w:rsid w:val="00571EC1"/>
    <w:rsid w:val="005725F6"/>
    <w:rsid w:val="00575997"/>
    <w:rsid w:val="00580003"/>
    <w:rsid w:val="00580385"/>
    <w:rsid w:val="005808CD"/>
    <w:rsid w:val="00581673"/>
    <w:rsid w:val="00582F4B"/>
    <w:rsid w:val="005831FD"/>
    <w:rsid w:val="00583FE7"/>
    <w:rsid w:val="00584622"/>
    <w:rsid w:val="00585794"/>
    <w:rsid w:val="00587293"/>
    <w:rsid w:val="00590150"/>
    <w:rsid w:val="00590735"/>
    <w:rsid w:val="0059126E"/>
    <w:rsid w:val="005918C4"/>
    <w:rsid w:val="00592E50"/>
    <w:rsid w:val="00593D60"/>
    <w:rsid w:val="005950B7"/>
    <w:rsid w:val="005966DC"/>
    <w:rsid w:val="00596E5F"/>
    <w:rsid w:val="005977C1"/>
    <w:rsid w:val="005A0143"/>
    <w:rsid w:val="005A0676"/>
    <w:rsid w:val="005A067E"/>
    <w:rsid w:val="005A09C0"/>
    <w:rsid w:val="005A110E"/>
    <w:rsid w:val="005A17DC"/>
    <w:rsid w:val="005A38A4"/>
    <w:rsid w:val="005A64A8"/>
    <w:rsid w:val="005A6D48"/>
    <w:rsid w:val="005B088F"/>
    <w:rsid w:val="005B1533"/>
    <w:rsid w:val="005B194A"/>
    <w:rsid w:val="005B3FD2"/>
    <w:rsid w:val="005B6417"/>
    <w:rsid w:val="005B67F1"/>
    <w:rsid w:val="005C04F2"/>
    <w:rsid w:val="005C090C"/>
    <w:rsid w:val="005C0A58"/>
    <w:rsid w:val="005C0BBD"/>
    <w:rsid w:val="005C0E5B"/>
    <w:rsid w:val="005C1007"/>
    <w:rsid w:val="005C1462"/>
    <w:rsid w:val="005C21C5"/>
    <w:rsid w:val="005C2E23"/>
    <w:rsid w:val="005C2F98"/>
    <w:rsid w:val="005C3160"/>
    <w:rsid w:val="005C3CB4"/>
    <w:rsid w:val="005C3D95"/>
    <w:rsid w:val="005C4820"/>
    <w:rsid w:val="005D0815"/>
    <w:rsid w:val="005D0FAA"/>
    <w:rsid w:val="005D1317"/>
    <w:rsid w:val="005D3013"/>
    <w:rsid w:val="005D5C29"/>
    <w:rsid w:val="005D6DBA"/>
    <w:rsid w:val="005D73F3"/>
    <w:rsid w:val="005D7552"/>
    <w:rsid w:val="005D7E5B"/>
    <w:rsid w:val="005E11C0"/>
    <w:rsid w:val="005E1771"/>
    <w:rsid w:val="005E1A52"/>
    <w:rsid w:val="005E2682"/>
    <w:rsid w:val="005E2B2B"/>
    <w:rsid w:val="005E30EA"/>
    <w:rsid w:val="005E3C5A"/>
    <w:rsid w:val="005E4017"/>
    <w:rsid w:val="005E4348"/>
    <w:rsid w:val="005E4959"/>
    <w:rsid w:val="005E5884"/>
    <w:rsid w:val="005E683F"/>
    <w:rsid w:val="005E7E1A"/>
    <w:rsid w:val="005E7F26"/>
    <w:rsid w:val="005F00FD"/>
    <w:rsid w:val="005F0764"/>
    <w:rsid w:val="005F0A5B"/>
    <w:rsid w:val="005F0B37"/>
    <w:rsid w:val="005F45EB"/>
    <w:rsid w:val="005F5B7B"/>
    <w:rsid w:val="005F5BB5"/>
    <w:rsid w:val="005F693B"/>
    <w:rsid w:val="005F7FDA"/>
    <w:rsid w:val="00601506"/>
    <w:rsid w:val="00601A35"/>
    <w:rsid w:val="00601D5F"/>
    <w:rsid w:val="00602401"/>
    <w:rsid w:val="00603E23"/>
    <w:rsid w:val="006054B9"/>
    <w:rsid w:val="0060602C"/>
    <w:rsid w:val="006067A1"/>
    <w:rsid w:val="00606ADE"/>
    <w:rsid w:val="00610535"/>
    <w:rsid w:val="0061091D"/>
    <w:rsid w:val="00610CBE"/>
    <w:rsid w:val="006136C9"/>
    <w:rsid w:val="00613902"/>
    <w:rsid w:val="006153DE"/>
    <w:rsid w:val="00615C62"/>
    <w:rsid w:val="00615DE3"/>
    <w:rsid w:val="006161F7"/>
    <w:rsid w:val="00620CCC"/>
    <w:rsid w:val="006221D3"/>
    <w:rsid w:val="006226ED"/>
    <w:rsid w:val="00623AF3"/>
    <w:rsid w:val="00626F0B"/>
    <w:rsid w:val="00627879"/>
    <w:rsid w:val="00627DBD"/>
    <w:rsid w:val="0063024A"/>
    <w:rsid w:val="006305A0"/>
    <w:rsid w:val="006316EE"/>
    <w:rsid w:val="00632DEA"/>
    <w:rsid w:val="00633073"/>
    <w:rsid w:val="0063435D"/>
    <w:rsid w:val="00634949"/>
    <w:rsid w:val="006369E9"/>
    <w:rsid w:val="006372E2"/>
    <w:rsid w:val="00637417"/>
    <w:rsid w:val="00642B46"/>
    <w:rsid w:val="00646658"/>
    <w:rsid w:val="00646B3A"/>
    <w:rsid w:val="00646EF5"/>
    <w:rsid w:val="00647EBC"/>
    <w:rsid w:val="00650BE9"/>
    <w:rsid w:val="00651DEE"/>
    <w:rsid w:val="0065366E"/>
    <w:rsid w:val="0065431B"/>
    <w:rsid w:val="0065774B"/>
    <w:rsid w:val="00660099"/>
    <w:rsid w:val="00663D3C"/>
    <w:rsid w:val="00663F9F"/>
    <w:rsid w:val="0066464F"/>
    <w:rsid w:val="00665295"/>
    <w:rsid w:val="00665A7C"/>
    <w:rsid w:val="00665E3E"/>
    <w:rsid w:val="006660FB"/>
    <w:rsid w:val="0066646E"/>
    <w:rsid w:val="00666885"/>
    <w:rsid w:val="00667E9A"/>
    <w:rsid w:val="00667FE2"/>
    <w:rsid w:val="00670293"/>
    <w:rsid w:val="006716E9"/>
    <w:rsid w:val="00671E83"/>
    <w:rsid w:val="00672C64"/>
    <w:rsid w:val="0067322D"/>
    <w:rsid w:val="00673B40"/>
    <w:rsid w:val="00674690"/>
    <w:rsid w:val="00674ED8"/>
    <w:rsid w:val="0067594E"/>
    <w:rsid w:val="00675A98"/>
    <w:rsid w:val="006773F9"/>
    <w:rsid w:val="006806F1"/>
    <w:rsid w:val="00680B89"/>
    <w:rsid w:val="00681060"/>
    <w:rsid w:val="006814DB"/>
    <w:rsid w:val="00681F7D"/>
    <w:rsid w:val="00683083"/>
    <w:rsid w:val="0068445D"/>
    <w:rsid w:val="0068462F"/>
    <w:rsid w:val="00684AFE"/>
    <w:rsid w:val="00685473"/>
    <w:rsid w:val="006871E5"/>
    <w:rsid w:val="00690D64"/>
    <w:rsid w:val="006931D7"/>
    <w:rsid w:val="00693A4C"/>
    <w:rsid w:val="00693ED7"/>
    <w:rsid w:val="00694048"/>
    <w:rsid w:val="00695AB0"/>
    <w:rsid w:val="00695F1C"/>
    <w:rsid w:val="00696A3C"/>
    <w:rsid w:val="00696AE8"/>
    <w:rsid w:val="006A1BEF"/>
    <w:rsid w:val="006A1FD7"/>
    <w:rsid w:val="006A26F9"/>
    <w:rsid w:val="006A2D75"/>
    <w:rsid w:val="006A48D4"/>
    <w:rsid w:val="006A6E0E"/>
    <w:rsid w:val="006A7B75"/>
    <w:rsid w:val="006B0808"/>
    <w:rsid w:val="006B0AB1"/>
    <w:rsid w:val="006B1F48"/>
    <w:rsid w:val="006B2673"/>
    <w:rsid w:val="006B2D8F"/>
    <w:rsid w:val="006B3B98"/>
    <w:rsid w:val="006B3FC4"/>
    <w:rsid w:val="006B46D9"/>
    <w:rsid w:val="006B48B6"/>
    <w:rsid w:val="006B5225"/>
    <w:rsid w:val="006B75F0"/>
    <w:rsid w:val="006B77DC"/>
    <w:rsid w:val="006C1835"/>
    <w:rsid w:val="006C3806"/>
    <w:rsid w:val="006C4300"/>
    <w:rsid w:val="006C4848"/>
    <w:rsid w:val="006C4887"/>
    <w:rsid w:val="006C4CFC"/>
    <w:rsid w:val="006C50AD"/>
    <w:rsid w:val="006C58D7"/>
    <w:rsid w:val="006C63AE"/>
    <w:rsid w:val="006D030A"/>
    <w:rsid w:val="006D0347"/>
    <w:rsid w:val="006D2BA4"/>
    <w:rsid w:val="006D2CF7"/>
    <w:rsid w:val="006D56A2"/>
    <w:rsid w:val="006D6023"/>
    <w:rsid w:val="006D609E"/>
    <w:rsid w:val="006D6DB1"/>
    <w:rsid w:val="006E0D4E"/>
    <w:rsid w:val="006E1932"/>
    <w:rsid w:val="006E24A7"/>
    <w:rsid w:val="006E482D"/>
    <w:rsid w:val="006E5A3B"/>
    <w:rsid w:val="006E6043"/>
    <w:rsid w:val="006E685B"/>
    <w:rsid w:val="006E6F7F"/>
    <w:rsid w:val="006E755F"/>
    <w:rsid w:val="006F0C27"/>
    <w:rsid w:val="006F2C04"/>
    <w:rsid w:val="006F4740"/>
    <w:rsid w:val="006F4D22"/>
    <w:rsid w:val="006F4D8D"/>
    <w:rsid w:val="006F61EA"/>
    <w:rsid w:val="006F73B3"/>
    <w:rsid w:val="0070012E"/>
    <w:rsid w:val="00700DCE"/>
    <w:rsid w:val="00702316"/>
    <w:rsid w:val="007025E9"/>
    <w:rsid w:val="00702A86"/>
    <w:rsid w:val="00703715"/>
    <w:rsid w:val="007038C2"/>
    <w:rsid w:val="00703903"/>
    <w:rsid w:val="00703BE7"/>
    <w:rsid w:val="00706B8B"/>
    <w:rsid w:val="00707552"/>
    <w:rsid w:val="00707C97"/>
    <w:rsid w:val="00711877"/>
    <w:rsid w:val="00711D39"/>
    <w:rsid w:val="007125F0"/>
    <w:rsid w:val="00712978"/>
    <w:rsid w:val="00713EA7"/>
    <w:rsid w:val="00714169"/>
    <w:rsid w:val="007158D8"/>
    <w:rsid w:val="007158EF"/>
    <w:rsid w:val="00716247"/>
    <w:rsid w:val="00716D8F"/>
    <w:rsid w:val="007179B5"/>
    <w:rsid w:val="007208AF"/>
    <w:rsid w:val="00720A37"/>
    <w:rsid w:val="00720E55"/>
    <w:rsid w:val="00723769"/>
    <w:rsid w:val="00723E55"/>
    <w:rsid w:val="00724AE8"/>
    <w:rsid w:val="0072594C"/>
    <w:rsid w:val="00725D18"/>
    <w:rsid w:val="0072648F"/>
    <w:rsid w:val="00727E23"/>
    <w:rsid w:val="00731279"/>
    <w:rsid w:val="007329A3"/>
    <w:rsid w:val="007354EF"/>
    <w:rsid w:val="007369E7"/>
    <w:rsid w:val="00736CB9"/>
    <w:rsid w:val="00737456"/>
    <w:rsid w:val="00737E69"/>
    <w:rsid w:val="00737FA0"/>
    <w:rsid w:val="007408A4"/>
    <w:rsid w:val="00740D64"/>
    <w:rsid w:val="00740DD6"/>
    <w:rsid w:val="007414F1"/>
    <w:rsid w:val="00742324"/>
    <w:rsid w:val="007450FE"/>
    <w:rsid w:val="00745345"/>
    <w:rsid w:val="00746915"/>
    <w:rsid w:val="0074701E"/>
    <w:rsid w:val="007542C1"/>
    <w:rsid w:val="007543B3"/>
    <w:rsid w:val="0075469F"/>
    <w:rsid w:val="0075621F"/>
    <w:rsid w:val="0075654B"/>
    <w:rsid w:val="00761905"/>
    <w:rsid w:val="007627E6"/>
    <w:rsid w:val="0076342E"/>
    <w:rsid w:val="00763B6D"/>
    <w:rsid w:val="00764C60"/>
    <w:rsid w:val="00766782"/>
    <w:rsid w:val="00767913"/>
    <w:rsid w:val="00767EEE"/>
    <w:rsid w:val="007708ED"/>
    <w:rsid w:val="007729C0"/>
    <w:rsid w:val="00773512"/>
    <w:rsid w:val="007758C1"/>
    <w:rsid w:val="00775955"/>
    <w:rsid w:val="007806E3"/>
    <w:rsid w:val="007818AF"/>
    <w:rsid w:val="007823E7"/>
    <w:rsid w:val="00784B6A"/>
    <w:rsid w:val="007875A6"/>
    <w:rsid w:val="00792196"/>
    <w:rsid w:val="007927F0"/>
    <w:rsid w:val="00792F1A"/>
    <w:rsid w:val="00794BA2"/>
    <w:rsid w:val="00795047"/>
    <w:rsid w:val="00795226"/>
    <w:rsid w:val="00796A74"/>
    <w:rsid w:val="00797739"/>
    <w:rsid w:val="007A0815"/>
    <w:rsid w:val="007A17DA"/>
    <w:rsid w:val="007A2039"/>
    <w:rsid w:val="007A2506"/>
    <w:rsid w:val="007A494E"/>
    <w:rsid w:val="007A4AB5"/>
    <w:rsid w:val="007A50DB"/>
    <w:rsid w:val="007A6710"/>
    <w:rsid w:val="007B046C"/>
    <w:rsid w:val="007B1A7F"/>
    <w:rsid w:val="007B1CEE"/>
    <w:rsid w:val="007B1E82"/>
    <w:rsid w:val="007B21C7"/>
    <w:rsid w:val="007B2774"/>
    <w:rsid w:val="007B2B04"/>
    <w:rsid w:val="007B72C2"/>
    <w:rsid w:val="007C0D15"/>
    <w:rsid w:val="007C1126"/>
    <w:rsid w:val="007C13B7"/>
    <w:rsid w:val="007C1A38"/>
    <w:rsid w:val="007C2028"/>
    <w:rsid w:val="007C24D3"/>
    <w:rsid w:val="007C3509"/>
    <w:rsid w:val="007C3939"/>
    <w:rsid w:val="007C54D4"/>
    <w:rsid w:val="007C5B95"/>
    <w:rsid w:val="007C741A"/>
    <w:rsid w:val="007C7BBB"/>
    <w:rsid w:val="007D0B52"/>
    <w:rsid w:val="007D104B"/>
    <w:rsid w:val="007D2F97"/>
    <w:rsid w:val="007D437A"/>
    <w:rsid w:val="007D4E8B"/>
    <w:rsid w:val="007D5007"/>
    <w:rsid w:val="007D55BC"/>
    <w:rsid w:val="007D6C89"/>
    <w:rsid w:val="007E00DE"/>
    <w:rsid w:val="007E0E6D"/>
    <w:rsid w:val="007E0F87"/>
    <w:rsid w:val="007E1150"/>
    <w:rsid w:val="007E1218"/>
    <w:rsid w:val="007E188E"/>
    <w:rsid w:val="007E18CF"/>
    <w:rsid w:val="007E1974"/>
    <w:rsid w:val="007E34A8"/>
    <w:rsid w:val="007E3D75"/>
    <w:rsid w:val="007E4971"/>
    <w:rsid w:val="007E4AEE"/>
    <w:rsid w:val="007E58C0"/>
    <w:rsid w:val="007E718A"/>
    <w:rsid w:val="007E7CCB"/>
    <w:rsid w:val="007F04C5"/>
    <w:rsid w:val="007F04D7"/>
    <w:rsid w:val="007F0A7F"/>
    <w:rsid w:val="007F2DA0"/>
    <w:rsid w:val="007F4924"/>
    <w:rsid w:val="007F4BF3"/>
    <w:rsid w:val="007F54AE"/>
    <w:rsid w:val="007F5CFE"/>
    <w:rsid w:val="007F696F"/>
    <w:rsid w:val="007F6F66"/>
    <w:rsid w:val="00800032"/>
    <w:rsid w:val="00800325"/>
    <w:rsid w:val="00800D42"/>
    <w:rsid w:val="00801108"/>
    <w:rsid w:val="00801DDB"/>
    <w:rsid w:val="00802877"/>
    <w:rsid w:val="00802CE6"/>
    <w:rsid w:val="00803285"/>
    <w:rsid w:val="008036BB"/>
    <w:rsid w:val="00803C58"/>
    <w:rsid w:val="008049F3"/>
    <w:rsid w:val="00806326"/>
    <w:rsid w:val="00810BC0"/>
    <w:rsid w:val="00811843"/>
    <w:rsid w:val="00813DAB"/>
    <w:rsid w:val="00814095"/>
    <w:rsid w:val="008149D8"/>
    <w:rsid w:val="00814A80"/>
    <w:rsid w:val="00814EAA"/>
    <w:rsid w:val="00814F4D"/>
    <w:rsid w:val="008166C5"/>
    <w:rsid w:val="0081731E"/>
    <w:rsid w:val="0082119D"/>
    <w:rsid w:val="008219A4"/>
    <w:rsid w:val="00821B08"/>
    <w:rsid w:val="0082209F"/>
    <w:rsid w:val="00822D2F"/>
    <w:rsid w:val="00823003"/>
    <w:rsid w:val="00823257"/>
    <w:rsid w:val="00823516"/>
    <w:rsid w:val="00825897"/>
    <w:rsid w:val="0082652A"/>
    <w:rsid w:val="00826C1C"/>
    <w:rsid w:val="00830399"/>
    <w:rsid w:val="0083056F"/>
    <w:rsid w:val="00831DAD"/>
    <w:rsid w:val="0083407D"/>
    <w:rsid w:val="00834E8E"/>
    <w:rsid w:val="008354D7"/>
    <w:rsid w:val="00836203"/>
    <w:rsid w:val="00836A53"/>
    <w:rsid w:val="00836DB9"/>
    <w:rsid w:val="00840215"/>
    <w:rsid w:val="00842135"/>
    <w:rsid w:val="00843015"/>
    <w:rsid w:val="008439BF"/>
    <w:rsid w:val="00845586"/>
    <w:rsid w:val="00845FD6"/>
    <w:rsid w:val="008460D2"/>
    <w:rsid w:val="008464E8"/>
    <w:rsid w:val="008465D4"/>
    <w:rsid w:val="00847C63"/>
    <w:rsid w:val="00850AA8"/>
    <w:rsid w:val="00851B59"/>
    <w:rsid w:val="00851E49"/>
    <w:rsid w:val="00852D13"/>
    <w:rsid w:val="00854443"/>
    <w:rsid w:val="00854B42"/>
    <w:rsid w:val="00856C33"/>
    <w:rsid w:val="008578C7"/>
    <w:rsid w:val="00860CFF"/>
    <w:rsid w:val="008624B3"/>
    <w:rsid w:val="00862574"/>
    <w:rsid w:val="00862F03"/>
    <w:rsid w:val="00865462"/>
    <w:rsid w:val="00867220"/>
    <w:rsid w:val="00870222"/>
    <w:rsid w:val="008706FB"/>
    <w:rsid w:val="00870962"/>
    <w:rsid w:val="008742F7"/>
    <w:rsid w:val="00875D58"/>
    <w:rsid w:val="00875D66"/>
    <w:rsid w:val="008760A9"/>
    <w:rsid w:val="008760C1"/>
    <w:rsid w:val="008765E4"/>
    <w:rsid w:val="008767D5"/>
    <w:rsid w:val="008800AE"/>
    <w:rsid w:val="00881DC0"/>
    <w:rsid w:val="0088228E"/>
    <w:rsid w:val="00882697"/>
    <w:rsid w:val="008846D1"/>
    <w:rsid w:val="00886134"/>
    <w:rsid w:val="00886E9C"/>
    <w:rsid w:val="00891759"/>
    <w:rsid w:val="00892175"/>
    <w:rsid w:val="00892826"/>
    <w:rsid w:val="00892F5F"/>
    <w:rsid w:val="00893586"/>
    <w:rsid w:val="00894D9D"/>
    <w:rsid w:val="00894DC9"/>
    <w:rsid w:val="008955D3"/>
    <w:rsid w:val="008966D0"/>
    <w:rsid w:val="00896B0E"/>
    <w:rsid w:val="00896BDF"/>
    <w:rsid w:val="008A209D"/>
    <w:rsid w:val="008A32F0"/>
    <w:rsid w:val="008A3B71"/>
    <w:rsid w:val="008A6BDA"/>
    <w:rsid w:val="008B034F"/>
    <w:rsid w:val="008B1E24"/>
    <w:rsid w:val="008B4E98"/>
    <w:rsid w:val="008B5E5F"/>
    <w:rsid w:val="008B6669"/>
    <w:rsid w:val="008B6D68"/>
    <w:rsid w:val="008B7249"/>
    <w:rsid w:val="008C025E"/>
    <w:rsid w:val="008C102C"/>
    <w:rsid w:val="008C1FBE"/>
    <w:rsid w:val="008C2BED"/>
    <w:rsid w:val="008C31D3"/>
    <w:rsid w:val="008C3EA6"/>
    <w:rsid w:val="008C3F96"/>
    <w:rsid w:val="008C4F28"/>
    <w:rsid w:val="008C5FC2"/>
    <w:rsid w:val="008C7131"/>
    <w:rsid w:val="008C76D5"/>
    <w:rsid w:val="008C7B63"/>
    <w:rsid w:val="008D04C2"/>
    <w:rsid w:val="008D0D4A"/>
    <w:rsid w:val="008D1871"/>
    <w:rsid w:val="008D1F2E"/>
    <w:rsid w:val="008D3653"/>
    <w:rsid w:val="008D3DB6"/>
    <w:rsid w:val="008D4484"/>
    <w:rsid w:val="008D4B0B"/>
    <w:rsid w:val="008D56F0"/>
    <w:rsid w:val="008D5918"/>
    <w:rsid w:val="008D5DC5"/>
    <w:rsid w:val="008D6645"/>
    <w:rsid w:val="008D7700"/>
    <w:rsid w:val="008E1079"/>
    <w:rsid w:val="008E20F3"/>
    <w:rsid w:val="008E2925"/>
    <w:rsid w:val="008E2BC9"/>
    <w:rsid w:val="008E41D4"/>
    <w:rsid w:val="008E528C"/>
    <w:rsid w:val="008E583A"/>
    <w:rsid w:val="008E608B"/>
    <w:rsid w:val="008F0DAF"/>
    <w:rsid w:val="008F1A2D"/>
    <w:rsid w:val="008F1A49"/>
    <w:rsid w:val="008F2FAD"/>
    <w:rsid w:val="008F3071"/>
    <w:rsid w:val="008F421D"/>
    <w:rsid w:val="008F49B6"/>
    <w:rsid w:val="008F597B"/>
    <w:rsid w:val="008F71A6"/>
    <w:rsid w:val="008F7B20"/>
    <w:rsid w:val="0090075D"/>
    <w:rsid w:val="0090145D"/>
    <w:rsid w:val="00902481"/>
    <w:rsid w:val="00904CBE"/>
    <w:rsid w:val="00905170"/>
    <w:rsid w:val="00905F4B"/>
    <w:rsid w:val="00906021"/>
    <w:rsid w:val="00906100"/>
    <w:rsid w:val="00906CCD"/>
    <w:rsid w:val="00906FBB"/>
    <w:rsid w:val="009075C6"/>
    <w:rsid w:val="00910741"/>
    <w:rsid w:val="00911F87"/>
    <w:rsid w:val="00912D24"/>
    <w:rsid w:val="00913983"/>
    <w:rsid w:val="009143CD"/>
    <w:rsid w:val="00914DCD"/>
    <w:rsid w:val="00916133"/>
    <w:rsid w:val="009175E2"/>
    <w:rsid w:val="009176DD"/>
    <w:rsid w:val="0092113A"/>
    <w:rsid w:val="0092150F"/>
    <w:rsid w:val="00922850"/>
    <w:rsid w:val="00922ACD"/>
    <w:rsid w:val="009245B5"/>
    <w:rsid w:val="00924B4A"/>
    <w:rsid w:val="00924EA1"/>
    <w:rsid w:val="00926183"/>
    <w:rsid w:val="00927B51"/>
    <w:rsid w:val="009318C9"/>
    <w:rsid w:val="00932C7E"/>
    <w:rsid w:val="00933C7B"/>
    <w:rsid w:val="00935128"/>
    <w:rsid w:val="00935473"/>
    <w:rsid w:val="00936531"/>
    <w:rsid w:val="00936673"/>
    <w:rsid w:val="00937905"/>
    <w:rsid w:val="00940889"/>
    <w:rsid w:val="00942D74"/>
    <w:rsid w:val="00944A7D"/>
    <w:rsid w:val="00944C03"/>
    <w:rsid w:val="00945AC1"/>
    <w:rsid w:val="00946B85"/>
    <w:rsid w:val="009475C4"/>
    <w:rsid w:val="009478AB"/>
    <w:rsid w:val="00950242"/>
    <w:rsid w:val="00951109"/>
    <w:rsid w:val="00951BD0"/>
    <w:rsid w:val="00951D08"/>
    <w:rsid w:val="0095234D"/>
    <w:rsid w:val="00953FF7"/>
    <w:rsid w:val="009543CA"/>
    <w:rsid w:val="00954470"/>
    <w:rsid w:val="00954581"/>
    <w:rsid w:val="009566D8"/>
    <w:rsid w:val="00957B79"/>
    <w:rsid w:val="00960E24"/>
    <w:rsid w:val="009619DF"/>
    <w:rsid w:val="0096207C"/>
    <w:rsid w:val="00962807"/>
    <w:rsid w:val="00962999"/>
    <w:rsid w:val="00963012"/>
    <w:rsid w:val="0096440C"/>
    <w:rsid w:val="0096454D"/>
    <w:rsid w:val="0096569C"/>
    <w:rsid w:val="00965885"/>
    <w:rsid w:val="00966480"/>
    <w:rsid w:val="00966AFD"/>
    <w:rsid w:val="009710B0"/>
    <w:rsid w:val="009715B6"/>
    <w:rsid w:val="00971D96"/>
    <w:rsid w:val="009722CD"/>
    <w:rsid w:val="009725A8"/>
    <w:rsid w:val="00972A06"/>
    <w:rsid w:val="00972F02"/>
    <w:rsid w:val="00972F38"/>
    <w:rsid w:val="00973BBD"/>
    <w:rsid w:val="00973D04"/>
    <w:rsid w:val="00973FC8"/>
    <w:rsid w:val="00974112"/>
    <w:rsid w:val="00974875"/>
    <w:rsid w:val="00974D0B"/>
    <w:rsid w:val="009754DE"/>
    <w:rsid w:val="00975DDF"/>
    <w:rsid w:val="00980AF0"/>
    <w:rsid w:val="00982287"/>
    <w:rsid w:val="00983C36"/>
    <w:rsid w:val="009840A7"/>
    <w:rsid w:val="009852FC"/>
    <w:rsid w:val="00986B0D"/>
    <w:rsid w:val="0098712D"/>
    <w:rsid w:val="009901F7"/>
    <w:rsid w:val="00990CF4"/>
    <w:rsid w:val="00991E91"/>
    <w:rsid w:val="00993DE9"/>
    <w:rsid w:val="00994D68"/>
    <w:rsid w:val="00995C4D"/>
    <w:rsid w:val="00996EFA"/>
    <w:rsid w:val="009970A6"/>
    <w:rsid w:val="009A00A7"/>
    <w:rsid w:val="009A3ABC"/>
    <w:rsid w:val="009A407D"/>
    <w:rsid w:val="009A538B"/>
    <w:rsid w:val="009A54FB"/>
    <w:rsid w:val="009A607D"/>
    <w:rsid w:val="009A6E58"/>
    <w:rsid w:val="009A6F9F"/>
    <w:rsid w:val="009B0555"/>
    <w:rsid w:val="009B284C"/>
    <w:rsid w:val="009B361A"/>
    <w:rsid w:val="009B39FB"/>
    <w:rsid w:val="009B3CF3"/>
    <w:rsid w:val="009B65C5"/>
    <w:rsid w:val="009B6977"/>
    <w:rsid w:val="009B6FD6"/>
    <w:rsid w:val="009C1546"/>
    <w:rsid w:val="009C1980"/>
    <w:rsid w:val="009C2888"/>
    <w:rsid w:val="009C2942"/>
    <w:rsid w:val="009C3577"/>
    <w:rsid w:val="009C361C"/>
    <w:rsid w:val="009C3B07"/>
    <w:rsid w:val="009C41FD"/>
    <w:rsid w:val="009C4E72"/>
    <w:rsid w:val="009D1816"/>
    <w:rsid w:val="009D3F99"/>
    <w:rsid w:val="009D4020"/>
    <w:rsid w:val="009D427D"/>
    <w:rsid w:val="009D47FD"/>
    <w:rsid w:val="009D5540"/>
    <w:rsid w:val="009D56B0"/>
    <w:rsid w:val="009D59CA"/>
    <w:rsid w:val="009D69D8"/>
    <w:rsid w:val="009D77CE"/>
    <w:rsid w:val="009D781A"/>
    <w:rsid w:val="009E06C4"/>
    <w:rsid w:val="009E0CF7"/>
    <w:rsid w:val="009E2B57"/>
    <w:rsid w:val="009E33B5"/>
    <w:rsid w:val="009E403C"/>
    <w:rsid w:val="009E4A57"/>
    <w:rsid w:val="009E4BB0"/>
    <w:rsid w:val="009E54BE"/>
    <w:rsid w:val="009E69DB"/>
    <w:rsid w:val="009E7056"/>
    <w:rsid w:val="009F07A0"/>
    <w:rsid w:val="009F0EFA"/>
    <w:rsid w:val="009F11D4"/>
    <w:rsid w:val="009F3EA7"/>
    <w:rsid w:val="009F4256"/>
    <w:rsid w:val="009F55DF"/>
    <w:rsid w:val="009F67E5"/>
    <w:rsid w:val="009F6D48"/>
    <w:rsid w:val="009F6E8B"/>
    <w:rsid w:val="009F7D63"/>
    <w:rsid w:val="00A0034C"/>
    <w:rsid w:val="00A01ACE"/>
    <w:rsid w:val="00A01B2F"/>
    <w:rsid w:val="00A0212D"/>
    <w:rsid w:val="00A02155"/>
    <w:rsid w:val="00A03A3F"/>
    <w:rsid w:val="00A04CC3"/>
    <w:rsid w:val="00A04E0A"/>
    <w:rsid w:val="00A0699F"/>
    <w:rsid w:val="00A07BC5"/>
    <w:rsid w:val="00A07F8E"/>
    <w:rsid w:val="00A110D3"/>
    <w:rsid w:val="00A115D8"/>
    <w:rsid w:val="00A12162"/>
    <w:rsid w:val="00A12451"/>
    <w:rsid w:val="00A147B8"/>
    <w:rsid w:val="00A15509"/>
    <w:rsid w:val="00A1618D"/>
    <w:rsid w:val="00A16C2A"/>
    <w:rsid w:val="00A16DF1"/>
    <w:rsid w:val="00A17001"/>
    <w:rsid w:val="00A20553"/>
    <w:rsid w:val="00A208A7"/>
    <w:rsid w:val="00A214E2"/>
    <w:rsid w:val="00A218B6"/>
    <w:rsid w:val="00A21D17"/>
    <w:rsid w:val="00A22925"/>
    <w:rsid w:val="00A22C35"/>
    <w:rsid w:val="00A22C3A"/>
    <w:rsid w:val="00A22D59"/>
    <w:rsid w:val="00A25675"/>
    <w:rsid w:val="00A2573C"/>
    <w:rsid w:val="00A25D8E"/>
    <w:rsid w:val="00A263D9"/>
    <w:rsid w:val="00A2683E"/>
    <w:rsid w:val="00A3062B"/>
    <w:rsid w:val="00A307FD"/>
    <w:rsid w:val="00A326FE"/>
    <w:rsid w:val="00A3430F"/>
    <w:rsid w:val="00A35B3E"/>
    <w:rsid w:val="00A35B91"/>
    <w:rsid w:val="00A35DD6"/>
    <w:rsid w:val="00A35FE1"/>
    <w:rsid w:val="00A362E6"/>
    <w:rsid w:val="00A3779B"/>
    <w:rsid w:val="00A40908"/>
    <w:rsid w:val="00A41D90"/>
    <w:rsid w:val="00A4205E"/>
    <w:rsid w:val="00A43672"/>
    <w:rsid w:val="00A438EE"/>
    <w:rsid w:val="00A43F35"/>
    <w:rsid w:val="00A444A2"/>
    <w:rsid w:val="00A46663"/>
    <w:rsid w:val="00A506CF"/>
    <w:rsid w:val="00A5076B"/>
    <w:rsid w:val="00A50A92"/>
    <w:rsid w:val="00A50CEA"/>
    <w:rsid w:val="00A521A7"/>
    <w:rsid w:val="00A530EE"/>
    <w:rsid w:val="00A547D2"/>
    <w:rsid w:val="00A54A89"/>
    <w:rsid w:val="00A55ABC"/>
    <w:rsid w:val="00A56686"/>
    <w:rsid w:val="00A568E8"/>
    <w:rsid w:val="00A57D93"/>
    <w:rsid w:val="00A6003D"/>
    <w:rsid w:val="00A60884"/>
    <w:rsid w:val="00A60E58"/>
    <w:rsid w:val="00A610F6"/>
    <w:rsid w:val="00A6146B"/>
    <w:rsid w:val="00A62ECF"/>
    <w:rsid w:val="00A62F1C"/>
    <w:rsid w:val="00A663EB"/>
    <w:rsid w:val="00A671B7"/>
    <w:rsid w:val="00A676C3"/>
    <w:rsid w:val="00A67B2C"/>
    <w:rsid w:val="00A67DE4"/>
    <w:rsid w:val="00A726BD"/>
    <w:rsid w:val="00A72F17"/>
    <w:rsid w:val="00A72F23"/>
    <w:rsid w:val="00A73013"/>
    <w:rsid w:val="00A73A4A"/>
    <w:rsid w:val="00A741D9"/>
    <w:rsid w:val="00A74FAA"/>
    <w:rsid w:val="00A75E1B"/>
    <w:rsid w:val="00A77688"/>
    <w:rsid w:val="00A77EB5"/>
    <w:rsid w:val="00A80281"/>
    <w:rsid w:val="00A805D4"/>
    <w:rsid w:val="00A807E7"/>
    <w:rsid w:val="00A80E54"/>
    <w:rsid w:val="00A8137F"/>
    <w:rsid w:val="00A81E81"/>
    <w:rsid w:val="00A82377"/>
    <w:rsid w:val="00A83AFB"/>
    <w:rsid w:val="00A84DC6"/>
    <w:rsid w:val="00A86967"/>
    <w:rsid w:val="00A86A9E"/>
    <w:rsid w:val="00A87CD9"/>
    <w:rsid w:val="00A87CE1"/>
    <w:rsid w:val="00A90546"/>
    <w:rsid w:val="00A909E6"/>
    <w:rsid w:val="00A91021"/>
    <w:rsid w:val="00A9196B"/>
    <w:rsid w:val="00A92B55"/>
    <w:rsid w:val="00A93783"/>
    <w:rsid w:val="00A93A0A"/>
    <w:rsid w:val="00A942C1"/>
    <w:rsid w:val="00A970B3"/>
    <w:rsid w:val="00A9770C"/>
    <w:rsid w:val="00A97AE9"/>
    <w:rsid w:val="00AA180A"/>
    <w:rsid w:val="00AA2005"/>
    <w:rsid w:val="00AA2431"/>
    <w:rsid w:val="00AA38C1"/>
    <w:rsid w:val="00AA4765"/>
    <w:rsid w:val="00AA4768"/>
    <w:rsid w:val="00AA5386"/>
    <w:rsid w:val="00AA539F"/>
    <w:rsid w:val="00AA5A59"/>
    <w:rsid w:val="00AA7250"/>
    <w:rsid w:val="00AB0037"/>
    <w:rsid w:val="00AB1D1D"/>
    <w:rsid w:val="00AB476E"/>
    <w:rsid w:val="00AB50EA"/>
    <w:rsid w:val="00AB655C"/>
    <w:rsid w:val="00AB68EE"/>
    <w:rsid w:val="00AB70C4"/>
    <w:rsid w:val="00AC0584"/>
    <w:rsid w:val="00AC097F"/>
    <w:rsid w:val="00AC0B84"/>
    <w:rsid w:val="00AC1107"/>
    <w:rsid w:val="00AC2472"/>
    <w:rsid w:val="00AC3573"/>
    <w:rsid w:val="00AC500A"/>
    <w:rsid w:val="00AC52DA"/>
    <w:rsid w:val="00AC57ED"/>
    <w:rsid w:val="00AC6356"/>
    <w:rsid w:val="00AC69AF"/>
    <w:rsid w:val="00AC79F1"/>
    <w:rsid w:val="00AD0E00"/>
    <w:rsid w:val="00AD137D"/>
    <w:rsid w:val="00AD31C1"/>
    <w:rsid w:val="00AD3AAF"/>
    <w:rsid w:val="00AD4799"/>
    <w:rsid w:val="00AD4D63"/>
    <w:rsid w:val="00AD5F6D"/>
    <w:rsid w:val="00AD7395"/>
    <w:rsid w:val="00AD78BB"/>
    <w:rsid w:val="00AE072A"/>
    <w:rsid w:val="00AE0E50"/>
    <w:rsid w:val="00AE12E2"/>
    <w:rsid w:val="00AE2427"/>
    <w:rsid w:val="00AE358D"/>
    <w:rsid w:val="00AE3969"/>
    <w:rsid w:val="00AE4143"/>
    <w:rsid w:val="00AE4365"/>
    <w:rsid w:val="00AE4EBC"/>
    <w:rsid w:val="00AE4FC7"/>
    <w:rsid w:val="00AE5193"/>
    <w:rsid w:val="00AE5A6E"/>
    <w:rsid w:val="00AE79F7"/>
    <w:rsid w:val="00AF0DD0"/>
    <w:rsid w:val="00AF18F4"/>
    <w:rsid w:val="00AF46D3"/>
    <w:rsid w:val="00AF4A90"/>
    <w:rsid w:val="00B007BA"/>
    <w:rsid w:val="00B0158C"/>
    <w:rsid w:val="00B01844"/>
    <w:rsid w:val="00B02629"/>
    <w:rsid w:val="00B03EB1"/>
    <w:rsid w:val="00B04602"/>
    <w:rsid w:val="00B046C7"/>
    <w:rsid w:val="00B04761"/>
    <w:rsid w:val="00B052B9"/>
    <w:rsid w:val="00B06F42"/>
    <w:rsid w:val="00B07245"/>
    <w:rsid w:val="00B072BC"/>
    <w:rsid w:val="00B103B3"/>
    <w:rsid w:val="00B109B3"/>
    <w:rsid w:val="00B10F64"/>
    <w:rsid w:val="00B11B54"/>
    <w:rsid w:val="00B11C7E"/>
    <w:rsid w:val="00B12924"/>
    <w:rsid w:val="00B12E9D"/>
    <w:rsid w:val="00B1577C"/>
    <w:rsid w:val="00B16090"/>
    <w:rsid w:val="00B16C19"/>
    <w:rsid w:val="00B176EA"/>
    <w:rsid w:val="00B179B0"/>
    <w:rsid w:val="00B2039B"/>
    <w:rsid w:val="00B20EED"/>
    <w:rsid w:val="00B21C89"/>
    <w:rsid w:val="00B21E5B"/>
    <w:rsid w:val="00B2215F"/>
    <w:rsid w:val="00B22706"/>
    <w:rsid w:val="00B25BB9"/>
    <w:rsid w:val="00B262DE"/>
    <w:rsid w:val="00B26A19"/>
    <w:rsid w:val="00B26E1A"/>
    <w:rsid w:val="00B271F7"/>
    <w:rsid w:val="00B273C5"/>
    <w:rsid w:val="00B27798"/>
    <w:rsid w:val="00B30CA5"/>
    <w:rsid w:val="00B325B8"/>
    <w:rsid w:val="00B34369"/>
    <w:rsid w:val="00B349CF"/>
    <w:rsid w:val="00B34F28"/>
    <w:rsid w:val="00B34F79"/>
    <w:rsid w:val="00B36565"/>
    <w:rsid w:val="00B3693C"/>
    <w:rsid w:val="00B4051B"/>
    <w:rsid w:val="00B4080C"/>
    <w:rsid w:val="00B41C8E"/>
    <w:rsid w:val="00B42ECB"/>
    <w:rsid w:val="00B431FD"/>
    <w:rsid w:val="00B44019"/>
    <w:rsid w:val="00B443C5"/>
    <w:rsid w:val="00B44D74"/>
    <w:rsid w:val="00B4525C"/>
    <w:rsid w:val="00B479E7"/>
    <w:rsid w:val="00B51C9D"/>
    <w:rsid w:val="00B523C4"/>
    <w:rsid w:val="00B5248A"/>
    <w:rsid w:val="00B52F05"/>
    <w:rsid w:val="00B53AA3"/>
    <w:rsid w:val="00B53E07"/>
    <w:rsid w:val="00B54B54"/>
    <w:rsid w:val="00B54C14"/>
    <w:rsid w:val="00B565E4"/>
    <w:rsid w:val="00B56707"/>
    <w:rsid w:val="00B5755F"/>
    <w:rsid w:val="00B578D8"/>
    <w:rsid w:val="00B57EBA"/>
    <w:rsid w:val="00B60F80"/>
    <w:rsid w:val="00B61642"/>
    <w:rsid w:val="00B61711"/>
    <w:rsid w:val="00B6341D"/>
    <w:rsid w:val="00B64727"/>
    <w:rsid w:val="00B65D03"/>
    <w:rsid w:val="00B662C9"/>
    <w:rsid w:val="00B66572"/>
    <w:rsid w:val="00B666D0"/>
    <w:rsid w:val="00B6683E"/>
    <w:rsid w:val="00B671FA"/>
    <w:rsid w:val="00B6791D"/>
    <w:rsid w:val="00B67F63"/>
    <w:rsid w:val="00B70624"/>
    <w:rsid w:val="00B7111C"/>
    <w:rsid w:val="00B719E9"/>
    <w:rsid w:val="00B71DE1"/>
    <w:rsid w:val="00B71F3F"/>
    <w:rsid w:val="00B7398F"/>
    <w:rsid w:val="00B75159"/>
    <w:rsid w:val="00B7570C"/>
    <w:rsid w:val="00B762A5"/>
    <w:rsid w:val="00B769F5"/>
    <w:rsid w:val="00B76BA1"/>
    <w:rsid w:val="00B76C1B"/>
    <w:rsid w:val="00B76D71"/>
    <w:rsid w:val="00B76E4E"/>
    <w:rsid w:val="00B77EE2"/>
    <w:rsid w:val="00B80DB6"/>
    <w:rsid w:val="00B81B42"/>
    <w:rsid w:val="00B83918"/>
    <w:rsid w:val="00B83BB3"/>
    <w:rsid w:val="00B83BB9"/>
    <w:rsid w:val="00B8538E"/>
    <w:rsid w:val="00B857F8"/>
    <w:rsid w:val="00B860D6"/>
    <w:rsid w:val="00B86A3B"/>
    <w:rsid w:val="00B86B8F"/>
    <w:rsid w:val="00B8741A"/>
    <w:rsid w:val="00B87F10"/>
    <w:rsid w:val="00B90788"/>
    <w:rsid w:val="00B92080"/>
    <w:rsid w:val="00B934A0"/>
    <w:rsid w:val="00B94039"/>
    <w:rsid w:val="00B97384"/>
    <w:rsid w:val="00B973AB"/>
    <w:rsid w:val="00BA0A30"/>
    <w:rsid w:val="00BA1F3F"/>
    <w:rsid w:val="00BA2966"/>
    <w:rsid w:val="00BA3AB8"/>
    <w:rsid w:val="00BA4219"/>
    <w:rsid w:val="00BA51D3"/>
    <w:rsid w:val="00BA53A8"/>
    <w:rsid w:val="00BA6D3D"/>
    <w:rsid w:val="00BA6DC7"/>
    <w:rsid w:val="00BA76D2"/>
    <w:rsid w:val="00BB1717"/>
    <w:rsid w:val="00BB1CDE"/>
    <w:rsid w:val="00BB5524"/>
    <w:rsid w:val="00BB59A8"/>
    <w:rsid w:val="00BB5D00"/>
    <w:rsid w:val="00BB61B3"/>
    <w:rsid w:val="00BB6A6D"/>
    <w:rsid w:val="00BB6C54"/>
    <w:rsid w:val="00BB718B"/>
    <w:rsid w:val="00BB7CA5"/>
    <w:rsid w:val="00BB7E51"/>
    <w:rsid w:val="00BC0957"/>
    <w:rsid w:val="00BC0A11"/>
    <w:rsid w:val="00BC248E"/>
    <w:rsid w:val="00BC3B03"/>
    <w:rsid w:val="00BC4416"/>
    <w:rsid w:val="00BC44CB"/>
    <w:rsid w:val="00BC4B1F"/>
    <w:rsid w:val="00BC4C85"/>
    <w:rsid w:val="00BC5B3F"/>
    <w:rsid w:val="00BC6344"/>
    <w:rsid w:val="00BC7E57"/>
    <w:rsid w:val="00BD0FAB"/>
    <w:rsid w:val="00BD2514"/>
    <w:rsid w:val="00BD37D4"/>
    <w:rsid w:val="00BD3959"/>
    <w:rsid w:val="00BD51B7"/>
    <w:rsid w:val="00BD6329"/>
    <w:rsid w:val="00BE088D"/>
    <w:rsid w:val="00BE0E14"/>
    <w:rsid w:val="00BE2377"/>
    <w:rsid w:val="00BE3AE9"/>
    <w:rsid w:val="00BE3C62"/>
    <w:rsid w:val="00BE514B"/>
    <w:rsid w:val="00BF027C"/>
    <w:rsid w:val="00BF166A"/>
    <w:rsid w:val="00BF16DD"/>
    <w:rsid w:val="00BF2402"/>
    <w:rsid w:val="00BF43E0"/>
    <w:rsid w:val="00BF4B39"/>
    <w:rsid w:val="00BF4CE0"/>
    <w:rsid w:val="00BF63A3"/>
    <w:rsid w:val="00BF651F"/>
    <w:rsid w:val="00C024F7"/>
    <w:rsid w:val="00C0301C"/>
    <w:rsid w:val="00C03660"/>
    <w:rsid w:val="00C03A4F"/>
    <w:rsid w:val="00C03D63"/>
    <w:rsid w:val="00C0483B"/>
    <w:rsid w:val="00C04D0E"/>
    <w:rsid w:val="00C04EB2"/>
    <w:rsid w:val="00C05CA0"/>
    <w:rsid w:val="00C05D53"/>
    <w:rsid w:val="00C071B6"/>
    <w:rsid w:val="00C078D4"/>
    <w:rsid w:val="00C10884"/>
    <w:rsid w:val="00C11550"/>
    <w:rsid w:val="00C118FE"/>
    <w:rsid w:val="00C1258C"/>
    <w:rsid w:val="00C126DE"/>
    <w:rsid w:val="00C12A0C"/>
    <w:rsid w:val="00C1319B"/>
    <w:rsid w:val="00C14494"/>
    <w:rsid w:val="00C15017"/>
    <w:rsid w:val="00C15CBF"/>
    <w:rsid w:val="00C15F65"/>
    <w:rsid w:val="00C16F61"/>
    <w:rsid w:val="00C217FC"/>
    <w:rsid w:val="00C22B25"/>
    <w:rsid w:val="00C22CB6"/>
    <w:rsid w:val="00C2626C"/>
    <w:rsid w:val="00C26561"/>
    <w:rsid w:val="00C2688B"/>
    <w:rsid w:val="00C26BB7"/>
    <w:rsid w:val="00C27272"/>
    <w:rsid w:val="00C27BCB"/>
    <w:rsid w:val="00C307A9"/>
    <w:rsid w:val="00C30953"/>
    <w:rsid w:val="00C30E33"/>
    <w:rsid w:val="00C3101C"/>
    <w:rsid w:val="00C31CB5"/>
    <w:rsid w:val="00C34599"/>
    <w:rsid w:val="00C36118"/>
    <w:rsid w:val="00C36B07"/>
    <w:rsid w:val="00C37A21"/>
    <w:rsid w:val="00C37B59"/>
    <w:rsid w:val="00C4195F"/>
    <w:rsid w:val="00C424E3"/>
    <w:rsid w:val="00C42FC1"/>
    <w:rsid w:val="00C4340A"/>
    <w:rsid w:val="00C43B6C"/>
    <w:rsid w:val="00C43E3A"/>
    <w:rsid w:val="00C442B4"/>
    <w:rsid w:val="00C44527"/>
    <w:rsid w:val="00C4462B"/>
    <w:rsid w:val="00C44BF1"/>
    <w:rsid w:val="00C45161"/>
    <w:rsid w:val="00C46858"/>
    <w:rsid w:val="00C475E0"/>
    <w:rsid w:val="00C47C58"/>
    <w:rsid w:val="00C47C7A"/>
    <w:rsid w:val="00C47D89"/>
    <w:rsid w:val="00C50A89"/>
    <w:rsid w:val="00C520CF"/>
    <w:rsid w:val="00C530D2"/>
    <w:rsid w:val="00C5398E"/>
    <w:rsid w:val="00C53AA2"/>
    <w:rsid w:val="00C53C68"/>
    <w:rsid w:val="00C5416C"/>
    <w:rsid w:val="00C5427E"/>
    <w:rsid w:val="00C54548"/>
    <w:rsid w:val="00C54DED"/>
    <w:rsid w:val="00C55172"/>
    <w:rsid w:val="00C55208"/>
    <w:rsid w:val="00C55DC9"/>
    <w:rsid w:val="00C56571"/>
    <w:rsid w:val="00C57262"/>
    <w:rsid w:val="00C57446"/>
    <w:rsid w:val="00C60857"/>
    <w:rsid w:val="00C62488"/>
    <w:rsid w:val="00C6314B"/>
    <w:rsid w:val="00C6330D"/>
    <w:rsid w:val="00C64276"/>
    <w:rsid w:val="00C7013E"/>
    <w:rsid w:val="00C70664"/>
    <w:rsid w:val="00C70975"/>
    <w:rsid w:val="00C71047"/>
    <w:rsid w:val="00C733AE"/>
    <w:rsid w:val="00C750E6"/>
    <w:rsid w:val="00C75543"/>
    <w:rsid w:val="00C75FCC"/>
    <w:rsid w:val="00C77550"/>
    <w:rsid w:val="00C7783D"/>
    <w:rsid w:val="00C80422"/>
    <w:rsid w:val="00C80B15"/>
    <w:rsid w:val="00C81783"/>
    <w:rsid w:val="00C81CD4"/>
    <w:rsid w:val="00C8570A"/>
    <w:rsid w:val="00C86A3D"/>
    <w:rsid w:val="00C86D1A"/>
    <w:rsid w:val="00C924C9"/>
    <w:rsid w:val="00C9284C"/>
    <w:rsid w:val="00C9314F"/>
    <w:rsid w:val="00C94192"/>
    <w:rsid w:val="00C94572"/>
    <w:rsid w:val="00C946DA"/>
    <w:rsid w:val="00C9519A"/>
    <w:rsid w:val="00C9586C"/>
    <w:rsid w:val="00CA08D3"/>
    <w:rsid w:val="00CA0C20"/>
    <w:rsid w:val="00CA25AD"/>
    <w:rsid w:val="00CA2A18"/>
    <w:rsid w:val="00CA56CB"/>
    <w:rsid w:val="00CA5966"/>
    <w:rsid w:val="00CA61C9"/>
    <w:rsid w:val="00CA6D93"/>
    <w:rsid w:val="00CA7844"/>
    <w:rsid w:val="00CB033B"/>
    <w:rsid w:val="00CB18A1"/>
    <w:rsid w:val="00CB1D2D"/>
    <w:rsid w:val="00CB2AA4"/>
    <w:rsid w:val="00CB2BA7"/>
    <w:rsid w:val="00CB65D8"/>
    <w:rsid w:val="00CB72E9"/>
    <w:rsid w:val="00CB7DC7"/>
    <w:rsid w:val="00CC02BB"/>
    <w:rsid w:val="00CC0F81"/>
    <w:rsid w:val="00CC15FA"/>
    <w:rsid w:val="00CC241A"/>
    <w:rsid w:val="00CC425D"/>
    <w:rsid w:val="00CC52C2"/>
    <w:rsid w:val="00CC590D"/>
    <w:rsid w:val="00CC5C89"/>
    <w:rsid w:val="00CC5F67"/>
    <w:rsid w:val="00CC60FA"/>
    <w:rsid w:val="00CC7A3E"/>
    <w:rsid w:val="00CD0652"/>
    <w:rsid w:val="00CD0FF9"/>
    <w:rsid w:val="00CD18CF"/>
    <w:rsid w:val="00CD4165"/>
    <w:rsid w:val="00CD4210"/>
    <w:rsid w:val="00CD4FFB"/>
    <w:rsid w:val="00CE19C7"/>
    <w:rsid w:val="00CE224E"/>
    <w:rsid w:val="00CE2E6F"/>
    <w:rsid w:val="00CE3026"/>
    <w:rsid w:val="00CE335C"/>
    <w:rsid w:val="00CE3EF0"/>
    <w:rsid w:val="00CE44B5"/>
    <w:rsid w:val="00CE5298"/>
    <w:rsid w:val="00CE6773"/>
    <w:rsid w:val="00CE6AD4"/>
    <w:rsid w:val="00CE766A"/>
    <w:rsid w:val="00CE7860"/>
    <w:rsid w:val="00CE79D0"/>
    <w:rsid w:val="00CE7E85"/>
    <w:rsid w:val="00CF0ACA"/>
    <w:rsid w:val="00CF123B"/>
    <w:rsid w:val="00CF1B41"/>
    <w:rsid w:val="00CF247C"/>
    <w:rsid w:val="00CF4432"/>
    <w:rsid w:val="00CF44F7"/>
    <w:rsid w:val="00CF4BBB"/>
    <w:rsid w:val="00CF51BF"/>
    <w:rsid w:val="00CF56A3"/>
    <w:rsid w:val="00D02067"/>
    <w:rsid w:val="00D0270B"/>
    <w:rsid w:val="00D04455"/>
    <w:rsid w:val="00D050A2"/>
    <w:rsid w:val="00D059B8"/>
    <w:rsid w:val="00D05B6C"/>
    <w:rsid w:val="00D063F9"/>
    <w:rsid w:val="00D072F7"/>
    <w:rsid w:val="00D11564"/>
    <w:rsid w:val="00D116B1"/>
    <w:rsid w:val="00D11E82"/>
    <w:rsid w:val="00D14BC8"/>
    <w:rsid w:val="00D15208"/>
    <w:rsid w:val="00D16BD3"/>
    <w:rsid w:val="00D177C6"/>
    <w:rsid w:val="00D2223C"/>
    <w:rsid w:val="00D23217"/>
    <w:rsid w:val="00D241A3"/>
    <w:rsid w:val="00D25838"/>
    <w:rsid w:val="00D25CB8"/>
    <w:rsid w:val="00D2614A"/>
    <w:rsid w:val="00D269B3"/>
    <w:rsid w:val="00D26D49"/>
    <w:rsid w:val="00D26E7C"/>
    <w:rsid w:val="00D271EE"/>
    <w:rsid w:val="00D271F0"/>
    <w:rsid w:val="00D30179"/>
    <w:rsid w:val="00D31460"/>
    <w:rsid w:val="00D31B1B"/>
    <w:rsid w:val="00D32BDE"/>
    <w:rsid w:val="00D361B8"/>
    <w:rsid w:val="00D370A3"/>
    <w:rsid w:val="00D37B0D"/>
    <w:rsid w:val="00D40445"/>
    <w:rsid w:val="00D42CB4"/>
    <w:rsid w:val="00D4364C"/>
    <w:rsid w:val="00D448B6"/>
    <w:rsid w:val="00D455A0"/>
    <w:rsid w:val="00D4721E"/>
    <w:rsid w:val="00D47430"/>
    <w:rsid w:val="00D47DEC"/>
    <w:rsid w:val="00D50EF4"/>
    <w:rsid w:val="00D51414"/>
    <w:rsid w:val="00D5146C"/>
    <w:rsid w:val="00D51E77"/>
    <w:rsid w:val="00D51F1B"/>
    <w:rsid w:val="00D51F9B"/>
    <w:rsid w:val="00D530EE"/>
    <w:rsid w:val="00D5371E"/>
    <w:rsid w:val="00D544DC"/>
    <w:rsid w:val="00D54713"/>
    <w:rsid w:val="00D54AB8"/>
    <w:rsid w:val="00D55B23"/>
    <w:rsid w:val="00D55BAA"/>
    <w:rsid w:val="00D57008"/>
    <w:rsid w:val="00D60E0F"/>
    <w:rsid w:val="00D62BDD"/>
    <w:rsid w:val="00D62DBE"/>
    <w:rsid w:val="00D6593E"/>
    <w:rsid w:val="00D662A0"/>
    <w:rsid w:val="00D66A25"/>
    <w:rsid w:val="00D672A9"/>
    <w:rsid w:val="00D676F3"/>
    <w:rsid w:val="00D677F1"/>
    <w:rsid w:val="00D67F0A"/>
    <w:rsid w:val="00D7022A"/>
    <w:rsid w:val="00D71AEF"/>
    <w:rsid w:val="00D7216B"/>
    <w:rsid w:val="00D7262A"/>
    <w:rsid w:val="00D732CB"/>
    <w:rsid w:val="00D7358D"/>
    <w:rsid w:val="00D7365E"/>
    <w:rsid w:val="00D73B2A"/>
    <w:rsid w:val="00D742ED"/>
    <w:rsid w:val="00D748E7"/>
    <w:rsid w:val="00D7552C"/>
    <w:rsid w:val="00D7671C"/>
    <w:rsid w:val="00D77CE0"/>
    <w:rsid w:val="00D77F79"/>
    <w:rsid w:val="00D80086"/>
    <w:rsid w:val="00D816BF"/>
    <w:rsid w:val="00D819AB"/>
    <w:rsid w:val="00D81B42"/>
    <w:rsid w:val="00D82A03"/>
    <w:rsid w:val="00D82B01"/>
    <w:rsid w:val="00D85697"/>
    <w:rsid w:val="00D87ABA"/>
    <w:rsid w:val="00D90506"/>
    <w:rsid w:val="00D9055F"/>
    <w:rsid w:val="00D93302"/>
    <w:rsid w:val="00D94256"/>
    <w:rsid w:val="00D94969"/>
    <w:rsid w:val="00D96628"/>
    <w:rsid w:val="00D96FED"/>
    <w:rsid w:val="00D97BE8"/>
    <w:rsid w:val="00DA2921"/>
    <w:rsid w:val="00DA2DBA"/>
    <w:rsid w:val="00DA434F"/>
    <w:rsid w:val="00DA4455"/>
    <w:rsid w:val="00DA5932"/>
    <w:rsid w:val="00DA6680"/>
    <w:rsid w:val="00DA71B4"/>
    <w:rsid w:val="00DB014C"/>
    <w:rsid w:val="00DB07CA"/>
    <w:rsid w:val="00DB0D50"/>
    <w:rsid w:val="00DB1657"/>
    <w:rsid w:val="00DB192A"/>
    <w:rsid w:val="00DB5B4B"/>
    <w:rsid w:val="00DB7A75"/>
    <w:rsid w:val="00DC0C33"/>
    <w:rsid w:val="00DC155D"/>
    <w:rsid w:val="00DC1947"/>
    <w:rsid w:val="00DC19FF"/>
    <w:rsid w:val="00DC3E61"/>
    <w:rsid w:val="00DC4547"/>
    <w:rsid w:val="00DC4C9D"/>
    <w:rsid w:val="00DC5628"/>
    <w:rsid w:val="00DC5EE1"/>
    <w:rsid w:val="00DC60BA"/>
    <w:rsid w:val="00DC7A0C"/>
    <w:rsid w:val="00DD00D8"/>
    <w:rsid w:val="00DD0416"/>
    <w:rsid w:val="00DD0D6B"/>
    <w:rsid w:val="00DD1D00"/>
    <w:rsid w:val="00DD2547"/>
    <w:rsid w:val="00DD3BD8"/>
    <w:rsid w:val="00DD44E0"/>
    <w:rsid w:val="00DD55FF"/>
    <w:rsid w:val="00DD58F1"/>
    <w:rsid w:val="00DD6B16"/>
    <w:rsid w:val="00DD7056"/>
    <w:rsid w:val="00DD7827"/>
    <w:rsid w:val="00DD79EE"/>
    <w:rsid w:val="00DD7DCD"/>
    <w:rsid w:val="00DE0354"/>
    <w:rsid w:val="00DE130E"/>
    <w:rsid w:val="00DE1340"/>
    <w:rsid w:val="00DE15E6"/>
    <w:rsid w:val="00DE1BB1"/>
    <w:rsid w:val="00DE2752"/>
    <w:rsid w:val="00DE2BE7"/>
    <w:rsid w:val="00DE2D1B"/>
    <w:rsid w:val="00DE2D1F"/>
    <w:rsid w:val="00DE4024"/>
    <w:rsid w:val="00DE457E"/>
    <w:rsid w:val="00DE533A"/>
    <w:rsid w:val="00DE5ED7"/>
    <w:rsid w:val="00DE6530"/>
    <w:rsid w:val="00DE6E25"/>
    <w:rsid w:val="00DE7A98"/>
    <w:rsid w:val="00DE7B54"/>
    <w:rsid w:val="00DF1962"/>
    <w:rsid w:val="00DF4145"/>
    <w:rsid w:val="00DF42B6"/>
    <w:rsid w:val="00DF4EF4"/>
    <w:rsid w:val="00DF4F61"/>
    <w:rsid w:val="00E02C02"/>
    <w:rsid w:val="00E0450D"/>
    <w:rsid w:val="00E0492F"/>
    <w:rsid w:val="00E051EC"/>
    <w:rsid w:val="00E0573F"/>
    <w:rsid w:val="00E06E82"/>
    <w:rsid w:val="00E07067"/>
    <w:rsid w:val="00E1325D"/>
    <w:rsid w:val="00E14A2A"/>
    <w:rsid w:val="00E150B0"/>
    <w:rsid w:val="00E16F81"/>
    <w:rsid w:val="00E1766B"/>
    <w:rsid w:val="00E17E15"/>
    <w:rsid w:val="00E203A0"/>
    <w:rsid w:val="00E206D6"/>
    <w:rsid w:val="00E2120B"/>
    <w:rsid w:val="00E23CDA"/>
    <w:rsid w:val="00E24412"/>
    <w:rsid w:val="00E244B7"/>
    <w:rsid w:val="00E25578"/>
    <w:rsid w:val="00E26C6B"/>
    <w:rsid w:val="00E2772F"/>
    <w:rsid w:val="00E300F3"/>
    <w:rsid w:val="00E3132B"/>
    <w:rsid w:val="00E31E57"/>
    <w:rsid w:val="00E32017"/>
    <w:rsid w:val="00E347F3"/>
    <w:rsid w:val="00E35A34"/>
    <w:rsid w:val="00E37699"/>
    <w:rsid w:val="00E40A19"/>
    <w:rsid w:val="00E41232"/>
    <w:rsid w:val="00E4140B"/>
    <w:rsid w:val="00E418A1"/>
    <w:rsid w:val="00E42497"/>
    <w:rsid w:val="00E451AA"/>
    <w:rsid w:val="00E459F2"/>
    <w:rsid w:val="00E45C7F"/>
    <w:rsid w:val="00E45FFF"/>
    <w:rsid w:val="00E46841"/>
    <w:rsid w:val="00E46ED8"/>
    <w:rsid w:val="00E47BAE"/>
    <w:rsid w:val="00E50107"/>
    <w:rsid w:val="00E50C1A"/>
    <w:rsid w:val="00E514DA"/>
    <w:rsid w:val="00E523A5"/>
    <w:rsid w:val="00E549D0"/>
    <w:rsid w:val="00E55268"/>
    <w:rsid w:val="00E5545B"/>
    <w:rsid w:val="00E5610E"/>
    <w:rsid w:val="00E57DE1"/>
    <w:rsid w:val="00E60EB6"/>
    <w:rsid w:val="00E61D0E"/>
    <w:rsid w:val="00E6200F"/>
    <w:rsid w:val="00E62258"/>
    <w:rsid w:val="00E628CA"/>
    <w:rsid w:val="00E63008"/>
    <w:rsid w:val="00E63914"/>
    <w:rsid w:val="00E642CC"/>
    <w:rsid w:val="00E650CA"/>
    <w:rsid w:val="00E67D8F"/>
    <w:rsid w:val="00E7065C"/>
    <w:rsid w:val="00E70B53"/>
    <w:rsid w:val="00E71967"/>
    <w:rsid w:val="00E723D8"/>
    <w:rsid w:val="00E72A74"/>
    <w:rsid w:val="00E72AEF"/>
    <w:rsid w:val="00E73441"/>
    <w:rsid w:val="00E73E39"/>
    <w:rsid w:val="00E74D66"/>
    <w:rsid w:val="00E75B2E"/>
    <w:rsid w:val="00E764BE"/>
    <w:rsid w:val="00E7653A"/>
    <w:rsid w:val="00E771E7"/>
    <w:rsid w:val="00E778CD"/>
    <w:rsid w:val="00E802F9"/>
    <w:rsid w:val="00E80710"/>
    <w:rsid w:val="00E80756"/>
    <w:rsid w:val="00E80772"/>
    <w:rsid w:val="00E817FF"/>
    <w:rsid w:val="00E82963"/>
    <w:rsid w:val="00E82E2D"/>
    <w:rsid w:val="00E832D5"/>
    <w:rsid w:val="00E8347C"/>
    <w:rsid w:val="00E85047"/>
    <w:rsid w:val="00E8653A"/>
    <w:rsid w:val="00E869B1"/>
    <w:rsid w:val="00E9019E"/>
    <w:rsid w:val="00E902A2"/>
    <w:rsid w:val="00E91FBF"/>
    <w:rsid w:val="00E937CE"/>
    <w:rsid w:val="00E9390D"/>
    <w:rsid w:val="00E96ED3"/>
    <w:rsid w:val="00E977F5"/>
    <w:rsid w:val="00EA0209"/>
    <w:rsid w:val="00EA10B9"/>
    <w:rsid w:val="00EA14A2"/>
    <w:rsid w:val="00EA3458"/>
    <w:rsid w:val="00EA37CC"/>
    <w:rsid w:val="00EA398D"/>
    <w:rsid w:val="00EA3ED6"/>
    <w:rsid w:val="00EA4351"/>
    <w:rsid w:val="00EA5F17"/>
    <w:rsid w:val="00EA6005"/>
    <w:rsid w:val="00EA638D"/>
    <w:rsid w:val="00EB0BA3"/>
    <w:rsid w:val="00EB15C5"/>
    <w:rsid w:val="00EB15FA"/>
    <w:rsid w:val="00EB1935"/>
    <w:rsid w:val="00EB4D7C"/>
    <w:rsid w:val="00EB5183"/>
    <w:rsid w:val="00EB72F1"/>
    <w:rsid w:val="00EB7B9A"/>
    <w:rsid w:val="00EC318A"/>
    <w:rsid w:val="00EC3E82"/>
    <w:rsid w:val="00EC4C0B"/>
    <w:rsid w:val="00EC4CDA"/>
    <w:rsid w:val="00EC4EBD"/>
    <w:rsid w:val="00EC526A"/>
    <w:rsid w:val="00EC66DB"/>
    <w:rsid w:val="00EC680A"/>
    <w:rsid w:val="00EC6A22"/>
    <w:rsid w:val="00EC790A"/>
    <w:rsid w:val="00ED0BD9"/>
    <w:rsid w:val="00ED1FB4"/>
    <w:rsid w:val="00ED20FF"/>
    <w:rsid w:val="00ED256F"/>
    <w:rsid w:val="00ED47AC"/>
    <w:rsid w:val="00ED4802"/>
    <w:rsid w:val="00ED48CF"/>
    <w:rsid w:val="00ED5286"/>
    <w:rsid w:val="00ED5971"/>
    <w:rsid w:val="00ED5D3D"/>
    <w:rsid w:val="00ED62C4"/>
    <w:rsid w:val="00ED749D"/>
    <w:rsid w:val="00ED79A6"/>
    <w:rsid w:val="00EE0927"/>
    <w:rsid w:val="00EE1D17"/>
    <w:rsid w:val="00EE2385"/>
    <w:rsid w:val="00EE2FFB"/>
    <w:rsid w:val="00EE35BA"/>
    <w:rsid w:val="00EE3C85"/>
    <w:rsid w:val="00EE4252"/>
    <w:rsid w:val="00EE4EEE"/>
    <w:rsid w:val="00EE5358"/>
    <w:rsid w:val="00EE5D06"/>
    <w:rsid w:val="00EF1172"/>
    <w:rsid w:val="00EF1A0A"/>
    <w:rsid w:val="00EF1E13"/>
    <w:rsid w:val="00EF20A7"/>
    <w:rsid w:val="00EF4511"/>
    <w:rsid w:val="00EF4E5B"/>
    <w:rsid w:val="00EF4FFA"/>
    <w:rsid w:val="00EF59EE"/>
    <w:rsid w:val="00EF5F1F"/>
    <w:rsid w:val="00EF696D"/>
    <w:rsid w:val="00EF6C62"/>
    <w:rsid w:val="00EF77EA"/>
    <w:rsid w:val="00EF7BF2"/>
    <w:rsid w:val="00F00D6F"/>
    <w:rsid w:val="00F00EA4"/>
    <w:rsid w:val="00F0148A"/>
    <w:rsid w:val="00F015F0"/>
    <w:rsid w:val="00F034CB"/>
    <w:rsid w:val="00F05774"/>
    <w:rsid w:val="00F05C7E"/>
    <w:rsid w:val="00F05DA3"/>
    <w:rsid w:val="00F07883"/>
    <w:rsid w:val="00F10856"/>
    <w:rsid w:val="00F10874"/>
    <w:rsid w:val="00F117E9"/>
    <w:rsid w:val="00F13190"/>
    <w:rsid w:val="00F13FF6"/>
    <w:rsid w:val="00F1404B"/>
    <w:rsid w:val="00F1410B"/>
    <w:rsid w:val="00F14C82"/>
    <w:rsid w:val="00F17C0B"/>
    <w:rsid w:val="00F20085"/>
    <w:rsid w:val="00F20390"/>
    <w:rsid w:val="00F21B1F"/>
    <w:rsid w:val="00F21B73"/>
    <w:rsid w:val="00F22AA0"/>
    <w:rsid w:val="00F23587"/>
    <w:rsid w:val="00F2375C"/>
    <w:rsid w:val="00F24233"/>
    <w:rsid w:val="00F243C8"/>
    <w:rsid w:val="00F2534F"/>
    <w:rsid w:val="00F259CC"/>
    <w:rsid w:val="00F2665D"/>
    <w:rsid w:val="00F2779F"/>
    <w:rsid w:val="00F277B5"/>
    <w:rsid w:val="00F30A5D"/>
    <w:rsid w:val="00F3126D"/>
    <w:rsid w:val="00F31824"/>
    <w:rsid w:val="00F31A26"/>
    <w:rsid w:val="00F31A71"/>
    <w:rsid w:val="00F31AF4"/>
    <w:rsid w:val="00F31E16"/>
    <w:rsid w:val="00F34FE2"/>
    <w:rsid w:val="00F35E75"/>
    <w:rsid w:val="00F372CD"/>
    <w:rsid w:val="00F37F01"/>
    <w:rsid w:val="00F41437"/>
    <w:rsid w:val="00F44565"/>
    <w:rsid w:val="00F45572"/>
    <w:rsid w:val="00F4563C"/>
    <w:rsid w:val="00F46F9B"/>
    <w:rsid w:val="00F478A9"/>
    <w:rsid w:val="00F47DA4"/>
    <w:rsid w:val="00F5328B"/>
    <w:rsid w:val="00F53461"/>
    <w:rsid w:val="00F54257"/>
    <w:rsid w:val="00F544BB"/>
    <w:rsid w:val="00F56A15"/>
    <w:rsid w:val="00F56C08"/>
    <w:rsid w:val="00F57C98"/>
    <w:rsid w:val="00F57E4E"/>
    <w:rsid w:val="00F602FE"/>
    <w:rsid w:val="00F60503"/>
    <w:rsid w:val="00F60553"/>
    <w:rsid w:val="00F6075E"/>
    <w:rsid w:val="00F60D42"/>
    <w:rsid w:val="00F61900"/>
    <w:rsid w:val="00F6204A"/>
    <w:rsid w:val="00F62266"/>
    <w:rsid w:val="00F6314E"/>
    <w:rsid w:val="00F632A0"/>
    <w:rsid w:val="00F6339E"/>
    <w:rsid w:val="00F63E7A"/>
    <w:rsid w:val="00F63FF6"/>
    <w:rsid w:val="00F6450C"/>
    <w:rsid w:val="00F646CE"/>
    <w:rsid w:val="00F64945"/>
    <w:rsid w:val="00F64D93"/>
    <w:rsid w:val="00F65367"/>
    <w:rsid w:val="00F663F5"/>
    <w:rsid w:val="00F66626"/>
    <w:rsid w:val="00F67093"/>
    <w:rsid w:val="00F673FB"/>
    <w:rsid w:val="00F67694"/>
    <w:rsid w:val="00F67CC0"/>
    <w:rsid w:val="00F70A24"/>
    <w:rsid w:val="00F71B48"/>
    <w:rsid w:val="00F72448"/>
    <w:rsid w:val="00F72CDB"/>
    <w:rsid w:val="00F72EFD"/>
    <w:rsid w:val="00F74877"/>
    <w:rsid w:val="00F74F03"/>
    <w:rsid w:val="00F74FFB"/>
    <w:rsid w:val="00F7546F"/>
    <w:rsid w:val="00F75ADA"/>
    <w:rsid w:val="00F769B6"/>
    <w:rsid w:val="00F76D72"/>
    <w:rsid w:val="00F77205"/>
    <w:rsid w:val="00F80430"/>
    <w:rsid w:val="00F80849"/>
    <w:rsid w:val="00F810D5"/>
    <w:rsid w:val="00F82E64"/>
    <w:rsid w:val="00F836EA"/>
    <w:rsid w:val="00F83BF7"/>
    <w:rsid w:val="00F83C34"/>
    <w:rsid w:val="00F84E8D"/>
    <w:rsid w:val="00F85D1A"/>
    <w:rsid w:val="00F86232"/>
    <w:rsid w:val="00F86F80"/>
    <w:rsid w:val="00F874BB"/>
    <w:rsid w:val="00F87B4B"/>
    <w:rsid w:val="00F87CB5"/>
    <w:rsid w:val="00F905B7"/>
    <w:rsid w:val="00F935AF"/>
    <w:rsid w:val="00F936CA"/>
    <w:rsid w:val="00F9388C"/>
    <w:rsid w:val="00F941E5"/>
    <w:rsid w:val="00F9476E"/>
    <w:rsid w:val="00F9528E"/>
    <w:rsid w:val="00F979A0"/>
    <w:rsid w:val="00FA0AF0"/>
    <w:rsid w:val="00FA0E27"/>
    <w:rsid w:val="00FA3120"/>
    <w:rsid w:val="00FA3AF7"/>
    <w:rsid w:val="00FA3D72"/>
    <w:rsid w:val="00FA3D83"/>
    <w:rsid w:val="00FA4754"/>
    <w:rsid w:val="00FA6B84"/>
    <w:rsid w:val="00FA77CD"/>
    <w:rsid w:val="00FA7858"/>
    <w:rsid w:val="00FB2B92"/>
    <w:rsid w:val="00FB305E"/>
    <w:rsid w:val="00FB3103"/>
    <w:rsid w:val="00FB330E"/>
    <w:rsid w:val="00FB3680"/>
    <w:rsid w:val="00FB503E"/>
    <w:rsid w:val="00FB5805"/>
    <w:rsid w:val="00FB5BEF"/>
    <w:rsid w:val="00FB60B8"/>
    <w:rsid w:val="00FB64DB"/>
    <w:rsid w:val="00FC0658"/>
    <w:rsid w:val="00FC074E"/>
    <w:rsid w:val="00FC2118"/>
    <w:rsid w:val="00FC21E9"/>
    <w:rsid w:val="00FC2426"/>
    <w:rsid w:val="00FC3299"/>
    <w:rsid w:val="00FC3D7F"/>
    <w:rsid w:val="00FC57A6"/>
    <w:rsid w:val="00FC5F43"/>
    <w:rsid w:val="00FC63EC"/>
    <w:rsid w:val="00FC6C0E"/>
    <w:rsid w:val="00FD125A"/>
    <w:rsid w:val="00FD3F74"/>
    <w:rsid w:val="00FD4211"/>
    <w:rsid w:val="00FD4A48"/>
    <w:rsid w:val="00FD5914"/>
    <w:rsid w:val="00FD66AE"/>
    <w:rsid w:val="00FE016F"/>
    <w:rsid w:val="00FE0530"/>
    <w:rsid w:val="00FE05CA"/>
    <w:rsid w:val="00FE0DFB"/>
    <w:rsid w:val="00FE184A"/>
    <w:rsid w:val="00FE1873"/>
    <w:rsid w:val="00FE2BD2"/>
    <w:rsid w:val="00FE337F"/>
    <w:rsid w:val="00FE3F8D"/>
    <w:rsid w:val="00FE4CF3"/>
    <w:rsid w:val="00FE630E"/>
    <w:rsid w:val="00FE6567"/>
    <w:rsid w:val="00FE6A98"/>
    <w:rsid w:val="00FE6D3F"/>
    <w:rsid w:val="00FF1201"/>
    <w:rsid w:val="00FF2099"/>
    <w:rsid w:val="00FF2C17"/>
    <w:rsid w:val="00FF3281"/>
    <w:rsid w:val="00FF4728"/>
    <w:rsid w:val="00FF49C7"/>
    <w:rsid w:val="00FF530C"/>
    <w:rsid w:val="00FF5E83"/>
    <w:rsid w:val="00FF6564"/>
    <w:rsid w:val="00FF6F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95DD33"/>
  <w15:chartTrackingRefBased/>
  <w15:docId w15:val="{AB8B1681-F9E4-4CC7-801A-41AE7E70F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qFormat="1"/>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7F1"/>
    <w:rPr>
      <w:b/>
      <w:bCs/>
      <w:color w:val="000000"/>
      <w:sz w:val="24"/>
      <w:szCs w:val="24"/>
      <w:lang w:val="cs-CZ" w:eastAsia="cs-CZ"/>
    </w:rPr>
  </w:style>
  <w:style w:type="paragraph" w:styleId="Heading1">
    <w:name w:val="heading 1"/>
    <w:basedOn w:val="Normal"/>
    <w:next w:val="Normal"/>
    <w:link w:val="Heading1Char"/>
    <w:qFormat/>
    <w:rsid w:val="00F63E7A"/>
    <w:pPr>
      <w:tabs>
        <w:tab w:val="left" w:pos="567"/>
      </w:tabs>
      <w:outlineLvl w:val="0"/>
    </w:pPr>
    <w:rPr>
      <w:bCs w:val="0"/>
      <w:caps/>
      <w:kern w:val="32"/>
      <w:sz w:val="22"/>
      <w:szCs w:val="20"/>
    </w:rPr>
  </w:style>
  <w:style w:type="paragraph" w:styleId="Heading2">
    <w:name w:val="heading 2"/>
    <w:basedOn w:val="Normal"/>
    <w:next w:val="Normal"/>
    <w:link w:val="Heading2Char"/>
    <w:qFormat/>
    <w:rsid w:val="00BE3C62"/>
    <w:pPr>
      <w:keepNext/>
      <w:spacing w:before="240" w:after="60"/>
      <w:outlineLvl w:val="1"/>
    </w:pPr>
    <w:rPr>
      <w:rFonts w:ascii="Cambria" w:hAnsi="Cambria"/>
      <w:bCs w:val="0"/>
      <w:i/>
      <w:sz w:val="28"/>
      <w:szCs w:val="20"/>
    </w:rPr>
  </w:style>
  <w:style w:type="paragraph" w:styleId="Heading3">
    <w:name w:val="heading 3"/>
    <w:aliases w:val="D70AR3,titel 3,OLD Heading 3"/>
    <w:basedOn w:val="Normal"/>
    <w:next w:val="Normal"/>
    <w:link w:val="Heading3Char"/>
    <w:qFormat/>
    <w:rsid w:val="00BE3C62"/>
    <w:pPr>
      <w:keepNext/>
      <w:tabs>
        <w:tab w:val="left" w:pos="567"/>
      </w:tabs>
      <w:spacing w:before="240" w:after="60" w:line="260" w:lineRule="exact"/>
      <w:outlineLvl w:val="2"/>
    </w:pPr>
    <w:rPr>
      <w:rFonts w:ascii="Cambria" w:hAnsi="Cambria"/>
      <w:bCs w:val="0"/>
      <w:sz w:val="26"/>
      <w:szCs w:val="20"/>
    </w:rPr>
  </w:style>
  <w:style w:type="paragraph" w:styleId="Heading4">
    <w:name w:val="heading 4"/>
    <w:basedOn w:val="Normal"/>
    <w:next w:val="Normal"/>
    <w:link w:val="Heading4Char"/>
    <w:qFormat/>
    <w:rsid w:val="00BE3C62"/>
    <w:pPr>
      <w:keepNext/>
      <w:tabs>
        <w:tab w:val="left" w:pos="567"/>
      </w:tabs>
      <w:spacing w:line="260" w:lineRule="exact"/>
      <w:jc w:val="both"/>
      <w:outlineLvl w:val="3"/>
    </w:pPr>
    <w:rPr>
      <w:rFonts w:ascii="Calibri" w:hAnsi="Calibri"/>
      <w:bCs w:val="0"/>
      <w:sz w:val="28"/>
      <w:szCs w:val="20"/>
    </w:rPr>
  </w:style>
  <w:style w:type="paragraph" w:styleId="Heading5">
    <w:name w:val="heading 5"/>
    <w:basedOn w:val="Normal"/>
    <w:next w:val="Normal"/>
    <w:link w:val="Heading5Char"/>
    <w:semiHidden/>
    <w:unhideWhenUsed/>
    <w:qFormat/>
    <w:locked/>
    <w:rsid w:val="00BE3C62"/>
    <w:pPr>
      <w:spacing w:before="240" w:after="60"/>
      <w:outlineLvl w:val="4"/>
    </w:pPr>
    <w:rPr>
      <w:rFonts w:ascii="Calibri" w:hAnsi="Calibri"/>
      <w:i/>
      <w:iCs/>
      <w:sz w:val="26"/>
      <w:szCs w:val="26"/>
    </w:rPr>
  </w:style>
  <w:style w:type="paragraph" w:styleId="Heading6">
    <w:name w:val="heading 6"/>
    <w:basedOn w:val="Normal"/>
    <w:next w:val="Normal"/>
    <w:link w:val="Heading6Char"/>
    <w:qFormat/>
    <w:rsid w:val="00BE3C62"/>
    <w:pPr>
      <w:spacing w:before="240" w:after="60"/>
      <w:outlineLvl w:val="5"/>
    </w:pPr>
    <w:rPr>
      <w:rFonts w:ascii="Calibri" w:hAnsi="Calibri"/>
      <w:b w:val="0"/>
      <w:bCs w:val="0"/>
      <w:sz w:val="20"/>
      <w:szCs w:val="20"/>
    </w:rPr>
  </w:style>
  <w:style w:type="paragraph" w:styleId="Heading7">
    <w:name w:val="heading 7"/>
    <w:basedOn w:val="Normal"/>
    <w:next w:val="Normal"/>
    <w:link w:val="Heading7Char"/>
    <w:qFormat/>
    <w:rsid w:val="00BE3C62"/>
    <w:pPr>
      <w:spacing w:before="240" w:after="60"/>
      <w:outlineLvl w:val="6"/>
    </w:pPr>
    <w:rPr>
      <w:rFonts w:ascii="Calibri" w:hAnsi="Calibri"/>
      <w:bCs w:val="0"/>
      <w:szCs w:val="20"/>
    </w:rPr>
  </w:style>
  <w:style w:type="paragraph" w:styleId="Heading8">
    <w:name w:val="heading 8"/>
    <w:basedOn w:val="Normal"/>
    <w:next w:val="Normal"/>
    <w:link w:val="Heading8Char"/>
    <w:semiHidden/>
    <w:unhideWhenUsed/>
    <w:qFormat/>
    <w:locked/>
    <w:rsid w:val="00BE3C62"/>
    <w:pPr>
      <w:spacing w:before="240" w:after="60"/>
      <w:outlineLvl w:val="7"/>
    </w:pPr>
    <w:rPr>
      <w:rFonts w:ascii="Calibri" w:hAnsi="Calibri"/>
      <w:i/>
      <w:iCs/>
    </w:rPr>
  </w:style>
  <w:style w:type="paragraph" w:styleId="Heading9">
    <w:name w:val="heading 9"/>
    <w:basedOn w:val="Normal"/>
    <w:next w:val="Normal"/>
    <w:link w:val="Heading9Char"/>
    <w:semiHidden/>
    <w:unhideWhenUsed/>
    <w:qFormat/>
    <w:locked/>
    <w:rsid w:val="00BE3C6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63E7A"/>
    <w:rPr>
      <w:b/>
      <w:caps/>
      <w:color w:val="000000"/>
      <w:kern w:val="32"/>
      <w:sz w:val="22"/>
      <w:lang w:val="cs-CZ" w:eastAsia="cs-CZ"/>
    </w:rPr>
  </w:style>
  <w:style w:type="character" w:customStyle="1" w:styleId="Heading2Char">
    <w:name w:val="Heading 2 Char"/>
    <w:link w:val="Heading2"/>
    <w:locked/>
    <w:rsid w:val="00BE3C62"/>
    <w:rPr>
      <w:rFonts w:ascii="Cambria" w:eastAsia="SimSun" w:hAnsi="Cambria"/>
      <w:b/>
      <w:i/>
      <w:color w:val="000000"/>
      <w:sz w:val="28"/>
      <w:lang w:val="cs-CZ" w:eastAsia="cs-CZ"/>
    </w:rPr>
  </w:style>
  <w:style w:type="character" w:customStyle="1" w:styleId="Heading3Char">
    <w:name w:val="Heading 3 Char"/>
    <w:aliases w:val="D70AR3 Char,titel 3 Char,OLD Heading 3 Char"/>
    <w:link w:val="Heading3"/>
    <w:locked/>
    <w:rsid w:val="00BE3C62"/>
    <w:rPr>
      <w:rFonts w:ascii="Cambria" w:eastAsia="SimSun" w:hAnsi="Cambria"/>
      <w:b/>
      <w:color w:val="000000"/>
      <w:sz w:val="26"/>
      <w:lang w:val="cs-CZ" w:eastAsia="cs-CZ"/>
    </w:rPr>
  </w:style>
  <w:style w:type="character" w:customStyle="1" w:styleId="Heading4Char">
    <w:name w:val="Heading 4 Char"/>
    <w:link w:val="Heading4"/>
    <w:locked/>
    <w:rsid w:val="00BE3C62"/>
    <w:rPr>
      <w:rFonts w:ascii="Calibri" w:eastAsia="SimSun" w:hAnsi="Calibri"/>
      <w:b/>
      <w:color w:val="000000"/>
      <w:sz w:val="28"/>
      <w:lang w:val="cs-CZ" w:eastAsia="cs-CZ"/>
    </w:rPr>
  </w:style>
  <w:style w:type="character" w:customStyle="1" w:styleId="Heading6Char">
    <w:name w:val="Heading 6 Char"/>
    <w:link w:val="Heading6"/>
    <w:locked/>
    <w:rsid w:val="00BE3C62"/>
    <w:rPr>
      <w:rFonts w:ascii="Calibri" w:eastAsia="SimSun" w:hAnsi="Calibri"/>
      <w:color w:val="000000"/>
      <w:lang w:val="cs-CZ" w:eastAsia="cs-CZ"/>
    </w:rPr>
  </w:style>
  <w:style w:type="character" w:customStyle="1" w:styleId="Heading7Char">
    <w:name w:val="Heading 7 Char"/>
    <w:link w:val="Heading7"/>
    <w:locked/>
    <w:rsid w:val="00BE3C62"/>
    <w:rPr>
      <w:rFonts w:ascii="Calibri" w:eastAsia="SimSun" w:hAnsi="Calibri"/>
      <w:b/>
      <w:color w:val="000000"/>
      <w:sz w:val="24"/>
      <w:lang w:val="cs-CZ" w:eastAsia="cs-CZ"/>
    </w:rPr>
  </w:style>
  <w:style w:type="character" w:styleId="Hyperlink">
    <w:name w:val="Hyperlink"/>
    <w:rsid w:val="00CC15FA"/>
    <w:rPr>
      <w:color w:val="0000FF"/>
      <w:u w:val="single"/>
    </w:rPr>
  </w:style>
  <w:style w:type="character" w:styleId="FollowedHyperlink">
    <w:name w:val="FollowedHyperlink"/>
    <w:rsid w:val="00CC15FA"/>
    <w:rPr>
      <w:color w:val="800080"/>
      <w:u w:val="single"/>
    </w:rPr>
  </w:style>
  <w:style w:type="character" w:styleId="Emphasis">
    <w:name w:val="Emphasis"/>
    <w:qFormat/>
    <w:rsid w:val="00BE3C62"/>
    <w:rPr>
      <w:b/>
    </w:rPr>
  </w:style>
  <w:style w:type="paragraph" w:styleId="FootnoteText">
    <w:name w:val="footnote text"/>
    <w:basedOn w:val="Normal"/>
    <w:link w:val="FootnoteTextChar"/>
    <w:semiHidden/>
    <w:rsid w:val="00CC15FA"/>
    <w:pPr>
      <w:spacing w:after="120"/>
      <w:ind w:firstLine="461"/>
    </w:pPr>
    <w:rPr>
      <w:bCs w:val="0"/>
      <w:sz w:val="20"/>
      <w:szCs w:val="20"/>
    </w:rPr>
  </w:style>
  <w:style w:type="character" w:customStyle="1" w:styleId="FootnoteTextChar">
    <w:name w:val="Footnote Text Char"/>
    <w:link w:val="FootnoteText"/>
    <w:semiHidden/>
    <w:locked/>
    <w:rPr>
      <w:b/>
      <w:color w:val="000000"/>
      <w:sz w:val="20"/>
      <w:lang w:val="cs-CZ" w:eastAsia="cs-CZ"/>
    </w:rPr>
  </w:style>
  <w:style w:type="character" w:customStyle="1" w:styleId="CommentTextChar">
    <w:name w:val="Comment Text Char"/>
    <w:link w:val="CommentText"/>
    <w:locked/>
    <w:rsid w:val="00CC15FA"/>
    <w:rPr>
      <w:b/>
      <w:color w:val="000000"/>
      <w:lang w:val="cs-CZ" w:eastAsia="cs-CZ"/>
    </w:rPr>
  </w:style>
  <w:style w:type="paragraph" w:styleId="CommentText">
    <w:name w:val="annotation text"/>
    <w:basedOn w:val="Normal"/>
    <w:link w:val="CommentTextChar"/>
    <w:qFormat/>
    <w:rsid w:val="00CC15FA"/>
    <w:rPr>
      <w:bCs w:val="0"/>
      <w:sz w:val="20"/>
      <w:szCs w:val="20"/>
    </w:rPr>
  </w:style>
  <w:style w:type="character" w:customStyle="1" w:styleId="CommentTextChar1">
    <w:name w:val="Comment Text Char1"/>
    <w:semiHidden/>
    <w:rPr>
      <w:b/>
      <w:color w:val="000000"/>
      <w:sz w:val="20"/>
      <w:lang w:val="cs-CZ" w:eastAsia="cs-CZ"/>
    </w:rPr>
  </w:style>
  <w:style w:type="character" w:customStyle="1" w:styleId="HeaderChar">
    <w:name w:val="Header Char"/>
    <w:aliases w:val="Page Header Char"/>
    <w:link w:val="Header"/>
    <w:locked/>
    <w:rsid w:val="00CC15FA"/>
    <w:rPr>
      <w:b/>
      <w:color w:val="000000"/>
      <w:sz w:val="24"/>
      <w:lang w:val="cs-CZ" w:eastAsia="cs-CZ"/>
    </w:rPr>
  </w:style>
  <w:style w:type="paragraph" w:styleId="Header">
    <w:name w:val="header"/>
    <w:aliases w:val="Page Header"/>
    <w:basedOn w:val="Normal"/>
    <w:link w:val="HeaderChar"/>
    <w:rsid w:val="00CC15FA"/>
    <w:pPr>
      <w:tabs>
        <w:tab w:val="center" w:pos="4536"/>
        <w:tab w:val="right" w:pos="9072"/>
      </w:tabs>
    </w:pPr>
    <w:rPr>
      <w:bCs w:val="0"/>
      <w:szCs w:val="20"/>
    </w:rPr>
  </w:style>
  <w:style w:type="character" w:customStyle="1" w:styleId="HeaderChar1">
    <w:name w:val="Header Char1"/>
    <w:aliases w:val="Page Header Char1"/>
    <w:semiHidden/>
    <w:rPr>
      <w:b/>
      <w:color w:val="000000"/>
      <w:sz w:val="24"/>
      <w:lang w:val="cs-CZ" w:eastAsia="cs-CZ"/>
    </w:rPr>
  </w:style>
  <w:style w:type="paragraph" w:styleId="Footer">
    <w:name w:val="footer"/>
    <w:basedOn w:val="Normal"/>
    <w:link w:val="FooterChar"/>
    <w:rsid w:val="00CC15FA"/>
    <w:pPr>
      <w:tabs>
        <w:tab w:val="center" w:pos="4536"/>
        <w:tab w:val="right" w:pos="9072"/>
      </w:tabs>
    </w:pPr>
    <w:rPr>
      <w:bCs w:val="0"/>
      <w:szCs w:val="20"/>
    </w:rPr>
  </w:style>
  <w:style w:type="character" w:customStyle="1" w:styleId="FooterChar">
    <w:name w:val="Footer Char"/>
    <w:link w:val="Footer"/>
    <w:semiHidden/>
    <w:locked/>
    <w:rPr>
      <w:b/>
      <w:color w:val="000000"/>
      <w:sz w:val="24"/>
      <w:lang w:val="cs-CZ" w:eastAsia="cs-CZ"/>
    </w:rPr>
  </w:style>
  <w:style w:type="paragraph" w:styleId="EndnoteText">
    <w:name w:val="endnote text"/>
    <w:basedOn w:val="Normal"/>
    <w:next w:val="Normal"/>
    <w:link w:val="EndnoteTextChar"/>
    <w:semiHidden/>
    <w:rsid w:val="00CC15FA"/>
    <w:pPr>
      <w:tabs>
        <w:tab w:val="left" w:pos="567"/>
      </w:tabs>
    </w:pPr>
    <w:rPr>
      <w:bCs w:val="0"/>
      <w:sz w:val="20"/>
      <w:szCs w:val="20"/>
    </w:rPr>
  </w:style>
  <w:style w:type="character" w:customStyle="1" w:styleId="EndnoteTextChar">
    <w:name w:val="Endnote Text Char"/>
    <w:link w:val="EndnoteText"/>
    <w:semiHidden/>
    <w:locked/>
    <w:rPr>
      <w:b/>
      <w:color w:val="000000"/>
      <w:sz w:val="20"/>
      <w:lang w:val="cs-CZ" w:eastAsia="cs-CZ"/>
    </w:rPr>
  </w:style>
  <w:style w:type="paragraph" w:styleId="BodyText">
    <w:name w:val="Body Text"/>
    <w:basedOn w:val="Normal"/>
    <w:link w:val="BodyTextChar"/>
    <w:rsid w:val="00CC15FA"/>
    <w:pPr>
      <w:jc w:val="both"/>
    </w:pPr>
    <w:rPr>
      <w:bCs w:val="0"/>
      <w:szCs w:val="20"/>
    </w:rPr>
  </w:style>
  <w:style w:type="character" w:customStyle="1" w:styleId="BodyTextChar">
    <w:name w:val="Body Text Char"/>
    <w:link w:val="BodyText"/>
    <w:semiHidden/>
    <w:locked/>
    <w:rPr>
      <w:b/>
      <w:color w:val="000000"/>
      <w:sz w:val="24"/>
      <w:lang w:val="cs-CZ" w:eastAsia="cs-CZ"/>
    </w:rPr>
  </w:style>
  <w:style w:type="paragraph" w:styleId="ListBullet">
    <w:name w:val="List Bullet"/>
    <w:basedOn w:val="BodyText"/>
    <w:autoRedefine/>
    <w:rsid w:val="00433026"/>
    <w:pPr>
      <w:numPr>
        <w:numId w:val="18"/>
      </w:numPr>
      <w:tabs>
        <w:tab w:val="clear" w:pos="360"/>
        <w:tab w:val="num" w:pos="567"/>
      </w:tabs>
      <w:suppressAutoHyphens/>
      <w:ind w:left="567" w:hanging="567"/>
      <w:jc w:val="left"/>
    </w:pPr>
    <w:rPr>
      <w:b w:val="0"/>
      <w:bCs/>
      <w:color w:val="auto"/>
      <w:sz w:val="22"/>
      <w:szCs w:val="22"/>
      <w:lang w:val="sk-SK" w:eastAsia="en-US"/>
    </w:rPr>
  </w:style>
  <w:style w:type="paragraph" w:styleId="ListNumber">
    <w:name w:val="List Number"/>
    <w:basedOn w:val="BodyText"/>
    <w:rsid w:val="00CC15FA"/>
    <w:pPr>
      <w:tabs>
        <w:tab w:val="num" w:pos="360"/>
      </w:tabs>
      <w:suppressAutoHyphens/>
      <w:spacing w:after="120"/>
      <w:jc w:val="left"/>
    </w:pPr>
    <w:rPr>
      <w:b w:val="0"/>
      <w:bCs/>
      <w:color w:val="auto"/>
      <w:lang w:val="en-US" w:eastAsia="en-US"/>
    </w:rPr>
  </w:style>
  <w:style w:type="paragraph" w:styleId="ListBullet2">
    <w:name w:val="List Bullet 2"/>
    <w:basedOn w:val="BodyText"/>
    <w:autoRedefine/>
    <w:rsid w:val="00CC15FA"/>
    <w:pPr>
      <w:tabs>
        <w:tab w:val="num" w:pos="720"/>
      </w:tabs>
      <w:suppressAutoHyphens/>
      <w:spacing w:after="240"/>
      <w:ind w:left="720" w:hanging="360"/>
      <w:jc w:val="left"/>
    </w:pPr>
    <w:rPr>
      <w:b w:val="0"/>
      <w:bCs/>
      <w:color w:val="auto"/>
      <w:lang w:val="en-US" w:eastAsia="en-US"/>
    </w:rPr>
  </w:style>
  <w:style w:type="paragraph" w:styleId="ListBullet3">
    <w:name w:val="List Bullet 3"/>
    <w:basedOn w:val="BodyText"/>
    <w:autoRedefine/>
    <w:rsid w:val="00CC15FA"/>
    <w:pPr>
      <w:tabs>
        <w:tab w:val="num" w:pos="1080"/>
      </w:tabs>
      <w:suppressAutoHyphens/>
      <w:spacing w:after="120"/>
      <w:ind w:left="1080" w:hanging="360"/>
      <w:jc w:val="left"/>
    </w:pPr>
    <w:rPr>
      <w:b w:val="0"/>
      <w:bCs/>
      <w:color w:val="auto"/>
      <w:lang w:val="en-US" w:eastAsia="en-US"/>
    </w:rPr>
  </w:style>
  <w:style w:type="paragraph" w:styleId="ListBullet4">
    <w:name w:val="List Bullet 4"/>
    <w:basedOn w:val="BodyText"/>
    <w:autoRedefine/>
    <w:rsid w:val="00CC15FA"/>
    <w:pPr>
      <w:tabs>
        <w:tab w:val="num" w:pos="1440"/>
      </w:tabs>
      <w:suppressAutoHyphens/>
      <w:spacing w:after="120"/>
      <w:ind w:left="1440" w:hanging="360"/>
      <w:jc w:val="left"/>
    </w:pPr>
    <w:rPr>
      <w:b w:val="0"/>
      <w:bCs/>
      <w:color w:val="auto"/>
      <w:lang w:val="en-US" w:eastAsia="en-US"/>
    </w:rPr>
  </w:style>
  <w:style w:type="paragraph" w:styleId="Title">
    <w:name w:val="Title"/>
    <w:basedOn w:val="Normal"/>
    <w:link w:val="TitleChar"/>
    <w:qFormat/>
    <w:rsid w:val="00BE3C62"/>
    <w:pPr>
      <w:jc w:val="center"/>
    </w:pPr>
    <w:rPr>
      <w:rFonts w:ascii="Cambria" w:hAnsi="Cambria"/>
      <w:bCs w:val="0"/>
      <w:kern w:val="28"/>
      <w:sz w:val="32"/>
      <w:szCs w:val="20"/>
    </w:rPr>
  </w:style>
  <w:style w:type="character" w:customStyle="1" w:styleId="TitleChar">
    <w:name w:val="Title Char"/>
    <w:link w:val="Title"/>
    <w:locked/>
    <w:rsid w:val="00BE3C62"/>
    <w:rPr>
      <w:rFonts w:ascii="Cambria" w:eastAsia="SimSun" w:hAnsi="Cambria"/>
      <w:b/>
      <w:color w:val="000000"/>
      <w:kern w:val="28"/>
      <w:sz w:val="32"/>
      <w:lang w:val="cs-CZ" w:eastAsia="cs-CZ"/>
    </w:rPr>
  </w:style>
  <w:style w:type="paragraph" w:styleId="BodyText2">
    <w:name w:val="Body Text 2"/>
    <w:basedOn w:val="Normal"/>
    <w:link w:val="BodyText2Char"/>
    <w:rsid w:val="00CC15FA"/>
    <w:pPr>
      <w:jc w:val="both"/>
    </w:pPr>
    <w:rPr>
      <w:bCs w:val="0"/>
      <w:szCs w:val="20"/>
    </w:rPr>
  </w:style>
  <w:style w:type="character" w:customStyle="1" w:styleId="BodyText2Char">
    <w:name w:val="Body Text 2 Char"/>
    <w:link w:val="BodyText2"/>
    <w:semiHidden/>
    <w:locked/>
    <w:rPr>
      <w:b/>
      <w:color w:val="000000"/>
      <w:sz w:val="24"/>
      <w:lang w:val="cs-CZ" w:eastAsia="cs-CZ"/>
    </w:rPr>
  </w:style>
  <w:style w:type="paragraph" w:styleId="BodyText3">
    <w:name w:val="Body Text 3"/>
    <w:basedOn w:val="Normal"/>
    <w:link w:val="BodyText3Char"/>
    <w:rsid w:val="00CC15FA"/>
    <w:pPr>
      <w:spacing w:after="120"/>
    </w:pPr>
    <w:rPr>
      <w:bCs w:val="0"/>
      <w:sz w:val="16"/>
      <w:szCs w:val="20"/>
    </w:rPr>
  </w:style>
  <w:style w:type="character" w:customStyle="1" w:styleId="BodyText3Char">
    <w:name w:val="Body Text 3 Char"/>
    <w:link w:val="BodyText3"/>
    <w:semiHidden/>
    <w:locked/>
    <w:rPr>
      <w:b/>
      <w:color w:val="000000"/>
      <w:sz w:val="16"/>
      <w:lang w:val="cs-CZ" w:eastAsia="cs-CZ"/>
    </w:rPr>
  </w:style>
  <w:style w:type="paragraph" w:styleId="DocumentMap">
    <w:name w:val="Document Map"/>
    <w:basedOn w:val="Normal"/>
    <w:link w:val="DocumentMapChar"/>
    <w:semiHidden/>
    <w:rsid w:val="00CC15FA"/>
    <w:pPr>
      <w:shd w:val="clear" w:color="auto" w:fill="000080"/>
    </w:pPr>
    <w:rPr>
      <w:bCs w:val="0"/>
      <w:sz w:val="2"/>
      <w:szCs w:val="20"/>
    </w:rPr>
  </w:style>
  <w:style w:type="character" w:customStyle="1" w:styleId="DocumentMapChar">
    <w:name w:val="Document Map Char"/>
    <w:link w:val="DocumentMap"/>
    <w:semiHidden/>
    <w:locked/>
    <w:rPr>
      <w:b/>
      <w:color w:val="000000"/>
      <w:sz w:val="2"/>
      <w:lang w:val="cs-CZ" w:eastAsia="cs-CZ"/>
    </w:rPr>
  </w:style>
  <w:style w:type="paragraph" w:styleId="E-mailSignature">
    <w:name w:val="E-mail Signature"/>
    <w:basedOn w:val="Normal"/>
    <w:link w:val="E-mailSignatureChar"/>
    <w:rsid w:val="00CC15FA"/>
    <w:rPr>
      <w:bCs w:val="0"/>
      <w:szCs w:val="20"/>
    </w:rPr>
  </w:style>
  <w:style w:type="character" w:customStyle="1" w:styleId="E-mailSignatureChar">
    <w:name w:val="E-mail Signature Char"/>
    <w:link w:val="E-mailSignature"/>
    <w:semiHidden/>
    <w:locked/>
    <w:rPr>
      <w:b/>
      <w:color w:val="000000"/>
      <w:sz w:val="24"/>
      <w:lang w:val="cs-CZ" w:eastAsia="cs-CZ"/>
    </w:rPr>
  </w:style>
  <w:style w:type="paragraph" w:styleId="CommentSubject">
    <w:name w:val="annotation subject"/>
    <w:basedOn w:val="CommentText"/>
    <w:next w:val="CommentText"/>
    <w:link w:val="CommentSubjectChar"/>
    <w:semiHidden/>
    <w:rsid w:val="00CC15FA"/>
  </w:style>
  <w:style w:type="character" w:customStyle="1" w:styleId="CommentSubjectChar">
    <w:name w:val="Comment Subject Char"/>
    <w:link w:val="CommentSubject"/>
    <w:semiHidden/>
    <w:locked/>
    <w:rPr>
      <w:b/>
      <w:color w:val="000000"/>
      <w:sz w:val="20"/>
      <w:lang w:val="cs-CZ" w:eastAsia="cs-CZ"/>
    </w:rPr>
  </w:style>
  <w:style w:type="paragraph" w:styleId="BalloonText">
    <w:name w:val="Balloon Text"/>
    <w:basedOn w:val="Normal"/>
    <w:link w:val="BalloonTextChar"/>
    <w:semiHidden/>
    <w:rsid w:val="00232022"/>
    <w:rPr>
      <w:bCs w:val="0"/>
      <w:sz w:val="22"/>
      <w:szCs w:val="20"/>
    </w:rPr>
  </w:style>
  <w:style w:type="character" w:customStyle="1" w:styleId="BalloonTextChar">
    <w:name w:val="Balloon Text Char"/>
    <w:link w:val="BalloonText"/>
    <w:semiHidden/>
    <w:locked/>
    <w:rsid w:val="00232022"/>
    <w:rPr>
      <w:b/>
      <w:color w:val="000000"/>
      <w:sz w:val="22"/>
      <w:lang w:val="cs-CZ" w:eastAsia="cs-CZ"/>
    </w:rPr>
  </w:style>
  <w:style w:type="paragraph" w:customStyle="1" w:styleId="NormalBold">
    <w:name w:val="Normal Bold"/>
    <w:basedOn w:val="Normal"/>
    <w:rsid w:val="00CC15FA"/>
    <w:rPr>
      <w:bCs w:val="0"/>
      <w:color w:val="auto"/>
      <w:szCs w:val="20"/>
      <w:lang w:val="en-US" w:eastAsia="en-US"/>
    </w:rPr>
  </w:style>
  <w:style w:type="paragraph" w:customStyle="1" w:styleId="AHeader1">
    <w:name w:val="AHeader 1"/>
    <w:basedOn w:val="Normal"/>
    <w:rsid w:val="00CC15FA"/>
    <w:pPr>
      <w:numPr>
        <w:numId w:val="2"/>
      </w:numPr>
      <w:spacing w:after="120"/>
    </w:pPr>
    <w:rPr>
      <w:rFonts w:ascii="Arial" w:hAnsi="Arial" w:cs="Arial"/>
      <w:color w:val="auto"/>
      <w:szCs w:val="20"/>
      <w:lang w:val="en-GB" w:eastAsia="en-US"/>
    </w:rPr>
  </w:style>
  <w:style w:type="paragraph" w:customStyle="1" w:styleId="AHeader2">
    <w:name w:val="AHeader 2"/>
    <w:basedOn w:val="AHeader1"/>
    <w:rsid w:val="00CC15FA"/>
    <w:pPr>
      <w:numPr>
        <w:ilvl w:val="1"/>
      </w:numPr>
      <w:tabs>
        <w:tab w:val="num" w:pos="360"/>
      </w:tabs>
      <w:ind w:left="360" w:hanging="360"/>
    </w:pPr>
    <w:rPr>
      <w:sz w:val="22"/>
    </w:rPr>
  </w:style>
  <w:style w:type="paragraph" w:customStyle="1" w:styleId="AHeader3">
    <w:name w:val="AHeader 3"/>
    <w:basedOn w:val="AHeader2"/>
    <w:rsid w:val="00CC15FA"/>
    <w:pPr>
      <w:numPr>
        <w:ilvl w:val="2"/>
      </w:numPr>
      <w:tabs>
        <w:tab w:val="num" w:pos="360"/>
        <w:tab w:val="num" w:pos="709"/>
      </w:tabs>
      <w:ind w:left="360" w:hanging="360"/>
    </w:pPr>
  </w:style>
  <w:style w:type="paragraph" w:customStyle="1" w:styleId="AHeader2abc">
    <w:name w:val="AHeader 2 abc"/>
    <w:basedOn w:val="AHeader3"/>
    <w:rsid w:val="00CC15FA"/>
    <w:pPr>
      <w:numPr>
        <w:ilvl w:val="3"/>
      </w:numPr>
      <w:tabs>
        <w:tab w:val="clear" w:pos="1276"/>
        <w:tab w:val="num" w:pos="360"/>
        <w:tab w:val="num" w:pos="709"/>
      </w:tabs>
      <w:ind w:left="360" w:hanging="360"/>
      <w:jc w:val="both"/>
    </w:pPr>
    <w:rPr>
      <w:b w:val="0"/>
      <w:bCs w:val="0"/>
    </w:rPr>
  </w:style>
  <w:style w:type="paragraph" w:customStyle="1" w:styleId="AHeader3abc">
    <w:name w:val="AHeader 3 abc"/>
    <w:basedOn w:val="AHeader2abc"/>
    <w:rsid w:val="00CC15FA"/>
    <w:pPr>
      <w:numPr>
        <w:ilvl w:val="4"/>
      </w:numPr>
      <w:tabs>
        <w:tab w:val="num" w:pos="360"/>
        <w:tab w:val="num" w:pos="709"/>
      </w:tabs>
      <w:ind w:left="360" w:hanging="360"/>
    </w:pPr>
  </w:style>
  <w:style w:type="paragraph" w:customStyle="1" w:styleId="Figure">
    <w:name w:val="Figure"/>
    <w:basedOn w:val="BodyText"/>
    <w:next w:val="BodyText"/>
    <w:rsid w:val="00CC15FA"/>
    <w:pPr>
      <w:suppressAutoHyphens/>
      <w:spacing w:before="240" w:after="360"/>
      <w:jc w:val="left"/>
    </w:pPr>
    <w:rPr>
      <w:b w:val="0"/>
      <w:bCs/>
      <w:color w:val="auto"/>
      <w:lang w:val="en-US" w:eastAsia="en-US"/>
    </w:rPr>
  </w:style>
  <w:style w:type="paragraph" w:customStyle="1" w:styleId="FigureTitle">
    <w:name w:val="Figure Title"/>
    <w:next w:val="Figure"/>
    <w:rsid w:val="00CC15FA"/>
    <w:pPr>
      <w:keepNext/>
      <w:spacing w:before="120"/>
    </w:pPr>
    <w:rPr>
      <w:b/>
      <w:sz w:val="24"/>
      <w:lang w:eastAsia="en-US"/>
    </w:rPr>
  </w:style>
  <w:style w:type="character" w:customStyle="1" w:styleId="ParagraphChar">
    <w:name w:val="Paragraph Char"/>
    <w:link w:val="Paragraph"/>
    <w:locked/>
    <w:rsid w:val="00CC15FA"/>
    <w:rPr>
      <w:sz w:val="24"/>
      <w:szCs w:val="24"/>
      <w:lang w:val="en-US" w:eastAsia="en-US" w:bidi="ar-SA"/>
    </w:rPr>
  </w:style>
  <w:style w:type="paragraph" w:customStyle="1" w:styleId="Paragraph">
    <w:name w:val="Paragraph"/>
    <w:link w:val="ParagraphChar"/>
    <w:qFormat/>
    <w:rsid w:val="00CC15FA"/>
    <w:pPr>
      <w:spacing w:after="240"/>
    </w:pPr>
    <w:rPr>
      <w:sz w:val="24"/>
      <w:szCs w:val="24"/>
      <w:lang w:eastAsia="en-US"/>
    </w:rPr>
  </w:style>
  <w:style w:type="paragraph" w:customStyle="1" w:styleId="RRNormal">
    <w:name w:val="RR Normal"/>
    <w:basedOn w:val="Normal"/>
    <w:rsid w:val="00CC15FA"/>
    <w:pPr>
      <w:suppressAutoHyphens/>
      <w:spacing w:after="300" w:line="300" w:lineRule="auto"/>
    </w:pPr>
    <w:rPr>
      <w:b w:val="0"/>
      <w:bCs w:val="0"/>
      <w:color w:val="auto"/>
      <w:szCs w:val="20"/>
      <w:lang w:val="en-US" w:eastAsia="en-US"/>
    </w:rPr>
  </w:style>
  <w:style w:type="paragraph" w:customStyle="1" w:styleId="TitleA">
    <w:name w:val="Title A"/>
    <w:basedOn w:val="Normal"/>
    <w:rsid w:val="00CC15FA"/>
    <w:pPr>
      <w:tabs>
        <w:tab w:val="left" w:pos="567"/>
      </w:tabs>
      <w:ind w:left="567" w:hanging="567"/>
      <w:jc w:val="center"/>
    </w:pPr>
    <w:rPr>
      <w:caps/>
      <w:noProof/>
      <w:color w:val="auto"/>
      <w:sz w:val="22"/>
      <w:szCs w:val="22"/>
    </w:rPr>
  </w:style>
  <w:style w:type="paragraph" w:customStyle="1" w:styleId="TitleB">
    <w:name w:val="Title B"/>
    <w:basedOn w:val="Normal"/>
    <w:rsid w:val="00CC15FA"/>
    <w:pPr>
      <w:tabs>
        <w:tab w:val="left" w:pos="567"/>
      </w:tabs>
      <w:ind w:left="2268" w:right="1418" w:hanging="567"/>
    </w:pPr>
    <w:rPr>
      <w:noProof/>
      <w:color w:val="auto"/>
      <w:sz w:val="22"/>
      <w:szCs w:val="22"/>
    </w:rPr>
  </w:style>
  <w:style w:type="character" w:customStyle="1" w:styleId="TableTextChar">
    <w:name w:val="Table Text Char"/>
    <w:link w:val="TableText"/>
    <w:locked/>
    <w:rsid w:val="00CC15FA"/>
    <w:rPr>
      <w:sz w:val="24"/>
      <w:lang w:val="en-US" w:eastAsia="en-US" w:bidi="ar-SA"/>
    </w:rPr>
  </w:style>
  <w:style w:type="paragraph" w:customStyle="1" w:styleId="TableText">
    <w:name w:val="Table Text"/>
    <w:link w:val="TableTextChar"/>
    <w:rsid w:val="00CC15FA"/>
    <w:pPr>
      <w:tabs>
        <w:tab w:val="left" w:pos="288"/>
        <w:tab w:val="left" w:pos="576"/>
      </w:tabs>
    </w:pPr>
    <w:rPr>
      <w:sz w:val="24"/>
      <w:lang w:eastAsia="en-US"/>
    </w:rPr>
  </w:style>
  <w:style w:type="paragraph" w:customStyle="1" w:styleId="TableTextFootnote">
    <w:name w:val="TableText Footnote"/>
    <w:rsid w:val="00CC15FA"/>
    <w:rPr>
      <w:lang w:eastAsia="en-US"/>
    </w:rPr>
  </w:style>
  <w:style w:type="paragraph" w:customStyle="1" w:styleId="TableText10">
    <w:name w:val="TableText 10"/>
    <w:rsid w:val="00CC15FA"/>
    <w:rPr>
      <w:lang w:eastAsia="en-US"/>
    </w:rPr>
  </w:style>
  <w:style w:type="paragraph" w:customStyle="1" w:styleId="TableTextCentered">
    <w:name w:val="TableText Centered"/>
    <w:rsid w:val="00CC15FA"/>
    <w:pPr>
      <w:jc w:val="center"/>
    </w:pPr>
    <w:rPr>
      <w:lang w:eastAsia="en-US"/>
    </w:rPr>
  </w:style>
  <w:style w:type="character" w:customStyle="1" w:styleId="superscriptChar">
    <w:name w:val="superscript Char"/>
    <w:link w:val="superscript"/>
    <w:locked/>
    <w:rsid w:val="00CC15FA"/>
    <w:rPr>
      <w:rFonts w:ascii="MS Mincho" w:eastAsia="MS Mincho" w:hAnsi="MS Mincho"/>
      <w:color w:val="000000"/>
      <w:sz w:val="24"/>
      <w:vertAlign w:val="superscript"/>
      <w:lang w:val="en-US" w:eastAsia="ja-JP"/>
    </w:rPr>
  </w:style>
  <w:style w:type="paragraph" w:customStyle="1" w:styleId="superscript">
    <w:name w:val="superscript"/>
    <w:basedOn w:val="Paragraph"/>
    <w:link w:val="superscriptChar"/>
    <w:autoRedefine/>
    <w:rsid w:val="00CC15FA"/>
    <w:pPr>
      <w:spacing w:before="120" w:after="120"/>
    </w:pPr>
    <w:rPr>
      <w:rFonts w:ascii="MS Mincho" w:eastAsia="MS Mincho" w:hAnsi="MS Mincho"/>
      <w:color w:val="000000"/>
      <w:szCs w:val="20"/>
      <w:vertAlign w:val="superscript"/>
      <w:lang w:eastAsia="ja-JP"/>
    </w:rPr>
  </w:style>
  <w:style w:type="paragraph" w:customStyle="1" w:styleId="Default">
    <w:name w:val="Default"/>
    <w:rsid w:val="00CC15FA"/>
    <w:pPr>
      <w:autoSpaceDE w:val="0"/>
      <w:autoSpaceDN w:val="0"/>
      <w:adjustRightInd w:val="0"/>
    </w:pPr>
    <w:rPr>
      <w:color w:val="000000"/>
      <w:sz w:val="24"/>
      <w:szCs w:val="24"/>
    </w:rPr>
  </w:style>
  <w:style w:type="paragraph" w:customStyle="1" w:styleId="Odsekzoznamu1">
    <w:name w:val="Odsek zoznamu1"/>
    <w:basedOn w:val="Normal"/>
    <w:rsid w:val="00CC15FA"/>
    <w:pPr>
      <w:tabs>
        <w:tab w:val="left" w:pos="567"/>
      </w:tabs>
      <w:spacing w:line="260" w:lineRule="exact"/>
      <w:ind w:left="720"/>
      <w:contextualSpacing/>
    </w:pPr>
    <w:rPr>
      <w:rFonts w:eastAsia="MS Mincho"/>
      <w:b w:val="0"/>
      <w:bCs w:val="0"/>
      <w:color w:val="auto"/>
      <w:sz w:val="22"/>
      <w:szCs w:val="20"/>
      <w:lang w:val="en-GB" w:eastAsia="en-US"/>
    </w:rPr>
  </w:style>
  <w:style w:type="paragraph" w:customStyle="1" w:styleId="EMEAEnBodyText">
    <w:name w:val="EMEA En Body Text"/>
    <w:basedOn w:val="Normal"/>
    <w:rsid w:val="00CC15FA"/>
    <w:pPr>
      <w:spacing w:before="120" w:after="120"/>
      <w:jc w:val="both"/>
    </w:pPr>
    <w:rPr>
      <w:rFonts w:eastAsia="MS Mincho"/>
      <w:b w:val="0"/>
      <w:bCs w:val="0"/>
      <w:color w:val="auto"/>
      <w:sz w:val="22"/>
      <w:szCs w:val="20"/>
      <w:lang w:val="en-US" w:eastAsia="en-US"/>
    </w:rPr>
  </w:style>
  <w:style w:type="character" w:customStyle="1" w:styleId="NormalAgencyChar">
    <w:name w:val="Normal (Agency) Char"/>
    <w:link w:val="NormalAgency"/>
    <w:locked/>
    <w:rsid w:val="00CC15FA"/>
    <w:rPr>
      <w:rFonts w:ascii="Verdana" w:hAnsi="Verdana"/>
      <w:sz w:val="18"/>
      <w:szCs w:val="18"/>
      <w:lang w:val="en-US" w:eastAsia="en-US" w:bidi="ar-SA"/>
    </w:rPr>
  </w:style>
  <w:style w:type="paragraph" w:customStyle="1" w:styleId="NormalAgency">
    <w:name w:val="Normal (Agency)"/>
    <w:link w:val="NormalAgencyChar"/>
    <w:rsid w:val="00CC15FA"/>
    <w:rPr>
      <w:rFonts w:ascii="Verdana" w:hAnsi="Verdana"/>
      <w:sz w:val="18"/>
      <w:szCs w:val="18"/>
      <w:lang w:eastAsia="en-US"/>
    </w:rPr>
  </w:style>
  <w:style w:type="character" w:customStyle="1" w:styleId="BodytextAgencyChar">
    <w:name w:val="Body text (Agency) Char"/>
    <w:link w:val="BodytextAgency"/>
    <w:qFormat/>
    <w:locked/>
    <w:rsid w:val="00CC15FA"/>
    <w:rPr>
      <w:rFonts w:ascii="Verdana" w:hAnsi="Verdana"/>
      <w:sz w:val="18"/>
    </w:rPr>
  </w:style>
  <w:style w:type="paragraph" w:customStyle="1" w:styleId="BodytextAgency">
    <w:name w:val="Body text (Agency)"/>
    <w:basedOn w:val="Normal"/>
    <w:link w:val="BodytextAgencyChar"/>
    <w:qFormat/>
    <w:rsid w:val="00CC15FA"/>
    <w:pPr>
      <w:spacing w:after="140" w:line="280" w:lineRule="atLeast"/>
    </w:pPr>
    <w:rPr>
      <w:rFonts w:ascii="Verdana" w:hAnsi="Verdana"/>
      <w:b w:val="0"/>
      <w:bCs w:val="0"/>
      <w:color w:val="auto"/>
      <w:sz w:val="18"/>
      <w:szCs w:val="20"/>
      <w:lang w:val="x-none" w:eastAsia="x-none"/>
    </w:rPr>
  </w:style>
  <w:style w:type="paragraph" w:customStyle="1" w:styleId="Revision1">
    <w:name w:val="Revision1"/>
    <w:semiHidden/>
    <w:rsid w:val="00CC15FA"/>
    <w:rPr>
      <w:b/>
      <w:bCs/>
      <w:color w:val="000000"/>
      <w:sz w:val="24"/>
      <w:szCs w:val="24"/>
      <w:lang w:val="cs-CZ" w:eastAsia="cs-CZ"/>
    </w:rPr>
  </w:style>
  <w:style w:type="character" w:customStyle="1" w:styleId="TableTextChar0">
    <w:name w:val="TableText Char"/>
    <w:link w:val="TableText0"/>
    <w:locked/>
    <w:rsid w:val="00CC15FA"/>
    <w:rPr>
      <w:rFonts w:eastAsia="MS Mincho" w:cs="Arial"/>
      <w:lang w:val="en-US" w:eastAsia="en-US" w:bidi="ar-SA"/>
    </w:rPr>
  </w:style>
  <w:style w:type="paragraph" w:customStyle="1" w:styleId="TableText0">
    <w:name w:val="TableText"/>
    <w:link w:val="TableTextChar0"/>
    <w:rsid w:val="00CC15FA"/>
    <w:rPr>
      <w:rFonts w:eastAsia="MS Mincho" w:cs="Arial"/>
      <w:lang w:eastAsia="en-US"/>
    </w:rPr>
  </w:style>
  <w:style w:type="paragraph" w:customStyle="1" w:styleId="ListParagraph1">
    <w:name w:val="List Paragraph1"/>
    <w:basedOn w:val="Normal"/>
    <w:rsid w:val="00CC15FA"/>
    <w:pPr>
      <w:tabs>
        <w:tab w:val="left" w:pos="567"/>
      </w:tabs>
      <w:spacing w:line="260" w:lineRule="exact"/>
      <w:ind w:left="720"/>
      <w:contextualSpacing/>
    </w:pPr>
    <w:rPr>
      <w:rFonts w:eastAsia="MS Mincho"/>
      <w:b w:val="0"/>
      <w:bCs w:val="0"/>
      <w:color w:val="auto"/>
      <w:sz w:val="22"/>
      <w:szCs w:val="20"/>
      <w:lang w:val="en-GB" w:eastAsia="en-US"/>
    </w:rPr>
  </w:style>
  <w:style w:type="character" w:customStyle="1" w:styleId="DraftingNotesAgencyChar">
    <w:name w:val="Drafting Notes (Agency) Char"/>
    <w:link w:val="DraftingNotesAgency"/>
    <w:locked/>
    <w:rsid w:val="00CC15FA"/>
    <w:rPr>
      <w:rFonts w:ascii="Courier New" w:hAnsi="Courier New"/>
      <w:i/>
      <w:color w:val="339966"/>
      <w:sz w:val="18"/>
      <w:lang w:val="en-GB" w:eastAsia="en-GB"/>
    </w:rPr>
  </w:style>
  <w:style w:type="paragraph" w:customStyle="1" w:styleId="DraftingNotesAgency">
    <w:name w:val="Drafting Notes (Agency)"/>
    <w:basedOn w:val="Normal"/>
    <w:next w:val="BodytextAgency"/>
    <w:link w:val="DraftingNotesAgencyChar"/>
    <w:rsid w:val="00CC15FA"/>
    <w:pPr>
      <w:spacing w:after="140" w:line="280" w:lineRule="atLeast"/>
    </w:pPr>
    <w:rPr>
      <w:rFonts w:ascii="Courier New" w:hAnsi="Courier New"/>
      <w:b w:val="0"/>
      <w:bCs w:val="0"/>
      <w:i/>
      <w:color w:val="339966"/>
      <w:sz w:val="18"/>
      <w:szCs w:val="20"/>
      <w:lang w:val="en-GB" w:eastAsia="en-GB"/>
    </w:rPr>
  </w:style>
  <w:style w:type="paragraph" w:customStyle="1" w:styleId="TableheadingrowsAgency">
    <w:name w:val="Table heading rows (Agency)"/>
    <w:basedOn w:val="BodytextAgency"/>
    <w:rsid w:val="00CC15FA"/>
    <w:pPr>
      <w:keepNext/>
    </w:pPr>
    <w:rPr>
      <w:rFonts w:cs="Verdana"/>
      <w:b/>
      <w:lang w:val="en-GB" w:eastAsia="en-GB"/>
    </w:rPr>
  </w:style>
  <w:style w:type="paragraph" w:customStyle="1" w:styleId="TabletextrowsAgency">
    <w:name w:val="Table text rows (Agency)"/>
    <w:basedOn w:val="Normal"/>
    <w:rsid w:val="00CC15FA"/>
    <w:pPr>
      <w:spacing w:line="280" w:lineRule="exact"/>
    </w:pPr>
    <w:rPr>
      <w:rFonts w:ascii="Verdana" w:hAnsi="Verdana" w:cs="Verdana"/>
      <w:b w:val="0"/>
      <w:bCs w:val="0"/>
      <w:color w:val="auto"/>
      <w:sz w:val="18"/>
      <w:szCs w:val="18"/>
      <w:lang w:val="en-GB" w:eastAsia="zh-CN"/>
    </w:rPr>
  </w:style>
  <w:style w:type="paragraph" w:customStyle="1" w:styleId="Revision2">
    <w:name w:val="Revision2"/>
    <w:semiHidden/>
    <w:rsid w:val="00CC15FA"/>
    <w:rPr>
      <w:b/>
      <w:bCs/>
      <w:color w:val="000000"/>
      <w:sz w:val="24"/>
      <w:szCs w:val="24"/>
      <w:lang w:val="cs-CZ" w:eastAsia="cs-CZ"/>
    </w:rPr>
  </w:style>
  <w:style w:type="character" w:styleId="CommentReference">
    <w:name w:val="annotation reference"/>
    <w:uiPriority w:val="99"/>
    <w:rsid w:val="00CC15FA"/>
    <w:rPr>
      <w:sz w:val="16"/>
    </w:rPr>
  </w:style>
  <w:style w:type="character" w:customStyle="1" w:styleId="Italics">
    <w:name w:val="Italics"/>
    <w:rsid w:val="00CC15FA"/>
    <w:rPr>
      <w:i/>
    </w:rPr>
  </w:style>
  <w:style w:type="character" w:customStyle="1" w:styleId="BlueText">
    <w:name w:val="Blue Text"/>
    <w:rsid w:val="00CC15FA"/>
    <w:rPr>
      <w:color w:val="0000FF"/>
    </w:rPr>
  </w:style>
  <w:style w:type="character" w:customStyle="1" w:styleId="TableText9">
    <w:name w:val="TableText 9"/>
    <w:rsid w:val="00CC15FA"/>
    <w:rPr>
      <w:rFonts w:ascii="Times New Roman" w:hAnsi="Times New Roman"/>
      <w:sz w:val="18"/>
    </w:rPr>
  </w:style>
  <w:style w:type="character" w:customStyle="1" w:styleId="st">
    <w:name w:val="st"/>
    <w:rsid w:val="00CC15FA"/>
  </w:style>
  <w:style w:type="table" w:styleId="TableGrid">
    <w:name w:val="Table Grid"/>
    <w:basedOn w:val="TableNormal"/>
    <w:rsid w:val="00CC15FA"/>
    <w:pPr>
      <w:tabs>
        <w:tab w:val="left" w:pos="567"/>
      </w:tabs>
      <w:spacing w:line="260" w:lineRule="exact"/>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C15FA"/>
  </w:style>
  <w:style w:type="paragraph" w:customStyle="1" w:styleId="ListParagraph2">
    <w:name w:val="List Paragraph2"/>
    <w:basedOn w:val="Normal"/>
    <w:qFormat/>
    <w:rsid w:val="00BE3C62"/>
    <w:pPr>
      <w:ind w:left="708"/>
    </w:pPr>
  </w:style>
  <w:style w:type="character" w:customStyle="1" w:styleId="TableText12">
    <w:name w:val="TableText 12"/>
    <w:rsid w:val="009D3F99"/>
    <w:rPr>
      <w:rFonts w:ascii="Times New Roman" w:hAnsi="Times New Roman"/>
      <w:sz w:val="24"/>
    </w:rPr>
  </w:style>
  <w:style w:type="paragraph" w:customStyle="1" w:styleId="TableTextColHead">
    <w:name w:val="TableText Col Head"/>
    <w:next w:val="TableTextCentered"/>
    <w:link w:val="TableTextColHeadChar"/>
    <w:rsid w:val="00E9019E"/>
    <w:pPr>
      <w:jc w:val="center"/>
    </w:pPr>
    <w:rPr>
      <w:rFonts w:ascii="Times New Roman Bold" w:hAnsi="Times New Roman Bold"/>
      <w:b/>
      <w:lang w:eastAsia="en-US"/>
    </w:rPr>
  </w:style>
  <w:style w:type="character" w:customStyle="1" w:styleId="TableTextColHeadChar">
    <w:name w:val="TableText Col Head Char"/>
    <w:link w:val="TableTextColHead"/>
    <w:locked/>
    <w:rsid w:val="00E9019E"/>
    <w:rPr>
      <w:rFonts w:ascii="Times New Roman Bold" w:hAnsi="Times New Roman Bold"/>
      <w:b/>
      <w:lang w:val="en-US" w:eastAsia="en-US" w:bidi="ar-SA"/>
    </w:rPr>
  </w:style>
  <w:style w:type="character" w:customStyle="1" w:styleId="CommentTextChar11">
    <w:name w:val="Comment Text Char11"/>
    <w:locked/>
    <w:rsid w:val="002B68D3"/>
    <w:rPr>
      <w:lang w:val="en-US" w:eastAsia="en-US"/>
    </w:rPr>
  </w:style>
  <w:style w:type="paragraph" w:customStyle="1" w:styleId="TableText100">
    <w:name w:val="Table Text10"/>
    <w:basedOn w:val="Normal"/>
    <w:rsid w:val="00A2573C"/>
    <w:pPr>
      <w:tabs>
        <w:tab w:val="left" w:pos="288"/>
        <w:tab w:val="left" w:pos="576"/>
      </w:tabs>
    </w:pPr>
    <w:rPr>
      <w:b w:val="0"/>
      <w:bCs w:val="0"/>
      <w:color w:val="auto"/>
      <w:sz w:val="20"/>
      <w:szCs w:val="20"/>
      <w:lang w:val="en-US" w:eastAsia="en-US"/>
    </w:rPr>
  </w:style>
  <w:style w:type="paragraph" w:styleId="Revision">
    <w:name w:val="Revision"/>
    <w:hidden/>
    <w:uiPriority w:val="99"/>
    <w:semiHidden/>
    <w:rsid w:val="004058F2"/>
    <w:rPr>
      <w:b/>
      <w:bCs/>
      <w:color w:val="000000"/>
      <w:sz w:val="24"/>
      <w:szCs w:val="24"/>
      <w:lang w:val="cs-CZ" w:eastAsia="cs-CZ"/>
    </w:rPr>
  </w:style>
  <w:style w:type="character" w:customStyle="1" w:styleId="Heading5Char">
    <w:name w:val="Heading 5 Char"/>
    <w:link w:val="Heading5"/>
    <w:semiHidden/>
    <w:rsid w:val="00BE3C62"/>
    <w:rPr>
      <w:rFonts w:ascii="Calibri" w:hAnsi="Calibri"/>
      <w:b/>
      <w:bCs/>
      <w:i/>
      <w:iCs/>
      <w:color w:val="000000"/>
      <w:sz w:val="26"/>
      <w:szCs w:val="26"/>
      <w:lang w:val="cs-CZ" w:eastAsia="cs-CZ"/>
    </w:rPr>
  </w:style>
  <w:style w:type="character" w:customStyle="1" w:styleId="Heading8Char">
    <w:name w:val="Heading 8 Char"/>
    <w:link w:val="Heading8"/>
    <w:semiHidden/>
    <w:rsid w:val="00BE3C62"/>
    <w:rPr>
      <w:rFonts w:ascii="Calibri" w:hAnsi="Calibri"/>
      <w:b/>
      <w:bCs/>
      <w:i/>
      <w:iCs/>
      <w:color w:val="000000"/>
      <w:sz w:val="24"/>
      <w:szCs w:val="24"/>
      <w:lang w:val="cs-CZ" w:eastAsia="cs-CZ"/>
    </w:rPr>
  </w:style>
  <w:style w:type="character" w:customStyle="1" w:styleId="Heading9Char">
    <w:name w:val="Heading 9 Char"/>
    <w:link w:val="Heading9"/>
    <w:semiHidden/>
    <w:rsid w:val="00BE3C62"/>
    <w:rPr>
      <w:rFonts w:ascii="Cambria" w:hAnsi="Cambria"/>
      <w:b/>
      <w:bCs/>
      <w:color w:val="000000"/>
      <w:sz w:val="22"/>
      <w:szCs w:val="22"/>
      <w:lang w:val="cs-CZ" w:eastAsia="cs-CZ"/>
    </w:rPr>
  </w:style>
  <w:style w:type="paragraph" w:styleId="Subtitle">
    <w:name w:val="Subtitle"/>
    <w:basedOn w:val="Normal"/>
    <w:next w:val="Normal"/>
    <w:link w:val="SubtitleChar"/>
    <w:qFormat/>
    <w:locked/>
    <w:rsid w:val="00BE3C62"/>
    <w:pPr>
      <w:spacing w:after="60"/>
      <w:jc w:val="center"/>
      <w:outlineLvl w:val="1"/>
    </w:pPr>
    <w:rPr>
      <w:rFonts w:ascii="Cambria" w:hAnsi="Cambria"/>
    </w:rPr>
  </w:style>
  <w:style w:type="character" w:customStyle="1" w:styleId="SubtitleChar">
    <w:name w:val="Subtitle Char"/>
    <w:link w:val="Subtitle"/>
    <w:rsid w:val="00BE3C62"/>
    <w:rPr>
      <w:rFonts w:ascii="Cambria" w:hAnsi="Cambria"/>
      <w:b/>
      <w:bCs/>
      <w:color w:val="000000"/>
      <w:sz w:val="24"/>
      <w:szCs w:val="24"/>
      <w:lang w:val="cs-CZ" w:eastAsia="cs-CZ"/>
    </w:rPr>
  </w:style>
  <w:style w:type="character" w:customStyle="1" w:styleId="Siln1">
    <w:name w:val="Silný1"/>
    <w:qFormat/>
    <w:locked/>
    <w:rsid w:val="00BE3C62"/>
    <w:rPr>
      <w:b/>
      <w:bCs/>
    </w:rPr>
  </w:style>
  <w:style w:type="paragraph" w:styleId="NoSpacing">
    <w:name w:val="No Spacing"/>
    <w:basedOn w:val="Normal"/>
    <w:uiPriority w:val="1"/>
    <w:qFormat/>
    <w:rsid w:val="00BE3C62"/>
  </w:style>
  <w:style w:type="paragraph" w:styleId="ListParagraph">
    <w:name w:val="List Paragraph"/>
    <w:basedOn w:val="Normal"/>
    <w:uiPriority w:val="34"/>
    <w:qFormat/>
    <w:rsid w:val="00BE3C62"/>
    <w:pPr>
      <w:ind w:left="708"/>
    </w:pPr>
  </w:style>
  <w:style w:type="paragraph" w:styleId="Quote">
    <w:name w:val="Quote"/>
    <w:basedOn w:val="Normal"/>
    <w:next w:val="Normal"/>
    <w:link w:val="QuoteChar"/>
    <w:uiPriority w:val="29"/>
    <w:qFormat/>
    <w:rsid w:val="00BE3C62"/>
    <w:rPr>
      <w:i/>
      <w:iCs/>
    </w:rPr>
  </w:style>
  <w:style w:type="character" w:customStyle="1" w:styleId="QuoteChar">
    <w:name w:val="Quote Char"/>
    <w:link w:val="Quote"/>
    <w:uiPriority w:val="29"/>
    <w:rsid w:val="00BE3C62"/>
    <w:rPr>
      <w:b/>
      <w:bCs/>
      <w:i/>
      <w:iCs/>
      <w:color w:val="000000"/>
      <w:sz w:val="24"/>
      <w:szCs w:val="24"/>
      <w:lang w:val="cs-CZ" w:eastAsia="cs-CZ"/>
    </w:rPr>
  </w:style>
  <w:style w:type="paragraph" w:styleId="IntenseQuote">
    <w:name w:val="Intense Quote"/>
    <w:basedOn w:val="Normal"/>
    <w:next w:val="Normal"/>
    <w:link w:val="IntenseQuoteChar"/>
    <w:uiPriority w:val="30"/>
    <w:qFormat/>
    <w:rsid w:val="00BE3C62"/>
    <w:pPr>
      <w:pBdr>
        <w:bottom w:val="single" w:sz="4" w:space="4" w:color="4F81BD"/>
      </w:pBdr>
      <w:spacing w:before="200" w:after="280"/>
      <w:ind w:left="936" w:right="936"/>
    </w:pPr>
    <w:rPr>
      <w:b w:val="0"/>
      <w:bCs w:val="0"/>
      <w:i/>
      <w:iCs/>
      <w:color w:val="4F81BD"/>
    </w:rPr>
  </w:style>
  <w:style w:type="character" w:customStyle="1" w:styleId="IntenseQuoteChar">
    <w:name w:val="Intense Quote Char"/>
    <w:link w:val="IntenseQuote"/>
    <w:uiPriority w:val="30"/>
    <w:rsid w:val="00BE3C62"/>
    <w:rPr>
      <w:i/>
      <w:iCs/>
      <w:color w:val="4F81BD"/>
      <w:sz w:val="24"/>
      <w:szCs w:val="24"/>
      <w:lang w:val="cs-CZ" w:eastAsia="cs-CZ"/>
    </w:rPr>
  </w:style>
  <w:style w:type="character" w:styleId="SubtleEmphasis">
    <w:name w:val="Subtle Emphasis"/>
    <w:uiPriority w:val="19"/>
    <w:qFormat/>
    <w:rsid w:val="00BE3C62"/>
    <w:rPr>
      <w:i/>
      <w:iCs/>
      <w:color w:val="808080"/>
    </w:rPr>
  </w:style>
  <w:style w:type="character" w:styleId="IntenseEmphasis">
    <w:name w:val="Intense Emphasis"/>
    <w:uiPriority w:val="21"/>
    <w:qFormat/>
    <w:rsid w:val="00BE3C62"/>
    <w:rPr>
      <w:b/>
      <w:bCs/>
      <w:i/>
      <w:iCs/>
      <w:color w:val="4F81BD"/>
    </w:rPr>
  </w:style>
  <w:style w:type="character" w:styleId="SubtleReference">
    <w:name w:val="Subtle Reference"/>
    <w:uiPriority w:val="31"/>
    <w:qFormat/>
    <w:rsid w:val="00BE3C62"/>
    <w:rPr>
      <w:smallCaps/>
      <w:color w:val="C0504D"/>
      <w:u w:val="single"/>
    </w:rPr>
  </w:style>
  <w:style w:type="character" w:customStyle="1" w:styleId="Intenzvnyodkaz1">
    <w:name w:val="Intenzívny odkaz1"/>
    <w:uiPriority w:val="32"/>
    <w:qFormat/>
    <w:rsid w:val="00BE3C62"/>
    <w:rPr>
      <w:b/>
      <w:bCs/>
      <w:smallCaps/>
      <w:color w:val="C0504D"/>
      <w:spacing w:val="5"/>
      <w:u w:val="single"/>
    </w:rPr>
  </w:style>
  <w:style w:type="character" w:styleId="BookTitle">
    <w:name w:val="Book Title"/>
    <w:uiPriority w:val="33"/>
    <w:qFormat/>
    <w:rsid w:val="00BE3C62"/>
    <w:rPr>
      <w:b/>
      <w:bCs/>
      <w:smallCaps/>
      <w:spacing w:val="5"/>
    </w:rPr>
  </w:style>
  <w:style w:type="paragraph" w:styleId="TOCHeading">
    <w:name w:val="TOC Heading"/>
    <w:basedOn w:val="Heading1"/>
    <w:next w:val="Normal"/>
    <w:uiPriority w:val="39"/>
    <w:semiHidden/>
    <w:unhideWhenUsed/>
    <w:qFormat/>
    <w:rsid w:val="00BE3C62"/>
    <w:pPr>
      <w:keepNext/>
      <w:tabs>
        <w:tab w:val="clear" w:pos="567"/>
      </w:tabs>
      <w:spacing w:after="60"/>
      <w:outlineLvl w:val="9"/>
    </w:pPr>
    <w:rPr>
      <w:rFonts w:eastAsia="Times New Roman"/>
      <w:bCs/>
      <w:szCs w:val="32"/>
    </w:rPr>
  </w:style>
  <w:style w:type="paragraph" w:customStyle="1" w:styleId="No-numheading3Agency">
    <w:name w:val="No-num heading 3 (Agency)"/>
    <w:link w:val="No-numheading3AgencyChar"/>
    <w:rsid w:val="0092113A"/>
    <w:pPr>
      <w:keepNext/>
      <w:spacing w:before="280" w:after="220"/>
      <w:outlineLvl w:val="2"/>
    </w:pPr>
    <w:rPr>
      <w:rFonts w:ascii="Verdana" w:hAnsi="Verdana" w:cs="Arial"/>
      <w:b/>
      <w:bCs/>
      <w:kern w:val="32"/>
      <w:sz w:val="22"/>
      <w:szCs w:val="22"/>
      <w:lang w:val="en-GB"/>
    </w:rPr>
  </w:style>
  <w:style w:type="character" w:styleId="LineNumber">
    <w:name w:val="line number"/>
    <w:rsid w:val="004101FB"/>
  </w:style>
  <w:style w:type="character" w:customStyle="1" w:styleId="1">
    <w:name w:val="Неразрешенное упоминание1"/>
    <w:uiPriority w:val="99"/>
    <w:semiHidden/>
    <w:unhideWhenUsed/>
    <w:rsid w:val="00D90506"/>
    <w:rPr>
      <w:color w:val="605E5C"/>
      <w:shd w:val="clear" w:color="auto" w:fill="E1DFDD"/>
    </w:rPr>
  </w:style>
  <w:style w:type="character" w:customStyle="1" w:styleId="No-numheading3AgencyChar">
    <w:name w:val="No-num heading 3 (Agency) Char"/>
    <w:link w:val="No-numheading3Agency"/>
    <w:rsid w:val="00FE1873"/>
    <w:rPr>
      <w:rFonts w:ascii="Verdana" w:hAnsi="Verdana" w:cs="Arial"/>
      <w:b/>
      <w:bCs/>
      <w:kern w:val="32"/>
      <w:sz w:val="22"/>
      <w:szCs w:val="22"/>
      <w:lang w:val="en-GB" w:eastAsia="zh-CN"/>
    </w:rPr>
  </w:style>
  <w:style w:type="paragraph" w:styleId="NormalWeb">
    <w:name w:val="Normal (Web)"/>
    <w:basedOn w:val="Normal"/>
    <w:uiPriority w:val="99"/>
    <w:unhideWhenUsed/>
    <w:rsid w:val="003867BB"/>
    <w:pPr>
      <w:spacing w:before="100" w:beforeAutospacing="1" w:after="100" w:afterAutospacing="1"/>
    </w:pPr>
    <w:rPr>
      <w:rFonts w:eastAsia="Times New Roman"/>
      <w:b w:val="0"/>
      <w:bCs w:val="0"/>
      <w:color w:val="auto"/>
      <w:lang w:val="en-US" w:eastAsia="zh-CN"/>
    </w:rPr>
  </w:style>
  <w:style w:type="character" w:customStyle="1" w:styleId="UnresolvedMention1">
    <w:name w:val="Unresolved Mention1"/>
    <w:uiPriority w:val="99"/>
    <w:semiHidden/>
    <w:unhideWhenUsed/>
    <w:rsid w:val="00803285"/>
    <w:rPr>
      <w:color w:val="605E5C"/>
      <w:shd w:val="clear" w:color="auto" w:fill="E1DFDD"/>
    </w:rPr>
  </w:style>
  <w:style w:type="character" w:styleId="UnresolvedMention">
    <w:name w:val="Unresolved Mention"/>
    <w:basedOn w:val="DefaultParagraphFont"/>
    <w:uiPriority w:val="99"/>
    <w:semiHidden/>
    <w:unhideWhenUsed/>
    <w:rsid w:val="00F85D1A"/>
    <w:rPr>
      <w:color w:val="605E5C"/>
      <w:shd w:val="clear" w:color="auto" w:fill="E1DFDD"/>
    </w:rPr>
  </w:style>
  <w:style w:type="table" w:customStyle="1" w:styleId="TableGrid2">
    <w:name w:val="Table Grid2"/>
    <w:basedOn w:val="TableNormal"/>
    <w:next w:val="TableGrid"/>
    <w:uiPriority w:val="39"/>
    <w:rsid w:val="00D47DEC"/>
    <w:rPr>
      <w:rFonts w:ascii="Calibri" w:eastAsia="Calibri" w:hAnsi="Calibri"/>
      <w:sz w:val="22"/>
      <w:szCs w:val="22"/>
      <w:lang w:val="sk-S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Agency">
    <w:name w:val="Heading 1 (Agency)"/>
    <w:basedOn w:val="Normal"/>
    <w:next w:val="BodytextAgency"/>
    <w:rsid w:val="00E23CDA"/>
    <w:pPr>
      <w:keepNext/>
      <w:numPr>
        <w:numId w:val="46"/>
      </w:numPr>
      <w:spacing w:before="280" w:after="220"/>
      <w:outlineLvl w:val="0"/>
    </w:pPr>
    <w:rPr>
      <w:rFonts w:eastAsia="Verdana" w:cs="Arial"/>
      <w:color w:val="auto"/>
      <w:kern w:val="32"/>
      <w:sz w:val="27"/>
      <w:szCs w:val="27"/>
      <w:lang w:val="en-US" w:eastAsia="en-GB"/>
    </w:rPr>
  </w:style>
  <w:style w:type="paragraph" w:customStyle="1" w:styleId="Heading2Agency">
    <w:name w:val="Heading 2 (Agency)"/>
    <w:basedOn w:val="Normal"/>
    <w:next w:val="BodytextAgency"/>
    <w:rsid w:val="00E23CDA"/>
    <w:pPr>
      <w:keepNext/>
      <w:numPr>
        <w:ilvl w:val="1"/>
        <w:numId w:val="46"/>
      </w:numPr>
      <w:spacing w:before="280" w:after="220"/>
      <w:ind w:left="0"/>
      <w:outlineLvl w:val="1"/>
    </w:pPr>
    <w:rPr>
      <w:rFonts w:eastAsia="Verdana" w:cs="Arial"/>
      <w:i/>
      <w:color w:val="auto"/>
      <w:kern w:val="32"/>
      <w:sz w:val="22"/>
      <w:szCs w:val="22"/>
      <w:lang w:val="en-US" w:eastAsia="en-GB"/>
    </w:rPr>
  </w:style>
  <w:style w:type="paragraph" w:customStyle="1" w:styleId="Heading3Agency">
    <w:name w:val="Heading 3 (Agency)"/>
    <w:basedOn w:val="Normal"/>
    <w:next w:val="BodytextAgency"/>
    <w:rsid w:val="00E23CDA"/>
    <w:pPr>
      <w:keepNext/>
      <w:numPr>
        <w:ilvl w:val="2"/>
        <w:numId w:val="46"/>
      </w:numPr>
      <w:spacing w:before="280" w:after="220"/>
      <w:outlineLvl w:val="2"/>
    </w:pPr>
    <w:rPr>
      <w:rFonts w:eastAsia="Verdana" w:cs="Arial"/>
      <w:color w:val="auto"/>
      <w:kern w:val="32"/>
      <w:sz w:val="22"/>
      <w:szCs w:val="22"/>
      <w:lang w:val="en-US" w:eastAsia="en-GB"/>
    </w:rPr>
  </w:style>
  <w:style w:type="paragraph" w:customStyle="1" w:styleId="Heading4Agency">
    <w:name w:val="Heading 4 (Agency)"/>
    <w:basedOn w:val="Heading3Agency"/>
    <w:next w:val="BodytextAgency"/>
    <w:rsid w:val="00E23CDA"/>
    <w:pPr>
      <w:numPr>
        <w:ilvl w:val="3"/>
      </w:numPr>
      <w:outlineLvl w:val="3"/>
    </w:pPr>
    <w:rPr>
      <w:i/>
      <w:sz w:val="18"/>
      <w:szCs w:val="18"/>
    </w:rPr>
  </w:style>
  <w:style w:type="paragraph" w:customStyle="1" w:styleId="Heading5Agency">
    <w:name w:val="Heading 5 (Agency)"/>
    <w:basedOn w:val="Heading4Agency"/>
    <w:next w:val="BodytextAgency"/>
    <w:rsid w:val="00E23CDA"/>
    <w:pPr>
      <w:numPr>
        <w:ilvl w:val="4"/>
      </w:numPr>
      <w:outlineLvl w:val="4"/>
    </w:pPr>
    <w:rPr>
      <w:i w:val="0"/>
    </w:rPr>
  </w:style>
  <w:style w:type="paragraph" w:customStyle="1" w:styleId="Heading6Agency">
    <w:name w:val="Heading 6 (Agency)"/>
    <w:basedOn w:val="Heading5Agency"/>
    <w:next w:val="BodytextAgency"/>
    <w:semiHidden/>
    <w:rsid w:val="00E23CDA"/>
    <w:pPr>
      <w:numPr>
        <w:ilvl w:val="5"/>
      </w:numPr>
      <w:outlineLvl w:val="5"/>
    </w:pPr>
  </w:style>
  <w:style w:type="paragraph" w:customStyle="1" w:styleId="Heading7Agency">
    <w:name w:val="Heading 7 (Agency)"/>
    <w:basedOn w:val="Heading6Agency"/>
    <w:next w:val="BodytextAgency"/>
    <w:semiHidden/>
    <w:rsid w:val="00E23CDA"/>
    <w:pPr>
      <w:numPr>
        <w:ilvl w:val="6"/>
      </w:numPr>
      <w:outlineLvl w:val="6"/>
    </w:pPr>
  </w:style>
  <w:style w:type="paragraph" w:customStyle="1" w:styleId="Heading8Agency">
    <w:name w:val="Heading 8 (Agency)"/>
    <w:basedOn w:val="Heading7Agency"/>
    <w:next w:val="BodytextAgency"/>
    <w:semiHidden/>
    <w:rsid w:val="00E23CDA"/>
    <w:pPr>
      <w:numPr>
        <w:ilvl w:val="7"/>
      </w:numPr>
      <w:outlineLvl w:val="7"/>
    </w:pPr>
  </w:style>
  <w:style w:type="paragraph" w:customStyle="1" w:styleId="Heading9Agency">
    <w:name w:val="Heading 9 (Agency)"/>
    <w:basedOn w:val="Heading8Agency"/>
    <w:next w:val="BodytextAgency"/>
    <w:semiHidden/>
    <w:rsid w:val="00E23CDA"/>
    <w:pPr>
      <w:numPr>
        <w:ilvl w:val="8"/>
      </w:numPr>
      <w:outlineLvl w:val="8"/>
    </w:pPr>
  </w:style>
  <w:style w:type="character" w:customStyle="1" w:styleId="ui-provider">
    <w:name w:val="ui-provider"/>
    <w:basedOn w:val="DefaultParagraphFont"/>
    <w:rsid w:val="00E0450D"/>
  </w:style>
  <w:style w:type="character" w:customStyle="1" w:styleId="normaltextrun">
    <w:name w:val="normaltextrun"/>
    <w:basedOn w:val="DefaultParagraphFont"/>
    <w:rsid w:val="00273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58641">
      <w:bodyDiv w:val="1"/>
      <w:marLeft w:val="0"/>
      <w:marRight w:val="0"/>
      <w:marTop w:val="0"/>
      <w:marBottom w:val="0"/>
      <w:divBdr>
        <w:top w:val="none" w:sz="0" w:space="0" w:color="auto"/>
        <w:left w:val="none" w:sz="0" w:space="0" w:color="auto"/>
        <w:bottom w:val="none" w:sz="0" w:space="0" w:color="auto"/>
        <w:right w:val="none" w:sz="0" w:space="0" w:color="auto"/>
      </w:divBdr>
    </w:div>
    <w:div w:id="224679734">
      <w:bodyDiv w:val="1"/>
      <w:marLeft w:val="0"/>
      <w:marRight w:val="0"/>
      <w:marTop w:val="0"/>
      <w:marBottom w:val="0"/>
      <w:divBdr>
        <w:top w:val="none" w:sz="0" w:space="0" w:color="auto"/>
        <w:left w:val="none" w:sz="0" w:space="0" w:color="auto"/>
        <w:bottom w:val="none" w:sz="0" w:space="0" w:color="auto"/>
        <w:right w:val="none" w:sz="0" w:space="0" w:color="auto"/>
      </w:divBdr>
    </w:div>
    <w:div w:id="661198121">
      <w:bodyDiv w:val="1"/>
      <w:marLeft w:val="0"/>
      <w:marRight w:val="0"/>
      <w:marTop w:val="0"/>
      <w:marBottom w:val="0"/>
      <w:divBdr>
        <w:top w:val="none" w:sz="0" w:space="0" w:color="auto"/>
        <w:left w:val="none" w:sz="0" w:space="0" w:color="auto"/>
        <w:bottom w:val="none" w:sz="0" w:space="0" w:color="auto"/>
        <w:right w:val="none" w:sz="0" w:space="0" w:color="auto"/>
      </w:divBdr>
    </w:div>
    <w:div w:id="740640498">
      <w:bodyDiv w:val="1"/>
      <w:marLeft w:val="0"/>
      <w:marRight w:val="0"/>
      <w:marTop w:val="0"/>
      <w:marBottom w:val="0"/>
      <w:divBdr>
        <w:top w:val="none" w:sz="0" w:space="0" w:color="auto"/>
        <w:left w:val="none" w:sz="0" w:space="0" w:color="auto"/>
        <w:bottom w:val="none" w:sz="0" w:space="0" w:color="auto"/>
        <w:right w:val="none" w:sz="0" w:space="0" w:color="auto"/>
      </w:divBdr>
    </w:div>
    <w:div w:id="1014839450">
      <w:bodyDiv w:val="1"/>
      <w:marLeft w:val="0"/>
      <w:marRight w:val="0"/>
      <w:marTop w:val="0"/>
      <w:marBottom w:val="0"/>
      <w:divBdr>
        <w:top w:val="none" w:sz="0" w:space="0" w:color="auto"/>
        <w:left w:val="none" w:sz="0" w:space="0" w:color="auto"/>
        <w:bottom w:val="none" w:sz="0" w:space="0" w:color="auto"/>
        <w:right w:val="none" w:sz="0" w:space="0" w:color="auto"/>
      </w:divBdr>
    </w:div>
    <w:div w:id="1107309570">
      <w:bodyDiv w:val="1"/>
      <w:marLeft w:val="0"/>
      <w:marRight w:val="0"/>
      <w:marTop w:val="0"/>
      <w:marBottom w:val="0"/>
      <w:divBdr>
        <w:top w:val="none" w:sz="0" w:space="0" w:color="auto"/>
        <w:left w:val="none" w:sz="0" w:space="0" w:color="auto"/>
        <w:bottom w:val="none" w:sz="0" w:space="0" w:color="auto"/>
        <w:right w:val="none" w:sz="0" w:space="0" w:color="auto"/>
      </w:divBdr>
    </w:div>
    <w:div w:id="148087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pfizer.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pfizer.com"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fizer.com" TargetMode="External"/><Relationship Id="rId20" Type="http://schemas.openxmlformats.org/officeDocument/2006/relationships/image" Target="media/image5.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png"/><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ema.europa.eu" TargetMode="External"/><Relationship Id="rId23" Type="http://schemas.openxmlformats.org/officeDocument/2006/relationships/image" Target="media/image8.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ema.europa.e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EMADOC-1700519818-2434605</_dlc_DocId>
    <_dlc_DocIdUrl xmlns="a034c160-bfb7-45f5-8632-2eb7e0508071">
      <Url>https://euema.sharepoint.com/sites/CRM/_layouts/15/DocIdRedir.aspx?ID=EMADOC-1700519818-2434605</Url>
      <Description>EMADOC-1700519818-2434605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6818FD0-6EDC-48A3-811D-EF5F7770DC3E}">
  <ds:schemaRefs>
    <ds:schemaRef ds:uri="http://schemas.openxmlformats.org/officeDocument/2006/bibliography"/>
  </ds:schemaRefs>
</ds:datastoreItem>
</file>

<file path=customXml/itemProps2.xml><?xml version="1.0" encoding="utf-8"?>
<ds:datastoreItem xmlns:ds="http://schemas.openxmlformats.org/officeDocument/2006/customXml" ds:itemID="{7B474DA9-0F9F-4D1E-9DDD-15AF73D6BE52}"/>
</file>

<file path=customXml/itemProps3.xml><?xml version="1.0" encoding="utf-8"?>
<ds:datastoreItem xmlns:ds="http://schemas.openxmlformats.org/officeDocument/2006/customXml" ds:itemID="{3AF3F7D2-5AF5-42D9-90E8-AB028EE50BFD}">
  <ds:schemaRefs>
    <ds:schemaRef ds:uri="http://schemas.microsoft.com/sharepoint/v3/contenttype/forms"/>
  </ds:schemaRefs>
</ds:datastoreItem>
</file>

<file path=customXml/itemProps4.xml><?xml version="1.0" encoding="utf-8"?>
<ds:datastoreItem xmlns:ds="http://schemas.openxmlformats.org/officeDocument/2006/customXml" ds:itemID="{4FA48A2D-93C3-4A85-9C00-4087A074BD9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24E1931-889F-4E0F-94AB-8FD1B75D6D2F}"/>
</file>

<file path=docProps/app.xml><?xml version="1.0" encoding="utf-8"?>
<Properties xmlns="http://schemas.openxmlformats.org/officeDocument/2006/extended-properties" xmlns:vt="http://schemas.openxmlformats.org/officeDocument/2006/docPropsVTypes">
  <Template>Normal.dotm</Template>
  <TotalTime>38</TotalTime>
  <Pages>92</Pages>
  <Words>28703</Words>
  <Characters>168489</Characters>
  <Application>Microsoft Office Word</Application>
  <DocSecurity>0</DocSecurity>
  <Lines>5105</Lines>
  <Paragraphs>2594</Paragraphs>
  <ScaleCrop>false</ScaleCrop>
  <HeadingPairs>
    <vt:vector size="12" baseType="variant">
      <vt:variant>
        <vt:lpstr>Title</vt:lpstr>
      </vt:variant>
      <vt:variant>
        <vt:i4>1</vt:i4>
      </vt:variant>
      <vt:variant>
        <vt:lpstr>Názov</vt:lpstr>
      </vt:variant>
      <vt:variant>
        <vt:i4>1</vt:i4>
      </vt:variant>
      <vt:variant>
        <vt:lpstr>Titel</vt:lpstr>
      </vt:variant>
      <vt:variant>
        <vt:i4>1</vt:i4>
      </vt:variant>
      <vt:variant>
        <vt:lpstr>Název</vt:lpstr>
      </vt:variant>
      <vt:variant>
        <vt:i4>1</vt:i4>
      </vt:variant>
      <vt:variant>
        <vt:lpstr>Название</vt:lpstr>
      </vt:variant>
      <vt:variant>
        <vt:i4>1</vt:i4>
      </vt:variant>
      <vt:variant>
        <vt:lpstr>Naslov</vt:lpstr>
      </vt:variant>
      <vt:variant>
        <vt:i4>1</vt:i4>
      </vt:variant>
    </vt:vector>
  </HeadingPairs>
  <TitlesOfParts>
    <vt:vector size="6" baseType="lpstr">
      <vt:lpstr>Xalkori, INN-crizotinib</vt:lpstr>
      <vt:lpstr>Xalkori, INN-crizotinib</vt:lpstr>
      <vt:lpstr>Xalkori, INN-crizotinib</vt:lpstr>
      <vt:lpstr>Xalkori, INN-crizotinib</vt:lpstr>
      <vt:lpstr>Xalkori, INN-crizotinib</vt:lpstr>
      <vt:lpstr>SUTENT, INN-sunitib malate</vt:lpstr>
    </vt:vector>
  </TitlesOfParts>
  <Company>HP</Company>
  <LinksUpToDate>false</LinksUpToDate>
  <CharactersWithSpaces>194598</CharactersWithSpaces>
  <SharedDoc>false</SharedDoc>
  <HLinks>
    <vt:vector size="24" baseType="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Xalkori, INN-crizotinib</dc:title>
  <dc:subject>EPAR</dc:subject>
  <dc:creator>CHMP</dc:creator>
  <cp:keywords>Xalkori, INN-crizotinib</cp:keywords>
  <cp:lastModifiedBy>Pfizer-SS</cp:lastModifiedBy>
  <cp:revision>8</cp:revision>
  <cp:lastPrinted>2016-04-04T08:34:00Z</cp:lastPrinted>
  <dcterms:created xsi:type="dcterms:W3CDTF">2024-12-04T07:02:00Z</dcterms:created>
  <dcterms:modified xsi:type="dcterms:W3CDTF">2025-07-25T07:14:00Z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Product Information-EMEA/56730/2006</vt:lpwstr>
  </property>
  <property fmtid="{D5CDD505-2E9C-101B-9397-08002B2CF9AE}" pid="6" name="DM_Title">
    <vt:lpwstr/>
  </property>
  <property fmtid="{D5CDD505-2E9C-101B-9397-08002B2CF9AE}" pid="7" name="DM_Language">
    <vt:lpwstr/>
  </property>
  <property fmtid="{D5CDD505-2E9C-101B-9397-08002B2CF9AE}" pid="8" name="DM_Name">
    <vt:lpwstr>Exubera-H-588-T-01-PI-sk</vt:lpwstr>
  </property>
  <property fmtid="{D5CDD505-2E9C-101B-9397-08002B2CF9AE}" pid="9" name="DM_Owner">
    <vt:lpwstr>Gaudy Catherine</vt:lpwstr>
  </property>
  <property fmtid="{D5CDD505-2E9C-101B-9397-08002B2CF9AE}" pid="10" name="DM_Creation_Date">
    <vt:lpwstr>15/02/2006 11:21:44</vt:lpwstr>
  </property>
  <property fmtid="{D5CDD505-2E9C-101B-9397-08002B2CF9AE}" pid="11" name="DM_Creator_Name">
    <vt:lpwstr>Gaudy Catherine</vt:lpwstr>
  </property>
  <property fmtid="{D5CDD505-2E9C-101B-9397-08002B2CF9AE}" pid="12" name="DM_Modifer_Name">
    <vt:lpwstr>Gaudy Catherine</vt:lpwstr>
  </property>
  <property fmtid="{D5CDD505-2E9C-101B-9397-08002B2CF9AE}" pid="13" name="DM_Modified_Date">
    <vt:lpwstr>15/02/2006 11:21:44</vt:lpwstr>
  </property>
  <property fmtid="{D5CDD505-2E9C-101B-9397-08002B2CF9AE}" pid="14" name="DM_Type">
    <vt:lpwstr>emea_product_document</vt:lpwstr>
  </property>
  <property fmtid="{D5CDD505-2E9C-101B-9397-08002B2CF9AE}" pid="15" name="DM_Version">
    <vt:lpwstr>0.2, CURRENT</vt:lpwstr>
  </property>
  <property fmtid="{D5CDD505-2E9C-101B-9397-08002B2CF9AE}" pid="16" name="DM_emea_doc_ref_id">
    <vt:lpwstr>EMEA/56730/2006</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56730</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Product Information</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2006</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odule">
    <vt:lpwstr/>
  </property>
  <property fmtid="{D5CDD505-2E9C-101B-9397-08002B2CF9AE}" pid="33" name="DM_emea_procedure_ref">
    <vt:lpwstr>EMEA/H/C/000588/T/0001</vt:lpwstr>
  </property>
  <property fmtid="{D5CDD505-2E9C-101B-9397-08002B2CF9AE}" pid="34" name="DM_emea_domain">
    <vt:lpwstr>H</vt:lpwstr>
  </property>
  <property fmtid="{D5CDD505-2E9C-101B-9397-08002B2CF9AE}" pid="35" name="DM_emea_procedure">
    <vt:lpwstr>C</vt:lpwstr>
  </property>
  <property fmtid="{D5CDD505-2E9C-101B-9397-08002B2CF9AE}" pid="36" name="DM_emea_procedure_type">
    <vt:lpwstr>T</vt:lpwstr>
  </property>
  <property fmtid="{D5CDD505-2E9C-101B-9397-08002B2CF9AE}" pid="37" name="DM_emea_procedure_number">
    <vt:lpwstr>0001</vt:lpwstr>
  </property>
  <property fmtid="{D5CDD505-2E9C-101B-9397-08002B2CF9AE}" pid="38" name="DM_emea_product_number">
    <vt:lpwstr>000588</vt:lpwstr>
  </property>
  <property fmtid="{D5CDD505-2E9C-101B-9397-08002B2CF9AE}" pid="39" name="DM_emea_product_substance">
    <vt:lpwstr>Exubera</vt:lpwstr>
  </property>
  <property fmtid="{D5CDD505-2E9C-101B-9397-08002B2CF9AE}" pid="40" name="DM_emea_par_dist">
    <vt:lpwstr/>
  </property>
  <property fmtid="{D5CDD505-2E9C-101B-9397-08002B2CF9AE}" pid="41" name="ContentTypeId">
    <vt:lpwstr>0x0101000DA6AD19014FF648A49316945EE786F90200176DED4FF78CD74995F64A0F46B59E48</vt:lpwstr>
  </property>
  <property fmtid="{D5CDD505-2E9C-101B-9397-08002B2CF9AE}" pid="42" name="MSIP_Label_4791b42f-c435-42ca-9531-75a3f42aae3d_Enabled">
    <vt:lpwstr>true</vt:lpwstr>
  </property>
  <property fmtid="{D5CDD505-2E9C-101B-9397-08002B2CF9AE}" pid="43" name="MSIP_Label_4791b42f-c435-42ca-9531-75a3f42aae3d_SetDate">
    <vt:lpwstr>2024-06-27T07:25:19Z</vt:lpwstr>
  </property>
  <property fmtid="{D5CDD505-2E9C-101B-9397-08002B2CF9AE}" pid="44" name="MSIP_Label_4791b42f-c435-42ca-9531-75a3f42aae3d_Method">
    <vt:lpwstr>Privileged</vt:lpwstr>
  </property>
  <property fmtid="{D5CDD505-2E9C-101B-9397-08002B2CF9AE}" pid="45" name="MSIP_Label_4791b42f-c435-42ca-9531-75a3f42aae3d_Name">
    <vt:lpwstr>4791b42f-c435-42ca-9531-75a3f42aae3d</vt:lpwstr>
  </property>
  <property fmtid="{D5CDD505-2E9C-101B-9397-08002B2CF9AE}" pid="46" name="MSIP_Label_4791b42f-c435-42ca-9531-75a3f42aae3d_SiteId">
    <vt:lpwstr>7a916015-20ae-4ad1-9170-eefd915e9272</vt:lpwstr>
  </property>
  <property fmtid="{D5CDD505-2E9C-101B-9397-08002B2CF9AE}" pid="47" name="MSIP_Label_4791b42f-c435-42ca-9531-75a3f42aae3d_ActionId">
    <vt:lpwstr>6be666d2-e74f-45b5-8d89-24c82c963375</vt:lpwstr>
  </property>
  <property fmtid="{D5CDD505-2E9C-101B-9397-08002B2CF9AE}" pid="48" name="MSIP_Label_4791b42f-c435-42ca-9531-75a3f42aae3d_ContentBits">
    <vt:lpwstr>0</vt:lpwstr>
  </property>
  <property fmtid="{D5CDD505-2E9C-101B-9397-08002B2CF9AE}" pid="49" name="MSIP_Label_defa4170-0d19-0005-0004-bc88714345d2_Enabled">
    <vt:lpwstr>true</vt:lpwstr>
  </property>
  <property fmtid="{D5CDD505-2E9C-101B-9397-08002B2CF9AE}" pid="50" name="MSIP_Label_defa4170-0d19-0005-0004-bc88714345d2_SetDate">
    <vt:lpwstr>2024-07-05T14:13:27Z</vt:lpwstr>
  </property>
  <property fmtid="{D5CDD505-2E9C-101B-9397-08002B2CF9AE}" pid="51" name="MSIP_Label_defa4170-0d19-0005-0004-bc88714345d2_Method">
    <vt:lpwstr>Standard</vt:lpwstr>
  </property>
  <property fmtid="{D5CDD505-2E9C-101B-9397-08002B2CF9AE}" pid="52" name="MSIP_Label_defa4170-0d19-0005-0004-bc88714345d2_Name">
    <vt:lpwstr>defa4170-0d19-0005-0004-bc88714345d2</vt:lpwstr>
  </property>
  <property fmtid="{D5CDD505-2E9C-101B-9397-08002B2CF9AE}" pid="53" name="MSIP_Label_defa4170-0d19-0005-0004-bc88714345d2_SiteId">
    <vt:lpwstr>c8a98646-fbf9-4abb-9e27-c9d7d9584285</vt:lpwstr>
  </property>
  <property fmtid="{D5CDD505-2E9C-101B-9397-08002B2CF9AE}" pid="54" name="MSIP_Label_defa4170-0d19-0005-0004-bc88714345d2_ActionId">
    <vt:lpwstr>a03df0e2-c49a-4f53-8ca7-279b449f70b5</vt:lpwstr>
  </property>
  <property fmtid="{D5CDD505-2E9C-101B-9397-08002B2CF9AE}" pid="55" name="MSIP_Label_defa4170-0d19-0005-0004-bc88714345d2_ContentBits">
    <vt:lpwstr>0</vt:lpwstr>
  </property>
  <property fmtid="{D5CDD505-2E9C-101B-9397-08002B2CF9AE}" pid="56" name="_dlc_DocIdItemGuid">
    <vt:lpwstr>df72bd8c-465d-4034-ab5f-a590b5ead6a0</vt:lpwstr>
  </property>
</Properties>
</file>