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D4657" w14:paraId="31D16005" w14:textId="77777777" w:rsidTr="00595BDF">
        <w:tc>
          <w:tcPr>
            <w:tcW w:w="9209" w:type="dxa"/>
          </w:tcPr>
          <w:p w14:paraId="475FA9DC" w14:textId="71274E53" w:rsidR="00BD4657" w:rsidRPr="00BD4657" w:rsidRDefault="00BD4657" w:rsidP="00595BDF">
            <w:pPr>
              <w:widowControl w:val="0"/>
              <w:suppressAutoHyphens/>
              <w:rPr>
                <w:szCs w:val="22"/>
              </w:rPr>
            </w:pPr>
            <w:r w:rsidRPr="00BD4657">
              <w:rPr>
                <w:szCs w:val="22"/>
                <w:lang w:val="bg-BG"/>
              </w:rPr>
              <w:t>Tento dokument</w:t>
            </w:r>
            <w:r w:rsidRPr="00BD4657">
              <w:rPr>
                <w:szCs w:val="22"/>
              </w:rPr>
              <w:t xml:space="preserve"> predstavuje </w:t>
            </w:r>
            <w:r w:rsidRPr="00BD4657">
              <w:rPr>
                <w:szCs w:val="22"/>
                <w:lang w:val="bg-BG"/>
              </w:rPr>
              <w:t>schválen</w:t>
            </w:r>
            <w:r w:rsidRPr="00BD4657">
              <w:rPr>
                <w:szCs w:val="22"/>
              </w:rPr>
              <w:t>é</w:t>
            </w:r>
            <w:r w:rsidRPr="00BD4657">
              <w:rPr>
                <w:szCs w:val="22"/>
                <w:lang w:val="bg-BG"/>
              </w:rPr>
              <w:t xml:space="preserve"> informáci</w:t>
            </w:r>
            <w:r w:rsidRPr="00BD4657">
              <w:rPr>
                <w:szCs w:val="22"/>
              </w:rPr>
              <w:t>e</w:t>
            </w:r>
            <w:r w:rsidRPr="00BD4657">
              <w:rPr>
                <w:szCs w:val="22"/>
                <w:lang w:val="bg-BG"/>
              </w:rPr>
              <w:t xml:space="preserve"> o</w:t>
            </w:r>
            <w:r w:rsidRPr="00BD4657">
              <w:rPr>
                <w:szCs w:val="22"/>
              </w:rPr>
              <w:t> </w:t>
            </w:r>
            <w:r w:rsidRPr="00BD4657">
              <w:rPr>
                <w:szCs w:val="22"/>
                <w:lang w:val="bg-BG"/>
              </w:rPr>
              <w:t xml:space="preserve">lieku </w:t>
            </w:r>
            <w:proofErr w:type="spellStart"/>
            <w:r w:rsidRPr="00BD4657">
              <w:rPr>
                <w:szCs w:val="22"/>
              </w:rPr>
              <w:t>Xelevia</w:t>
            </w:r>
            <w:proofErr w:type="spellEnd"/>
            <w:r w:rsidRPr="00BD4657">
              <w:rPr>
                <w:szCs w:val="22"/>
                <w:lang w:val="bg-BG"/>
              </w:rPr>
              <w:t xml:space="preserve"> a</w:t>
            </w:r>
            <w:r w:rsidRPr="00BD4657">
              <w:rPr>
                <w:szCs w:val="22"/>
              </w:rPr>
              <w:t> </w:t>
            </w:r>
            <w:r w:rsidRPr="00BD4657">
              <w:rPr>
                <w:szCs w:val="22"/>
                <w:lang w:val="bg-BG"/>
              </w:rPr>
              <w:t>sú v</w:t>
            </w:r>
            <w:r w:rsidRPr="00BD4657">
              <w:rPr>
                <w:szCs w:val="22"/>
              </w:rPr>
              <w:t> </w:t>
            </w:r>
            <w:r w:rsidRPr="00BD4657">
              <w:rPr>
                <w:szCs w:val="22"/>
                <w:lang w:val="bg-BG"/>
              </w:rPr>
              <w:t xml:space="preserve">ňom </w:t>
            </w:r>
            <w:r w:rsidRPr="00BD4657">
              <w:rPr>
                <w:szCs w:val="22"/>
              </w:rPr>
              <w:t>sledované z</w:t>
            </w:r>
            <w:r w:rsidRPr="00BD4657">
              <w:rPr>
                <w:szCs w:val="22"/>
                <w:lang w:val="bg-BG"/>
              </w:rPr>
              <w:t xml:space="preserve">meny od </w:t>
            </w:r>
            <w:r w:rsidRPr="00BD4657">
              <w:rPr>
                <w:szCs w:val="22"/>
              </w:rPr>
              <w:t>predchádzajúcej procedúry</w:t>
            </w:r>
            <w:r w:rsidRPr="00BD4657">
              <w:rPr>
                <w:szCs w:val="22"/>
                <w:lang w:val="bg-BG"/>
              </w:rPr>
              <w:t>, ktor</w:t>
            </w:r>
            <w:proofErr w:type="spellStart"/>
            <w:r w:rsidRPr="00BD4657">
              <w:rPr>
                <w:szCs w:val="22"/>
              </w:rPr>
              <w:t>ou</w:t>
            </w:r>
            <w:proofErr w:type="spellEnd"/>
            <w:r w:rsidRPr="00BD4657">
              <w:rPr>
                <w:szCs w:val="22"/>
              </w:rPr>
              <w:t xml:space="preserve"> boli ovplyvnené </w:t>
            </w:r>
            <w:r w:rsidRPr="00BD4657">
              <w:rPr>
                <w:szCs w:val="22"/>
                <w:lang w:val="bg-BG"/>
              </w:rPr>
              <w:t>informáci</w:t>
            </w:r>
            <w:r w:rsidRPr="00BD4657">
              <w:rPr>
                <w:szCs w:val="22"/>
              </w:rPr>
              <w:t>e</w:t>
            </w:r>
            <w:r w:rsidRPr="00BD4657">
              <w:rPr>
                <w:szCs w:val="22"/>
                <w:lang w:val="bg-BG"/>
              </w:rPr>
              <w:t xml:space="preserve"> o</w:t>
            </w:r>
            <w:r w:rsidRPr="00BD4657">
              <w:rPr>
                <w:szCs w:val="22"/>
              </w:rPr>
              <w:t> </w:t>
            </w:r>
            <w:r w:rsidRPr="00BD4657">
              <w:rPr>
                <w:szCs w:val="22"/>
                <w:lang w:val="bg-BG"/>
              </w:rPr>
              <w:t>lieku (</w:t>
            </w:r>
            <w:r w:rsidRPr="00BD4657">
              <w:rPr>
                <w:szCs w:val="22"/>
                <w:lang w:val="en-GB"/>
              </w:rPr>
              <w:t>EMEA/H/C/000762/N/0096</w:t>
            </w:r>
            <w:r w:rsidRPr="00BD4657">
              <w:rPr>
                <w:szCs w:val="22"/>
                <w:lang w:val="bg-BG"/>
              </w:rPr>
              <w:t>).</w:t>
            </w:r>
          </w:p>
          <w:p w14:paraId="3C04467F" w14:textId="77777777" w:rsidR="00BD4657" w:rsidRPr="00BD4657" w:rsidRDefault="00BD4657" w:rsidP="00595BDF">
            <w:pPr>
              <w:widowControl w:val="0"/>
              <w:suppressAutoHyphens/>
              <w:rPr>
                <w:szCs w:val="22"/>
                <w:lang w:val="bg-BG"/>
              </w:rPr>
            </w:pPr>
          </w:p>
          <w:p w14:paraId="0B114D5B" w14:textId="7A26A8BC" w:rsidR="00BD4657" w:rsidRDefault="00BD4657" w:rsidP="00595BDF">
            <w:pPr>
              <w:rPr>
                <w:noProof/>
              </w:rPr>
            </w:pPr>
            <w:r w:rsidRPr="00BD4657">
              <w:rPr>
                <w:szCs w:val="22"/>
                <w:lang w:val="bg-BG"/>
              </w:rPr>
              <w:t xml:space="preserve">Viac informácií nájdete na webovej stránke Európskej agentúry pre lieky: </w:t>
            </w:r>
            <w:r w:rsidRPr="00BD4657">
              <w:rPr>
                <w:szCs w:val="22"/>
              </w:rPr>
              <w:fldChar w:fldCharType="begin"/>
            </w:r>
            <w:r w:rsidRPr="00BD4657">
              <w:rPr>
                <w:szCs w:val="22"/>
              </w:rPr>
              <w:instrText>HYPERLINK "</w:instrText>
            </w:r>
            <w:r w:rsidRPr="00BD4657">
              <w:rPr>
                <w:szCs w:val="22"/>
              </w:rPr>
              <w:instrText>https://www.ema.europa.eu/en/medicines/human/EPAR/</w:instrText>
            </w:r>
            <w:r w:rsidRPr="00BD4657">
              <w:rPr>
                <w:szCs w:val="22"/>
              </w:rPr>
              <w:instrText>xelevia"</w:instrText>
            </w:r>
            <w:r w:rsidRPr="00BD4657">
              <w:rPr>
                <w:szCs w:val="22"/>
              </w:rPr>
              <w:fldChar w:fldCharType="separate"/>
            </w:r>
            <w:r w:rsidRPr="00BD4657">
              <w:rPr>
                <w:rStyle w:val="Hyperlink"/>
                <w:szCs w:val="22"/>
              </w:rPr>
              <w:t>https://www.ema.europa.eu/en/medicines/human/EPAR/</w:t>
            </w:r>
            <w:r w:rsidRPr="00BD4657">
              <w:rPr>
                <w:rStyle w:val="Hyperlink"/>
                <w:szCs w:val="22"/>
              </w:rPr>
              <w:t>xelevia</w:t>
            </w:r>
            <w:r w:rsidRPr="00BD4657">
              <w:rPr>
                <w:szCs w:val="22"/>
              </w:rPr>
              <w:fldChar w:fldCharType="end"/>
            </w:r>
          </w:p>
        </w:tc>
      </w:tr>
    </w:tbl>
    <w:p w14:paraId="77B8103E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</w:pPr>
    </w:p>
    <w:p w14:paraId="6B54193A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</w:pPr>
    </w:p>
    <w:p w14:paraId="1458A5E8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</w:pPr>
    </w:p>
    <w:p w14:paraId="27E1750C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</w:pPr>
    </w:p>
    <w:p w14:paraId="0F5416F1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</w:pPr>
    </w:p>
    <w:p w14:paraId="2800DD44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</w:pPr>
    </w:p>
    <w:p w14:paraId="443538A5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</w:pPr>
    </w:p>
    <w:p w14:paraId="48CADB99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</w:pPr>
    </w:p>
    <w:p w14:paraId="29574544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</w:pPr>
    </w:p>
    <w:p w14:paraId="1408FC86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</w:pPr>
    </w:p>
    <w:p w14:paraId="37CC6AB6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</w:pPr>
    </w:p>
    <w:p w14:paraId="38268D47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</w:pPr>
    </w:p>
    <w:p w14:paraId="3A06A95F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</w:pPr>
    </w:p>
    <w:p w14:paraId="2C9C6D6A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</w:pPr>
    </w:p>
    <w:p w14:paraId="081E556D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</w:pPr>
    </w:p>
    <w:p w14:paraId="0EBFE8E1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  <w:rPr>
          <w:b/>
        </w:rPr>
      </w:pPr>
    </w:p>
    <w:p w14:paraId="7355AEA4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  <w:rPr>
          <w:b/>
        </w:rPr>
      </w:pPr>
    </w:p>
    <w:p w14:paraId="3919BE8B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  <w:rPr>
          <w:b/>
        </w:rPr>
      </w:pPr>
    </w:p>
    <w:p w14:paraId="2BAFA2CE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</w:pPr>
      <w:r w:rsidRPr="0057165E">
        <w:rPr>
          <w:b/>
        </w:rPr>
        <w:t>PRÍLOHA I</w:t>
      </w:r>
    </w:p>
    <w:p w14:paraId="0C05772E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</w:pPr>
    </w:p>
    <w:p w14:paraId="48B9D7FB" w14:textId="77777777" w:rsidR="0025683D" w:rsidRPr="0057165E" w:rsidRDefault="0025683D" w:rsidP="0057165E">
      <w:pPr>
        <w:pStyle w:val="TitleA"/>
      </w:pPr>
      <w:r w:rsidRPr="0057165E">
        <w:t>SÚHRN CHARAKTERISTICKÝCH VLASTNOSTÍ LIEKU</w:t>
      </w:r>
    </w:p>
    <w:p w14:paraId="1C9FA1D6" w14:textId="77777777" w:rsidR="0025683D" w:rsidRPr="0057165E" w:rsidRDefault="0025683D" w:rsidP="0057165E">
      <w:pPr>
        <w:tabs>
          <w:tab w:val="clear" w:pos="567"/>
        </w:tabs>
        <w:spacing w:line="240" w:lineRule="auto"/>
        <w:jc w:val="center"/>
      </w:pPr>
    </w:p>
    <w:p w14:paraId="33104691" w14:textId="77777777" w:rsidR="0025683D" w:rsidRPr="0057165E" w:rsidRDefault="0025683D" w:rsidP="0057165E">
      <w:pPr>
        <w:tabs>
          <w:tab w:val="clear" w:pos="567"/>
        </w:tabs>
        <w:spacing w:line="240" w:lineRule="auto"/>
        <w:ind w:left="567" w:hanging="567"/>
      </w:pPr>
      <w:r w:rsidRPr="0057165E">
        <w:rPr>
          <w:bCs/>
          <w:iCs/>
        </w:rPr>
        <w:br w:type="page"/>
      </w:r>
      <w:r w:rsidRPr="0057165E">
        <w:rPr>
          <w:b/>
        </w:rPr>
        <w:lastRenderedPageBreak/>
        <w:t>1.</w:t>
      </w:r>
      <w:r w:rsidRPr="0057165E">
        <w:rPr>
          <w:b/>
        </w:rPr>
        <w:tab/>
        <w:t>NÁZOV LIEKU</w:t>
      </w:r>
    </w:p>
    <w:p w14:paraId="126FE885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iCs/>
        </w:rPr>
      </w:pPr>
    </w:p>
    <w:p w14:paraId="6A37E080" w14:textId="77777777" w:rsidR="0025683D" w:rsidRPr="0057165E" w:rsidRDefault="007954AB" w:rsidP="0057165E">
      <w:pPr>
        <w:widowControl w:val="0"/>
        <w:tabs>
          <w:tab w:val="clear" w:pos="567"/>
        </w:tabs>
        <w:spacing w:line="240" w:lineRule="auto"/>
      </w:pPr>
      <w:bookmarkStart w:id="0" w:name="_Hlk70690069"/>
      <w:bookmarkStart w:id="1" w:name="_Hlk70690102"/>
      <w:proofErr w:type="spellStart"/>
      <w:r>
        <w:t>Xelevia</w:t>
      </w:r>
      <w:proofErr w:type="spellEnd"/>
      <w:r w:rsidR="0025683D" w:rsidRPr="0057165E">
        <w:t xml:space="preserve"> 25 mg filmom obalené tablety</w:t>
      </w:r>
      <w:bookmarkEnd w:id="0"/>
    </w:p>
    <w:p w14:paraId="7CAC7273" w14:textId="77777777" w:rsidR="0025683D" w:rsidRPr="0057165E" w:rsidRDefault="008B50F6" w:rsidP="0057165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 w:rsidRPr="008B50F6">
        <w:rPr>
          <w:szCs w:val="22"/>
        </w:rPr>
        <w:t>Xelevia</w:t>
      </w:r>
      <w:proofErr w:type="spellEnd"/>
      <w:r w:rsidRPr="008B50F6">
        <w:rPr>
          <w:szCs w:val="22"/>
        </w:rPr>
        <w:t xml:space="preserve"> </w:t>
      </w:r>
      <w:r>
        <w:rPr>
          <w:szCs w:val="22"/>
        </w:rPr>
        <w:t>50</w:t>
      </w:r>
      <w:r w:rsidRPr="008B50F6">
        <w:rPr>
          <w:szCs w:val="22"/>
        </w:rPr>
        <w:t> mg filmom obalené tablety</w:t>
      </w:r>
    </w:p>
    <w:p w14:paraId="7EAFB1D1" w14:textId="77777777" w:rsidR="0025683D" w:rsidRDefault="008B50F6" w:rsidP="0057165E">
      <w:pPr>
        <w:widowControl w:val="0"/>
        <w:tabs>
          <w:tab w:val="clear" w:pos="567"/>
        </w:tabs>
        <w:spacing w:line="240" w:lineRule="auto"/>
        <w:rPr>
          <w:bCs/>
        </w:rPr>
      </w:pPr>
      <w:proofErr w:type="spellStart"/>
      <w:r w:rsidRPr="008B50F6">
        <w:rPr>
          <w:bCs/>
        </w:rPr>
        <w:t>Xelevia</w:t>
      </w:r>
      <w:proofErr w:type="spellEnd"/>
      <w:r w:rsidRPr="008B50F6">
        <w:rPr>
          <w:bCs/>
        </w:rPr>
        <w:t xml:space="preserve"> </w:t>
      </w:r>
      <w:r>
        <w:rPr>
          <w:bCs/>
        </w:rPr>
        <w:t>100 </w:t>
      </w:r>
      <w:r w:rsidRPr="008B50F6">
        <w:rPr>
          <w:bCs/>
        </w:rPr>
        <w:t>mg filmom obalené tablety</w:t>
      </w:r>
    </w:p>
    <w:bookmarkEnd w:id="1"/>
    <w:p w14:paraId="35458B7F" w14:textId="77777777" w:rsidR="008B50F6" w:rsidRDefault="008B50F6" w:rsidP="0057165E">
      <w:pPr>
        <w:widowControl w:val="0"/>
        <w:tabs>
          <w:tab w:val="clear" w:pos="567"/>
        </w:tabs>
        <w:spacing w:line="240" w:lineRule="auto"/>
        <w:rPr>
          <w:bCs/>
        </w:rPr>
      </w:pPr>
    </w:p>
    <w:p w14:paraId="4805689E" w14:textId="77777777" w:rsidR="008B50F6" w:rsidRPr="0057165E" w:rsidRDefault="008B50F6" w:rsidP="0057165E">
      <w:pPr>
        <w:widowControl w:val="0"/>
        <w:tabs>
          <w:tab w:val="clear" w:pos="567"/>
        </w:tabs>
        <w:spacing w:line="240" w:lineRule="auto"/>
        <w:rPr>
          <w:bCs/>
        </w:rPr>
      </w:pPr>
    </w:p>
    <w:p w14:paraId="128B5B4E" w14:textId="77777777" w:rsidR="0025683D" w:rsidRPr="0057165E" w:rsidRDefault="0025683D" w:rsidP="0057165E">
      <w:pPr>
        <w:keepNext/>
        <w:widowControl w:val="0"/>
        <w:tabs>
          <w:tab w:val="clear" w:pos="567"/>
        </w:tabs>
        <w:spacing w:line="240" w:lineRule="auto"/>
        <w:ind w:left="567" w:hanging="567"/>
      </w:pPr>
      <w:r w:rsidRPr="0057165E">
        <w:rPr>
          <w:b/>
        </w:rPr>
        <w:t>2.</w:t>
      </w:r>
      <w:r w:rsidRPr="0057165E">
        <w:rPr>
          <w:b/>
        </w:rPr>
        <w:tab/>
        <w:t>KVALITATÍVNE A KVANTITATÍVNE ZLOŽENIE</w:t>
      </w:r>
    </w:p>
    <w:p w14:paraId="073A7404" w14:textId="77777777" w:rsidR="0025683D" w:rsidRPr="008B50F6" w:rsidRDefault="0025683D" w:rsidP="0057165E">
      <w:pPr>
        <w:keepNext/>
        <w:widowControl w:val="0"/>
        <w:tabs>
          <w:tab w:val="clear" w:pos="567"/>
        </w:tabs>
        <w:spacing w:line="240" w:lineRule="auto"/>
        <w:rPr>
          <w:bCs/>
          <w:iCs/>
        </w:rPr>
      </w:pPr>
    </w:p>
    <w:p w14:paraId="6881652A" w14:textId="77777777" w:rsidR="008B50F6" w:rsidRPr="008B50F6" w:rsidRDefault="008B50F6" w:rsidP="008B50F6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bookmarkStart w:id="2" w:name="_Hlk70690229"/>
      <w:proofErr w:type="spellStart"/>
      <w:r w:rsidRPr="008B50F6">
        <w:rPr>
          <w:u w:val="single"/>
        </w:rPr>
        <w:t>Xelevia</w:t>
      </w:r>
      <w:proofErr w:type="spellEnd"/>
      <w:r w:rsidRPr="008B50F6">
        <w:rPr>
          <w:u w:val="single"/>
        </w:rPr>
        <w:t xml:space="preserve"> 25 mg filmom obalené tablety</w:t>
      </w:r>
    </w:p>
    <w:p w14:paraId="4712E070" w14:textId="77777777" w:rsidR="0025683D" w:rsidRPr="0057165E" w:rsidRDefault="0025683D" w:rsidP="0057165E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lang w:val="sk-SK"/>
        </w:rPr>
      </w:pPr>
      <w:bookmarkStart w:id="3" w:name="_Hlk70690141"/>
      <w:r w:rsidRPr="0057165E">
        <w:rPr>
          <w:bCs/>
          <w:lang w:val="sk-SK"/>
        </w:rPr>
        <w:t xml:space="preserve">Každá tableta obsahuje monohydrát </w:t>
      </w:r>
      <w:proofErr w:type="spellStart"/>
      <w:r w:rsidRPr="0057165E">
        <w:rPr>
          <w:bCs/>
          <w:lang w:val="sk-SK"/>
        </w:rPr>
        <w:t>sitagliptíniumfosfátu</w:t>
      </w:r>
      <w:proofErr w:type="spellEnd"/>
      <w:r w:rsidRPr="0057165E">
        <w:rPr>
          <w:bCs/>
          <w:lang w:val="sk-SK"/>
        </w:rPr>
        <w:t xml:space="preserve"> zodpovedajúci 25 mg </w:t>
      </w:r>
      <w:proofErr w:type="spellStart"/>
      <w:r w:rsidRPr="0057165E">
        <w:rPr>
          <w:bCs/>
          <w:lang w:val="sk-SK"/>
        </w:rPr>
        <w:t>sitagliptínu</w:t>
      </w:r>
      <w:proofErr w:type="spellEnd"/>
      <w:r w:rsidRPr="0057165E">
        <w:rPr>
          <w:bCs/>
          <w:lang w:val="sk-SK"/>
        </w:rPr>
        <w:t>.</w:t>
      </w:r>
    </w:p>
    <w:p w14:paraId="3A38FCE8" w14:textId="77777777" w:rsidR="008B50F6" w:rsidRDefault="008B50F6" w:rsidP="008B50F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bookmarkEnd w:id="3"/>
    <w:p w14:paraId="374B306A" w14:textId="77777777" w:rsidR="008B50F6" w:rsidRPr="008B50F6" w:rsidRDefault="008B50F6" w:rsidP="00FE02D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proofErr w:type="spellStart"/>
      <w:r w:rsidRPr="008B50F6">
        <w:rPr>
          <w:szCs w:val="22"/>
          <w:u w:val="single"/>
        </w:rPr>
        <w:t>Xelevia</w:t>
      </w:r>
      <w:proofErr w:type="spellEnd"/>
      <w:r w:rsidRPr="008B50F6">
        <w:rPr>
          <w:szCs w:val="22"/>
          <w:u w:val="single"/>
        </w:rPr>
        <w:t xml:space="preserve"> 50 mg filmom obalené tablety</w:t>
      </w:r>
    </w:p>
    <w:p w14:paraId="5A8D2E12" w14:textId="77777777" w:rsidR="008B50F6" w:rsidRPr="008B50F6" w:rsidRDefault="008B50F6" w:rsidP="008B50F6">
      <w:pPr>
        <w:widowControl w:val="0"/>
        <w:tabs>
          <w:tab w:val="clear" w:pos="567"/>
        </w:tabs>
        <w:spacing w:line="240" w:lineRule="auto"/>
        <w:rPr>
          <w:bCs/>
        </w:rPr>
      </w:pPr>
      <w:r w:rsidRPr="008B50F6">
        <w:rPr>
          <w:bCs/>
        </w:rPr>
        <w:t xml:space="preserve">Každá tableta obsahuje monohydrát </w:t>
      </w:r>
      <w:proofErr w:type="spellStart"/>
      <w:r w:rsidRPr="008B50F6">
        <w:rPr>
          <w:bCs/>
        </w:rPr>
        <w:t>sitagliptíniumfosfátu</w:t>
      </w:r>
      <w:proofErr w:type="spellEnd"/>
      <w:r w:rsidRPr="008B50F6">
        <w:rPr>
          <w:bCs/>
        </w:rPr>
        <w:t xml:space="preserve"> zodpovedajúci </w:t>
      </w:r>
      <w:r>
        <w:rPr>
          <w:bCs/>
        </w:rPr>
        <w:t>50</w:t>
      </w:r>
      <w:r w:rsidRPr="008B50F6">
        <w:rPr>
          <w:bCs/>
        </w:rPr>
        <w:t xml:space="preserve"> mg </w:t>
      </w:r>
      <w:proofErr w:type="spellStart"/>
      <w:r w:rsidRPr="008B50F6">
        <w:rPr>
          <w:bCs/>
        </w:rPr>
        <w:t>sitagliptínu</w:t>
      </w:r>
      <w:proofErr w:type="spellEnd"/>
      <w:r w:rsidRPr="008B50F6">
        <w:rPr>
          <w:bCs/>
        </w:rPr>
        <w:t>.</w:t>
      </w:r>
    </w:p>
    <w:p w14:paraId="752D4107" w14:textId="77777777" w:rsidR="008B50F6" w:rsidRPr="008B50F6" w:rsidRDefault="008B50F6" w:rsidP="008B50F6">
      <w:pPr>
        <w:widowControl w:val="0"/>
        <w:tabs>
          <w:tab w:val="clear" w:pos="567"/>
        </w:tabs>
        <w:spacing w:line="240" w:lineRule="auto"/>
        <w:rPr>
          <w:bCs/>
        </w:rPr>
      </w:pPr>
    </w:p>
    <w:p w14:paraId="6424973C" w14:textId="77777777" w:rsidR="008B50F6" w:rsidRPr="008B50F6" w:rsidRDefault="008B50F6" w:rsidP="00FE02D4">
      <w:pPr>
        <w:keepNext/>
        <w:widowControl w:val="0"/>
        <w:tabs>
          <w:tab w:val="clear" w:pos="567"/>
        </w:tabs>
        <w:spacing w:line="240" w:lineRule="auto"/>
        <w:rPr>
          <w:bCs/>
          <w:u w:val="single"/>
        </w:rPr>
      </w:pPr>
      <w:proofErr w:type="spellStart"/>
      <w:r w:rsidRPr="008B50F6">
        <w:rPr>
          <w:bCs/>
          <w:u w:val="single"/>
        </w:rPr>
        <w:t>Xelevia</w:t>
      </w:r>
      <w:proofErr w:type="spellEnd"/>
      <w:r w:rsidRPr="008B50F6">
        <w:rPr>
          <w:bCs/>
          <w:u w:val="single"/>
        </w:rPr>
        <w:t xml:space="preserve"> 100 mg filmom obalené tablety</w:t>
      </w:r>
    </w:p>
    <w:p w14:paraId="6ACAD600" w14:textId="77777777" w:rsidR="008B50F6" w:rsidRPr="0057165E" w:rsidRDefault="008B50F6" w:rsidP="008B50F6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lang w:val="sk-SK"/>
        </w:rPr>
      </w:pPr>
      <w:r w:rsidRPr="0057165E">
        <w:rPr>
          <w:bCs/>
          <w:lang w:val="sk-SK"/>
        </w:rPr>
        <w:t xml:space="preserve">Každá tableta obsahuje monohydrát </w:t>
      </w:r>
      <w:proofErr w:type="spellStart"/>
      <w:r w:rsidRPr="0057165E">
        <w:rPr>
          <w:bCs/>
          <w:lang w:val="sk-SK"/>
        </w:rPr>
        <w:t>sitagliptíniumfosfátu</w:t>
      </w:r>
      <w:proofErr w:type="spellEnd"/>
      <w:r w:rsidRPr="0057165E">
        <w:rPr>
          <w:bCs/>
          <w:lang w:val="sk-SK"/>
        </w:rPr>
        <w:t xml:space="preserve"> zodpovedajúci </w:t>
      </w:r>
      <w:r>
        <w:rPr>
          <w:bCs/>
          <w:lang w:val="sk-SK"/>
        </w:rPr>
        <w:t>100</w:t>
      </w:r>
      <w:r w:rsidRPr="0057165E">
        <w:rPr>
          <w:bCs/>
          <w:lang w:val="sk-SK"/>
        </w:rPr>
        <w:t xml:space="preserve"> mg </w:t>
      </w:r>
      <w:proofErr w:type="spellStart"/>
      <w:r w:rsidRPr="0057165E">
        <w:rPr>
          <w:bCs/>
          <w:lang w:val="sk-SK"/>
        </w:rPr>
        <w:t>sitagliptínu</w:t>
      </w:r>
      <w:proofErr w:type="spellEnd"/>
      <w:r w:rsidRPr="0057165E">
        <w:rPr>
          <w:bCs/>
          <w:lang w:val="sk-SK"/>
        </w:rPr>
        <w:t>.</w:t>
      </w:r>
    </w:p>
    <w:bookmarkEnd w:id="2"/>
    <w:p w14:paraId="0280ABD9" w14:textId="77777777" w:rsidR="0001349C" w:rsidRPr="0057165E" w:rsidRDefault="0001349C" w:rsidP="0001349C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lang w:val="sk-SK"/>
        </w:rPr>
      </w:pPr>
    </w:p>
    <w:p w14:paraId="1D4D6266" w14:textId="77777777" w:rsidR="0025683D" w:rsidRPr="0057165E" w:rsidRDefault="0025683D" w:rsidP="0057165E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r w:rsidRPr="0057165E">
        <w:t>Úplný zoznam pomocných látok, pozri časť 6.1.</w:t>
      </w:r>
    </w:p>
    <w:p w14:paraId="3CC4B03C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60A9BBB8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6A937E72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rPr>
          <w:caps/>
        </w:rPr>
      </w:pPr>
      <w:r w:rsidRPr="0057165E">
        <w:rPr>
          <w:b/>
        </w:rPr>
        <w:t>3.</w:t>
      </w:r>
      <w:r w:rsidRPr="0057165E">
        <w:rPr>
          <w:b/>
        </w:rPr>
        <w:tab/>
        <w:t>LIEKOVÁ FORMA</w:t>
      </w:r>
    </w:p>
    <w:p w14:paraId="3766DE3D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</w:pPr>
    </w:p>
    <w:p w14:paraId="0068A98C" w14:textId="77777777" w:rsidR="0025683D" w:rsidRPr="0057165E" w:rsidRDefault="0025683D" w:rsidP="0057165E">
      <w:pPr>
        <w:tabs>
          <w:tab w:val="clear" w:pos="567"/>
        </w:tabs>
        <w:spacing w:line="240" w:lineRule="auto"/>
      </w:pPr>
      <w:r w:rsidRPr="0057165E">
        <w:t>Filmom obalená tableta (tableta)</w:t>
      </w:r>
      <w:r w:rsidR="00142E35" w:rsidRPr="0057165E">
        <w:t>.</w:t>
      </w:r>
    </w:p>
    <w:p w14:paraId="4A3D1C1A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256BECC9" w14:textId="77777777" w:rsidR="008B50F6" w:rsidRPr="008B50F6" w:rsidRDefault="008B50F6" w:rsidP="008B50F6">
      <w:pPr>
        <w:keepNext/>
        <w:widowControl w:val="0"/>
        <w:tabs>
          <w:tab w:val="clear" w:pos="567"/>
        </w:tabs>
        <w:spacing w:line="240" w:lineRule="auto"/>
        <w:rPr>
          <w:u w:val="single"/>
        </w:rPr>
      </w:pPr>
      <w:proofErr w:type="spellStart"/>
      <w:r w:rsidRPr="008B50F6">
        <w:rPr>
          <w:u w:val="single"/>
        </w:rPr>
        <w:t>Xelevia</w:t>
      </w:r>
      <w:proofErr w:type="spellEnd"/>
      <w:r w:rsidRPr="008B50F6">
        <w:rPr>
          <w:u w:val="single"/>
        </w:rPr>
        <w:t xml:space="preserve"> 25 mg filmom obalené tablety</w:t>
      </w:r>
    </w:p>
    <w:p w14:paraId="3867ACFE" w14:textId="77777777" w:rsidR="0025683D" w:rsidRPr="0057165E" w:rsidRDefault="0025683D" w:rsidP="0057165E">
      <w:pPr>
        <w:tabs>
          <w:tab w:val="clear" w:pos="567"/>
        </w:tabs>
        <w:spacing w:line="240" w:lineRule="auto"/>
      </w:pPr>
      <w:r w:rsidRPr="0057165E">
        <w:t>Okrúhla ružová filmom obalená tableta s označením „221“ na jednej strane.</w:t>
      </w:r>
    </w:p>
    <w:p w14:paraId="7C645B2B" w14:textId="77777777" w:rsidR="008B50F6" w:rsidRDefault="008B50F6" w:rsidP="008B50F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310A8B17" w14:textId="77777777" w:rsidR="008B50F6" w:rsidRPr="008B50F6" w:rsidRDefault="008B50F6" w:rsidP="008B50F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proofErr w:type="spellStart"/>
      <w:r w:rsidRPr="008B50F6">
        <w:rPr>
          <w:szCs w:val="22"/>
          <w:u w:val="single"/>
        </w:rPr>
        <w:t>Xelevia</w:t>
      </w:r>
      <w:proofErr w:type="spellEnd"/>
      <w:r w:rsidRPr="008B50F6">
        <w:rPr>
          <w:szCs w:val="22"/>
          <w:u w:val="single"/>
        </w:rPr>
        <w:t xml:space="preserve"> 50 mg filmom obalené tablety</w:t>
      </w:r>
    </w:p>
    <w:p w14:paraId="7C86BE9A" w14:textId="77777777" w:rsidR="008B50F6" w:rsidRPr="008B50F6" w:rsidRDefault="008B50F6" w:rsidP="008B50F6">
      <w:pPr>
        <w:widowControl w:val="0"/>
        <w:tabs>
          <w:tab w:val="clear" w:pos="567"/>
        </w:tabs>
        <w:spacing w:line="240" w:lineRule="auto"/>
      </w:pPr>
      <w:r w:rsidRPr="008B50F6">
        <w:t>Okrúhla svetlobéžová filmom obalená tableta s označením „112“ na jednej strane.</w:t>
      </w:r>
    </w:p>
    <w:p w14:paraId="584B2490" w14:textId="77777777" w:rsidR="008B50F6" w:rsidRPr="008B50F6" w:rsidRDefault="008B50F6" w:rsidP="008B50F6">
      <w:pPr>
        <w:widowControl w:val="0"/>
        <w:tabs>
          <w:tab w:val="clear" w:pos="567"/>
        </w:tabs>
        <w:spacing w:line="240" w:lineRule="auto"/>
        <w:rPr>
          <w:bCs/>
        </w:rPr>
      </w:pPr>
    </w:p>
    <w:p w14:paraId="55C683A6" w14:textId="77777777" w:rsidR="008B50F6" w:rsidRPr="008B50F6" w:rsidRDefault="008B50F6" w:rsidP="008B50F6">
      <w:pPr>
        <w:keepNext/>
        <w:widowControl w:val="0"/>
        <w:tabs>
          <w:tab w:val="clear" w:pos="567"/>
        </w:tabs>
        <w:spacing w:line="240" w:lineRule="auto"/>
        <w:rPr>
          <w:bCs/>
          <w:u w:val="single"/>
        </w:rPr>
      </w:pPr>
      <w:proofErr w:type="spellStart"/>
      <w:r w:rsidRPr="008B50F6">
        <w:rPr>
          <w:bCs/>
          <w:u w:val="single"/>
        </w:rPr>
        <w:t>Xelevia</w:t>
      </w:r>
      <w:proofErr w:type="spellEnd"/>
      <w:r w:rsidRPr="008B50F6">
        <w:rPr>
          <w:bCs/>
          <w:u w:val="single"/>
        </w:rPr>
        <w:t xml:space="preserve"> 100 mg filmom obalené tablety</w:t>
      </w:r>
    </w:p>
    <w:p w14:paraId="3BB56141" w14:textId="77777777" w:rsidR="008B50F6" w:rsidRPr="008B50F6" w:rsidRDefault="008B50F6" w:rsidP="008B50F6">
      <w:pPr>
        <w:tabs>
          <w:tab w:val="clear" w:pos="567"/>
        </w:tabs>
        <w:spacing w:line="240" w:lineRule="auto"/>
        <w:rPr>
          <w:bCs/>
        </w:rPr>
      </w:pPr>
      <w:r w:rsidRPr="008B50F6">
        <w:rPr>
          <w:bCs/>
        </w:rPr>
        <w:t>Okrúhla béžová filmom obalená tableta s označením „277“ na jednej strane.</w:t>
      </w:r>
    </w:p>
    <w:p w14:paraId="3860CE4F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74D7826A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0AB314EC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rPr>
          <w:caps/>
        </w:rPr>
      </w:pPr>
      <w:bookmarkStart w:id="4" w:name="OLE_LINK5"/>
      <w:r w:rsidRPr="0057165E">
        <w:rPr>
          <w:b/>
          <w:caps/>
        </w:rPr>
        <w:t>4.</w:t>
      </w:r>
      <w:r w:rsidRPr="0057165E">
        <w:rPr>
          <w:b/>
          <w:caps/>
        </w:rPr>
        <w:tab/>
        <w:t>KLINICKÉ ÚDAJE</w:t>
      </w:r>
    </w:p>
    <w:p w14:paraId="13365151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</w:pPr>
    </w:p>
    <w:p w14:paraId="25DA5104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4.1</w:t>
      </w:r>
      <w:r w:rsidRPr="0057165E">
        <w:rPr>
          <w:b/>
        </w:rPr>
        <w:tab/>
        <w:t>Terapeutické indikácie</w:t>
      </w:r>
    </w:p>
    <w:p w14:paraId="4362CFF5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</w:pPr>
    </w:p>
    <w:p w14:paraId="40D0CB1C" w14:textId="77777777" w:rsidR="0025683D" w:rsidRPr="00462DB4" w:rsidRDefault="00AB45DC" w:rsidP="0057165E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D</w:t>
      </w:r>
      <w:r w:rsidR="00142E35" w:rsidRPr="00462DB4">
        <w:rPr>
          <w:szCs w:val="22"/>
        </w:rPr>
        <w:t>ospelý</w:t>
      </w:r>
      <w:r>
        <w:rPr>
          <w:szCs w:val="22"/>
        </w:rPr>
        <w:t>m</w:t>
      </w:r>
      <w:r w:rsidR="00142E35" w:rsidRPr="00462DB4">
        <w:rPr>
          <w:szCs w:val="22"/>
        </w:rPr>
        <w:t xml:space="preserve"> </w:t>
      </w:r>
      <w:r w:rsidR="0025683D" w:rsidRPr="00462DB4">
        <w:rPr>
          <w:szCs w:val="22"/>
        </w:rPr>
        <w:t>paciento</w:t>
      </w:r>
      <w:r>
        <w:rPr>
          <w:szCs w:val="22"/>
        </w:rPr>
        <w:t>m</w:t>
      </w:r>
      <w:r w:rsidR="0025683D" w:rsidRPr="00462DB4">
        <w:rPr>
          <w:szCs w:val="22"/>
        </w:rPr>
        <w:t xml:space="preserve"> s diabetes mellitus 2. typu je liek </w:t>
      </w:r>
      <w:proofErr w:type="spellStart"/>
      <w:r w:rsidR="007954AB">
        <w:rPr>
          <w:szCs w:val="22"/>
        </w:rPr>
        <w:t>Xelevia</w:t>
      </w:r>
      <w:proofErr w:type="spellEnd"/>
      <w:r w:rsidR="0025683D" w:rsidRPr="00462DB4">
        <w:rPr>
          <w:szCs w:val="22"/>
        </w:rPr>
        <w:t xml:space="preserve"> indikovaný</w:t>
      </w:r>
      <w:r w:rsidR="0024760B" w:rsidRPr="00462DB4">
        <w:rPr>
          <w:szCs w:val="22"/>
        </w:rPr>
        <w:t xml:space="preserve"> na zlepšenie kontroly glykémie</w:t>
      </w:r>
      <w:r w:rsidR="0025683D" w:rsidRPr="00462DB4">
        <w:rPr>
          <w:szCs w:val="22"/>
        </w:rPr>
        <w:t>:</w:t>
      </w:r>
    </w:p>
    <w:p w14:paraId="250CDA99" w14:textId="77777777" w:rsidR="0024760B" w:rsidRPr="00462DB4" w:rsidRDefault="0024760B" w:rsidP="00462DB4">
      <w:pPr>
        <w:tabs>
          <w:tab w:val="clear" w:pos="567"/>
        </w:tabs>
        <w:spacing w:line="240" w:lineRule="auto"/>
        <w:rPr>
          <w:szCs w:val="22"/>
        </w:rPr>
      </w:pPr>
    </w:p>
    <w:p w14:paraId="792AE8DC" w14:textId="77777777" w:rsidR="0024760B" w:rsidRPr="0057165E" w:rsidRDefault="0024760B" w:rsidP="0057165E">
      <w:pPr>
        <w:keepNext/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ako </w:t>
      </w:r>
      <w:proofErr w:type="spellStart"/>
      <w:r w:rsidRPr="0057165E">
        <w:rPr>
          <w:szCs w:val="22"/>
        </w:rPr>
        <w:t>monoterapia</w:t>
      </w:r>
      <w:proofErr w:type="spellEnd"/>
      <w:r w:rsidR="002852FF">
        <w:rPr>
          <w:szCs w:val="22"/>
        </w:rPr>
        <w:t>:</w:t>
      </w:r>
    </w:p>
    <w:p w14:paraId="7E34327C" w14:textId="77777777" w:rsidR="0025683D" w:rsidRPr="0057165E" w:rsidRDefault="0025683D" w:rsidP="00462DB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381B4E9" w14:textId="77777777" w:rsidR="00C04A71" w:rsidRPr="0057165E" w:rsidRDefault="0024760B" w:rsidP="0057165E">
      <w:pPr>
        <w:numPr>
          <w:ilvl w:val="0"/>
          <w:numId w:val="5"/>
        </w:numPr>
        <w:tabs>
          <w:tab w:val="clear" w:pos="0"/>
          <w:tab w:val="clear" w:pos="567"/>
        </w:tabs>
        <w:spacing w:line="240" w:lineRule="auto"/>
        <w:ind w:left="567" w:hanging="567"/>
        <w:rPr>
          <w:szCs w:val="22"/>
        </w:rPr>
      </w:pPr>
      <w:r w:rsidRPr="0057165E">
        <w:rPr>
          <w:szCs w:val="22"/>
        </w:rPr>
        <w:t>u</w:t>
      </w:r>
      <w:r w:rsidR="00461716" w:rsidRPr="0057165E">
        <w:rPr>
          <w:szCs w:val="22"/>
        </w:rPr>
        <w:t> </w:t>
      </w:r>
      <w:r w:rsidRPr="0057165E">
        <w:rPr>
          <w:szCs w:val="22"/>
        </w:rPr>
        <w:t xml:space="preserve">pacientov nedostatočne kontrolovaných </w:t>
      </w:r>
      <w:r w:rsidR="00FC40D9" w:rsidRPr="0057165E">
        <w:rPr>
          <w:szCs w:val="22"/>
        </w:rPr>
        <w:t xml:space="preserve">samotnou </w:t>
      </w:r>
      <w:r w:rsidRPr="0057165E">
        <w:rPr>
          <w:szCs w:val="22"/>
        </w:rPr>
        <w:t>diétou a</w:t>
      </w:r>
      <w:r w:rsidR="000127E0">
        <w:rPr>
          <w:szCs w:val="22"/>
        </w:rPr>
        <w:t> </w:t>
      </w:r>
      <w:r w:rsidRPr="0057165E">
        <w:rPr>
          <w:szCs w:val="22"/>
        </w:rPr>
        <w:t xml:space="preserve">cvičením, pre ktorých </w:t>
      </w:r>
      <w:r w:rsidR="00C04A71" w:rsidRPr="0057165E">
        <w:rPr>
          <w:szCs w:val="22"/>
        </w:rPr>
        <w:t xml:space="preserve">nie je vhodný </w:t>
      </w:r>
      <w:proofErr w:type="spellStart"/>
      <w:r w:rsidR="00C04A71" w:rsidRPr="0057165E">
        <w:rPr>
          <w:szCs w:val="22"/>
        </w:rPr>
        <w:t>metformín</w:t>
      </w:r>
      <w:proofErr w:type="spellEnd"/>
      <w:r w:rsidR="00FC40D9" w:rsidRPr="0057165E">
        <w:rPr>
          <w:szCs w:val="22"/>
        </w:rPr>
        <w:t xml:space="preserve"> z </w:t>
      </w:r>
      <w:r w:rsidRPr="0057165E">
        <w:rPr>
          <w:szCs w:val="22"/>
        </w:rPr>
        <w:t>dôvodu kontraindikácií alebo intolerancie</w:t>
      </w:r>
      <w:r w:rsidR="00C04A71" w:rsidRPr="0057165E">
        <w:rPr>
          <w:szCs w:val="22"/>
        </w:rPr>
        <w:t>.</w:t>
      </w:r>
    </w:p>
    <w:p w14:paraId="12061DD9" w14:textId="77777777" w:rsidR="00C04A71" w:rsidRPr="0057165E" w:rsidRDefault="00C04A71" w:rsidP="0057165E">
      <w:pPr>
        <w:tabs>
          <w:tab w:val="clear" w:pos="567"/>
        </w:tabs>
        <w:spacing w:line="240" w:lineRule="auto"/>
        <w:rPr>
          <w:szCs w:val="22"/>
        </w:rPr>
      </w:pPr>
    </w:p>
    <w:p w14:paraId="0FB3C116" w14:textId="77777777" w:rsidR="000C1A10" w:rsidRPr="0057165E" w:rsidRDefault="000C1A10" w:rsidP="0057165E">
      <w:pPr>
        <w:keepNext/>
        <w:spacing w:line="240" w:lineRule="auto"/>
        <w:rPr>
          <w:szCs w:val="22"/>
        </w:rPr>
      </w:pPr>
      <w:r w:rsidRPr="0057165E">
        <w:rPr>
          <w:szCs w:val="22"/>
        </w:rPr>
        <w:t>ako duálna perorálna liečba v</w:t>
      </w:r>
      <w:r w:rsidR="002852FF">
        <w:rPr>
          <w:szCs w:val="22"/>
        </w:rPr>
        <w:t> </w:t>
      </w:r>
      <w:r w:rsidRPr="0057165E">
        <w:rPr>
          <w:szCs w:val="22"/>
        </w:rPr>
        <w:t>kombin</w:t>
      </w:r>
      <w:r w:rsidR="00FC40D9" w:rsidRPr="0057165E">
        <w:rPr>
          <w:szCs w:val="22"/>
        </w:rPr>
        <w:t>ácii</w:t>
      </w:r>
      <w:r w:rsidR="002852FF">
        <w:rPr>
          <w:szCs w:val="22"/>
        </w:rPr>
        <w:t>:</w:t>
      </w:r>
    </w:p>
    <w:p w14:paraId="7E0325C1" w14:textId="77777777" w:rsidR="000C1A10" w:rsidRPr="0057165E" w:rsidRDefault="000C1A10" w:rsidP="0057165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9CC693A" w14:textId="77777777" w:rsidR="0025683D" w:rsidRPr="0057165E" w:rsidRDefault="0025683D" w:rsidP="0057165E">
      <w:pPr>
        <w:numPr>
          <w:ilvl w:val="0"/>
          <w:numId w:val="5"/>
        </w:numPr>
        <w:tabs>
          <w:tab w:val="clear" w:pos="0"/>
          <w:tab w:val="clear" w:pos="567"/>
        </w:tabs>
        <w:spacing w:line="240" w:lineRule="auto"/>
        <w:ind w:left="567" w:hanging="567"/>
        <w:rPr>
          <w:szCs w:val="22"/>
        </w:rPr>
      </w:pPr>
      <w:r w:rsidRPr="0057165E">
        <w:rPr>
          <w:szCs w:val="22"/>
        </w:rPr>
        <w:t>s </w:t>
      </w:r>
      <w:proofErr w:type="spellStart"/>
      <w:r w:rsidRPr="0057165E">
        <w:rPr>
          <w:szCs w:val="22"/>
        </w:rPr>
        <w:t>metformínom</w:t>
      </w:r>
      <w:proofErr w:type="spellEnd"/>
      <w:r w:rsidRPr="0057165E">
        <w:rPr>
          <w:szCs w:val="22"/>
        </w:rPr>
        <w:t xml:space="preserve">, ak diéta a cvičenie plus samotný </w:t>
      </w:r>
      <w:proofErr w:type="spellStart"/>
      <w:r w:rsidRPr="0057165E">
        <w:rPr>
          <w:szCs w:val="22"/>
        </w:rPr>
        <w:t>metformín</w:t>
      </w:r>
      <w:proofErr w:type="spellEnd"/>
      <w:r w:rsidRPr="0057165E">
        <w:rPr>
          <w:szCs w:val="22"/>
        </w:rPr>
        <w:t xml:space="preserve"> nezabezpečia dostatočnú kontrolu glykémie.</w:t>
      </w:r>
    </w:p>
    <w:p w14:paraId="11EDC9B0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6A5F22D3" w14:textId="77777777" w:rsidR="0025683D" w:rsidRPr="0057165E" w:rsidRDefault="001D6084" w:rsidP="0057165E">
      <w:pPr>
        <w:numPr>
          <w:ilvl w:val="0"/>
          <w:numId w:val="5"/>
        </w:numPr>
        <w:tabs>
          <w:tab w:val="clear" w:pos="0"/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s</w:t>
      </w:r>
      <w:r w:rsidR="0025683D" w:rsidRPr="0057165E">
        <w:rPr>
          <w:szCs w:val="22"/>
        </w:rPr>
        <w:t>o</w:t>
      </w:r>
      <w:r>
        <w:rPr>
          <w:szCs w:val="22"/>
        </w:rPr>
        <w:t xml:space="preserve"> </w:t>
      </w:r>
      <w:proofErr w:type="spellStart"/>
      <w:r w:rsidR="0025683D" w:rsidRPr="0057165E">
        <w:rPr>
          <w:szCs w:val="22"/>
        </w:rPr>
        <w:t>sulfonylureou</w:t>
      </w:r>
      <w:proofErr w:type="spellEnd"/>
      <w:r w:rsidR="0025683D" w:rsidRPr="0057165E">
        <w:rPr>
          <w:szCs w:val="22"/>
        </w:rPr>
        <w:t xml:space="preserve">, ak diéta a cvičenie plus maximálna tolerovaná dávka samotnej </w:t>
      </w:r>
      <w:bookmarkStart w:id="5" w:name="OLE_LINK1"/>
      <w:bookmarkStart w:id="6" w:name="OLE_LINK2"/>
      <w:proofErr w:type="spellStart"/>
      <w:r w:rsidR="0025683D" w:rsidRPr="0057165E">
        <w:rPr>
          <w:szCs w:val="22"/>
        </w:rPr>
        <w:t>sulfonylurey</w:t>
      </w:r>
      <w:proofErr w:type="spellEnd"/>
      <w:r w:rsidR="0025683D" w:rsidRPr="0057165E">
        <w:rPr>
          <w:szCs w:val="22"/>
        </w:rPr>
        <w:t xml:space="preserve"> </w:t>
      </w:r>
      <w:bookmarkEnd w:id="5"/>
      <w:bookmarkEnd w:id="6"/>
      <w:r w:rsidR="0025683D" w:rsidRPr="0057165E">
        <w:rPr>
          <w:szCs w:val="22"/>
        </w:rPr>
        <w:t xml:space="preserve">nezabezpečia dostatočnú kontrolu glykémie a ak z dôvodu kontraindikácií alebo intolerancie nie je vhodný </w:t>
      </w:r>
      <w:proofErr w:type="spellStart"/>
      <w:r w:rsidR="0025683D" w:rsidRPr="0057165E">
        <w:rPr>
          <w:szCs w:val="22"/>
        </w:rPr>
        <w:t>metformín</w:t>
      </w:r>
      <w:proofErr w:type="spellEnd"/>
      <w:r w:rsidR="0025683D" w:rsidRPr="0057165E">
        <w:rPr>
          <w:szCs w:val="22"/>
        </w:rPr>
        <w:t>.</w:t>
      </w:r>
    </w:p>
    <w:p w14:paraId="5EC7FA34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38D678E7" w14:textId="77777777" w:rsidR="00133DE9" w:rsidRPr="0057165E" w:rsidRDefault="00133DE9" w:rsidP="0057165E">
      <w:pPr>
        <w:numPr>
          <w:ilvl w:val="0"/>
          <w:numId w:val="18"/>
        </w:numPr>
        <w:tabs>
          <w:tab w:val="clear" w:pos="360"/>
          <w:tab w:val="clear" w:pos="567"/>
        </w:tabs>
        <w:spacing w:line="240" w:lineRule="auto"/>
        <w:ind w:left="567" w:hanging="567"/>
      </w:pPr>
      <w:r w:rsidRPr="0057165E">
        <w:rPr>
          <w:szCs w:val="22"/>
        </w:rPr>
        <w:lastRenderedPageBreak/>
        <w:t>s</w:t>
      </w:r>
      <w:r w:rsidR="00461716" w:rsidRPr="0057165E">
        <w:rPr>
          <w:szCs w:val="22"/>
        </w:rPr>
        <w:t> </w:t>
      </w:r>
      <w:proofErr w:type="spellStart"/>
      <w:r w:rsidRPr="0057165E">
        <w:rPr>
          <w:szCs w:val="22"/>
        </w:rPr>
        <w:t>agonistom</w:t>
      </w:r>
      <w:proofErr w:type="spellEnd"/>
      <w:r w:rsidRPr="0057165E">
        <w:rPr>
          <w:szCs w:val="22"/>
        </w:rPr>
        <w:t xml:space="preserve"> </w:t>
      </w:r>
      <w:r w:rsidR="00F37B93" w:rsidRPr="0057165E">
        <w:rPr>
          <w:szCs w:val="22"/>
        </w:rPr>
        <w:t xml:space="preserve">gama </w:t>
      </w:r>
      <w:r w:rsidR="0094251B" w:rsidRPr="0057165E">
        <w:rPr>
          <w:szCs w:val="22"/>
        </w:rPr>
        <w:t>receptor</w:t>
      </w:r>
      <w:r w:rsidR="00567E9E" w:rsidRPr="0057165E">
        <w:rPr>
          <w:szCs w:val="22"/>
        </w:rPr>
        <w:t>a</w:t>
      </w:r>
      <w:r w:rsidR="0094251B" w:rsidRPr="0057165E">
        <w:rPr>
          <w:szCs w:val="22"/>
        </w:rPr>
        <w:t xml:space="preserve"> aktivovan</w:t>
      </w:r>
      <w:r w:rsidR="00567E9E" w:rsidRPr="0057165E">
        <w:rPr>
          <w:szCs w:val="22"/>
        </w:rPr>
        <w:t>ého</w:t>
      </w:r>
      <w:r w:rsidR="0094251B" w:rsidRPr="0057165E">
        <w:rPr>
          <w:szCs w:val="22"/>
        </w:rPr>
        <w:t xml:space="preserve"> </w:t>
      </w:r>
      <w:proofErr w:type="spellStart"/>
      <w:r w:rsidR="00567E9E" w:rsidRPr="0057165E">
        <w:rPr>
          <w:szCs w:val="22"/>
        </w:rPr>
        <w:t>proliferátorom</w:t>
      </w:r>
      <w:proofErr w:type="spellEnd"/>
      <w:r w:rsidR="00567E9E" w:rsidRPr="0057165E">
        <w:rPr>
          <w:szCs w:val="22"/>
        </w:rPr>
        <w:t xml:space="preserve"> </w:t>
      </w:r>
      <w:proofErr w:type="spellStart"/>
      <w:r w:rsidR="0094251B" w:rsidRPr="0057165E">
        <w:rPr>
          <w:szCs w:val="22"/>
        </w:rPr>
        <w:t>peroxiz</w:t>
      </w:r>
      <w:r w:rsidR="00567E9E" w:rsidRPr="0057165E">
        <w:rPr>
          <w:szCs w:val="22"/>
        </w:rPr>
        <w:t>ó</w:t>
      </w:r>
      <w:r w:rsidR="0094251B" w:rsidRPr="0057165E">
        <w:rPr>
          <w:szCs w:val="22"/>
        </w:rPr>
        <w:t>m</w:t>
      </w:r>
      <w:r w:rsidR="00F37B93" w:rsidRPr="0057165E">
        <w:rPr>
          <w:szCs w:val="22"/>
        </w:rPr>
        <w:t>u</w:t>
      </w:r>
      <w:proofErr w:type="spellEnd"/>
      <w:r w:rsidR="0094251B" w:rsidRPr="0057165E">
        <w:rPr>
          <w:szCs w:val="22"/>
        </w:rPr>
        <w:t xml:space="preserve"> (PPAR</w:t>
      </w:r>
      <w:r w:rsidR="0094251B" w:rsidRPr="0057165E">
        <w:rPr>
          <w:szCs w:val="22"/>
        </w:rPr>
        <w:sym w:font="Symbol" w:char="F067"/>
      </w:r>
      <w:r w:rsidR="0094251B" w:rsidRPr="0057165E">
        <w:rPr>
          <w:szCs w:val="22"/>
        </w:rPr>
        <w:t xml:space="preserve">) </w:t>
      </w:r>
      <w:r w:rsidRPr="0057165E">
        <w:rPr>
          <w:szCs w:val="22"/>
        </w:rPr>
        <w:t>(</w:t>
      </w:r>
      <w:proofErr w:type="spellStart"/>
      <w:r w:rsidRPr="0057165E">
        <w:rPr>
          <w:szCs w:val="22"/>
        </w:rPr>
        <w:t>t.j</w:t>
      </w:r>
      <w:proofErr w:type="spellEnd"/>
      <w:r w:rsidRPr="0057165E">
        <w:rPr>
          <w:szCs w:val="22"/>
        </w:rPr>
        <w:t xml:space="preserve">. </w:t>
      </w:r>
      <w:proofErr w:type="spellStart"/>
      <w:r w:rsidRPr="0057165E">
        <w:rPr>
          <w:szCs w:val="22"/>
        </w:rPr>
        <w:t>tiazolidíndiónom</w:t>
      </w:r>
      <w:proofErr w:type="spellEnd"/>
      <w:r w:rsidRPr="0057165E">
        <w:rPr>
          <w:szCs w:val="22"/>
        </w:rPr>
        <w:t>), ak je vhodné použiť PPAR</w:t>
      </w:r>
      <w:r w:rsidRPr="0057165E">
        <w:rPr>
          <w:szCs w:val="22"/>
        </w:rPr>
        <w:sym w:font="Symbol" w:char="F067"/>
      </w:r>
      <w:r w:rsidRPr="0057165E">
        <w:rPr>
          <w:szCs w:val="22"/>
        </w:rPr>
        <w:t xml:space="preserve"> </w:t>
      </w:r>
      <w:proofErr w:type="spellStart"/>
      <w:r w:rsidRPr="0057165E">
        <w:rPr>
          <w:szCs w:val="22"/>
        </w:rPr>
        <w:t>agonistu</w:t>
      </w:r>
      <w:proofErr w:type="spellEnd"/>
      <w:r w:rsidRPr="0057165E">
        <w:rPr>
          <w:szCs w:val="22"/>
        </w:rPr>
        <w:t xml:space="preserve"> a ak diéta a cvičenie plus samotný PPAR</w:t>
      </w:r>
      <w:r w:rsidRPr="0057165E">
        <w:rPr>
          <w:szCs w:val="22"/>
        </w:rPr>
        <w:sym w:font="Symbol" w:char="F067"/>
      </w:r>
      <w:r w:rsidRPr="0057165E">
        <w:rPr>
          <w:szCs w:val="22"/>
        </w:rPr>
        <w:t xml:space="preserve"> </w:t>
      </w:r>
      <w:proofErr w:type="spellStart"/>
      <w:r w:rsidRPr="0057165E">
        <w:rPr>
          <w:szCs w:val="22"/>
        </w:rPr>
        <w:t>agonista</w:t>
      </w:r>
      <w:proofErr w:type="spellEnd"/>
      <w:r w:rsidRPr="0057165E">
        <w:rPr>
          <w:szCs w:val="22"/>
        </w:rPr>
        <w:t xml:space="preserve"> nezabezpečia dostatočnú kontrolu glykémie.</w:t>
      </w:r>
    </w:p>
    <w:p w14:paraId="16E911DC" w14:textId="77777777" w:rsidR="00133DE9" w:rsidRPr="0057165E" w:rsidRDefault="00133DE9" w:rsidP="0057165E">
      <w:pPr>
        <w:tabs>
          <w:tab w:val="clear" w:pos="567"/>
        </w:tabs>
        <w:spacing w:line="240" w:lineRule="auto"/>
        <w:rPr>
          <w:szCs w:val="22"/>
        </w:rPr>
      </w:pPr>
    </w:p>
    <w:p w14:paraId="065ED388" w14:textId="77777777" w:rsidR="00133DE9" w:rsidRPr="0057165E" w:rsidRDefault="00133DE9" w:rsidP="0057165E">
      <w:pPr>
        <w:keepNext/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ako trojitá perorálna liečba v</w:t>
      </w:r>
      <w:r w:rsidR="002852FF">
        <w:rPr>
          <w:szCs w:val="22"/>
        </w:rPr>
        <w:t> </w:t>
      </w:r>
      <w:r w:rsidRPr="0057165E">
        <w:rPr>
          <w:szCs w:val="22"/>
        </w:rPr>
        <w:t>kombinácii</w:t>
      </w:r>
      <w:r w:rsidR="002852FF">
        <w:rPr>
          <w:szCs w:val="22"/>
        </w:rPr>
        <w:t>:</w:t>
      </w:r>
    </w:p>
    <w:p w14:paraId="7EE5BB21" w14:textId="77777777" w:rsidR="00133DE9" w:rsidRPr="0057165E" w:rsidRDefault="00133DE9" w:rsidP="0057165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E48E011" w14:textId="77777777" w:rsidR="0025683D" w:rsidRPr="0057165E" w:rsidRDefault="0025683D" w:rsidP="0057165E">
      <w:pPr>
        <w:numPr>
          <w:ilvl w:val="0"/>
          <w:numId w:val="5"/>
        </w:numPr>
        <w:tabs>
          <w:tab w:val="clear" w:pos="0"/>
          <w:tab w:val="clear" w:pos="567"/>
        </w:tabs>
        <w:spacing w:line="240" w:lineRule="auto"/>
        <w:ind w:left="567" w:hanging="567"/>
        <w:rPr>
          <w:szCs w:val="22"/>
        </w:rPr>
      </w:pPr>
      <w:r w:rsidRPr="0057165E">
        <w:rPr>
          <w:szCs w:val="22"/>
        </w:rPr>
        <w:t>so</w:t>
      </w:r>
      <w:r w:rsidR="001D6084">
        <w:rPr>
          <w:szCs w:val="22"/>
        </w:rPr>
        <w:t xml:space="preserve"> </w:t>
      </w:r>
      <w:proofErr w:type="spellStart"/>
      <w:r w:rsidRPr="0057165E">
        <w:rPr>
          <w:szCs w:val="22"/>
        </w:rPr>
        <w:t>sulfonylureou</w:t>
      </w:r>
      <w:proofErr w:type="spellEnd"/>
      <w:r w:rsidRPr="0057165E">
        <w:rPr>
          <w:szCs w:val="22"/>
        </w:rPr>
        <w:t xml:space="preserve"> a </w:t>
      </w:r>
      <w:proofErr w:type="spellStart"/>
      <w:r w:rsidRPr="0057165E">
        <w:rPr>
          <w:szCs w:val="22"/>
        </w:rPr>
        <w:t>metformínom</w:t>
      </w:r>
      <w:proofErr w:type="spellEnd"/>
      <w:r w:rsidRPr="0057165E">
        <w:rPr>
          <w:szCs w:val="22"/>
        </w:rPr>
        <w:t xml:space="preserve">, ak diéta a cvičenie plus duálna liečba týmito </w:t>
      </w:r>
      <w:r w:rsidR="00142E35" w:rsidRPr="0057165E">
        <w:rPr>
          <w:szCs w:val="22"/>
        </w:rPr>
        <w:t>liekmi</w:t>
      </w:r>
      <w:r w:rsidRPr="0057165E">
        <w:rPr>
          <w:szCs w:val="22"/>
        </w:rPr>
        <w:t xml:space="preserve"> nezabezpečia dostatočnú kontrolu glykémie.</w:t>
      </w:r>
    </w:p>
    <w:p w14:paraId="5CC8C869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1DBD54FD" w14:textId="77777777" w:rsidR="00E762E5" w:rsidRPr="0057165E" w:rsidRDefault="00E762E5" w:rsidP="0057165E">
      <w:pPr>
        <w:numPr>
          <w:ilvl w:val="0"/>
          <w:numId w:val="19"/>
        </w:numPr>
        <w:spacing w:line="240" w:lineRule="auto"/>
        <w:rPr>
          <w:szCs w:val="22"/>
        </w:rPr>
      </w:pPr>
      <w:r w:rsidRPr="0057165E">
        <w:rPr>
          <w:szCs w:val="22"/>
        </w:rPr>
        <w:t>s</w:t>
      </w:r>
      <w:r w:rsidR="00461716" w:rsidRPr="0057165E">
        <w:rPr>
          <w:szCs w:val="22"/>
        </w:rPr>
        <w:t> </w:t>
      </w:r>
      <w:r w:rsidRPr="0057165E">
        <w:rPr>
          <w:szCs w:val="22"/>
        </w:rPr>
        <w:t>PPAR</w:t>
      </w:r>
      <w:r w:rsidRPr="0057165E">
        <w:rPr>
          <w:szCs w:val="22"/>
        </w:rPr>
        <w:sym w:font="Symbol" w:char="F067"/>
      </w:r>
      <w:r w:rsidRPr="0057165E">
        <w:rPr>
          <w:szCs w:val="22"/>
        </w:rPr>
        <w:t xml:space="preserve"> </w:t>
      </w:r>
      <w:proofErr w:type="spellStart"/>
      <w:r w:rsidRPr="0057165E">
        <w:rPr>
          <w:szCs w:val="22"/>
        </w:rPr>
        <w:t>agonistom</w:t>
      </w:r>
      <w:proofErr w:type="spellEnd"/>
      <w:r w:rsidRPr="0057165E">
        <w:rPr>
          <w:szCs w:val="22"/>
        </w:rPr>
        <w:t xml:space="preserve"> a </w:t>
      </w:r>
      <w:proofErr w:type="spellStart"/>
      <w:r w:rsidRPr="0057165E">
        <w:rPr>
          <w:szCs w:val="22"/>
        </w:rPr>
        <w:t>metformínom</w:t>
      </w:r>
      <w:proofErr w:type="spellEnd"/>
      <w:r w:rsidRPr="0057165E">
        <w:rPr>
          <w:szCs w:val="22"/>
        </w:rPr>
        <w:t>, ak je použitie PPAR</w:t>
      </w:r>
      <w:r w:rsidRPr="0057165E">
        <w:rPr>
          <w:szCs w:val="22"/>
        </w:rPr>
        <w:sym w:font="Symbol" w:char="F067"/>
      </w:r>
      <w:r w:rsidRPr="0057165E">
        <w:rPr>
          <w:szCs w:val="22"/>
        </w:rPr>
        <w:t xml:space="preserve"> </w:t>
      </w:r>
      <w:proofErr w:type="spellStart"/>
      <w:r w:rsidRPr="0057165E">
        <w:rPr>
          <w:szCs w:val="22"/>
        </w:rPr>
        <w:t>agonistu</w:t>
      </w:r>
      <w:proofErr w:type="spellEnd"/>
      <w:r w:rsidRPr="0057165E">
        <w:rPr>
          <w:szCs w:val="22"/>
        </w:rPr>
        <w:t xml:space="preserve"> vhodné a ak diéta a cvičenie plus duálna liečba týmito </w:t>
      </w:r>
      <w:r w:rsidR="00142E35" w:rsidRPr="0057165E">
        <w:rPr>
          <w:szCs w:val="22"/>
        </w:rPr>
        <w:t>liekmi</w:t>
      </w:r>
      <w:r w:rsidRPr="0057165E">
        <w:rPr>
          <w:szCs w:val="22"/>
        </w:rPr>
        <w:t xml:space="preserve"> nezabezpečia dostatočnú kontrolu glykémie.</w:t>
      </w:r>
    </w:p>
    <w:p w14:paraId="03723685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4FA2402B" w14:textId="77777777" w:rsidR="00B52A90" w:rsidRPr="0057165E" w:rsidRDefault="00B52A90" w:rsidP="0057165E">
      <w:pPr>
        <w:spacing w:line="240" w:lineRule="auto"/>
        <w:rPr>
          <w:szCs w:val="22"/>
        </w:rPr>
      </w:pPr>
      <w:r w:rsidRPr="0057165E">
        <w:rPr>
          <w:szCs w:val="22"/>
        </w:rPr>
        <w:t xml:space="preserve">Liek </w:t>
      </w:r>
      <w:proofErr w:type="spellStart"/>
      <w:r w:rsidR="007954AB">
        <w:rPr>
          <w:szCs w:val="22"/>
        </w:rPr>
        <w:t>Xelevia</w:t>
      </w:r>
      <w:proofErr w:type="spellEnd"/>
      <w:r w:rsidRPr="0057165E">
        <w:rPr>
          <w:szCs w:val="22"/>
        </w:rPr>
        <w:t xml:space="preserve"> je tiež indikovaný ako prídavná liečba</w:t>
      </w:r>
      <w:r w:rsidR="00FC40D9" w:rsidRPr="0057165E">
        <w:rPr>
          <w:szCs w:val="22"/>
        </w:rPr>
        <w:t xml:space="preserve"> k inzulínu (s </w:t>
      </w:r>
      <w:proofErr w:type="spellStart"/>
      <w:r w:rsidRPr="0057165E">
        <w:rPr>
          <w:szCs w:val="22"/>
        </w:rPr>
        <w:t>metformínom</w:t>
      </w:r>
      <w:proofErr w:type="spellEnd"/>
      <w:r w:rsidRPr="0057165E">
        <w:rPr>
          <w:szCs w:val="22"/>
        </w:rPr>
        <w:t xml:space="preserve"> alebo bez </w:t>
      </w:r>
      <w:proofErr w:type="spellStart"/>
      <w:r w:rsidRPr="0057165E">
        <w:rPr>
          <w:szCs w:val="22"/>
        </w:rPr>
        <w:t>metformínu</w:t>
      </w:r>
      <w:proofErr w:type="spellEnd"/>
      <w:r w:rsidRPr="0057165E">
        <w:rPr>
          <w:szCs w:val="22"/>
        </w:rPr>
        <w:t>), ak diéta a cvičenie plus stabilná dávka inzulínu nezabezpečia dostatočnú kontrolu glykémie.</w:t>
      </w:r>
    </w:p>
    <w:p w14:paraId="1E847FC6" w14:textId="77777777" w:rsidR="00B52A90" w:rsidRPr="0057165E" w:rsidRDefault="00B52A90" w:rsidP="0057165E">
      <w:pPr>
        <w:tabs>
          <w:tab w:val="clear" w:pos="567"/>
        </w:tabs>
        <w:spacing w:line="240" w:lineRule="auto"/>
        <w:rPr>
          <w:szCs w:val="22"/>
        </w:rPr>
      </w:pPr>
    </w:p>
    <w:p w14:paraId="5C2693B6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57165E">
        <w:rPr>
          <w:b/>
        </w:rPr>
        <w:t>4.2</w:t>
      </w:r>
      <w:r w:rsidRPr="0057165E">
        <w:rPr>
          <w:b/>
        </w:rPr>
        <w:tab/>
        <w:t>Dávkovanie a spôsob podávania</w:t>
      </w:r>
    </w:p>
    <w:p w14:paraId="4EFDA394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b/>
        </w:rPr>
      </w:pPr>
    </w:p>
    <w:p w14:paraId="73794545" w14:textId="77777777" w:rsidR="002F3754" w:rsidRPr="0057165E" w:rsidRDefault="002F3754" w:rsidP="0057165E">
      <w:pPr>
        <w:keepNext/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  <w:u w:val="single"/>
        </w:rPr>
        <w:t>Dávkovanie</w:t>
      </w:r>
    </w:p>
    <w:p w14:paraId="0E636679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Dávka je 100 mg </w:t>
      </w:r>
      <w:proofErr w:type="spellStart"/>
      <w:r w:rsidR="00C87BB5">
        <w:rPr>
          <w:szCs w:val="22"/>
        </w:rPr>
        <w:t>sitagliptínu</w:t>
      </w:r>
      <w:proofErr w:type="spellEnd"/>
      <w:r w:rsidR="00C87BB5">
        <w:rPr>
          <w:szCs w:val="22"/>
        </w:rPr>
        <w:t xml:space="preserve"> </w:t>
      </w:r>
      <w:r w:rsidRPr="0057165E">
        <w:rPr>
          <w:szCs w:val="22"/>
        </w:rPr>
        <w:t xml:space="preserve">jedenkrát denne. </w:t>
      </w:r>
      <w:r w:rsidR="00C87BB5">
        <w:rPr>
          <w:szCs w:val="22"/>
        </w:rPr>
        <w:t>Pri</w:t>
      </w:r>
      <w:r w:rsidR="00534899" w:rsidRPr="0057165E">
        <w:rPr>
          <w:szCs w:val="22"/>
        </w:rPr>
        <w:t xml:space="preserve"> </w:t>
      </w:r>
      <w:r w:rsidR="00C87BB5" w:rsidRPr="0057165E">
        <w:rPr>
          <w:szCs w:val="22"/>
        </w:rPr>
        <w:t>použ</w:t>
      </w:r>
      <w:r w:rsidR="00C87BB5">
        <w:rPr>
          <w:szCs w:val="22"/>
        </w:rPr>
        <w:t>ití</w:t>
      </w:r>
      <w:r w:rsidR="00C87BB5" w:rsidRPr="0057165E">
        <w:rPr>
          <w:szCs w:val="22"/>
        </w:rPr>
        <w:t xml:space="preserve"> </w:t>
      </w:r>
      <w:r w:rsidR="006862D5" w:rsidRPr="0057165E">
        <w:rPr>
          <w:szCs w:val="22"/>
        </w:rPr>
        <w:t>v kombinácii s </w:t>
      </w:r>
      <w:proofErr w:type="spellStart"/>
      <w:r w:rsidR="006862D5" w:rsidRPr="0057165E">
        <w:rPr>
          <w:szCs w:val="22"/>
        </w:rPr>
        <w:t>metformínom</w:t>
      </w:r>
      <w:proofErr w:type="spellEnd"/>
      <w:r w:rsidR="006862D5" w:rsidRPr="0057165E">
        <w:rPr>
          <w:szCs w:val="22"/>
        </w:rPr>
        <w:t xml:space="preserve"> a/alebo PPAR</w:t>
      </w:r>
      <w:r w:rsidR="006862D5" w:rsidRPr="0057165E">
        <w:rPr>
          <w:szCs w:val="22"/>
        </w:rPr>
        <w:sym w:font="Symbol" w:char="F067"/>
      </w:r>
      <w:r w:rsidR="006862D5" w:rsidRPr="0057165E">
        <w:rPr>
          <w:szCs w:val="22"/>
        </w:rPr>
        <w:t xml:space="preserve"> </w:t>
      </w:r>
      <w:proofErr w:type="spellStart"/>
      <w:r w:rsidR="006862D5" w:rsidRPr="0057165E">
        <w:rPr>
          <w:szCs w:val="22"/>
        </w:rPr>
        <w:t>agonistom</w:t>
      </w:r>
      <w:proofErr w:type="spellEnd"/>
      <w:r w:rsidR="006862D5" w:rsidRPr="0057165E">
        <w:rPr>
          <w:szCs w:val="22"/>
        </w:rPr>
        <w:t xml:space="preserve">, </w:t>
      </w:r>
      <w:r w:rsidR="002F3754" w:rsidRPr="0057165E">
        <w:rPr>
          <w:szCs w:val="22"/>
        </w:rPr>
        <w:t>dávka</w:t>
      </w:r>
      <w:r w:rsidRPr="0057165E">
        <w:rPr>
          <w:szCs w:val="22"/>
        </w:rPr>
        <w:t xml:space="preserve"> </w:t>
      </w:r>
      <w:proofErr w:type="spellStart"/>
      <w:r w:rsidRPr="0057165E">
        <w:rPr>
          <w:szCs w:val="22"/>
        </w:rPr>
        <w:t>metformínu</w:t>
      </w:r>
      <w:proofErr w:type="spellEnd"/>
      <w:r w:rsidRPr="0057165E">
        <w:rPr>
          <w:szCs w:val="22"/>
        </w:rPr>
        <w:t xml:space="preserve"> </w:t>
      </w:r>
      <w:r w:rsidR="0078678D" w:rsidRPr="0057165E">
        <w:rPr>
          <w:szCs w:val="22"/>
        </w:rPr>
        <w:t>a/</w:t>
      </w:r>
      <w:r w:rsidRPr="0057165E">
        <w:rPr>
          <w:szCs w:val="22"/>
        </w:rPr>
        <w:t>alebo PPAR</w:t>
      </w:r>
      <w:r w:rsidRPr="0057165E">
        <w:rPr>
          <w:szCs w:val="22"/>
        </w:rPr>
        <w:sym w:font="Symbol" w:char="F067"/>
      </w:r>
      <w:r w:rsidRPr="0057165E">
        <w:rPr>
          <w:szCs w:val="22"/>
        </w:rPr>
        <w:t xml:space="preserve"> </w:t>
      </w:r>
      <w:proofErr w:type="spellStart"/>
      <w:r w:rsidRPr="0057165E">
        <w:rPr>
          <w:szCs w:val="22"/>
        </w:rPr>
        <w:t>agonistu</w:t>
      </w:r>
      <w:proofErr w:type="spellEnd"/>
      <w:r w:rsidRPr="0057165E">
        <w:rPr>
          <w:szCs w:val="22"/>
        </w:rPr>
        <w:t xml:space="preserve"> sa má zachovať a </w:t>
      </w:r>
      <w:proofErr w:type="spellStart"/>
      <w:r w:rsidR="007954AB">
        <w:rPr>
          <w:szCs w:val="22"/>
        </w:rPr>
        <w:t>Xelevia</w:t>
      </w:r>
      <w:proofErr w:type="spellEnd"/>
      <w:r w:rsidRPr="0057165E">
        <w:rPr>
          <w:szCs w:val="22"/>
        </w:rPr>
        <w:t xml:space="preserve"> podávať súbežne.</w:t>
      </w:r>
    </w:p>
    <w:p w14:paraId="165EF3EB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53C04E8B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Keď sa </w:t>
      </w:r>
      <w:proofErr w:type="spellStart"/>
      <w:r w:rsidR="007954AB">
        <w:rPr>
          <w:szCs w:val="22"/>
        </w:rPr>
        <w:t>Xelevia</w:t>
      </w:r>
      <w:proofErr w:type="spellEnd"/>
      <w:r w:rsidRPr="0057165E">
        <w:rPr>
          <w:szCs w:val="22"/>
        </w:rPr>
        <w:t xml:space="preserve"> podáva v kombinácii so</w:t>
      </w:r>
      <w:r w:rsidR="001D6084">
        <w:rPr>
          <w:szCs w:val="22"/>
        </w:rPr>
        <w:t xml:space="preserve"> </w:t>
      </w:r>
      <w:proofErr w:type="spellStart"/>
      <w:r w:rsidRPr="0057165E">
        <w:rPr>
          <w:szCs w:val="22"/>
        </w:rPr>
        <w:t>sulfonylureou</w:t>
      </w:r>
      <w:proofErr w:type="spellEnd"/>
      <w:r w:rsidR="00E53335" w:rsidRPr="0057165E">
        <w:rPr>
          <w:szCs w:val="22"/>
        </w:rPr>
        <w:t xml:space="preserve"> alebo s</w:t>
      </w:r>
      <w:r w:rsidR="00FC40D9" w:rsidRPr="0057165E">
        <w:rPr>
          <w:szCs w:val="22"/>
        </w:rPr>
        <w:t> </w:t>
      </w:r>
      <w:r w:rsidR="00E53335" w:rsidRPr="0057165E">
        <w:rPr>
          <w:szCs w:val="22"/>
        </w:rPr>
        <w:t>inzulínom</w:t>
      </w:r>
      <w:r w:rsidRPr="0057165E">
        <w:rPr>
          <w:szCs w:val="22"/>
        </w:rPr>
        <w:t xml:space="preserve">, môže sa zvážiť nižšia dávka </w:t>
      </w:r>
      <w:proofErr w:type="spellStart"/>
      <w:r w:rsidRPr="0057165E">
        <w:rPr>
          <w:szCs w:val="22"/>
        </w:rPr>
        <w:t>sulfonylurey</w:t>
      </w:r>
      <w:proofErr w:type="spellEnd"/>
      <w:r w:rsidR="00E53335" w:rsidRPr="0057165E">
        <w:rPr>
          <w:szCs w:val="22"/>
        </w:rPr>
        <w:t xml:space="preserve"> alebo inzulínu</w:t>
      </w:r>
      <w:r w:rsidRPr="0057165E">
        <w:rPr>
          <w:szCs w:val="22"/>
        </w:rPr>
        <w:t>, aby sa znížilo riziko hypoglykémie (pozri časť</w:t>
      </w:r>
      <w:r w:rsidR="00601482">
        <w:rPr>
          <w:szCs w:val="22"/>
        </w:rPr>
        <w:t xml:space="preserve"> </w:t>
      </w:r>
      <w:r w:rsidRPr="0057165E">
        <w:rPr>
          <w:szCs w:val="22"/>
        </w:rPr>
        <w:t>4.4).</w:t>
      </w:r>
    </w:p>
    <w:p w14:paraId="139211FA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65C85160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Ak sa vynechá dávka lieku </w:t>
      </w:r>
      <w:proofErr w:type="spellStart"/>
      <w:r w:rsidR="007954AB">
        <w:rPr>
          <w:szCs w:val="22"/>
        </w:rPr>
        <w:t>Xelevia</w:t>
      </w:r>
      <w:proofErr w:type="spellEnd"/>
      <w:r w:rsidRPr="0057165E">
        <w:rPr>
          <w:szCs w:val="22"/>
        </w:rPr>
        <w:t>, má sa užiť hneď, ako si na to pacient spomenie. V ten istý deň sa nesmie užiť dvojnásobná dávka.</w:t>
      </w:r>
    </w:p>
    <w:p w14:paraId="50E6BA7F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3E8D862F" w14:textId="77777777" w:rsidR="0025683D" w:rsidRPr="0057165E" w:rsidRDefault="002F3754" w:rsidP="0057165E">
      <w:pPr>
        <w:keepNext/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  <w:u w:val="single"/>
        </w:rPr>
        <w:t>Osobitné skupiny pacientov</w:t>
      </w:r>
    </w:p>
    <w:p w14:paraId="56619011" w14:textId="77777777" w:rsidR="0025683D" w:rsidRPr="0057165E" w:rsidRDefault="00C87BB5" w:rsidP="0057165E">
      <w:pPr>
        <w:keepNext/>
        <w:tabs>
          <w:tab w:val="clear" w:pos="567"/>
        </w:tabs>
        <w:spacing w:line="240" w:lineRule="auto"/>
        <w:rPr>
          <w:i/>
          <w:szCs w:val="22"/>
        </w:rPr>
      </w:pPr>
      <w:r w:rsidRPr="0057165E">
        <w:rPr>
          <w:i/>
          <w:szCs w:val="22"/>
        </w:rPr>
        <w:t>Po</w:t>
      </w:r>
      <w:r>
        <w:rPr>
          <w:i/>
          <w:szCs w:val="22"/>
        </w:rPr>
        <w:t>rucha</w:t>
      </w:r>
      <w:r w:rsidRPr="0057165E">
        <w:rPr>
          <w:i/>
          <w:szCs w:val="22"/>
        </w:rPr>
        <w:t xml:space="preserve"> </w:t>
      </w:r>
      <w:r w:rsidR="002F3754" w:rsidRPr="0057165E">
        <w:rPr>
          <w:i/>
          <w:szCs w:val="22"/>
        </w:rPr>
        <w:t>funkcie obličiek</w:t>
      </w:r>
    </w:p>
    <w:p w14:paraId="77E0B197" w14:textId="77777777" w:rsidR="007C2EF6" w:rsidRPr="0057165E" w:rsidRDefault="007C2EF6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Pri zvažovaní použitia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v kombinácii s ďalším </w:t>
      </w:r>
      <w:proofErr w:type="spellStart"/>
      <w:r w:rsidRPr="0057165E">
        <w:rPr>
          <w:szCs w:val="22"/>
        </w:rPr>
        <w:t>antidiabetickým</w:t>
      </w:r>
      <w:proofErr w:type="spellEnd"/>
      <w:r w:rsidRPr="0057165E">
        <w:rPr>
          <w:szCs w:val="22"/>
        </w:rPr>
        <w:t xml:space="preserve"> liekom sa majú overiť jeho podmienky použitia u pacientov s </w:t>
      </w:r>
      <w:r w:rsidR="00C87BB5" w:rsidRPr="0057165E">
        <w:rPr>
          <w:szCs w:val="22"/>
        </w:rPr>
        <w:t>po</w:t>
      </w:r>
      <w:r w:rsidR="00C87BB5">
        <w:rPr>
          <w:szCs w:val="22"/>
        </w:rPr>
        <w:t>ruch</w:t>
      </w:r>
      <w:r w:rsidR="00C87BB5" w:rsidRPr="0057165E">
        <w:rPr>
          <w:szCs w:val="22"/>
        </w:rPr>
        <w:t>ou funkci</w:t>
      </w:r>
      <w:r w:rsidR="00C87BB5">
        <w:rPr>
          <w:szCs w:val="22"/>
        </w:rPr>
        <w:t>e</w:t>
      </w:r>
      <w:r w:rsidR="00C87BB5" w:rsidRPr="0057165E">
        <w:rPr>
          <w:szCs w:val="22"/>
        </w:rPr>
        <w:t xml:space="preserve"> </w:t>
      </w:r>
      <w:r w:rsidRPr="0057165E">
        <w:rPr>
          <w:szCs w:val="22"/>
        </w:rPr>
        <w:t>obličiek.</w:t>
      </w:r>
    </w:p>
    <w:p w14:paraId="0209F0C2" w14:textId="77777777" w:rsidR="007C2EF6" w:rsidRPr="0057165E" w:rsidRDefault="007C2EF6" w:rsidP="0057165E">
      <w:pPr>
        <w:tabs>
          <w:tab w:val="clear" w:pos="567"/>
        </w:tabs>
        <w:spacing w:line="240" w:lineRule="auto"/>
        <w:rPr>
          <w:szCs w:val="22"/>
        </w:rPr>
      </w:pPr>
    </w:p>
    <w:p w14:paraId="5266028A" w14:textId="77777777" w:rsidR="00E4023B" w:rsidRPr="00E4023B" w:rsidRDefault="00E4023B" w:rsidP="00E4023B">
      <w:pPr>
        <w:tabs>
          <w:tab w:val="clear" w:pos="567"/>
        </w:tabs>
        <w:spacing w:line="240" w:lineRule="auto"/>
        <w:rPr>
          <w:szCs w:val="22"/>
        </w:rPr>
      </w:pPr>
      <w:r w:rsidRPr="00E4023B">
        <w:rPr>
          <w:szCs w:val="22"/>
        </w:rPr>
        <w:t xml:space="preserve">U pacientov s miernou poruchou funkcie obličiek (rýchlosť </w:t>
      </w:r>
      <w:proofErr w:type="spellStart"/>
      <w:r w:rsidRPr="00E4023B">
        <w:rPr>
          <w:szCs w:val="22"/>
        </w:rPr>
        <w:t>glomerulárnej</w:t>
      </w:r>
      <w:proofErr w:type="spellEnd"/>
      <w:r w:rsidRPr="00E4023B">
        <w:rPr>
          <w:szCs w:val="22"/>
        </w:rPr>
        <w:t xml:space="preserve"> filtrácie [GFR] </w:t>
      </w:r>
      <w:r w:rsidRPr="00E4023B">
        <w:rPr>
          <w:szCs w:val="22"/>
        </w:rPr>
        <w:sym w:font="Symbol" w:char="F0B3"/>
      </w:r>
      <w:r w:rsidRPr="00E4023B">
        <w:rPr>
          <w:szCs w:val="22"/>
        </w:rPr>
        <w:t xml:space="preserve"> 60 až </w:t>
      </w:r>
      <w:r w:rsidRPr="00E4023B">
        <w:rPr>
          <w:szCs w:val="22"/>
          <w:lang w:val="en-GB"/>
        </w:rPr>
        <w:t>&lt; 90 </w:t>
      </w:r>
      <w:r w:rsidRPr="00E4023B">
        <w:rPr>
          <w:szCs w:val="22"/>
        </w:rPr>
        <w:t>ml/min) nie je potrebná úprava dávky.</w:t>
      </w:r>
    </w:p>
    <w:p w14:paraId="2E7C4D97" w14:textId="77777777" w:rsidR="00E4023B" w:rsidRPr="00E4023B" w:rsidRDefault="00E4023B" w:rsidP="00E4023B">
      <w:pPr>
        <w:tabs>
          <w:tab w:val="clear" w:pos="567"/>
        </w:tabs>
        <w:spacing w:line="240" w:lineRule="auto"/>
        <w:rPr>
          <w:szCs w:val="22"/>
        </w:rPr>
      </w:pPr>
    </w:p>
    <w:p w14:paraId="71B96215" w14:textId="77777777" w:rsidR="00E4023B" w:rsidRPr="00E4023B" w:rsidRDefault="00E4023B" w:rsidP="00E4023B">
      <w:pPr>
        <w:tabs>
          <w:tab w:val="clear" w:pos="567"/>
        </w:tabs>
        <w:spacing w:line="240" w:lineRule="auto"/>
        <w:rPr>
          <w:szCs w:val="22"/>
        </w:rPr>
      </w:pPr>
      <w:r w:rsidRPr="00E4023B">
        <w:rPr>
          <w:szCs w:val="22"/>
        </w:rPr>
        <w:t xml:space="preserve">U pacientov so stredne ťažkou poruchou funkcie obličiek (GFR </w:t>
      </w:r>
      <w:r w:rsidRPr="00E4023B">
        <w:rPr>
          <w:szCs w:val="22"/>
        </w:rPr>
        <w:sym w:font="Symbol" w:char="F0B3"/>
      </w:r>
      <w:r w:rsidRPr="00E4023B">
        <w:rPr>
          <w:szCs w:val="22"/>
        </w:rPr>
        <w:t xml:space="preserve"> 45 až </w:t>
      </w:r>
      <w:r w:rsidRPr="00E4023B">
        <w:rPr>
          <w:szCs w:val="22"/>
          <w:lang w:val="en-GB"/>
        </w:rPr>
        <w:t>&lt; 60 </w:t>
      </w:r>
      <w:r w:rsidRPr="00E4023B">
        <w:rPr>
          <w:szCs w:val="22"/>
        </w:rPr>
        <w:t>ml/min) nie je potrebná úprava dávky.</w:t>
      </w:r>
    </w:p>
    <w:p w14:paraId="6FF4C3BA" w14:textId="77777777" w:rsidR="00E4023B" w:rsidRPr="00E4023B" w:rsidRDefault="00E4023B" w:rsidP="00E4023B">
      <w:pPr>
        <w:tabs>
          <w:tab w:val="clear" w:pos="567"/>
        </w:tabs>
        <w:spacing w:line="240" w:lineRule="auto"/>
        <w:rPr>
          <w:szCs w:val="22"/>
        </w:rPr>
      </w:pPr>
    </w:p>
    <w:p w14:paraId="1C059967" w14:textId="77777777" w:rsidR="00E4023B" w:rsidRPr="00E4023B" w:rsidRDefault="00E4023B" w:rsidP="00E4023B">
      <w:pPr>
        <w:tabs>
          <w:tab w:val="clear" w:pos="567"/>
        </w:tabs>
        <w:spacing w:line="240" w:lineRule="auto"/>
        <w:rPr>
          <w:szCs w:val="22"/>
        </w:rPr>
      </w:pPr>
      <w:r w:rsidRPr="00E4023B">
        <w:rPr>
          <w:szCs w:val="22"/>
        </w:rPr>
        <w:t xml:space="preserve">U pacientov so stredne ťažkou poruchou funkcie obličiek (GFR ≥ 30 až &lt; 45 ml/min) je dávka lieku </w:t>
      </w:r>
      <w:proofErr w:type="spellStart"/>
      <w:r>
        <w:rPr>
          <w:szCs w:val="22"/>
        </w:rPr>
        <w:t>Xelevia</w:t>
      </w:r>
      <w:proofErr w:type="spellEnd"/>
      <w:r w:rsidRPr="00E4023B">
        <w:rPr>
          <w:szCs w:val="22"/>
        </w:rPr>
        <w:t xml:space="preserve"> 50 mg raz denne.</w:t>
      </w:r>
    </w:p>
    <w:p w14:paraId="1DDACE60" w14:textId="77777777" w:rsidR="00E4023B" w:rsidRPr="00E4023B" w:rsidRDefault="00E4023B" w:rsidP="00E4023B">
      <w:pPr>
        <w:tabs>
          <w:tab w:val="clear" w:pos="567"/>
        </w:tabs>
        <w:spacing w:line="240" w:lineRule="auto"/>
        <w:rPr>
          <w:szCs w:val="22"/>
        </w:rPr>
      </w:pPr>
    </w:p>
    <w:p w14:paraId="6E2BF710" w14:textId="77777777" w:rsidR="00E4023B" w:rsidRPr="00E4023B" w:rsidRDefault="00E4023B" w:rsidP="00E4023B">
      <w:pPr>
        <w:tabs>
          <w:tab w:val="clear" w:pos="567"/>
        </w:tabs>
        <w:spacing w:line="240" w:lineRule="auto"/>
        <w:rPr>
          <w:szCs w:val="22"/>
        </w:rPr>
      </w:pPr>
      <w:r w:rsidRPr="00E4023B">
        <w:rPr>
          <w:szCs w:val="22"/>
        </w:rPr>
        <w:t xml:space="preserve">U pacientov s ťažkou poruchou funkcie obličiek (GFR </w:t>
      </w:r>
      <w:r w:rsidRPr="00E4023B">
        <w:rPr>
          <w:szCs w:val="22"/>
          <w:lang w:val="en-GB"/>
        </w:rPr>
        <w:t xml:space="preserve">≥ 15 </w:t>
      </w:r>
      <w:proofErr w:type="spellStart"/>
      <w:r w:rsidRPr="00E4023B">
        <w:rPr>
          <w:szCs w:val="22"/>
          <w:lang w:val="en-GB"/>
        </w:rPr>
        <w:t>až</w:t>
      </w:r>
      <w:proofErr w:type="spellEnd"/>
      <w:r w:rsidRPr="00E4023B">
        <w:rPr>
          <w:szCs w:val="22"/>
          <w:lang w:val="en-GB"/>
        </w:rPr>
        <w:t xml:space="preserve"> </w:t>
      </w:r>
      <w:r w:rsidRPr="00E4023B">
        <w:rPr>
          <w:szCs w:val="22"/>
        </w:rPr>
        <w:t xml:space="preserve">&lt; 30 ml/min) alebo s terminálnym štádiom ochorenia obličiek (ESRD) </w:t>
      </w:r>
      <w:r w:rsidRPr="00E4023B">
        <w:rPr>
          <w:szCs w:val="22"/>
          <w:lang w:val="en-GB"/>
        </w:rPr>
        <w:t xml:space="preserve">(GFR &lt; 15 ml/min) </w:t>
      </w:r>
      <w:proofErr w:type="spellStart"/>
      <w:r w:rsidRPr="00E4023B">
        <w:rPr>
          <w:szCs w:val="22"/>
          <w:lang w:val="en-GB"/>
        </w:rPr>
        <w:t>vrátane</w:t>
      </w:r>
      <w:proofErr w:type="spellEnd"/>
      <w:r w:rsidRPr="00E4023B">
        <w:rPr>
          <w:szCs w:val="22"/>
          <w:lang w:val="en-GB"/>
        </w:rPr>
        <w:t xml:space="preserve"> </w:t>
      </w:r>
      <w:proofErr w:type="spellStart"/>
      <w:r w:rsidRPr="00E4023B">
        <w:rPr>
          <w:szCs w:val="22"/>
          <w:lang w:val="en-GB"/>
        </w:rPr>
        <w:t>pacientov</w:t>
      </w:r>
      <w:proofErr w:type="spellEnd"/>
      <w:r w:rsidRPr="00E4023B">
        <w:rPr>
          <w:szCs w:val="22"/>
          <w:lang w:val="en-GB"/>
        </w:rPr>
        <w:t xml:space="preserve"> </w:t>
      </w:r>
      <w:r w:rsidRPr="00E4023B">
        <w:rPr>
          <w:szCs w:val="22"/>
        </w:rPr>
        <w:t xml:space="preserve">vyžadujúcich hemodialýzu alebo peritoneálnu dialýzu je dávka lieku </w:t>
      </w:r>
      <w:proofErr w:type="spellStart"/>
      <w:r>
        <w:rPr>
          <w:szCs w:val="22"/>
        </w:rPr>
        <w:t>Xelevia</w:t>
      </w:r>
      <w:proofErr w:type="spellEnd"/>
      <w:r w:rsidRPr="00E4023B">
        <w:rPr>
          <w:szCs w:val="22"/>
        </w:rPr>
        <w:t xml:space="preserve"> 25 mg raz denne. Liečba sa môže podávať bez ohľadu na načasovanie dialýzy.</w:t>
      </w:r>
    </w:p>
    <w:p w14:paraId="27B217E0" w14:textId="77777777" w:rsidR="00163627" w:rsidRPr="0057165E" w:rsidRDefault="00163627" w:rsidP="0057165E">
      <w:pPr>
        <w:tabs>
          <w:tab w:val="clear" w:pos="567"/>
        </w:tabs>
        <w:spacing w:line="240" w:lineRule="auto"/>
        <w:rPr>
          <w:szCs w:val="22"/>
        </w:rPr>
      </w:pPr>
    </w:p>
    <w:p w14:paraId="764AB7FA" w14:textId="77777777" w:rsidR="00163627" w:rsidRPr="0057165E" w:rsidRDefault="00163627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Vzhľadom na úpravu dávkovania na základe činnosti obličiek sa pred začiatkom podávania lieku </w:t>
      </w:r>
      <w:proofErr w:type="spellStart"/>
      <w:r w:rsidR="007954AB">
        <w:rPr>
          <w:szCs w:val="22"/>
        </w:rPr>
        <w:t>Xelevia</w:t>
      </w:r>
      <w:proofErr w:type="spellEnd"/>
      <w:r w:rsidRPr="0057165E">
        <w:rPr>
          <w:szCs w:val="22"/>
        </w:rPr>
        <w:t xml:space="preserve"> a pravidelne potom odporúča hodnotenie činnosti obličiek.</w:t>
      </w:r>
    </w:p>
    <w:p w14:paraId="2B80D63A" w14:textId="77777777" w:rsidR="00AB79F0" w:rsidRPr="0057165E" w:rsidRDefault="00AB79F0" w:rsidP="0057165E">
      <w:pPr>
        <w:tabs>
          <w:tab w:val="clear" w:pos="567"/>
        </w:tabs>
        <w:spacing w:line="240" w:lineRule="auto"/>
        <w:rPr>
          <w:szCs w:val="22"/>
        </w:rPr>
      </w:pPr>
    </w:p>
    <w:p w14:paraId="08A731D6" w14:textId="77777777" w:rsidR="00783B99" w:rsidRPr="0057165E" w:rsidRDefault="00C87BB5" w:rsidP="0057165E">
      <w:pPr>
        <w:keepNext/>
        <w:tabs>
          <w:tab w:val="clear" w:pos="567"/>
        </w:tabs>
        <w:spacing w:line="240" w:lineRule="auto"/>
        <w:rPr>
          <w:szCs w:val="22"/>
        </w:rPr>
      </w:pPr>
      <w:r w:rsidRPr="0057165E">
        <w:rPr>
          <w:i/>
          <w:szCs w:val="22"/>
        </w:rPr>
        <w:t>Po</w:t>
      </w:r>
      <w:r>
        <w:rPr>
          <w:i/>
          <w:szCs w:val="22"/>
        </w:rPr>
        <w:t>rucha</w:t>
      </w:r>
      <w:r w:rsidRPr="0057165E">
        <w:rPr>
          <w:i/>
          <w:szCs w:val="22"/>
        </w:rPr>
        <w:t xml:space="preserve"> </w:t>
      </w:r>
      <w:r w:rsidR="00D23B0D" w:rsidRPr="0057165E">
        <w:rPr>
          <w:i/>
          <w:szCs w:val="22"/>
        </w:rPr>
        <w:t>funkcie pečene</w:t>
      </w:r>
    </w:p>
    <w:p w14:paraId="112F8C27" w14:textId="77777777" w:rsidR="0025683D" w:rsidRPr="0057165E" w:rsidRDefault="0025683D" w:rsidP="0057165E">
      <w:pPr>
        <w:tabs>
          <w:tab w:val="clear" w:pos="567"/>
        </w:tabs>
        <w:spacing w:line="240" w:lineRule="auto"/>
      </w:pPr>
      <w:r w:rsidRPr="0057165E">
        <w:t>U pacientov s </w:t>
      </w:r>
      <w:r w:rsidR="00C87BB5" w:rsidRPr="0057165E">
        <w:t>miern</w:t>
      </w:r>
      <w:r w:rsidR="00C87BB5">
        <w:t>ou</w:t>
      </w:r>
      <w:r w:rsidR="00C87BB5" w:rsidRPr="0057165E">
        <w:t xml:space="preserve"> </w:t>
      </w:r>
      <w:r w:rsidRPr="0057165E">
        <w:t xml:space="preserve">až stredne </w:t>
      </w:r>
      <w:r w:rsidR="00C87BB5" w:rsidRPr="0057165E">
        <w:t>ťažk</w:t>
      </w:r>
      <w:r w:rsidR="00C87BB5">
        <w:t>ou</w:t>
      </w:r>
      <w:r w:rsidR="00C87BB5" w:rsidRPr="0057165E">
        <w:t xml:space="preserve"> po</w:t>
      </w:r>
      <w:r w:rsidR="00C87BB5">
        <w:t>ruchou</w:t>
      </w:r>
      <w:r w:rsidR="00C87BB5" w:rsidRPr="0057165E">
        <w:t xml:space="preserve"> </w:t>
      </w:r>
      <w:r w:rsidR="00D23B0D" w:rsidRPr="0057165E">
        <w:t>funkcie pečene</w:t>
      </w:r>
      <w:r w:rsidRPr="0057165E">
        <w:t xml:space="preserve"> nie je potrebná úprava </w:t>
      </w:r>
      <w:r w:rsidR="00D23B0D" w:rsidRPr="0057165E">
        <w:t>dávky</w:t>
      </w:r>
      <w:r w:rsidRPr="0057165E">
        <w:t xml:space="preserve">. Liek </w:t>
      </w:r>
      <w:proofErr w:type="spellStart"/>
      <w:r w:rsidR="007954AB">
        <w:t>Xelevia</w:t>
      </w:r>
      <w:proofErr w:type="spellEnd"/>
      <w:r w:rsidRPr="0057165E">
        <w:t xml:space="preserve"> sa neskúmal u pacientov s </w:t>
      </w:r>
      <w:r w:rsidR="00C87BB5" w:rsidRPr="0057165E">
        <w:t>ťažk</w:t>
      </w:r>
      <w:r w:rsidR="00C87BB5">
        <w:t>ou</w:t>
      </w:r>
      <w:r w:rsidR="00C87BB5" w:rsidRPr="0057165E">
        <w:t xml:space="preserve"> po</w:t>
      </w:r>
      <w:r w:rsidR="00C87BB5">
        <w:t>ruchou</w:t>
      </w:r>
      <w:r w:rsidR="00C87BB5" w:rsidRPr="0057165E">
        <w:t xml:space="preserve"> </w:t>
      </w:r>
      <w:r w:rsidR="00D23B0D" w:rsidRPr="0057165E">
        <w:t>funkcie pečene</w:t>
      </w:r>
      <w:r w:rsidR="00C87BB5">
        <w:t xml:space="preserve"> </w:t>
      </w:r>
      <w:r w:rsidR="00C87BB5" w:rsidRPr="0057165E">
        <w:t>a je u nich potrebná opatrnosť</w:t>
      </w:r>
      <w:r w:rsidR="00C87BB5">
        <w:t xml:space="preserve"> (pozri časť 5.2)</w:t>
      </w:r>
      <w:r w:rsidRPr="0057165E">
        <w:t>.</w:t>
      </w:r>
    </w:p>
    <w:p w14:paraId="68206A7D" w14:textId="77777777" w:rsidR="003B6160" w:rsidRDefault="003B6160" w:rsidP="003B6160">
      <w:pPr>
        <w:tabs>
          <w:tab w:val="clear" w:pos="567"/>
        </w:tabs>
        <w:spacing w:line="240" w:lineRule="auto"/>
        <w:rPr>
          <w:u w:val="single"/>
        </w:rPr>
      </w:pPr>
    </w:p>
    <w:p w14:paraId="3EA231B3" w14:textId="77777777" w:rsidR="003B6160" w:rsidRDefault="003B6160" w:rsidP="003B6160">
      <w:pPr>
        <w:tabs>
          <w:tab w:val="clear" w:pos="567"/>
        </w:tabs>
        <w:spacing w:line="240" w:lineRule="auto"/>
        <w:rPr>
          <w:u w:val="single"/>
        </w:rPr>
      </w:pPr>
      <w:r w:rsidRPr="0057165E">
        <w:rPr>
          <w:szCs w:val="22"/>
        </w:rPr>
        <w:t xml:space="preserve">Vzhľadom na to, že sa </w:t>
      </w:r>
      <w:proofErr w:type="spellStart"/>
      <w:r w:rsidRPr="0057165E">
        <w:rPr>
          <w:szCs w:val="22"/>
        </w:rPr>
        <w:t>sitagliptín</w:t>
      </w:r>
      <w:proofErr w:type="spellEnd"/>
      <w:r w:rsidRPr="0057165E">
        <w:rPr>
          <w:szCs w:val="22"/>
        </w:rPr>
        <w:t xml:space="preserve"> vylučuje primárne obličkami, nepredpokladá sa, že ťažk</w:t>
      </w:r>
      <w:r>
        <w:rPr>
          <w:szCs w:val="22"/>
        </w:rPr>
        <w:t>á</w:t>
      </w:r>
      <w:r w:rsidRPr="0057165E">
        <w:rPr>
          <w:szCs w:val="22"/>
        </w:rPr>
        <w:t xml:space="preserve"> po</w:t>
      </w:r>
      <w:r>
        <w:rPr>
          <w:szCs w:val="22"/>
        </w:rPr>
        <w:t>rucha</w:t>
      </w:r>
      <w:r w:rsidRPr="0057165E">
        <w:rPr>
          <w:szCs w:val="22"/>
        </w:rPr>
        <w:t xml:space="preserve"> funkcie pečene </w:t>
      </w:r>
      <w:r>
        <w:rPr>
          <w:szCs w:val="22"/>
        </w:rPr>
        <w:t xml:space="preserve">bude </w:t>
      </w:r>
      <w:r w:rsidRPr="0057165E">
        <w:rPr>
          <w:szCs w:val="22"/>
        </w:rPr>
        <w:t>ma</w:t>
      </w:r>
      <w:r>
        <w:rPr>
          <w:szCs w:val="22"/>
        </w:rPr>
        <w:t>ť</w:t>
      </w:r>
      <w:r w:rsidRPr="0057165E">
        <w:rPr>
          <w:szCs w:val="22"/>
        </w:rPr>
        <w:t xml:space="preserve"> vplyv na </w:t>
      </w:r>
      <w:proofErr w:type="spellStart"/>
      <w:r w:rsidRPr="0057165E">
        <w:rPr>
          <w:szCs w:val="22"/>
        </w:rPr>
        <w:t>farmakokinetiku</w:t>
      </w:r>
      <w:proofErr w:type="spellEnd"/>
      <w:r w:rsidRPr="0057165E">
        <w:rPr>
          <w:szCs w:val="22"/>
        </w:rPr>
        <w:t xml:space="preserve">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>.</w:t>
      </w:r>
    </w:p>
    <w:p w14:paraId="6F597644" w14:textId="77777777" w:rsidR="003B6160" w:rsidRPr="0057165E" w:rsidRDefault="003B6160" w:rsidP="0057165E">
      <w:pPr>
        <w:tabs>
          <w:tab w:val="clear" w:pos="567"/>
        </w:tabs>
        <w:spacing w:line="240" w:lineRule="auto"/>
        <w:rPr>
          <w:u w:val="single"/>
        </w:rPr>
      </w:pPr>
    </w:p>
    <w:p w14:paraId="561B1187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i/>
        </w:rPr>
      </w:pPr>
      <w:r w:rsidRPr="0057165E">
        <w:rPr>
          <w:i/>
        </w:rPr>
        <w:t>Starší pacienti</w:t>
      </w:r>
    </w:p>
    <w:p w14:paraId="677C4793" w14:textId="77777777" w:rsidR="0025683D" w:rsidRPr="0057165E" w:rsidRDefault="0025683D" w:rsidP="0057165E">
      <w:pPr>
        <w:tabs>
          <w:tab w:val="clear" w:pos="567"/>
        </w:tabs>
        <w:spacing w:line="240" w:lineRule="auto"/>
      </w:pPr>
      <w:r w:rsidRPr="0057165E">
        <w:t xml:space="preserve">Nie je potrebná úprava </w:t>
      </w:r>
      <w:r w:rsidR="00783B99" w:rsidRPr="0057165E">
        <w:t>dávky</w:t>
      </w:r>
      <w:r w:rsidRPr="0057165E">
        <w:t xml:space="preserve"> v závislosti od veku.</w:t>
      </w:r>
    </w:p>
    <w:p w14:paraId="25D2C2F2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218D9103" w14:textId="77777777" w:rsidR="00783B99" w:rsidRPr="0057165E" w:rsidRDefault="00726D65" w:rsidP="0057165E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i/>
          <w:szCs w:val="22"/>
        </w:rPr>
        <w:t>Pediatrická populácia</w:t>
      </w:r>
    </w:p>
    <w:p w14:paraId="4F00E46D" w14:textId="77777777" w:rsidR="00505FDA" w:rsidRDefault="00505FDA" w:rsidP="00505FDA">
      <w:pPr>
        <w:tabs>
          <w:tab w:val="clear" w:pos="567"/>
        </w:tabs>
        <w:spacing w:line="240" w:lineRule="auto"/>
      </w:pPr>
      <w:bookmarkStart w:id="7" w:name="_Hlk30597674"/>
      <w:proofErr w:type="spellStart"/>
      <w:r>
        <w:t>Sitagliptín</w:t>
      </w:r>
      <w:proofErr w:type="spellEnd"/>
      <w:r>
        <w:t xml:space="preserve"> sa nemá používať u detí a dospievajúcich vo veku 10 až 17 rokov vzhľadom na nedostatočnú účinnosť. </w:t>
      </w:r>
      <w:r w:rsidRPr="00DC2D39">
        <w:t>V</w:t>
      </w:r>
      <w:r>
        <w:t> </w:t>
      </w:r>
      <w:r w:rsidRPr="00DC2D39">
        <w:t>súčasnosti dostupné údaje sú opísané v</w:t>
      </w:r>
      <w:r>
        <w:t xml:space="preserve"> častiach </w:t>
      </w:r>
      <w:r w:rsidRPr="00DC2D39">
        <w:t>4.8, 5.1 a</w:t>
      </w:r>
      <w:r>
        <w:t> </w:t>
      </w:r>
      <w:r w:rsidRPr="00DC2D39">
        <w:t xml:space="preserve">5.2. </w:t>
      </w:r>
      <w:proofErr w:type="spellStart"/>
      <w:r w:rsidRPr="00DC2D39">
        <w:t>Sitagliptín</w:t>
      </w:r>
      <w:proofErr w:type="spellEnd"/>
      <w:r w:rsidRPr="00DC2D39">
        <w:t xml:space="preserve"> sa neskúmal u</w:t>
      </w:r>
      <w:r>
        <w:t> </w:t>
      </w:r>
      <w:r w:rsidRPr="00DC2D39">
        <w:t>pediatrických pacientov mladších ako 10 rokov.</w:t>
      </w:r>
    </w:p>
    <w:bookmarkEnd w:id="7"/>
    <w:p w14:paraId="7047F63F" w14:textId="77777777" w:rsidR="0025683D" w:rsidRPr="00AB31DA" w:rsidRDefault="0025683D" w:rsidP="0057165E">
      <w:pPr>
        <w:tabs>
          <w:tab w:val="clear" w:pos="567"/>
        </w:tabs>
        <w:spacing w:line="240" w:lineRule="auto"/>
      </w:pPr>
    </w:p>
    <w:p w14:paraId="13BEC820" w14:textId="77777777" w:rsidR="00783B99" w:rsidRPr="0057165E" w:rsidRDefault="00783B99" w:rsidP="0057165E">
      <w:pPr>
        <w:keepNext/>
        <w:tabs>
          <w:tab w:val="clear" w:pos="567"/>
        </w:tabs>
        <w:spacing w:line="240" w:lineRule="auto"/>
        <w:rPr>
          <w:u w:val="single"/>
        </w:rPr>
      </w:pPr>
      <w:r w:rsidRPr="0057165E">
        <w:rPr>
          <w:u w:val="single"/>
        </w:rPr>
        <w:t xml:space="preserve">Spôsob </w:t>
      </w:r>
      <w:r w:rsidR="00726D65" w:rsidRPr="0057165E">
        <w:rPr>
          <w:u w:val="single"/>
        </w:rPr>
        <w:t>pod</w:t>
      </w:r>
      <w:r w:rsidR="00726D65">
        <w:rPr>
          <w:u w:val="single"/>
        </w:rPr>
        <w:t>áva</w:t>
      </w:r>
      <w:r w:rsidR="00726D65" w:rsidRPr="0057165E">
        <w:rPr>
          <w:u w:val="single"/>
        </w:rPr>
        <w:t>nia</w:t>
      </w:r>
    </w:p>
    <w:p w14:paraId="19102335" w14:textId="77777777" w:rsidR="00783B99" w:rsidRPr="0057165E" w:rsidRDefault="007954AB" w:rsidP="0057165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Xelevia</w:t>
      </w:r>
      <w:proofErr w:type="spellEnd"/>
      <w:r w:rsidR="00783B99" w:rsidRPr="0057165E">
        <w:rPr>
          <w:szCs w:val="22"/>
        </w:rPr>
        <w:t xml:space="preserve"> sa môže užívať s jedlom alebo bez jedla.</w:t>
      </w:r>
    </w:p>
    <w:p w14:paraId="1B2368D8" w14:textId="77777777" w:rsidR="00783B99" w:rsidRPr="0057165E" w:rsidRDefault="00783B99" w:rsidP="0057165E">
      <w:pPr>
        <w:tabs>
          <w:tab w:val="clear" w:pos="567"/>
        </w:tabs>
        <w:spacing w:line="240" w:lineRule="auto"/>
      </w:pPr>
    </w:p>
    <w:p w14:paraId="3879EFF9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</w:pPr>
      <w:r w:rsidRPr="0057165E">
        <w:rPr>
          <w:b/>
        </w:rPr>
        <w:t>4.3</w:t>
      </w:r>
      <w:r w:rsidRPr="0057165E">
        <w:rPr>
          <w:b/>
        </w:rPr>
        <w:tab/>
        <w:t>Kontraindikácie</w:t>
      </w:r>
    </w:p>
    <w:p w14:paraId="38F80491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</w:pPr>
    </w:p>
    <w:p w14:paraId="1DD3F1BD" w14:textId="77777777" w:rsidR="0025683D" w:rsidRPr="0057165E" w:rsidRDefault="0025683D" w:rsidP="0057165E">
      <w:pPr>
        <w:tabs>
          <w:tab w:val="clear" w:pos="567"/>
        </w:tabs>
        <w:spacing w:line="240" w:lineRule="auto"/>
      </w:pPr>
      <w:r w:rsidRPr="0057165E">
        <w:t xml:space="preserve">Precitlivenosť na liečivo alebo na </w:t>
      </w:r>
      <w:r w:rsidR="004D6DF0" w:rsidRPr="0057165E">
        <w:t>ktorúkoľvek</w:t>
      </w:r>
      <w:r w:rsidRPr="0057165E">
        <w:t xml:space="preserve"> z pomocných látok </w:t>
      </w:r>
      <w:r w:rsidR="00142E35" w:rsidRPr="0057165E">
        <w:t>uvedených v</w:t>
      </w:r>
      <w:r w:rsidR="00E61B37">
        <w:t> </w:t>
      </w:r>
      <w:r w:rsidR="00142E35" w:rsidRPr="0057165E">
        <w:t>časti</w:t>
      </w:r>
      <w:r w:rsidR="00E61B37">
        <w:t xml:space="preserve"> </w:t>
      </w:r>
      <w:r w:rsidR="00142E35" w:rsidRPr="0057165E">
        <w:t xml:space="preserve">6.1 </w:t>
      </w:r>
      <w:r w:rsidRPr="0057165E">
        <w:t xml:space="preserve">(pozri </w:t>
      </w:r>
      <w:r w:rsidR="003B6160" w:rsidRPr="0057165E">
        <w:t>čas</w:t>
      </w:r>
      <w:r w:rsidR="003B6160">
        <w:t xml:space="preserve">ti </w:t>
      </w:r>
      <w:r w:rsidRPr="0057165E">
        <w:t>4.4 a 4.8).</w:t>
      </w:r>
    </w:p>
    <w:p w14:paraId="66EDA8F0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4676F1C1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4.4</w:t>
      </w:r>
      <w:r w:rsidRPr="0057165E">
        <w:rPr>
          <w:b/>
        </w:rPr>
        <w:tab/>
        <w:t>Osobitné upozornenia a opatrenia pri používaní</w:t>
      </w:r>
    </w:p>
    <w:p w14:paraId="5C254889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</w:pPr>
    </w:p>
    <w:p w14:paraId="1D5C9E4B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u w:val="single"/>
        </w:rPr>
      </w:pPr>
      <w:r w:rsidRPr="0057165E">
        <w:rPr>
          <w:u w:val="single"/>
        </w:rPr>
        <w:t>Všeobecné</w:t>
      </w:r>
    </w:p>
    <w:p w14:paraId="053153A7" w14:textId="77777777" w:rsidR="0025683D" w:rsidRPr="0057165E" w:rsidRDefault="007954AB" w:rsidP="0057165E">
      <w:pPr>
        <w:tabs>
          <w:tab w:val="clear" w:pos="567"/>
        </w:tabs>
        <w:spacing w:line="240" w:lineRule="auto"/>
      </w:pPr>
      <w:proofErr w:type="spellStart"/>
      <w:r>
        <w:t>Xelevia</w:t>
      </w:r>
      <w:proofErr w:type="spellEnd"/>
      <w:r w:rsidR="0025683D" w:rsidRPr="0057165E">
        <w:t xml:space="preserve"> sa nesmie používať u pacientov s diabetom 1. typu alebo na liečbu diabetickej </w:t>
      </w:r>
      <w:proofErr w:type="spellStart"/>
      <w:r w:rsidR="0025683D" w:rsidRPr="0057165E">
        <w:t>ketoacidózy</w:t>
      </w:r>
      <w:proofErr w:type="spellEnd"/>
      <w:r w:rsidR="0025683D" w:rsidRPr="0057165E">
        <w:t>.</w:t>
      </w:r>
    </w:p>
    <w:p w14:paraId="5062EE2E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7E58439B" w14:textId="77777777" w:rsidR="0096526A" w:rsidRPr="0057165E" w:rsidRDefault="004C23E1" w:rsidP="0057165E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Akútna p</w:t>
      </w:r>
      <w:r w:rsidR="0096526A" w:rsidRPr="0057165E">
        <w:rPr>
          <w:szCs w:val="22"/>
          <w:u w:val="single"/>
        </w:rPr>
        <w:t>ankreatitída</w:t>
      </w:r>
    </w:p>
    <w:p w14:paraId="1B269CE7" w14:textId="77777777" w:rsidR="0096526A" w:rsidRPr="0057165E" w:rsidRDefault="004C23E1" w:rsidP="0057165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4C23E1">
        <w:rPr>
          <w:szCs w:val="22"/>
        </w:rPr>
        <w:t>Použitie inhibítorov DPP-4 bolo spojené s rizikom vzniku akútnej pankreatitídy.</w:t>
      </w:r>
      <w:r>
        <w:rPr>
          <w:szCs w:val="22"/>
        </w:rPr>
        <w:t xml:space="preserve"> </w:t>
      </w:r>
      <w:r w:rsidR="0096526A" w:rsidRPr="0057165E">
        <w:rPr>
          <w:szCs w:val="22"/>
        </w:rPr>
        <w:t xml:space="preserve">Pacienti majú byť informovaní o typickom príznaku akútnej pankreatitídy: pretrvávajúca silná bolesť brucha. Po vysadení </w:t>
      </w:r>
      <w:proofErr w:type="spellStart"/>
      <w:r w:rsidR="0096526A" w:rsidRPr="0057165E">
        <w:rPr>
          <w:szCs w:val="22"/>
        </w:rPr>
        <w:t>sitagliptínu</w:t>
      </w:r>
      <w:proofErr w:type="spellEnd"/>
      <w:r w:rsidR="0096526A" w:rsidRPr="0057165E">
        <w:rPr>
          <w:szCs w:val="22"/>
        </w:rPr>
        <w:t xml:space="preserve"> (s podpornou liečbou alebo bez nej) sa pozoroval ústup pankreatitídy, boli však hlásené veľmi zriedkavé prípady </w:t>
      </w:r>
      <w:proofErr w:type="spellStart"/>
      <w:r w:rsidR="0096526A" w:rsidRPr="0057165E">
        <w:rPr>
          <w:szCs w:val="22"/>
        </w:rPr>
        <w:t>nekrotizujúcej</w:t>
      </w:r>
      <w:proofErr w:type="spellEnd"/>
      <w:r w:rsidR="0096526A" w:rsidRPr="0057165E">
        <w:rPr>
          <w:szCs w:val="22"/>
        </w:rPr>
        <w:t xml:space="preserve"> alebo </w:t>
      </w:r>
      <w:proofErr w:type="spellStart"/>
      <w:r w:rsidR="0096526A" w:rsidRPr="0057165E">
        <w:rPr>
          <w:szCs w:val="22"/>
        </w:rPr>
        <w:t>hemoragickej</w:t>
      </w:r>
      <w:proofErr w:type="spellEnd"/>
      <w:r w:rsidR="0096526A" w:rsidRPr="0057165E">
        <w:rPr>
          <w:szCs w:val="22"/>
        </w:rPr>
        <w:t xml:space="preserve"> pankreatitídy a/alebo úmrtie. Ak existuje podozrenie na pankreatitídu, </w:t>
      </w:r>
      <w:proofErr w:type="spellStart"/>
      <w:r w:rsidR="007954AB">
        <w:rPr>
          <w:szCs w:val="22"/>
        </w:rPr>
        <w:t>Xelevia</w:t>
      </w:r>
      <w:proofErr w:type="spellEnd"/>
      <w:r w:rsidR="0096526A" w:rsidRPr="0057165E">
        <w:rPr>
          <w:szCs w:val="22"/>
        </w:rPr>
        <w:t xml:space="preserve"> a ostatné potenciálne podozrivé lieky sa majú vysadiť</w:t>
      </w:r>
      <w:r w:rsidRPr="004C23E1">
        <w:rPr>
          <w:szCs w:val="22"/>
        </w:rPr>
        <w:t xml:space="preserve">; ak je akútna pankreatitída potvrdená, </w:t>
      </w:r>
      <w:proofErr w:type="spellStart"/>
      <w:r w:rsidR="007954AB">
        <w:rPr>
          <w:szCs w:val="22"/>
        </w:rPr>
        <w:t>Xelevia</w:t>
      </w:r>
      <w:proofErr w:type="spellEnd"/>
      <w:r w:rsidRPr="004C23E1">
        <w:rPr>
          <w:szCs w:val="22"/>
        </w:rPr>
        <w:t xml:space="preserve"> sa nemá začať znova podávať. U pacientov s pankreatitídou v anamnéze je potrebná opatrnosť</w:t>
      </w:r>
      <w:r w:rsidR="0096526A" w:rsidRPr="0057165E">
        <w:rPr>
          <w:szCs w:val="22"/>
        </w:rPr>
        <w:t>.</w:t>
      </w:r>
    </w:p>
    <w:p w14:paraId="335E0CAE" w14:textId="77777777" w:rsidR="00486529" w:rsidRPr="0057165E" w:rsidRDefault="00486529" w:rsidP="0057165E">
      <w:pPr>
        <w:tabs>
          <w:tab w:val="clear" w:pos="567"/>
        </w:tabs>
        <w:spacing w:line="240" w:lineRule="auto"/>
      </w:pPr>
    </w:p>
    <w:p w14:paraId="3A1942FB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u w:val="single"/>
        </w:rPr>
      </w:pPr>
      <w:r w:rsidRPr="0057165E">
        <w:rPr>
          <w:u w:val="single"/>
        </w:rPr>
        <w:t xml:space="preserve">Hypoglykémia pri použití v kombinácii s inými </w:t>
      </w:r>
      <w:proofErr w:type="spellStart"/>
      <w:r w:rsidRPr="0057165E">
        <w:rPr>
          <w:u w:val="single"/>
        </w:rPr>
        <w:t>antihypergl</w:t>
      </w:r>
      <w:r w:rsidR="002A7A2A" w:rsidRPr="0057165E">
        <w:rPr>
          <w:u w:val="single"/>
        </w:rPr>
        <w:t>y</w:t>
      </w:r>
      <w:r w:rsidRPr="0057165E">
        <w:rPr>
          <w:u w:val="single"/>
        </w:rPr>
        <w:t>kemickými</w:t>
      </w:r>
      <w:proofErr w:type="spellEnd"/>
      <w:r w:rsidRPr="0057165E">
        <w:rPr>
          <w:u w:val="single"/>
        </w:rPr>
        <w:t xml:space="preserve"> </w:t>
      </w:r>
      <w:r w:rsidR="003B6160" w:rsidRPr="0057165E">
        <w:rPr>
          <w:u w:val="single"/>
        </w:rPr>
        <w:t>lie</w:t>
      </w:r>
      <w:r w:rsidR="003B6160">
        <w:rPr>
          <w:u w:val="single"/>
        </w:rPr>
        <w:t>k</w:t>
      </w:r>
      <w:r w:rsidR="003B6160" w:rsidRPr="0057165E">
        <w:rPr>
          <w:u w:val="single"/>
        </w:rPr>
        <w:t>mi</w:t>
      </w:r>
    </w:p>
    <w:p w14:paraId="762B73DE" w14:textId="77777777" w:rsidR="0025683D" w:rsidRPr="0057165E" w:rsidRDefault="0025683D" w:rsidP="0057165E">
      <w:pPr>
        <w:tabs>
          <w:tab w:val="clear" w:pos="567"/>
        </w:tabs>
        <w:spacing w:line="240" w:lineRule="auto"/>
      </w:pPr>
      <w:r w:rsidRPr="0057165E">
        <w:t xml:space="preserve">V klinických skúškach s liekom </w:t>
      </w:r>
      <w:proofErr w:type="spellStart"/>
      <w:r w:rsidR="007954AB">
        <w:t>Xelevia</w:t>
      </w:r>
      <w:proofErr w:type="spellEnd"/>
      <w:r w:rsidRPr="0057165E">
        <w:t xml:space="preserve"> ako </w:t>
      </w:r>
      <w:proofErr w:type="spellStart"/>
      <w:r w:rsidRPr="0057165E">
        <w:t>monoterapiou</w:t>
      </w:r>
      <w:proofErr w:type="spellEnd"/>
      <w:r w:rsidRPr="0057165E">
        <w:t xml:space="preserve"> a ako súčasťou kombinovanej liečby lie</w:t>
      </w:r>
      <w:r w:rsidR="00142E35" w:rsidRPr="0057165E">
        <w:t>kmi</w:t>
      </w:r>
      <w:r w:rsidRPr="0057165E">
        <w:t>, o ktorých nie je známe, že spôsobujú hypoglykémiu (</w:t>
      </w:r>
      <w:proofErr w:type="spellStart"/>
      <w:r w:rsidRPr="0057165E">
        <w:t>t.j</w:t>
      </w:r>
      <w:proofErr w:type="spellEnd"/>
      <w:r w:rsidRPr="0057165E">
        <w:t xml:space="preserve">. </w:t>
      </w:r>
      <w:proofErr w:type="spellStart"/>
      <w:r w:rsidRPr="0057165E">
        <w:t>metformín</w:t>
      </w:r>
      <w:proofErr w:type="spellEnd"/>
      <w:r w:rsidRPr="0057165E">
        <w:t xml:space="preserve"> </w:t>
      </w:r>
      <w:r w:rsidR="00B60D74" w:rsidRPr="0057165E">
        <w:t>a/</w:t>
      </w:r>
      <w:r w:rsidRPr="0057165E">
        <w:t xml:space="preserve">alebo </w:t>
      </w:r>
      <w:r w:rsidR="00B60D74" w:rsidRPr="0057165E">
        <w:t>PPAR</w:t>
      </w:r>
      <w:r w:rsidR="00B60D74" w:rsidRPr="0057165E">
        <w:rPr>
          <w:szCs w:val="22"/>
        </w:rPr>
        <w:sym w:font="Symbol" w:char="F067"/>
      </w:r>
      <w:r w:rsidR="00B60D74" w:rsidRPr="0057165E">
        <w:rPr>
          <w:szCs w:val="22"/>
        </w:rPr>
        <w:t xml:space="preserve"> </w:t>
      </w:r>
      <w:proofErr w:type="spellStart"/>
      <w:r w:rsidR="00B60D74" w:rsidRPr="0057165E">
        <w:rPr>
          <w:szCs w:val="22"/>
        </w:rPr>
        <w:t>agonista</w:t>
      </w:r>
      <w:proofErr w:type="spellEnd"/>
      <w:r w:rsidRPr="0057165E">
        <w:t xml:space="preserve">), bol výskyt hypoglykémie hlásenej pri </w:t>
      </w:r>
      <w:proofErr w:type="spellStart"/>
      <w:r w:rsidRPr="0057165E">
        <w:t>sitagliptíne</w:t>
      </w:r>
      <w:proofErr w:type="spellEnd"/>
      <w:r w:rsidRPr="0057165E">
        <w:t xml:space="preserve"> podobný výskytu u pacientov užívajúcich placebo. </w:t>
      </w:r>
      <w:r w:rsidR="00D62782">
        <w:t>Hypoglykémia bola pozorovaná</w:t>
      </w:r>
      <w:r w:rsidR="001133EC">
        <w:t>,</w:t>
      </w:r>
      <w:r w:rsidR="00D62782">
        <w:t xml:space="preserve"> k</w:t>
      </w:r>
      <w:r w:rsidRPr="0057165E">
        <w:t xml:space="preserve">eď </w:t>
      </w:r>
      <w:r w:rsidR="00D62782">
        <w:t>bol</w:t>
      </w:r>
      <w:r w:rsidR="00D62782" w:rsidRPr="0057165E">
        <w:t xml:space="preserve"> </w:t>
      </w:r>
      <w:proofErr w:type="spellStart"/>
      <w:r w:rsidRPr="0057165E">
        <w:t>sitagliptín</w:t>
      </w:r>
      <w:proofErr w:type="spellEnd"/>
      <w:r w:rsidRPr="0057165E">
        <w:t xml:space="preserve"> </w:t>
      </w:r>
      <w:r w:rsidR="00D62782">
        <w:t xml:space="preserve">použitý v kombinácii s inzulínom alebo </w:t>
      </w:r>
      <w:proofErr w:type="spellStart"/>
      <w:r w:rsidR="001133EC" w:rsidRPr="0057165E">
        <w:rPr>
          <w:szCs w:val="22"/>
        </w:rPr>
        <w:t>sulfonylureou</w:t>
      </w:r>
      <w:proofErr w:type="spellEnd"/>
      <w:r w:rsidRPr="0057165E">
        <w:t xml:space="preserve">. Preto sa z dôvodu zníženia rizika hypoglykémie môže zvážiť nižšia dávka </w:t>
      </w:r>
      <w:proofErr w:type="spellStart"/>
      <w:r w:rsidRPr="0057165E">
        <w:t>sulfonylurey</w:t>
      </w:r>
      <w:proofErr w:type="spellEnd"/>
      <w:r w:rsidRPr="0057165E">
        <w:t xml:space="preserve"> </w:t>
      </w:r>
      <w:r w:rsidR="001C156E" w:rsidRPr="0057165E">
        <w:t xml:space="preserve">alebo inzulínu </w:t>
      </w:r>
      <w:r w:rsidRPr="0057165E">
        <w:t>(pozri časť</w:t>
      </w:r>
      <w:r w:rsidR="00601482">
        <w:t xml:space="preserve"> </w:t>
      </w:r>
      <w:r w:rsidRPr="0057165E">
        <w:t>4.2).</w:t>
      </w:r>
    </w:p>
    <w:p w14:paraId="7C08FFEF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i/>
        </w:rPr>
      </w:pPr>
    </w:p>
    <w:p w14:paraId="004F706F" w14:textId="77777777" w:rsidR="0025683D" w:rsidRPr="0057165E" w:rsidRDefault="003B6160" w:rsidP="0057165E">
      <w:pPr>
        <w:keepNext/>
        <w:tabs>
          <w:tab w:val="clear" w:pos="567"/>
        </w:tabs>
        <w:spacing w:line="240" w:lineRule="auto"/>
        <w:rPr>
          <w:u w:val="single"/>
        </w:rPr>
      </w:pPr>
      <w:r w:rsidRPr="0057165E">
        <w:rPr>
          <w:u w:val="single"/>
        </w:rPr>
        <w:t>Po</w:t>
      </w:r>
      <w:r>
        <w:rPr>
          <w:u w:val="single"/>
        </w:rPr>
        <w:t>rucha</w:t>
      </w:r>
      <w:r w:rsidRPr="0057165E">
        <w:rPr>
          <w:u w:val="single"/>
        </w:rPr>
        <w:t xml:space="preserve"> </w:t>
      </w:r>
      <w:r w:rsidR="00783B99" w:rsidRPr="0057165E">
        <w:rPr>
          <w:u w:val="single"/>
        </w:rPr>
        <w:t>funkcie obličiek</w:t>
      </w:r>
    </w:p>
    <w:p w14:paraId="02990880" w14:textId="77777777" w:rsidR="00163627" w:rsidRPr="0057165E" w:rsidRDefault="003B6160" w:rsidP="0057165E">
      <w:pPr>
        <w:tabs>
          <w:tab w:val="clear" w:pos="567"/>
        </w:tabs>
        <w:spacing w:line="240" w:lineRule="auto"/>
      </w:pPr>
      <w:proofErr w:type="spellStart"/>
      <w:r>
        <w:t>Sitagliptín</w:t>
      </w:r>
      <w:proofErr w:type="spellEnd"/>
      <w:r w:rsidRPr="0057165E">
        <w:t xml:space="preserve"> </w:t>
      </w:r>
      <w:r w:rsidR="00163627" w:rsidRPr="0057165E">
        <w:t xml:space="preserve">sa vylučuje obličkami. </w:t>
      </w:r>
      <w:r>
        <w:t>Na</w:t>
      </w:r>
      <w:r w:rsidRPr="0057165E">
        <w:t xml:space="preserve"> </w:t>
      </w:r>
      <w:r w:rsidR="00163627" w:rsidRPr="0057165E">
        <w:t xml:space="preserve">dosiahnutie plazmatických koncentrácií </w:t>
      </w:r>
      <w:proofErr w:type="spellStart"/>
      <w:r>
        <w:t>sitagliptínu</w:t>
      </w:r>
      <w:proofErr w:type="spellEnd"/>
      <w:r w:rsidR="00163627" w:rsidRPr="0057165E">
        <w:t>, ktoré sú podobné plazmatickým koncentráciám u pacientov s normálnou funkciou obličiek, sa u pacientov s</w:t>
      </w:r>
      <w:r w:rsidR="00E4023B">
        <w:t> </w:t>
      </w:r>
      <w:r w:rsidR="00E4023B" w:rsidRPr="00E4023B">
        <w:rPr>
          <w:lang w:val="en-GB"/>
        </w:rPr>
        <w:t>GFR &lt; 45 ml/min</w:t>
      </w:r>
      <w:r w:rsidR="00163627" w:rsidRPr="0057165E">
        <w:t xml:space="preserve">, ako aj u pacientov s ESRD vyžadujúcim hemodialýzu alebo peritoneálnu dialýzu, odporúčajú nižšie dávky (pozri </w:t>
      </w:r>
      <w:r w:rsidRPr="0057165E">
        <w:t>čas</w:t>
      </w:r>
      <w:r>
        <w:t xml:space="preserve">ti </w:t>
      </w:r>
      <w:r w:rsidR="00163627" w:rsidRPr="0057165E">
        <w:t>4.2 a 5.2).</w:t>
      </w:r>
    </w:p>
    <w:p w14:paraId="43E7D67E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301C6645" w14:textId="77777777" w:rsidR="007C2EF6" w:rsidRPr="0057165E" w:rsidRDefault="007C2EF6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Pri zvažovaní použitia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v kombinácii s ďalším </w:t>
      </w:r>
      <w:proofErr w:type="spellStart"/>
      <w:r w:rsidRPr="0057165E">
        <w:rPr>
          <w:szCs w:val="22"/>
        </w:rPr>
        <w:t>antidiabetickým</w:t>
      </w:r>
      <w:proofErr w:type="spellEnd"/>
      <w:r w:rsidRPr="0057165E">
        <w:rPr>
          <w:szCs w:val="22"/>
        </w:rPr>
        <w:t xml:space="preserve"> liekom sa majú overiť jeho podmienky použitia u pacientov s </w:t>
      </w:r>
      <w:r w:rsidR="003B6160" w:rsidRPr="0057165E">
        <w:rPr>
          <w:szCs w:val="22"/>
        </w:rPr>
        <w:t>po</w:t>
      </w:r>
      <w:r w:rsidR="003B6160">
        <w:rPr>
          <w:szCs w:val="22"/>
        </w:rPr>
        <w:t>ruch</w:t>
      </w:r>
      <w:r w:rsidR="003B6160" w:rsidRPr="0057165E">
        <w:rPr>
          <w:szCs w:val="22"/>
        </w:rPr>
        <w:t>ou funkci</w:t>
      </w:r>
      <w:r w:rsidR="003B6160">
        <w:rPr>
          <w:szCs w:val="22"/>
        </w:rPr>
        <w:t>e</w:t>
      </w:r>
      <w:r w:rsidR="003B6160" w:rsidRPr="0057165E">
        <w:rPr>
          <w:szCs w:val="22"/>
        </w:rPr>
        <w:t xml:space="preserve"> </w:t>
      </w:r>
      <w:r w:rsidRPr="0057165E">
        <w:rPr>
          <w:szCs w:val="22"/>
        </w:rPr>
        <w:t>obličiek.</w:t>
      </w:r>
    </w:p>
    <w:p w14:paraId="4C8C3C0F" w14:textId="77777777" w:rsidR="00163627" w:rsidRPr="0057165E" w:rsidRDefault="00163627" w:rsidP="0057165E">
      <w:pPr>
        <w:tabs>
          <w:tab w:val="clear" w:pos="567"/>
        </w:tabs>
        <w:spacing w:line="240" w:lineRule="auto"/>
      </w:pPr>
    </w:p>
    <w:p w14:paraId="3AE8E0DE" w14:textId="77777777" w:rsidR="0025683D" w:rsidRPr="0057165E" w:rsidRDefault="000D7871" w:rsidP="0057165E">
      <w:pPr>
        <w:keepNext/>
        <w:tabs>
          <w:tab w:val="clear" w:pos="567"/>
        </w:tabs>
        <w:spacing w:line="240" w:lineRule="auto"/>
        <w:rPr>
          <w:u w:val="single"/>
        </w:rPr>
      </w:pPr>
      <w:r w:rsidRPr="0057165E">
        <w:rPr>
          <w:u w:val="single"/>
        </w:rPr>
        <w:t>Reakcie z</w:t>
      </w:r>
      <w:r w:rsidR="001133EC">
        <w:rPr>
          <w:u w:val="single"/>
        </w:rPr>
        <w:t> </w:t>
      </w:r>
      <w:r w:rsidRPr="0057165E">
        <w:rPr>
          <w:u w:val="single"/>
        </w:rPr>
        <w:t>precitlivenosti</w:t>
      </w:r>
    </w:p>
    <w:p w14:paraId="13078130" w14:textId="77777777" w:rsidR="0025683D" w:rsidRPr="0057165E" w:rsidRDefault="0025683D" w:rsidP="0057165E">
      <w:pPr>
        <w:tabs>
          <w:tab w:val="clear" w:pos="567"/>
        </w:tabs>
        <w:spacing w:line="240" w:lineRule="auto"/>
      </w:pPr>
      <w:r w:rsidRPr="0057165E">
        <w:t xml:space="preserve">U pacientov liečených </w:t>
      </w:r>
      <w:r w:rsidR="003B6160">
        <w:t>sitagliptínom</w:t>
      </w:r>
      <w:r w:rsidRPr="0057165E">
        <w:t xml:space="preserve"> boli </w:t>
      </w:r>
      <w:r w:rsidR="00BE67BD" w:rsidRPr="0057165E">
        <w:t xml:space="preserve">po uvedení lieku na trh </w:t>
      </w:r>
      <w:r w:rsidRPr="0057165E">
        <w:t>hlásené správy o závažných reakciách</w:t>
      </w:r>
      <w:r w:rsidR="000D7871" w:rsidRPr="0057165E">
        <w:t xml:space="preserve"> z</w:t>
      </w:r>
      <w:r w:rsidR="001133EC">
        <w:t> </w:t>
      </w:r>
      <w:r w:rsidR="000D7871" w:rsidRPr="0057165E">
        <w:t>precitlivenosti</w:t>
      </w:r>
      <w:r w:rsidRPr="0057165E">
        <w:t xml:space="preserve">. Tieto reakcie zahŕňajú </w:t>
      </w:r>
      <w:proofErr w:type="spellStart"/>
      <w:r w:rsidRPr="0057165E">
        <w:t>anafylaxiu</w:t>
      </w:r>
      <w:proofErr w:type="spellEnd"/>
      <w:r w:rsidRPr="0057165E">
        <w:t xml:space="preserve">, </w:t>
      </w:r>
      <w:proofErr w:type="spellStart"/>
      <w:r w:rsidRPr="0057165E">
        <w:t>angioedém</w:t>
      </w:r>
      <w:proofErr w:type="spellEnd"/>
      <w:r w:rsidRPr="0057165E">
        <w:t xml:space="preserve"> a </w:t>
      </w:r>
      <w:proofErr w:type="spellStart"/>
      <w:r w:rsidRPr="0057165E">
        <w:t>exfoliatívne</w:t>
      </w:r>
      <w:proofErr w:type="spellEnd"/>
      <w:r w:rsidRPr="0057165E">
        <w:t xml:space="preserve"> kožné choroby vrátane </w:t>
      </w:r>
      <w:proofErr w:type="spellStart"/>
      <w:r w:rsidRPr="0057165E">
        <w:t>Stevensovho-Johnsonovho</w:t>
      </w:r>
      <w:proofErr w:type="spellEnd"/>
      <w:r w:rsidRPr="0057165E">
        <w:t xml:space="preserve"> syndrómu. Nástup týchto reakcií sa objavil v priebehu prvých 3 mesiacov po nasadení liečby, pričom niektoré hlásenia sa vyskytli po prvej dávke. Ak je podozrenie na </w:t>
      </w:r>
      <w:r w:rsidR="000D7871" w:rsidRPr="0057165E">
        <w:t>r</w:t>
      </w:r>
      <w:r w:rsidRPr="0057165E">
        <w:t>eakciu</w:t>
      </w:r>
      <w:r w:rsidR="000D7871" w:rsidRPr="0057165E">
        <w:t xml:space="preserve"> z</w:t>
      </w:r>
      <w:r w:rsidR="001133EC">
        <w:t> </w:t>
      </w:r>
      <w:r w:rsidR="000D7871" w:rsidRPr="0057165E">
        <w:t>precitlivenosti</w:t>
      </w:r>
      <w:r w:rsidRPr="0057165E">
        <w:t>, liečb</w:t>
      </w:r>
      <w:r w:rsidR="003B6160">
        <w:t>a</w:t>
      </w:r>
      <w:r w:rsidRPr="0057165E">
        <w:t xml:space="preserve"> liekom </w:t>
      </w:r>
      <w:proofErr w:type="spellStart"/>
      <w:r w:rsidR="007954AB">
        <w:t>Xelevia</w:t>
      </w:r>
      <w:proofErr w:type="spellEnd"/>
      <w:r w:rsidR="003B6160">
        <w:t xml:space="preserve"> sa má prerušiť.</w:t>
      </w:r>
      <w:r w:rsidRPr="0057165E">
        <w:t xml:space="preserve"> </w:t>
      </w:r>
      <w:r w:rsidR="003B6160">
        <w:t>Majú sa vyhodnotiť</w:t>
      </w:r>
      <w:r w:rsidR="003B6160" w:rsidRPr="0057165E">
        <w:t xml:space="preserve"> </w:t>
      </w:r>
      <w:r w:rsidRPr="0057165E">
        <w:t>iné možné príčiny udalosti a </w:t>
      </w:r>
      <w:r w:rsidR="003B6160">
        <w:t>má sa začať</w:t>
      </w:r>
      <w:r w:rsidR="003B6160" w:rsidRPr="0057165E">
        <w:t xml:space="preserve"> alternatívn</w:t>
      </w:r>
      <w:r w:rsidR="003B6160">
        <w:t>a</w:t>
      </w:r>
      <w:r w:rsidR="003B6160" w:rsidRPr="0057165E">
        <w:t xml:space="preserve"> liečb</w:t>
      </w:r>
      <w:r w:rsidR="003B6160">
        <w:t>a</w:t>
      </w:r>
      <w:r w:rsidRPr="0057165E">
        <w:t xml:space="preserve"> diabetu</w:t>
      </w:r>
      <w:r w:rsidR="00486529" w:rsidRPr="0057165E">
        <w:t>.</w:t>
      </w:r>
    </w:p>
    <w:p w14:paraId="21F3CE6E" w14:textId="77777777" w:rsidR="00432C1D" w:rsidRDefault="00432C1D" w:rsidP="00432C1D">
      <w:pPr>
        <w:tabs>
          <w:tab w:val="clear" w:pos="567"/>
        </w:tabs>
        <w:spacing w:line="240" w:lineRule="auto"/>
      </w:pPr>
    </w:p>
    <w:p w14:paraId="21430A16" w14:textId="77777777" w:rsidR="00432C1D" w:rsidRPr="00EE130C" w:rsidRDefault="00432C1D" w:rsidP="00432C1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en-GB"/>
        </w:rPr>
      </w:pPr>
      <w:proofErr w:type="spellStart"/>
      <w:r w:rsidRPr="00EE130C">
        <w:rPr>
          <w:szCs w:val="22"/>
          <w:u w:val="single"/>
          <w:lang w:val="en-GB"/>
        </w:rPr>
        <w:lastRenderedPageBreak/>
        <w:t>Bulózny</w:t>
      </w:r>
      <w:proofErr w:type="spellEnd"/>
      <w:r w:rsidRPr="00EE130C">
        <w:rPr>
          <w:szCs w:val="22"/>
          <w:u w:val="single"/>
          <w:lang w:val="en-GB"/>
        </w:rPr>
        <w:t xml:space="preserve"> </w:t>
      </w:r>
      <w:proofErr w:type="spellStart"/>
      <w:r w:rsidRPr="00EE130C">
        <w:rPr>
          <w:szCs w:val="22"/>
          <w:u w:val="single"/>
          <w:lang w:val="en-GB"/>
        </w:rPr>
        <w:t>pemfigoid</w:t>
      </w:r>
      <w:proofErr w:type="spellEnd"/>
    </w:p>
    <w:p w14:paraId="23E6A358" w14:textId="77777777" w:rsidR="00432C1D" w:rsidRPr="00DD3431" w:rsidRDefault="00432C1D" w:rsidP="00432C1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DD3431">
        <w:rPr>
          <w:szCs w:val="22"/>
        </w:rPr>
        <w:t xml:space="preserve">U pacientov užívajúcich inhibítory DPP-4 vrátane </w:t>
      </w:r>
      <w:proofErr w:type="spellStart"/>
      <w:r w:rsidRPr="00DD3431">
        <w:rPr>
          <w:szCs w:val="22"/>
        </w:rPr>
        <w:t>sitagliptínu</w:t>
      </w:r>
      <w:proofErr w:type="spellEnd"/>
      <w:r w:rsidRPr="00DD3431">
        <w:rPr>
          <w:szCs w:val="22"/>
        </w:rPr>
        <w:t xml:space="preserve">, boli po uvedení lieku na trh hlásené prípady </w:t>
      </w:r>
      <w:proofErr w:type="spellStart"/>
      <w:r w:rsidRPr="00DD3431">
        <w:rPr>
          <w:szCs w:val="22"/>
          <w:lang w:val="en-GB"/>
        </w:rPr>
        <w:t>bulózneho</w:t>
      </w:r>
      <w:proofErr w:type="spellEnd"/>
      <w:r w:rsidRPr="00DD3431">
        <w:rPr>
          <w:szCs w:val="22"/>
          <w:lang w:val="en-GB"/>
        </w:rPr>
        <w:t xml:space="preserve"> </w:t>
      </w:r>
      <w:proofErr w:type="spellStart"/>
      <w:r w:rsidRPr="00DD3431">
        <w:rPr>
          <w:szCs w:val="22"/>
          <w:lang w:val="en-GB"/>
        </w:rPr>
        <w:t>pemfigoidu</w:t>
      </w:r>
      <w:proofErr w:type="spellEnd"/>
      <w:r w:rsidRPr="00DD3431">
        <w:rPr>
          <w:szCs w:val="22"/>
          <w:lang w:val="en-GB"/>
        </w:rPr>
        <w:t xml:space="preserve">. Ak je </w:t>
      </w:r>
      <w:proofErr w:type="spellStart"/>
      <w:r w:rsidRPr="00DD3431">
        <w:rPr>
          <w:szCs w:val="22"/>
          <w:lang w:val="en-GB"/>
        </w:rPr>
        <w:t>podozrenie</w:t>
      </w:r>
      <w:proofErr w:type="spellEnd"/>
      <w:r w:rsidRPr="00DD3431">
        <w:rPr>
          <w:szCs w:val="22"/>
          <w:lang w:val="en-GB"/>
        </w:rPr>
        <w:t xml:space="preserve"> </w:t>
      </w:r>
      <w:proofErr w:type="spellStart"/>
      <w:r w:rsidRPr="00DD3431">
        <w:rPr>
          <w:szCs w:val="22"/>
          <w:lang w:val="en-GB"/>
        </w:rPr>
        <w:t>na</w:t>
      </w:r>
      <w:proofErr w:type="spellEnd"/>
      <w:r w:rsidRPr="00DD3431">
        <w:rPr>
          <w:szCs w:val="22"/>
          <w:lang w:val="en-GB"/>
        </w:rPr>
        <w:t xml:space="preserve"> </w:t>
      </w:r>
      <w:proofErr w:type="spellStart"/>
      <w:r w:rsidRPr="00DD3431">
        <w:rPr>
          <w:szCs w:val="22"/>
          <w:lang w:val="en-GB"/>
        </w:rPr>
        <w:t>bulózny</w:t>
      </w:r>
      <w:proofErr w:type="spellEnd"/>
      <w:r w:rsidRPr="00DD3431">
        <w:rPr>
          <w:szCs w:val="22"/>
          <w:lang w:val="en-GB"/>
        </w:rPr>
        <w:t xml:space="preserve"> </w:t>
      </w:r>
      <w:proofErr w:type="spellStart"/>
      <w:r w:rsidRPr="00DD3431">
        <w:rPr>
          <w:szCs w:val="22"/>
          <w:lang w:val="en-GB"/>
        </w:rPr>
        <w:t>pemfigoid</w:t>
      </w:r>
      <w:proofErr w:type="spellEnd"/>
      <w:r w:rsidRPr="00DD3431">
        <w:rPr>
          <w:szCs w:val="22"/>
          <w:lang w:val="en-GB"/>
        </w:rPr>
        <w:t xml:space="preserve">, </w:t>
      </w:r>
      <w:proofErr w:type="spellStart"/>
      <w:r w:rsidRPr="00DD3431">
        <w:rPr>
          <w:szCs w:val="22"/>
          <w:lang w:val="en-GB"/>
        </w:rPr>
        <w:t>liečba</w:t>
      </w:r>
      <w:proofErr w:type="spellEnd"/>
      <w:r w:rsidRPr="00DD3431">
        <w:rPr>
          <w:szCs w:val="22"/>
          <w:lang w:val="en-GB"/>
        </w:rPr>
        <w:t xml:space="preserve"> </w:t>
      </w:r>
      <w:proofErr w:type="spellStart"/>
      <w:r w:rsidRPr="00DD3431">
        <w:rPr>
          <w:szCs w:val="22"/>
          <w:lang w:val="en-GB"/>
        </w:rPr>
        <w:t>liekom</w:t>
      </w:r>
      <w:proofErr w:type="spellEnd"/>
      <w:r w:rsidRPr="00DD3431">
        <w:rPr>
          <w:szCs w:val="22"/>
          <w:lang w:val="en-GB"/>
        </w:rPr>
        <w:t xml:space="preserve"> </w:t>
      </w:r>
      <w:proofErr w:type="spellStart"/>
      <w:r>
        <w:rPr>
          <w:szCs w:val="22"/>
        </w:rPr>
        <w:t>Xelevia</w:t>
      </w:r>
      <w:proofErr w:type="spellEnd"/>
      <w:r w:rsidRPr="00DD3431">
        <w:rPr>
          <w:szCs w:val="22"/>
        </w:rPr>
        <w:t xml:space="preserve"> sa má ukončiť.</w:t>
      </w:r>
    </w:p>
    <w:p w14:paraId="62152708" w14:textId="77777777" w:rsidR="0025683D" w:rsidRDefault="0025683D" w:rsidP="0057165E">
      <w:pPr>
        <w:tabs>
          <w:tab w:val="clear" w:pos="567"/>
        </w:tabs>
        <w:spacing w:line="240" w:lineRule="auto"/>
      </w:pPr>
    </w:p>
    <w:p w14:paraId="6087435C" w14:textId="77777777" w:rsidR="0001349C" w:rsidRPr="00F34E31" w:rsidRDefault="0001349C" w:rsidP="0001349C">
      <w:pPr>
        <w:keepNext/>
        <w:tabs>
          <w:tab w:val="clear" w:pos="567"/>
        </w:tabs>
        <w:spacing w:line="240" w:lineRule="auto"/>
        <w:rPr>
          <w:u w:val="single"/>
        </w:rPr>
      </w:pPr>
      <w:bookmarkStart w:id="8" w:name="_Hlk33612481"/>
      <w:r w:rsidRPr="00F34E31">
        <w:rPr>
          <w:u w:val="single"/>
        </w:rPr>
        <w:t>Sodík</w:t>
      </w:r>
    </w:p>
    <w:p w14:paraId="402FF803" w14:textId="77777777" w:rsidR="0001349C" w:rsidRDefault="0001349C" w:rsidP="0001349C">
      <w:pPr>
        <w:tabs>
          <w:tab w:val="clear" w:pos="567"/>
        </w:tabs>
        <w:spacing w:line="240" w:lineRule="auto"/>
      </w:pPr>
      <w:r>
        <w:t xml:space="preserve">Tento liek obsahuje menej ako 1 mmol sodíka (23 mg) v tablete, </w:t>
      </w:r>
      <w:proofErr w:type="spellStart"/>
      <w:r>
        <w:t>t.j</w:t>
      </w:r>
      <w:proofErr w:type="spellEnd"/>
      <w:r>
        <w:t>. v podstate zanedbateľné množstvo sodíka.</w:t>
      </w:r>
      <w:bookmarkEnd w:id="8"/>
    </w:p>
    <w:p w14:paraId="0B4A71E5" w14:textId="77777777" w:rsidR="0001349C" w:rsidRPr="0057165E" w:rsidRDefault="0001349C" w:rsidP="0001349C">
      <w:pPr>
        <w:tabs>
          <w:tab w:val="clear" w:pos="567"/>
        </w:tabs>
        <w:spacing w:line="240" w:lineRule="auto"/>
      </w:pPr>
    </w:p>
    <w:p w14:paraId="420019C2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4.5</w:t>
      </w:r>
      <w:r w:rsidRPr="0057165E">
        <w:rPr>
          <w:b/>
        </w:rPr>
        <w:tab/>
        <w:t>Liekové a iné interakcie</w:t>
      </w:r>
    </w:p>
    <w:p w14:paraId="18E910D4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</w:pPr>
    </w:p>
    <w:p w14:paraId="40375754" w14:textId="77777777" w:rsidR="0025683D" w:rsidRPr="00462DB4" w:rsidRDefault="0025683D" w:rsidP="0057165E">
      <w:pPr>
        <w:keepNext/>
        <w:tabs>
          <w:tab w:val="clear" w:pos="567"/>
        </w:tabs>
        <w:spacing w:line="240" w:lineRule="auto"/>
        <w:rPr>
          <w:u w:val="single"/>
        </w:rPr>
      </w:pPr>
      <w:r w:rsidRPr="00462DB4">
        <w:rPr>
          <w:u w:val="single"/>
        </w:rPr>
        <w:t xml:space="preserve">Účinky iných liekov na </w:t>
      </w:r>
      <w:proofErr w:type="spellStart"/>
      <w:r w:rsidRPr="00462DB4">
        <w:rPr>
          <w:u w:val="single"/>
        </w:rPr>
        <w:t>sitagliptín</w:t>
      </w:r>
      <w:proofErr w:type="spellEnd"/>
    </w:p>
    <w:p w14:paraId="261E01D7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bCs/>
        </w:rPr>
      </w:pPr>
      <w:r w:rsidRPr="0057165E">
        <w:rPr>
          <w:bCs/>
        </w:rPr>
        <w:t xml:space="preserve">Klinické údaje uvedené nižšie poukazujú na to, že riziko klinicky významných interakcií pri </w:t>
      </w:r>
      <w:r w:rsidR="00223815" w:rsidRPr="0057165E">
        <w:rPr>
          <w:bCs/>
        </w:rPr>
        <w:t>sú</w:t>
      </w:r>
      <w:r w:rsidR="00223815">
        <w:rPr>
          <w:bCs/>
        </w:rPr>
        <w:t>bež</w:t>
      </w:r>
      <w:r w:rsidR="00223815" w:rsidRPr="0057165E">
        <w:rPr>
          <w:bCs/>
        </w:rPr>
        <w:t xml:space="preserve">nom </w:t>
      </w:r>
      <w:r w:rsidRPr="0057165E">
        <w:rPr>
          <w:bCs/>
        </w:rPr>
        <w:t>podaní iných liekov je nízke.</w:t>
      </w:r>
    </w:p>
    <w:p w14:paraId="68396427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bCs/>
        </w:rPr>
      </w:pPr>
    </w:p>
    <w:p w14:paraId="7CC41E35" w14:textId="77777777" w:rsidR="0025683D" w:rsidRPr="0057165E" w:rsidRDefault="0025683D" w:rsidP="0057165E">
      <w:pPr>
        <w:tabs>
          <w:tab w:val="clear" w:pos="567"/>
        </w:tabs>
        <w:spacing w:line="240" w:lineRule="auto"/>
      </w:pPr>
      <w:r w:rsidRPr="0057165E">
        <w:t xml:space="preserve">Štúdie </w:t>
      </w:r>
      <w:r w:rsidRPr="0057165E">
        <w:rPr>
          <w:i/>
          <w:iCs/>
        </w:rPr>
        <w:t>in vitro</w:t>
      </w:r>
      <w:r w:rsidRPr="0057165E">
        <w:t xml:space="preserve"> ukázali, že primárnym enzýmom zodpovedným za limitovaný metabolizmus </w:t>
      </w:r>
      <w:proofErr w:type="spellStart"/>
      <w:r w:rsidRPr="0057165E">
        <w:t>sitagliptínu</w:t>
      </w:r>
      <w:proofErr w:type="spellEnd"/>
      <w:r w:rsidRPr="0057165E">
        <w:t xml:space="preserve"> je CYP3A4 s prispením CYP2C8. U pacientov s normálnou funkciou </w:t>
      </w:r>
      <w:r w:rsidR="007E3818">
        <w:t xml:space="preserve">obličiek </w:t>
      </w:r>
      <w:r w:rsidRPr="0057165E">
        <w:t>hrá metabolizmus vrátane cesty cez CYP3A4 iba malú úlohu v </w:t>
      </w:r>
      <w:proofErr w:type="spellStart"/>
      <w:r w:rsidRPr="0057165E">
        <w:t>klírense</w:t>
      </w:r>
      <w:proofErr w:type="spellEnd"/>
      <w:r w:rsidRPr="0057165E">
        <w:t xml:space="preserve"> </w:t>
      </w:r>
      <w:proofErr w:type="spellStart"/>
      <w:r w:rsidRPr="0057165E">
        <w:t>sitagliptínu</w:t>
      </w:r>
      <w:proofErr w:type="spellEnd"/>
      <w:r w:rsidRPr="0057165E">
        <w:t xml:space="preserve">. Metabolizmus môže zohrať významnejšiu úlohu v eliminácii </w:t>
      </w:r>
      <w:proofErr w:type="spellStart"/>
      <w:r w:rsidRPr="0057165E">
        <w:t>sitagliptínu</w:t>
      </w:r>
      <w:proofErr w:type="spellEnd"/>
      <w:r w:rsidRPr="0057165E">
        <w:t xml:space="preserve"> v podmienkach </w:t>
      </w:r>
      <w:r w:rsidR="003B6160" w:rsidRPr="0057165E">
        <w:t>ťažk</w:t>
      </w:r>
      <w:r w:rsidR="003B6160">
        <w:t>ej</w:t>
      </w:r>
      <w:r w:rsidR="003B6160" w:rsidRPr="0057165E">
        <w:t xml:space="preserve"> po</w:t>
      </w:r>
      <w:r w:rsidR="003B6160">
        <w:t>ruchy</w:t>
      </w:r>
      <w:r w:rsidR="003B6160" w:rsidRPr="0057165E">
        <w:t xml:space="preserve"> </w:t>
      </w:r>
      <w:r w:rsidR="00783B99" w:rsidRPr="0057165E">
        <w:t>funkcie obličiek</w:t>
      </w:r>
      <w:r w:rsidRPr="0057165E">
        <w:t xml:space="preserve"> alebo </w:t>
      </w:r>
      <w:r w:rsidR="00227627" w:rsidRPr="0057165E">
        <w:t>terminálneho štádia</w:t>
      </w:r>
      <w:r w:rsidR="0072243B" w:rsidRPr="0057165E">
        <w:t xml:space="preserve"> ochorenia </w:t>
      </w:r>
      <w:r w:rsidR="007E3818">
        <w:t xml:space="preserve">obličiek </w:t>
      </w:r>
      <w:r w:rsidR="0072243B" w:rsidRPr="0057165E">
        <w:t>(</w:t>
      </w:r>
      <w:r w:rsidRPr="0057165E">
        <w:t>ESRD</w:t>
      </w:r>
      <w:r w:rsidR="0072243B" w:rsidRPr="0057165E">
        <w:t>)</w:t>
      </w:r>
      <w:r w:rsidRPr="0057165E">
        <w:t xml:space="preserve">. Z tohto dôvodu je možné, že silné inhibítory CYP3A4 (napr. </w:t>
      </w:r>
      <w:proofErr w:type="spellStart"/>
      <w:r w:rsidRPr="0057165E">
        <w:t>ketokonazol</w:t>
      </w:r>
      <w:proofErr w:type="spellEnd"/>
      <w:r w:rsidRPr="0057165E">
        <w:t xml:space="preserve">, </w:t>
      </w:r>
      <w:proofErr w:type="spellStart"/>
      <w:r w:rsidRPr="0057165E">
        <w:t>itrakonazol</w:t>
      </w:r>
      <w:proofErr w:type="spellEnd"/>
      <w:r w:rsidRPr="0057165E">
        <w:t xml:space="preserve">, ritonavir, </w:t>
      </w:r>
      <w:proofErr w:type="spellStart"/>
      <w:r w:rsidRPr="0057165E">
        <w:t>klaritromycín</w:t>
      </w:r>
      <w:proofErr w:type="spellEnd"/>
      <w:r w:rsidRPr="0057165E">
        <w:t xml:space="preserve">) môžu </w:t>
      </w:r>
      <w:r w:rsidR="003B6160">
        <w:t>meniť</w:t>
      </w:r>
      <w:r w:rsidR="003B6160" w:rsidRPr="0057165E">
        <w:t xml:space="preserve"> </w:t>
      </w:r>
      <w:proofErr w:type="spellStart"/>
      <w:r w:rsidRPr="0057165E">
        <w:t>farmakokinetiku</w:t>
      </w:r>
      <w:proofErr w:type="spellEnd"/>
      <w:r w:rsidRPr="0057165E">
        <w:t xml:space="preserve"> </w:t>
      </w:r>
      <w:proofErr w:type="spellStart"/>
      <w:r w:rsidRPr="0057165E">
        <w:t>sitagliptínu</w:t>
      </w:r>
      <w:proofErr w:type="spellEnd"/>
      <w:r w:rsidRPr="0057165E">
        <w:t xml:space="preserve"> u pacientov s </w:t>
      </w:r>
      <w:r w:rsidR="003B6160" w:rsidRPr="0057165E">
        <w:t>ťažk</w:t>
      </w:r>
      <w:r w:rsidR="003B6160">
        <w:t>ou</w:t>
      </w:r>
      <w:r w:rsidR="003B6160" w:rsidRPr="0057165E">
        <w:t xml:space="preserve"> po</w:t>
      </w:r>
      <w:r w:rsidR="003B6160">
        <w:t>ruchou</w:t>
      </w:r>
      <w:r w:rsidR="003B6160" w:rsidRPr="0057165E">
        <w:t xml:space="preserve"> </w:t>
      </w:r>
      <w:r w:rsidR="0072243B" w:rsidRPr="0057165E">
        <w:t>funkcie obličiek</w:t>
      </w:r>
      <w:r w:rsidRPr="0057165E">
        <w:t xml:space="preserve"> alebo ESRD. Účinky silných inhibítorov CYP3A4 sa v podmienkach </w:t>
      </w:r>
      <w:r w:rsidR="003B6160" w:rsidRPr="0057165E">
        <w:t>po</w:t>
      </w:r>
      <w:r w:rsidR="003B6160">
        <w:t>ruchy</w:t>
      </w:r>
      <w:r w:rsidR="003B6160" w:rsidRPr="0057165E">
        <w:t xml:space="preserve"> </w:t>
      </w:r>
      <w:r w:rsidR="0072243B" w:rsidRPr="0057165E">
        <w:t>funkcie obličiek</w:t>
      </w:r>
      <w:r w:rsidRPr="0057165E">
        <w:t xml:space="preserve"> nehodnotili v klinickej štúdii.</w:t>
      </w:r>
    </w:p>
    <w:p w14:paraId="0AC7C2A1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2C825934" w14:textId="77777777" w:rsidR="0025683D" w:rsidRDefault="0025683D" w:rsidP="0057165E">
      <w:pPr>
        <w:tabs>
          <w:tab w:val="clear" w:pos="567"/>
        </w:tabs>
        <w:spacing w:line="240" w:lineRule="auto"/>
      </w:pPr>
      <w:r w:rsidRPr="0057165E">
        <w:t xml:space="preserve">Transportné štúdie </w:t>
      </w:r>
      <w:r w:rsidRPr="0057165E">
        <w:rPr>
          <w:i/>
          <w:iCs/>
        </w:rPr>
        <w:t>in vitro</w:t>
      </w:r>
      <w:r w:rsidRPr="0057165E">
        <w:t xml:space="preserve"> preukázali, že </w:t>
      </w:r>
      <w:proofErr w:type="spellStart"/>
      <w:r w:rsidRPr="0057165E">
        <w:t>sitagliptín</w:t>
      </w:r>
      <w:proofErr w:type="spellEnd"/>
      <w:r w:rsidRPr="0057165E">
        <w:t xml:space="preserve"> je substrátom</w:t>
      </w:r>
      <w:r w:rsidR="0086347F" w:rsidRPr="0057165E">
        <w:t xml:space="preserve"> pre</w:t>
      </w:r>
      <w:r w:rsidRPr="0057165E">
        <w:t xml:space="preserve"> p</w:t>
      </w:r>
      <w:r w:rsidRPr="0057165E">
        <w:noBreakHyphen/>
      </w:r>
      <w:proofErr w:type="spellStart"/>
      <w:r w:rsidRPr="0057165E">
        <w:t>glykoproteín</w:t>
      </w:r>
      <w:proofErr w:type="spellEnd"/>
      <w:r w:rsidRPr="0057165E">
        <w:t xml:space="preserve"> a </w:t>
      </w:r>
      <w:r w:rsidR="00FD7CBB" w:rsidRPr="0057165E">
        <w:t>organick</w:t>
      </w:r>
      <w:r w:rsidR="0086347F" w:rsidRPr="0057165E">
        <w:t>ý</w:t>
      </w:r>
      <w:r w:rsidR="00FD7CBB" w:rsidRPr="0057165E">
        <w:t xml:space="preserve"> aniónov</w:t>
      </w:r>
      <w:r w:rsidR="0086347F" w:rsidRPr="0057165E">
        <w:t xml:space="preserve">ý </w:t>
      </w:r>
      <w:r w:rsidR="00FD7CBB" w:rsidRPr="0057165E">
        <w:t>transportér-3 (</w:t>
      </w:r>
      <w:r w:rsidRPr="0057165E">
        <w:t>OAT3</w:t>
      </w:r>
      <w:r w:rsidR="00FD7CBB" w:rsidRPr="0057165E">
        <w:t>)</w:t>
      </w:r>
      <w:r w:rsidRPr="0057165E">
        <w:t xml:space="preserve">. Transport </w:t>
      </w:r>
      <w:proofErr w:type="spellStart"/>
      <w:r w:rsidRPr="0057165E">
        <w:t>sitaglitpínu</w:t>
      </w:r>
      <w:proofErr w:type="spellEnd"/>
      <w:r w:rsidRPr="0057165E">
        <w:t xml:space="preserve"> sprostredkovaný OAT3 bol </w:t>
      </w:r>
      <w:r w:rsidRPr="0057165E">
        <w:rPr>
          <w:i/>
          <w:iCs/>
        </w:rPr>
        <w:t>in vitro</w:t>
      </w:r>
      <w:r w:rsidRPr="0057165E">
        <w:t xml:space="preserve"> inhibovaný </w:t>
      </w:r>
      <w:proofErr w:type="spellStart"/>
      <w:r w:rsidRPr="0057165E">
        <w:t>probenecidom</w:t>
      </w:r>
      <w:proofErr w:type="spellEnd"/>
      <w:r w:rsidRPr="0057165E">
        <w:t xml:space="preserve">, hoci riziko klinicky významných interakcií sa považuje za nízke. Súbežné podanie inhibítorov OAT3 sa </w:t>
      </w:r>
      <w:r w:rsidRPr="0057165E">
        <w:rPr>
          <w:i/>
          <w:iCs/>
        </w:rPr>
        <w:t xml:space="preserve">in </w:t>
      </w:r>
      <w:proofErr w:type="spellStart"/>
      <w:r w:rsidRPr="0057165E">
        <w:rPr>
          <w:i/>
          <w:iCs/>
        </w:rPr>
        <w:t>vivo</w:t>
      </w:r>
      <w:proofErr w:type="spellEnd"/>
      <w:r w:rsidRPr="0057165E">
        <w:rPr>
          <w:i/>
          <w:iCs/>
        </w:rPr>
        <w:t xml:space="preserve"> </w:t>
      </w:r>
      <w:r w:rsidRPr="0057165E">
        <w:t>nehodnotilo.</w:t>
      </w:r>
    </w:p>
    <w:p w14:paraId="1FA4FB01" w14:textId="77777777" w:rsidR="003B6160" w:rsidRPr="0057165E" w:rsidRDefault="003B6160" w:rsidP="0057165E">
      <w:pPr>
        <w:tabs>
          <w:tab w:val="clear" w:pos="567"/>
        </w:tabs>
        <w:spacing w:line="240" w:lineRule="auto"/>
        <w:rPr>
          <w:i/>
          <w:iCs/>
        </w:rPr>
      </w:pPr>
    </w:p>
    <w:p w14:paraId="173E2A69" w14:textId="77777777" w:rsidR="003B6160" w:rsidRPr="0057165E" w:rsidRDefault="003B6160" w:rsidP="003B6160">
      <w:pPr>
        <w:tabs>
          <w:tab w:val="clear" w:pos="567"/>
        </w:tabs>
        <w:spacing w:line="240" w:lineRule="auto"/>
        <w:rPr>
          <w:bCs/>
        </w:rPr>
      </w:pPr>
      <w:proofErr w:type="spellStart"/>
      <w:r w:rsidRPr="0057165E">
        <w:rPr>
          <w:bCs/>
          <w:i/>
        </w:rPr>
        <w:t>Metformín</w:t>
      </w:r>
      <w:proofErr w:type="spellEnd"/>
      <w:r w:rsidRPr="0057165E">
        <w:rPr>
          <w:bCs/>
          <w:i/>
        </w:rPr>
        <w:t>:</w:t>
      </w:r>
      <w:r w:rsidRPr="0057165E">
        <w:rPr>
          <w:bCs/>
        </w:rPr>
        <w:t xml:space="preserve"> Súbežné podanie opakovaných dávok 1 000 mg </w:t>
      </w:r>
      <w:proofErr w:type="spellStart"/>
      <w:r w:rsidRPr="0057165E">
        <w:rPr>
          <w:bCs/>
        </w:rPr>
        <w:t>metformínu</w:t>
      </w:r>
      <w:proofErr w:type="spellEnd"/>
      <w:r w:rsidRPr="0057165E">
        <w:rPr>
          <w:bCs/>
        </w:rPr>
        <w:t xml:space="preserve"> dvakrát denne a 50 mg </w:t>
      </w:r>
      <w:proofErr w:type="spellStart"/>
      <w:r w:rsidRPr="0057165E">
        <w:rPr>
          <w:bCs/>
        </w:rPr>
        <w:t>sitagliptínu</w:t>
      </w:r>
      <w:proofErr w:type="spellEnd"/>
      <w:r w:rsidRPr="0057165E">
        <w:rPr>
          <w:bCs/>
        </w:rPr>
        <w:t xml:space="preserve"> významne nezmenilo </w:t>
      </w:r>
      <w:proofErr w:type="spellStart"/>
      <w:r w:rsidRPr="0057165E">
        <w:rPr>
          <w:bCs/>
        </w:rPr>
        <w:t>farmakokinetiku</w:t>
      </w:r>
      <w:proofErr w:type="spellEnd"/>
      <w:r w:rsidRPr="0057165E">
        <w:rPr>
          <w:bCs/>
        </w:rPr>
        <w:t xml:space="preserve"> </w:t>
      </w:r>
      <w:proofErr w:type="spellStart"/>
      <w:r w:rsidRPr="0057165E">
        <w:rPr>
          <w:bCs/>
        </w:rPr>
        <w:t>sitagliptínu</w:t>
      </w:r>
      <w:proofErr w:type="spellEnd"/>
      <w:r w:rsidRPr="0057165E">
        <w:rPr>
          <w:bCs/>
        </w:rPr>
        <w:t xml:space="preserve"> u pacientov s diabetom 2. typu.</w:t>
      </w:r>
    </w:p>
    <w:p w14:paraId="46EDB7D7" w14:textId="77777777" w:rsidR="003B6160" w:rsidRPr="0057165E" w:rsidRDefault="003B6160" w:rsidP="003B6160">
      <w:pPr>
        <w:tabs>
          <w:tab w:val="clear" w:pos="567"/>
        </w:tabs>
        <w:spacing w:line="240" w:lineRule="auto"/>
      </w:pPr>
    </w:p>
    <w:p w14:paraId="28B287B4" w14:textId="77777777" w:rsidR="003B6160" w:rsidRPr="0057165E" w:rsidRDefault="003B6160" w:rsidP="003B6160">
      <w:pPr>
        <w:tabs>
          <w:tab w:val="clear" w:pos="567"/>
        </w:tabs>
        <w:spacing w:line="240" w:lineRule="auto"/>
        <w:rPr>
          <w:bCs/>
        </w:rPr>
      </w:pPr>
      <w:r w:rsidRPr="0057165E">
        <w:rPr>
          <w:i/>
        </w:rPr>
        <w:t xml:space="preserve">Cyklosporín: </w:t>
      </w:r>
      <w:r w:rsidRPr="0057165E">
        <w:rPr>
          <w:iCs/>
        </w:rPr>
        <w:t xml:space="preserve">Uskutočnila sa štúdia na zhodnotenie účinku </w:t>
      </w:r>
      <w:proofErr w:type="spellStart"/>
      <w:r w:rsidRPr="0057165E">
        <w:rPr>
          <w:iCs/>
        </w:rPr>
        <w:t>cyklosporínu</w:t>
      </w:r>
      <w:proofErr w:type="spellEnd"/>
      <w:r w:rsidRPr="0057165E">
        <w:rPr>
          <w:iCs/>
        </w:rPr>
        <w:t>, silného inhibítora p</w:t>
      </w:r>
      <w:r w:rsidRPr="0057165E">
        <w:rPr>
          <w:iCs/>
        </w:rPr>
        <w:noBreakHyphen/>
      </w:r>
      <w:proofErr w:type="spellStart"/>
      <w:r w:rsidRPr="0057165E">
        <w:rPr>
          <w:iCs/>
        </w:rPr>
        <w:t>glykoproteínu</w:t>
      </w:r>
      <w:proofErr w:type="spellEnd"/>
      <w:r w:rsidRPr="0057165E">
        <w:rPr>
          <w:iCs/>
        </w:rPr>
        <w:t xml:space="preserve">, na </w:t>
      </w:r>
      <w:proofErr w:type="spellStart"/>
      <w:r w:rsidRPr="0057165E">
        <w:rPr>
          <w:iCs/>
        </w:rPr>
        <w:t>farmakokinetiku</w:t>
      </w:r>
      <w:proofErr w:type="spellEnd"/>
      <w:r w:rsidRPr="0057165E">
        <w:rPr>
          <w:iCs/>
        </w:rPr>
        <w:t xml:space="preserve"> </w:t>
      </w:r>
      <w:proofErr w:type="spellStart"/>
      <w:r w:rsidRPr="0057165E">
        <w:rPr>
          <w:iCs/>
        </w:rPr>
        <w:t>sitagliptínu</w:t>
      </w:r>
      <w:proofErr w:type="spellEnd"/>
      <w:r w:rsidRPr="0057165E">
        <w:rPr>
          <w:i/>
        </w:rPr>
        <w:t>.</w:t>
      </w:r>
      <w:r w:rsidRPr="0057165E">
        <w:rPr>
          <w:iCs/>
        </w:rPr>
        <w:t xml:space="preserve"> Súbežné podanie jednej 100 mg perorálnej dávky </w:t>
      </w:r>
      <w:proofErr w:type="spellStart"/>
      <w:r w:rsidRPr="0057165E">
        <w:rPr>
          <w:iCs/>
        </w:rPr>
        <w:t>sitagliptínu</w:t>
      </w:r>
      <w:proofErr w:type="spellEnd"/>
      <w:r w:rsidRPr="0057165E">
        <w:rPr>
          <w:iCs/>
        </w:rPr>
        <w:t xml:space="preserve"> a jednej 600 mg perorálnej dávky </w:t>
      </w:r>
      <w:proofErr w:type="spellStart"/>
      <w:r w:rsidRPr="0057165E">
        <w:rPr>
          <w:iCs/>
        </w:rPr>
        <w:t>cyklosporínu</w:t>
      </w:r>
      <w:proofErr w:type="spellEnd"/>
      <w:r w:rsidRPr="0057165E">
        <w:rPr>
          <w:iCs/>
        </w:rPr>
        <w:t xml:space="preserve"> zvýšilo </w:t>
      </w:r>
      <w:r w:rsidRPr="0057165E">
        <w:rPr>
          <w:bCs/>
        </w:rPr>
        <w:t xml:space="preserve">AUC </w:t>
      </w:r>
      <w:proofErr w:type="spellStart"/>
      <w:r w:rsidRPr="0057165E">
        <w:rPr>
          <w:bCs/>
        </w:rPr>
        <w:t>sitagliptínu</w:t>
      </w:r>
      <w:proofErr w:type="spellEnd"/>
      <w:r w:rsidRPr="0057165E">
        <w:rPr>
          <w:bCs/>
        </w:rPr>
        <w:t xml:space="preserve"> približne o 29 % a </w:t>
      </w:r>
      <w:proofErr w:type="spellStart"/>
      <w:r w:rsidRPr="0057165E">
        <w:rPr>
          <w:bCs/>
        </w:rPr>
        <w:t>C</w:t>
      </w:r>
      <w:r w:rsidRPr="0057165E">
        <w:rPr>
          <w:bCs/>
          <w:vertAlign w:val="subscript"/>
        </w:rPr>
        <w:t>max</w:t>
      </w:r>
      <w:proofErr w:type="spellEnd"/>
      <w:r w:rsidRPr="0057165E">
        <w:rPr>
          <w:bCs/>
        </w:rPr>
        <w:t xml:space="preserve"> </w:t>
      </w:r>
      <w:proofErr w:type="spellStart"/>
      <w:r w:rsidRPr="0057165E">
        <w:rPr>
          <w:bCs/>
        </w:rPr>
        <w:t>sitagliptínu</w:t>
      </w:r>
      <w:proofErr w:type="spellEnd"/>
      <w:r w:rsidRPr="0057165E">
        <w:rPr>
          <w:bCs/>
        </w:rPr>
        <w:t xml:space="preserve"> o 68 %. Tieto zmeny vo </w:t>
      </w:r>
      <w:proofErr w:type="spellStart"/>
      <w:r w:rsidRPr="0057165E">
        <w:rPr>
          <w:bCs/>
        </w:rPr>
        <w:t>farmakokinetike</w:t>
      </w:r>
      <w:proofErr w:type="spellEnd"/>
      <w:r w:rsidRPr="0057165E">
        <w:rPr>
          <w:bCs/>
        </w:rPr>
        <w:t xml:space="preserve"> </w:t>
      </w:r>
      <w:proofErr w:type="spellStart"/>
      <w:r w:rsidRPr="0057165E">
        <w:rPr>
          <w:bCs/>
        </w:rPr>
        <w:t>sitagliptínu</w:t>
      </w:r>
      <w:proofErr w:type="spellEnd"/>
      <w:r w:rsidRPr="0057165E">
        <w:rPr>
          <w:bCs/>
        </w:rPr>
        <w:t xml:space="preserve"> neboli považované za klinicky významné</w:t>
      </w:r>
      <w:r w:rsidRPr="0057165E">
        <w:t xml:space="preserve">. </w:t>
      </w:r>
      <w:proofErr w:type="spellStart"/>
      <w:r w:rsidRPr="0057165E">
        <w:t>Renálny</w:t>
      </w:r>
      <w:proofErr w:type="spellEnd"/>
      <w:r w:rsidRPr="0057165E">
        <w:t xml:space="preserve"> </w:t>
      </w:r>
      <w:proofErr w:type="spellStart"/>
      <w:r w:rsidRPr="0057165E">
        <w:t>klírens</w:t>
      </w:r>
      <w:proofErr w:type="spellEnd"/>
      <w:r w:rsidRPr="0057165E">
        <w:t xml:space="preserve"> </w:t>
      </w:r>
      <w:proofErr w:type="spellStart"/>
      <w:r w:rsidRPr="0057165E">
        <w:t>sitagliptínu</w:t>
      </w:r>
      <w:proofErr w:type="spellEnd"/>
      <w:r w:rsidRPr="0057165E">
        <w:t xml:space="preserve"> sa významne nezmenil. Preto nie je predpoklad, že by došlo k významným interakciám s inými inhibítormi p</w:t>
      </w:r>
      <w:r w:rsidRPr="0057165E">
        <w:noBreakHyphen/>
      </w:r>
      <w:proofErr w:type="spellStart"/>
      <w:r w:rsidRPr="0057165E">
        <w:t>glykoproteínu</w:t>
      </w:r>
      <w:proofErr w:type="spellEnd"/>
      <w:r w:rsidRPr="0057165E">
        <w:t>.</w:t>
      </w:r>
    </w:p>
    <w:p w14:paraId="640CBAA3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5760EC89" w14:textId="77777777" w:rsidR="0025683D" w:rsidRPr="00462DB4" w:rsidRDefault="0025683D" w:rsidP="0057165E">
      <w:pPr>
        <w:keepNext/>
        <w:tabs>
          <w:tab w:val="clear" w:pos="567"/>
        </w:tabs>
        <w:spacing w:line="240" w:lineRule="auto"/>
        <w:rPr>
          <w:u w:val="single"/>
        </w:rPr>
      </w:pPr>
      <w:r w:rsidRPr="00462DB4">
        <w:rPr>
          <w:u w:val="single"/>
        </w:rPr>
        <w:t xml:space="preserve">Účinky </w:t>
      </w:r>
      <w:proofErr w:type="spellStart"/>
      <w:r w:rsidRPr="00462DB4">
        <w:rPr>
          <w:u w:val="single"/>
        </w:rPr>
        <w:t>sitagliptínu</w:t>
      </w:r>
      <w:proofErr w:type="spellEnd"/>
      <w:r w:rsidRPr="00462DB4">
        <w:rPr>
          <w:u w:val="single"/>
        </w:rPr>
        <w:t xml:space="preserve"> na iné lieky</w:t>
      </w:r>
    </w:p>
    <w:p w14:paraId="3C5F1E22" w14:textId="77777777" w:rsidR="003B6160" w:rsidRDefault="003B6160" w:rsidP="003B6160">
      <w:pPr>
        <w:tabs>
          <w:tab w:val="clear" w:pos="567"/>
        </w:tabs>
        <w:spacing w:line="240" w:lineRule="auto"/>
        <w:rPr>
          <w:bCs/>
        </w:rPr>
      </w:pPr>
      <w:proofErr w:type="spellStart"/>
      <w:r w:rsidRPr="0057165E">
        <w:rPr>
          <w:bCs/>
          <w:i/>
        </w:rPr>
        <w:t>Digoxín</w:t>
      </w:r>
      <w:proofErr w:type="spellEnd"/>
      <w:r w:rsidRPr="0057165E">
        <w:rPr>
          <w:bCs/>
        </w:rPr>
        <w:t xml:space="preserve">: </w:t>
      </w:r>
      <w:proofErr w:type="spellStart"/>
      <w:r w:rsidRPr="0057165E">
        <w:rPr>
          <w:bCs/>
        </w:rPr>
        <w:t>Sitagliptín</w:t>
      </w:r>
      <w:proofErr w:type="spellEnd"/>
      <w:r w:rsidRPr="0057165E">
        <w:rPr>
          <w:bCs/>
        </w:rPr>
        <w:t xml:space="preserve"> mal malý účinok na plazmatické koncentrácie </w:t>
      </w:r>
      <w:proofErr w:type="spellStart"/>
      <w:r w:rsidRPr="0057165E">
        <w:rPr>
          <w:bCs/>
        </w:rPr>
        <w:t>digoxínu</w:t>
      </w:r>
      <w:proofErr w:type="spellEnd"/>
      <w:r w:rsidRPr="0057165E">
        <w:rPr>
          <w:bCs/>
        </w:rPr>
        <w:t>. Po pod</w:t>
      </w:r>
      <w:r>
        <w:rPr>
          <w:bCs/>
        </w:rPr>
        <w:t>áv</w:t>
      </w:r>
      <w:r w:rsidRPr="0057165E">
        <w:rPr>
          <w:bCs/>
        </w:rPr>
        <w:t xml:space="preserve">aní 0,25 mg </w:t>
      </w:r>
      <w:proofErr w:type="spellStart"/>
      <w:r w:rsidRPr="0057165E">
        <w:rPr>
          <w:bCs/>
        </w:rPr>
        <w:t>digoxínu</w:t>
      </w:r>
      <w:proofErr w:type="spellEnd"/>
      <w:r w:rsidRPr="0057165E">
        <w:rPr>
          <w:bCs/>
        </w:rPr>
        <w:t xml:space="preserve"> súbežne so</w:t>
      </w:r>
      <w:r>
        <w:rPr>
          <w:bCs/>
        </w:rPr>
        <w:t xml:space="preserve"> </w:t>
      </w:r>
      <w:r w:rsidRPr="0057165E">
        <w:rPr>
          <w:bCs/>
        </w:rPr>
        <w:t xml:space="preserve">100 mg </w:t>
      </w:r>
      <w:proofErr w:type="spellStart"/>
      <w:r>
        <w:rPr>
          <w:bCs/>
        </w:rPr>
        <w:t>sitagliptínu</w:t>
      </w:r>
      <w:proofErr w:type="spellEnd"/>
      <w:r w:rsidRPr="0057165E">
        <w:rPr>
          <w:bCs/>
        </w:rPr>
        <w:t xml:space="preserve"> denne po dobu 10</w:t>
      </w:r>
      <w:r>
        <w:rPr>
          <w:bCs/>
        </w:rPr>
        <w:t xml:space="preserve"> </w:t>
      </w:r>
      <w:r w:rsidRPr="0057165E">
        <w:rPr>
          <w:bCs/>
        </w:rPr>
        <w:t xml:space="preserve">dní sa plazmatická AUC </w:t>
      </w:r>
      <w:proofErr w:type="spellStart"/>
      <w:r w:rsidRPr="0057165E">
        <w:rPr>
          <w:bCs/>
        </w:rPr>
        <w:t>digoxínu</w:t>
      </w:r>
      <w:proofErr w:type="spellEnd"/>
      <w:r w:rsidRPr="0057165E">
        <w:rPr>
          <w:bCs/>
        </w:rPr>
        <w:t xml:space="preserve"> zvýšila priemerne o 11 % a plazmatická </w:t>
      </w:r>
      <w:proofErr w:type="spellStart"/>
      <w:r w:rsidRPr="0057165E">
        <w:rPr>
          <w:bCs/>
        </w:rPr>
        <w:t>C</w:t>
      </w:r>
      <w:r w:rsidRPr="0057165E">
        <w:rPr>
          <w:bCs/>
          <w:vertAlign w:val="subscript"/>
        </w:rPr>
        <w:t>max</w:t>
      </w:r>
      <w:proofErr w:type="spellEnd"/>
      <w:r w:rsidRPr="0057165E">
        <w:rPr>
          <w:bCs/>
        </w:rPr>
        <w:t xml:space="preserve"> priemerne o 18 %. Neodporúča sa žiadna úprava dávky </w:t>
      </w:r>
      <w:proofErr w:type="spellStart"/>
      <w:r w:rsidRPr="0057165E">
        <w:rPr>
          <w:bCs/>
        </w:rPr>
        <w:t>digoxínu</w:t>
      </w:r>
      <w:proofErr w:type="spellEnd"/>
      <w:r w:rsidRPr="0057165E">
        <w:rPr>
          <w:bCs/>
        </w:rPr>
        <w:t xml:space="preserve">. Pacienti s rizikom </w:t>
      </w:r>
      <w:proofErr w:type="spellStart"/>
      <w:r w:rsidRPr="0057165E">
        <w:rPr>
          <w:bCs/>
        </w:rPr>
        <w:t>digoxínovej</w:t>
      </w:r>
      <w:proofErr w:type="spellEnd"/>
      <w:r w:rsidRPr="0057165E">
        <w:rPr>
          <w:bCs/>
        </w:rPr>
        <w:t xml:space="preserve"> toxicity však majú byť na ňu sledovaní, ak sa </w:t>
      </w:r>
      <w:proofErr w:type="spellStart"/>
      <w:r w:rsidRPr="0057165E">
        <w:rPr>
          <w:bCs/>
        </w:rPr>
        <w:t>sitagliptín</w:t>
      </w:r>
      <w:proofErr w:type="spellEnd"/>
      <w:r w:rsidRPr="0057165E">
        <w:rPr>
          <w:bCs/>
        </w:rPr>
        <w:t xml:space="preserve"> a </w:t>
      </w:r>
      <w:proofErr w:type="spellStart"/>
      <w:r w:rsidRPr="0057165E">
        <w:rPr>
          <w:bCs/>
        </w:rPr>
        <w:t>digoxín</w:t>
      </w:r>
      <w:proofErr w:type="spellEnd"/>
      <w:r w:rsidRPr="0057165E">
        <w:rPr>
          <w:bCs/>
        </w:rPr>
        <w:t xml:space="preserve"> podávajú súbežne.</w:t>
      </w:r>
    </w:p>
    <w:p w14:paraId="2813DA71" w14:textId="77777777" w:rsidR="003B6160" w:rsidRDefault="003B6160" w:rsidP="0057165E">
      <w:pPr>
        <w:tabs>
          <w:tab w:val="clear" w:pos="567"/>
        </w:tabs>
        <w:spacing w:line="240" w:lineRule="auto"/>
        <w:rPr>
          <w:bCs/>
        </w:rPr>
      </w:pPr>
    </w:p>
    <w:p w14:paraId="1CAFDD98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bCs/>
        </w:rPr>
      </w:pPr>
      <w:r w:rsidRPr="0057165E">
        <w:rPr>
          <w:bCs/>
        </w:rPr>
        <w:t xml:space="preserve">Údaje </w:t>
      </w:r>
      <w:r w:rsidRPr="0057165E">
        <w:rPr>
          <w:bCs/>
          <w:i/>
          <w:iCs/>
        </w:rPr>
        <w:t>in vitro</w:t>
      </w:r>
      <w:r w:rsidRPr="0057165E">
        <w:rPr>
          <w:bCs/>
        </w:rPr>
        <w:t xml:space="preserve"> naznačujú, že </w:t>
      </w:r>
      <w:proofErr w:type="spellStart"/>
      <w:r w:rsidRPr="0057165E">
        <w:rPr>
          <w:bCs/>
        </w:rPr>
        <w:t>sitagliptín</w:t>
      </w:r>
      <w:proofErr w:type="spellEnd"/>
      <w:r w:rsidRPr="0057165E">
        <w:rPr>
          <w:bCs/>
        </w:rPr>
        <w:t xml:space="preserve"> </w:t>
      </w:r>
      <w:proofErr w:type="spellStart"/>
      <w:r w:rsidRPr="0057165E">
        <w:rPr>
          <w:bCs/>
        </w:rPr>
        <w:t>neinhibuje</w:t>
      </w:r>
      <w:proofErr w:type="spellEnd"/>
      <w:r w:rsidRPr="0057165E">
        <w:rPr>
          <w:bCs/>
        </w:rPr>
        <w:t xml:space="preserve"> ani neindukuje </w:t>
      </w:r>
      <w:proofErr w:type="spellStart"/>
      <w:r w:rsidRPr="0057165E">
        <w:rPr>
          <w:bCs/>
        </w:rPr>
        <w:t>izoenzýmy</w:t>
      </w:r>
      <w:proofErr w:type="spellEnd"/>
      <w:r w:rsidRPr="0057165E">
        <w:rPr>
          <w:bCs/>
        </w:rPr>
        <w:t xml:space="preserve"> CYP450. V klinických štúdiách </w:t>
      </w:r>
      <w:proofErr w:type="spellStart"/>
      <w:r w:rsidRPr="0057165E">
        <w:rPr>
          <w:bCs/>
        </w:rPr>
        <w:t>sitagliptín</w:t>
      </w:r>
      <w:proofErr w:type="spellEnd"/>
      <w:r w:rsidRPr="0057165E">
        <w:rPr>
          <w:bCs/>
        </w:rPr>
        <w:t xml:space="preserve"> významne nezmenil </w:t>
      </w:r>
      <w:proofErr w:type="spellStart"/>
      <w:r w:rsidRPr="0057165E">
        <w:rPr>
          <w:bCs/>
        </w:rPr>
        <w:t>farmakokinetiku</w:t>
      </w:r>
      <w:proofErr w:type="spellEnd"/>
      <w:r w:rsidRPr="0057165E">
        <w:rPr>
          <w:bCs/>
        </w:rPr>
        <w:t xml:space="preserve"> </w:t>
      </w:r>
      <w:proofErr w:type="spellStart"/>
      <w:r w:rsidRPr="0057165E">
        <w:rPr>
          <w:bCs/>
        </w:rPr>
        <w:t>metformínu</w:t>
      </w:r>
      <w:proofErr w:type="spellEnd"/>
      <w:r w:rsidRPr="0057165E">
        <w:rPr>
          <w:bCs/>
        </w:rPr>
        <w:t xml:space="preserve">, </w:t>
      </w:r>
      <w:proofErr w:type="spellStart"/>
      <w:r w:rsidRPr="0057165E">
        <w:rPr>
          <w:bCs/>
        </w:rPr>
        <w:t>glyburidu</w:t>
      </w:r>
      <w:proofErr w:type="spellEnd"/>
      <w:r w:rsidRPr="0057165E">
        <w:rPr>
          <w:bCs/>
        </w:rPr>
        <w:t xml:space="preserve">, </w:t>
      </w:r>
      <w:proofErr w:type="spellStart"/>
      <w:r w:rsidRPr="0057165E">
        <w:rPr>
          <w:bCs/>
        </w:rPr>
        <w:t>simvastatínu</w:t>
      </w:r>
      <w:proofErr w:type="spellEnd"/>
      <w:r w:rsidRPr="0057165E">
        <w:rPr>
          <w:bCs/>
        </w:rPr>
        <w:t xml:space="preserve">, </w:t>
      </w:r>
      <w:proofErr w:type="spellStart"/>
      <w:r w:rsidRPr="0057165E">
        <w:rPr>
          <w:bCs/>
        </w:rPr>
        <w:t>rosiglitazónu</w:t>
      </w:r>
      <w:proofErr w:type="spellEnd"/>
      <w:r w:rsidRPr="0057165E">
        <w:rPr>
          <w:bCs/>
        </w:rPr>
        <w:t xml:space="preserve">, </w:t>
      </w:r>
      <w:proofErr w:type="spellStart"/>
      <w:r w:rsidRPr="0057165E">
        <w:rPr>
          <w:bCs/>
        </w:rPr>
        <w:t>warfarínu</w:t>
      </w:r>
      <w:proofErr w:type="spellEnd"/>
      <w:r w:rsidRPr="0057165E">
        <w:rPr>
          <w:bCs/>
        </w:rPr>
        <w:t xml:space="preserve"> alebo perorálnych </w:t>
      </w:r>
      <w:proofErr w:type="spellStart"/>
      <w:r w:rsidRPr="0057165E">
        <w:rPr>
          <w:bCs/>
        </w:rPr>
        <w:t>kontraceptív</w:t>
      </w:r>
      <w:proofErr w:type="spellEnd"/>
      <w:r w:rsidRPr="0057165E">
        <w:rPr>
          <w:bCs/>
        </w:rPr>
        <w:t xml:space="preserve"> a poskytol </w:t>
      </w:r>
      <w:r w:rsidRPr="0057165E">
        <w:rPr>
          <w:bCs/>
          <w:i/>
        </w:rPr>
        <w:t xml:space="preserve">in </w:t>
      </w:r>
      <w:proofErr w:type="spellStart"/>
      <w:r w:rsidRPr="0057165E">
        <w:rPr>
          <w:bCs/>
          <w:i/>
        </w:rPr>
        <w:t>vivo</w:t>
      </w:r>
      <w:proofErr w:type="spellEnd"/>
      <w:r w:rsidRPr="0057165E">
        <w:rPr>
          <w:bCs/>
        </w:rPr>
        <w:t xml:space="preserve"> dôkaz o slabej tendencii k spôsobeniu interakcií so substrátmi CYP3A4, CYP2C8, CYP2C9 a organick</w:t>
      </w:r>
      <w:r w:rsidR="005144A3" w:rsidRPr="0057165E">
        <w:rPr>
          <w:bCs/>
        </w:rPr>
        <w:t>ého</w:t>
      </w:r>
      <w:r w:rsidRPr="0057165E">
        <w:rPr>
          <w:bCs/>
        </w:rPr>
        <w:t xml:space="preserve"> katiónov</w:t>
      </w:r>
      <w:r w:rsidR="005144A3" w:rsidRPr="0057165E">
        <w:rPr>
          <w:bCs/>
        </w:rPr>
        <w:t>ého</w:t>
      </w:r>
      <w:r w:rsidRPr="0057165E">
        <w:rPr>
          <w:bCs/>
        </w:rPr>
        <w:t xml:space="preserve"> transportér</w:t>
      </w:r>
      <w:r w:rsidR="005144A3" w:rsidRPr="0057165E">
        <w:rPr>
          <w:bCs/>
        </w:rPr>
        <w:t>a</w:t>
      </w:r>
      <w:r w:rsidRPr="0057165E">
        <w:rPr>
          <w:bCs/>
        </w:rPr>
        <w:t xml:space="preserve"> (OCT).</w:t>
      </w:r>
      <w:r w:rsidR="003B6160">
        <w:rPr>
          <w:bCs/>
        </w:rPr>
        <w:t xml:space="preserve"> </w:t>
      </w:r>
      <w:proofErr w:type="spellStart"/>
      <w:r w:rsidRPr="0057165E">
        <w:rPr>
          <w:bCs/>
        </w:rPr>
        <w:t>Sitagliptín</w:t>
      </w:r>
      <w:proofErr w:type="spellEnd"/>
      <w:r w:rsidRPr="0057165E">
        <w:rPr>
          <w:bCs/>
        </w:rPr>
        <w:t xml:space="preserve"> môže byť miernym inhibítorom p</w:t>
      </w:r>
      <w:r w:rsidRPr="0057165E">
        <w:rPr>
          <w:bCs/>
        </w:rPr>
        <w:noBreakHyphen/>
      </w:r>
      <w:proofErr w:type="spellStart"/>
      <w:r w:rsidRPr="0057165E">
        <w:rPr>
          <w:bCs/>
        </w:rPr>
        <w:t>glykoproteínu</w:t>
      </w:r>
      <w:proofErr w:type="spellEnd"/>
      <w:r w:rsidRPr="0057165E">
        <w:rPr>
          <w:bCs/>
          <w:i/>
          <w:iCs/>
        </w:rPr>
        <w:t xml:space="preserve"> in </w:t>
      </w:r>
      <w:proofErr w:type="spellStart"/>
      <w:r w:rsidRPr="0057165E">
        <w:rPr>
          <w:bCs/>
          <w:i/>
          <w:iCs/>
        </w:rPr>
        <w:t>vivo</w:t>
      </w:r>
      <w:proofErr w:type="spellEnd"/>
      <w:r w:rsidRPr="0057165E">
        <w:rPr>
          <w:bCs/>
        </w:rPr>
        <w:t>.</w:t>
      </w:r>
    </w:p>
    <w:p w14:paraId="21D4E112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bCs/>
        </w:rPr>
      </w:pPr>
    </w:p>
    <w:p w14:paraId="7ECB22A3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lastRenderedPageBreak/>
        <w:t>4.6</w:t>
      </w:r>
      <w:r w:rsidRPr="0057165E">
        <w:rPr>
          <w:b/>
        </w:rPr>
        <w:tab/>
      </w:r>
      <w:proofErr w:type="spellStart"/>
      <w:r w:rsidR="00522A9D" w:rsidRPr="0057165E">
        <w:rPr>
          <w:b/>
        </w:rPr>
        <w:t>Fertilita</w:t>
      </w:r>
      <w:proofErr w:type="spellEnd"/>
      <w:r w:rsidR="00522A9D" w:rsidRPr="0057165E">
        <w:rPr>
          <w:b/>
        </w:rPr>
        <w:t>, g</w:t>
      </w:r>
      <w:r w:rsidRPr="0057165E">
        <w:rPr>
          <w:b/>
        </w:rPr>
        <w:t>ravidita a laktácia</w:t>
      </w:r>
    </w:p>
    <w:p w14:paraId="51FCC2C5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</w:pPr>
    </w:p>
    <w:p w14:paraId="68C8EDA2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u w:val="single"/>
        </w:rPr>
      </w:pPr>
      <w:r w:rsidRPr="0057165E">
        <w:rPr>
          <w:u w:val="single"/>
        </w:rPr>
        <w:t>Gravidita</w:t>
      </w:r>
    </w:p>
    <w:p w14:paraId="7F515988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rFonts w:eastAsia="MS Mincho"/>
          <w:szCs w:val="22"/>
          <w:lang w:eastAsia="ja-JP"/>
        </w:rPr>
      </w:pPr>
      <w:r w:rsidRPr="0057165E">
        <w:rPr>
          <w:rFonts w:eastAsia="MS Mincho"/>
          <w:szCs w:val="22"/>
          <w:lang w:eastAsia="ja-JP"/>
        </w:rPr>
        <w:t xml:space="preserve">Nie sú k dispozícii dostatočné údaje o použití </w:t>
      </w:r>
      <w:proofErr w:type="spellStart"/>
      <w:r w:rsidR="003B6160">
        <w:rPr>
          <w:rFonts w:eastAsia="MS Mincho"/>
          <w:szCs w:val="22"/>
          <w:lang w:eastAsia="ja-JP"/>
        </w:rPr>
        <w:t>sitagliptínu</w:t>
      </w:r>
      <w:proofErr w:type="spellEnd"/>
      <w:r w:rsidRPr="0057165E">
        <w:rPr>
          <w:rFonts w:eastAsia="MS Mincho"/>
          <w:szCs w:val="22"/>
          <w:lang w:eastAsia="ja-JP"/>
        </w:rPr>
        <w:t xml:space="preserve"> u gravidných žien. Štúdie na zvieratách preukázali reprodukčnú toxicitu p</w:t>
      </w:r>
      <w:r w:rsidR="00601482">
        <w:rPr>
          <w:rFonts w:eastAsia="MS Mincho"/>
          <w:szCs w:val="22"/>
          <w:lang w:eastAsia="ja-JP"/>
        </w:rPr>
        <w:t xml:space="preserve">ri vysokých dávkach (pozri časť </w:t>
      </w:r>
      <w:r w:rsidRPr="0057165E">
        <w:rPr>
          <w:rFonts w:eastAsia="MS Mincho"/>
          <w:szCs w:val="22"/>
          <w:lang w:eastAsia="ja-JP"/>
        </w:rPr>
        <w:t xml:space="preserve">5.3). Potenciálne riziko u ľudí nie je známe. Vzhľadom na nedostatok údajov u ľudí sa </w:t>
      </w:r>
      <w:proofErr w:type="spellStart"/>
      <w:r w:rsidR="007954AB">
        <w:rPr>
          <w:rFonts w:eastAsia="MS Mincho"/>
          <w:szCs w:val="22"/>
          <w:lang w:eastAsia="ja-JP"/>
        </w:rPr>
        <w:t>Xelevia</w:t>
      </w:r>
      <w:proofErr w:type="spellEnd"/>
      <w:r w:rsidRPr="0057165E">
        <w:rPr>
          <w:rFonts w:eastAsia="MS Mincho"/>
          <w:szCs w:val="22"/>
          <w:lang w:eastAsia="ja-JP"/>
        </w:rPr>
        <w:t xml:space="preserve"> ne</w:t>
      </w:r>
      <w:r w:rsidR="000D7871" w:rsidRPr="0057165E">
        <w:rPr>
          <w:rFonts w:eastAsia="MS Mincho"/>
          <w:szCs w:val="22"/>
          <w:lang w:eastAsia="ja-JP"/>
        </w:rPr>
        <w:t>má</w:t>
      </w:r>
      <w:r w:rsidRPr="0057165E">
        <w:rPr>
          <w:rFonts w:eastAsia="MS Mincho"/>
          <w:szCs w:val="22"/>
          <w:lang w:eastAsia="ja-JP"/>
        </w:rPr>
        <w:t xml:space="preserve"> užívať počas gravidity.</w:t>
      </w:r>
    </w:p>
    <w:p w14:paraId="6EE4B602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57275174" w14:textId="77777777" w:rsidR="0025683D" w:rsidRPr="0057165E" w:rsidRDefault="009A6ACF" w:rsidP="0057165E">
      <w:pPr>
        <w:keepNext/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Dojčenie</w:t>
      </w:r>
    </w:p>
    <w:p w14:paraId="1A6CAA2E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Nie je známe, či sa </w:t>
      </w:r>
      <w:proofErr w:type="spellStart"/>
      <w:r w:rsidRPr="0057165E">
        <w:rPr>
          <w:szCs w:val="22"/>
        </w:rPr>
        <w:t>sitagliptín</w:t>
      </w:r>
      <w:proofErr w:type="spellEnd"/>
      <w:r w:rsidRPr="0057165E">
        <w:rPr>
          <w:szCs w:val="22"/>
        </w:rPr>
        <w:t xml:space="preserve"> vylučuje do </w:t>
      </w:r>
      <w:r w:rsidR="000D7871" w:rsidRPr="0057165E">
        <w:rPr>
          <w:szCs w:val="22"/>
        </w:rPr>
        <w:t>ľudského</w:t>
      </w:r>
      <w:r w:rsidR="009A6ACF">
        <w:rPr>
          <w:szCs w:val="22"/>
        </w:rPr>
        <w:t xml:space="preserve"> </w:t>
      </w:r>
      <w:r w:rsidRPr="0057165E">
        <w:rPr>
          <w:szCs w:val="22"/>
        </w:rPr>
        <w:t xml:space="preserve">mlieka. V štúdiách na zvieratách sa zistilo vylučovanie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do </w:t>
      </w:r>
      <w:r w:rsidR="00241E79">
        <w:rPr>
          <w:szCs w:val="22"/>
        </w:rPr>
        <w:t xml:space="preserve">materského </w:t>
      </w:r>
      <w:r w:rsidRPr="0057165E">
        <w:rPr>
          <w:szCs w:val="22"/>
        </w:rPr>
        <w:t xml:space="preserve">mlieka. </w:t>
      </w:r>
      <w:proofErr w:type="spellStart"/>
      <w:r w:rsidR="007954AB">
        <w:rPr>
          <w:szCs w:val="22"/>
        </w:rPr>
        <w:t>Xelevia</w:t>
      </w:r>
      <w:proofErr w:type="spellEnd"/>
      <w:r w:rsidRPr="0057165E">
        <w:rPr>
          <w:szCs w:val="22"/>
        </w:rPr>
        <w:t xml:space="preserve"> sa nesmie užívať počas </w:t>
      </w:r>
      <w:r w:rsidR="000D7871" w:rsidRPr="0057165E">
        <w:rPr>
          <w:szCs w:val="22"/>
        </w:rPr>
        <w:t>laktácie</w:t>
      </w:r>
      <w:r w:rsidRPr="0057165E">
        <w:rPr>
          <w:szCs w:val="22"/>
        </w:rPr>
        <w:t>.</w:t>
      </w:r>
    </w:p>
    <w:p w14:paraId="55C974C9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2C922733" w14:textId="77777777" w:rsidR="00142E35" w:rsidRPr="0057165E" w:rsidRDefault="00142E35" w:rsidP="0057165E">
      <w:pPr>
        <w:keepNext/>
        <w:tabs>
          <w:tab w:val="clear" w:pos="567"/>
        </w:tabs>
        <w:spacing w:line="240" w:lineRule="auto"/>
        <w:rPr>
          <w:u w:val="single"/>
        </w:rPr>
      </w:pPr>
      <w:proofErr w:type="spellStart"/>
      <w:r w:rsidRPr="0057165E">
        <w:rPr>
          <w:u w:val="single"/>
        </w:rPr>
        <w:t>Fertilita</w:t>
      </w:r>
      <w:proofErr w:type="spellEnd"/>
    </w:p>
    <w:p w14:paraId="7DF6A3BE" w14:textId="77777777" w:rsidR="00142E35" w:rsidRPr="0057165E" w:rsidRDefault="00ED7B8B" w:rsidP="0057165E">
      <w:pPr>
        <w:tabs>
          <w:tab w:val="clear" w:pos="567"/>
        </w:tabs>
        <w:spacing w:line="240" w:lineRule="auto"/>
      </w:pPr>
      <w:r w:rsidRPr="0057165E">
        <w:t>Údaje u zvierat nenaznačuj</w:t>
      </w:r>
      <w:r w:rsidR="00500669" w:rsidRPr="0057165E">
        <w:t>ú</w:t>
      </w:r>
      <w:r w:rsidRPr="0057165E">
        <w:t xml:space="preserve"> účinok liečby </w:t>
      </w:r>
      <w:proofErr w:type="spellStart"/>
      <w:r w:rsidRPr="0057165E">
        <w:t>sitagliptínom</w:t>
      </w:r>
      <w:proofErr w:type="spellEnd"/>
      <w:r w:rsidRPr="0057165E">
        <w:t xml:space="preserve"> na </w:t>
      </w:r>
      <w:proofErr w:type="spellStart"/>
      <w:r w:rsidRPr="0057165E">
        <w:t>fertilitu</w:t>
      </w:r>
      <w:proofErr w:type="spellEnd"/>
      <w:r w:rsidRPr="0057165E">
        <w:t xml:space="preserve"> mužov a žien. Údaje u ľudí </w:t>
      </w:r>
      <w:r w:rsidR="00684409" w:rsidRPr="0057165E">
        <w:t>chýbajú</w:t>
      </w:r>
      <w:r w:rsidRPr="0057165E">
        <w:t>.</w:t>
      </w:r>
    </w:p>
    <w:p w14:paraId="79F4B684" w14:textId="77777777" w:rsidR="00142E35" w:rsidRPr="0057165E" w:rsidRDefault="00142E35" w:rsidP="0057165E">
      <w:pPr>
        <w:tabs>
          <w:tab w:val="clear" w:pos="567"/>
        </w:tabs>
        <w:spacing w:line="240" w:lineRule="auto"/>
      </w:pPr>
    </w:p>
    <w:p w14:paraId="3C0AE7F4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4.7</w:t>
      </w:r>
      <w:r w:rsidRPr="0057165E">
        <w:rPr>
          <w:b/>
        </w:rPr>
        <w:tab/>
        <w:t>Ovplyvnenie schopnosti viesť vozidlá a obsluhovať stroje</w:t>
      </w:r>
    </w:p>
    <w:p w14:paraId="09715B2E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</w:pPr>
    </w:p>
    <w:p w14:paraId="5CC39786" w14:textId="77777777" w:rsidR="0025683D" w:rsidRPr="0057165E" w:rsidRDefault="007954AB" w:rsidP="0057165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Xelevia</w:t>
      </w:r>
      <w:proofErr w:type="spellEnd"/>
      <w:r w:rsidR="00522A9D" w:rsidRPr="0057165E">
        <w:rPr>
          <w:szCs w:val="22"/>
        </w:rPr>
        <w:t xml:space="preserve"> nemá žiadny </w:t>
      </w:r>
      <w:r w:rsidR="003B6160">
        <w:rPr>
          <w:szCs w:val="22"/>
        </w:rPr>
        <w:t xml:space="preserve">alebo má zanedbateľný </w:t>
      </w:r>
      <w:r w:rsidR="00522A9D" w:rsidRPr="0057165E">
        <w:rPr>
          <w:szCs w:val="22"/>
        </w:rPr>
        <w:t>vplyv na schopnosť viesť vozidlá a obsluhovať stroje.</w:t>
      </w:r>
      <w:r w:rsidR="0025683D" w:rsidRPr="0057165E">
        <w:rPr>
          <w:szCs w:val="22"/>
        </w:rPr>
        <w:t xml:space="preserve"> Pri vedení vozidla alebo obsluhovaní strojov však treba zobrať do úvahy, že boli hlásené závrat a </w:t>
      </w:r>
      <w:proofErr w:type="spellStart"/>
      <w:r w:rsidR="0025683D" w:rsidRPr="0057165E">
        <w:rPr>
          <w:szCs w:val="22"/>
        </w:rPr>
        <w:t>somnolencia</w:t>
      </w:r>
      <w:proofErr w:type="spellEnd"/>
      <w:r w:rsidR="0025683D" w:rsidRPr="0057165E">
        <w:rPr>
          <w:szCs w:val="22"/>
        </w:rPr>
        <w:t>.</w:t>
      </w:r>
    </w:p>
    <w:p w14:paraId="5698E923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4334CE6A" w14:textId="77777777" w:rsidR="00522A9D" w:rsidRPr="0057165E" w:rsidRDefault="007711E5" w:rsidP="0057165E">
      <w:pPr>
        <w:tabs>
          <w:tab w:val="clear" w:pos="567"/>
        </w:tabs>
        <w:spacing w:line="240" w:lineRule="auto"/>
      </w:pPr>
      <w:r w:rsidRPr="0057165E">
        <w:rPr>
          <w:szCs w:val="22"/>
        </w:rPr>
        <w:t xml:space="preserve">Okrem toho majú byť pacienti upozornení na riziko hypoglykémie v prípade, že sa </w:t>
      </w:r>
      <w:proofErr w:type="spellStart"/>
      <w:r w:rsidR="007954AB">
        <w:rPr>
          <w:szCs w:val="22"/>
        </w:rPr>
        <w:t>Xelevia</w:t>
      </w:r>
      <w:proofErr w:type="spellEnd"/>
      <w:r w:rsidRPr="0057165E">
        <w:rPr>
          <w:szCs w:val="22"/>
        </w:rPr>
        <w:t xml:space="preserve"> používa v kombinácii s</w:t>
      </w:r>
      <w:r w:rsidR="00142E35" w:rsidRPr="0057165E">
        <w:rPr>
          <w:szCs w:val="22"/>
        </w:rPr>
        <w:t>o</w:t>
      </w:r>
      <w:r w:rsidR="00E61B37">
        <w:rPr>
          <w:szCs w:val="22"/>
        </w:rPr>
        <w:t xml:space="preserve"> </w:t>
      </w:r>
      <w:proofErr w:type="spellStart"/>
      <w:r w:rsidRPr="0057165E">
        <w:rPr>
          <w:szCs w:val="22"/>
        </w:rPr>
        <w:t>sulfonylure</w:t>
      </w:r>
      <w:r w:rsidR="00142E35" w:rsidRPr="0057165E">
        <w:rPr>
          <w:szCs w:val="22"/>
        </w:rPr>
        <w:t>o</w:t>
      </w:r>
      <w:r w:rsidRPr="0057165E">
        <w:rPr>
          <w:szCs w:val="22"/>
        </w:rPr>
        <w:t>u</w:t>
      </w:r>
      <w:proofErr w:type="spellEnd"/>
      <w:r w:rsidRPr="0057165E">
        <w:rPr>
          <w:szCs w:val="22"/>
        </w:rPr>
        <w:t xml:space="preserve"> alebo s inzulínom.</w:t>
      </w:r>
    </w:p>
    <w:p w14:paraId="5BDF8528" w14:textId="77777777" w:rsidR="00407053" w:rsidRPr="0057165E" w:rsidRDefault="00407053" w:rsidP="0057165E">
      <w:pPr>
        <w:tabs>
          <w:tab w:val="clear" w:pos="567"/>
        </w:tabs>
        <w:spacing w:line="240" w:lineRule="auto"/>
      </w:pPr>
    </w:p>
    <w:p w14:paraId="290448C4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57165E">
        <w:rPr>
          <w:b/>
        </w:rPr>
        <w:t>4.8</w:t>
      </w:r>
      <w:r w:rsidRPr="0057165E">
        <w:rPr>
          <w:b/>
        </w:rPr>
        <w:tab/>
        <w:t>Nežiaduce účinky</w:t>
      </w:r>
    </w:p>
    <w:p w14:paraId="24685CFF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</w:pPr>
    </w:p>
    <w:p w14:paraId="52C47BA7" w14:textId="77777777" w:rsidR="00142E35" w:rsidRPr="0057165E" w:rsidRDefault="00142E35" w:rsidP="0057165E">
      <w:pPr>
        <w:keepNext/>
        <w:tabs>
          <w:tab w:val="clear" w:pos="567"/>
        </w:tabs>
        <w:spacing w:line="240" w:lineRule="auto"/>
        <w:rPr>
          <w:u w:val="single"/>
        </w:rPr>
      </w:pPr>
      <w:r w:rsidRPr="0057165E">
        <w:rPr>
          <w:u w:val="single"/>
        </w:rPr>
        <w:t>Súhrn bezpečnostného profilu</w:t>
      </w:r>
    </w:p>
    <w:p w14:paraId="56C8876A" w14:textId="77777777" w:rsidR="0025683D" w:rsidRPr="0057165E" w:rsidRDefault="00142E35" w:rsidP="0057165E">
      <w:pPr>
        <w:tabs>
          <w:tab w:val="clear" w:pos="567"/>
        </w:tabs>
        <w:spacing w:line="240" w:lineRule="auto"/>
        <w:rPr>
          <w:u w:val="single"/>
        </w:rPr>
      </w:pPr>
      <w:r w:rsidRPr="0057165E">
        <w:t xml:space="preserve">Boli hlásené závažné nežiaduce reakcie zahŕňajúce pankreatitídu a reakcie z precitlivenosti. Pri kombinácii so </w:t>
      </w:r>
      <w:proofErr w:type="spellStart"/>
      <w:r w:rsidRPr="0057165E">
        <w:t>sulfonylureou</w:t>
      </w:r>
      <w:proofErr w:type="spellEnd"/>
      <w:r w:rsidRPr="0057165E">
        <w:t xml:space="preserve"> (4,7 %-13,8 %) a inzulínom (9,6 %) sa hlásila hypoglykémia</w:t>
      </w:r>
      <w:r w:rsidR="006A47F8">
        <w:t xml:space="preserve"> (pozri časť 4.4)</w:t>
      </w:r>
      <w:r w:rsidR="009A558F" w:rsidRPr="0057165E">
        <w:t>.</w:t>
      </w:r>
    </w:p>
    <w:p w14:paraId="65FFCDDD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218987C1" w14:textId="77777777" w:rsidR="0031353B" w:rsidRPr="0057165E" w:rsidRDefault="0031353B" w:rsidP="0057165E">
      <w:pPr>
        <w:keepNext/>
        <w:tabs>
          <w:tab w:val="clear" w:pos="567"/>
        </w:tabs>
        <w:spacing w:line="240" w:lineRule="auto"/>
        <w:rPr>
          <w:u w:val="single"/>
        </w:rPr>
      </w:pPr>
      <w:r w:rsidRPr="0057165E">
        <w:rPr>
          <w:u w:val="single"/>
        </w:rPr>
        <w:t>Tabuľkový zoznam nežiaducich reakcií</w:t>
      </w:r>
    </w:p>
    <w:p w14:paraId="3429C33E" w14:textId="77777777" w:rsidR="0025683D" w:rsidRPr="0057165E" w:rsidRDefault="0025683D" w:rsidP="0057165E">
      <w:pPr>
        <w:tabs>
          <w:tab w:val="clear" w:pos="567"/>
        </w:tabs>
        <w:spacing w:line="240" w:lineRule="auto"/>
      </w:pPr>
      <w:r w:rsidRPr="0057165E">
        <w:t>Nežiaduce reakcie sú vymenované nižšie (tabuľka 1) podľa tried orgánových systémov a frekvencie. Frekvencie sú definované ako: veľmi časté (≥</w:t>
      </w:r>
      <w:r w:rsidR="00344CCB" w:rsidRPr="0057165E">
        <w:t> </w:t>
      </w:r>
      <w:r w:rsidRPr="0057165E">
        <w:t>1/10); časté (≥</w:t>
      </w:r>
      <w:r w:rsidR="00344CCB" w:rsidRPr="0057165E">
        <w:t> </w:t>
      </w:r>
      <w:r w:rsidRPr="0057165E">
        <w:t>1/100</w:t>
      </w:r>
      <w:r w:rsidR="00486529" w:rsidRPr="0057165E">
        <w:t xml:space="preserve"> až</w:t>
      </w:r>
      <w:r w:rsidRPr="0057165E">
        <w:t xml:space="preserve"> &lt;</w:t>
      </w:r>
      <w:r w:rsidR="00486529" w:rsidRPr="0057165E">
        <w:t> </w:t>
      </w:r>
      <w:r w:rsidRPr="0057165E">
        <w:t>1/10); menej časté (≥</w:t>
      </w:r>
      <w:r w:rsidR="00344CCB" w:rsidRPr="0057165E">
        <w:t> </w:t>
      </w:r>
      <w:r w:rsidRPr="0057165E">
        <w:t>1/1 000</w:t>
      </w:r>
      <w:r w:rsidR="00486529" w:rsidRPr="0057165E">
        <w:t xml:space="preserve"> až</w:t>
      </w:r>
      <w:r w:rsidRPr="0057165E">
        <w:t xml:space="preserve"> &lt;</w:t>
      </w:r>
      <w:r w:rsidR="0008599A" w:rsidRPr="0057165E">
        <w:t> </w:t>
      </w:r>
      <w:r w:rsidRPr="0057165E">
        <w:t>1/100); zriedkavé (≥</w:t>
      </w:r>
      <w:r w:rsidR="00344CCB" w:rsidRPr="0057165E">
        <w:t> </w:t>
      </w:r>
      <w:r w:rsidRPr="0057165E">
        <w:t>1/10 000</w:t>
      </w:r>
      <w:r w:rsidR="00486529" w:rsidRPr="0057165E">
        <w:t xml:space="preserve"> až</w:t>
      </w:r>
      <w:r w:rsidRPr="0057165E">
        <w:t xml:space="preserve"> &lt;</w:t>
      </w:r>
      <w:r w:rsidR="00486529" w:rsidRPr="0057165E">
        <w:t> </w:t>
      </w:r>
      <w:r w:rsidRPr="0057165E">
        <w:t>1/1 000); veľmi zriedkavé (&lt;</w:t>
      </w:r>
      <w:r w:rsidR="00486529" w:rsidRPr="0057165E">
        <w:t> </w:t>
      </w:r>
      <w:r w:rsidRPr="0057165E">
        <w:t>1/10 000)</w:t>
      </w:r>
      <w:r w:rsidR="0031353B" w:rsidRPr="0057165E">
        <w:t xml:space="preserve"> a neznáme (z</w:t>
      </w:r>
      <w:r w:rsidR="00F034A2" w:rsidRPr="0057165E">
        <w:t> </w:t>
      </w:r>
      <w:r w:rsidR="0031353B" w:rsidRPr="0057165E">
        <w:t>dostupných údajov)</w:t>
      </w:r>
      <w:r w:rsidRPr="0057165E">
        <w:t>.</w:t>
      </w:r>
    </w:p>
    <w:p w14:paraId="4133E9FB" w14:textId="77777777" w:rsidR="0081258E" w:rsidRPr="0057165E" w:rsidRDefault="0081258E" w:rsidP="0057165E">
      <w:pPr>
        <w:tabs>
          <w:tab w:val="clear" w:pos="567"/>
        </w:tabs>
        <w:spacing w:line="240" w:lineRule="auto"/>
      </w:pPr>
    </w:p>
    <w:p w14:paraId="7FA40E75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b/>
        </w:rPr>
      </w:pPr>
      <w:r w:rsidRPr="0057165E">
        <w:rPr>
          <w:b/>
        </w:rPr>
        <w:t>Tabuľka 1. Frekvencia nežiaducich reakcií zistených v placebom kontrolovaných klinických štúdiách</w:t>
      </w:r>
      <w:r w:rsidR="00B13281" w:rsidRPr="0057165E">
        <w:rPr>
          <w:b/>
        </w:rPr>
        <w:t xml:space="preserve"> </w:t>
      </w:r>
      <w:proofErr w:type="spellStart"/>
      <w:r w:rsidR="006A47F8">
        <w:rPr>
          <w:b/>
        </w:rPr>
        <w:t>sitagliptínu</w:t>
      </w:r>
      <w:proofErr w:type="spellEnd"/>
      <w:r w:rsidR="006A47F8">
        <w:rPr>
          <w:b/>
        </w:rPr>
        <w:t xml:space="preserve"> v </w:t>
      </w:r>
      <w:proofErr w:type="spellStart"/>
      <w:r w:rsidR="006A47F8">
        <w:rPr>
          <w:b/>
        </w:rPr>
        <w:t>monoterapii</w:t>
      </w:r>
      <w:proofErr w:type="spellEnd"/>
      <w:r w:rsidR="006A47F8">
        <w:rPr>
          <w:b/>
        </w:rPr>
        <w:t xml:space="preserve"> </w:t>
      </w:r>
      <w:r w:rsidR="00344CCB" w:rsidRPr="0057165E">
        <w:rPr>
          <w:b/>
        </w:rPr>
        <w:t>a</w:t>
      </w:r>
      <w:r w:rsidR="006A47F8">
        <w:rPr>
          <w:b/>
        </w:rPr>
        <w:t> </w:t>
      </w:r>
      <w:r w:rsidR="00B13281" w:rsidRPr="0057165E">
        <w:rPr>
          <w:b/>
        </w:rPr>
        <w:t>pri po</w:t>
      </w:r>
      <w:r w:rsidR="00840CFB" w:rsidRPr="0057165E">
        <w:rPr>
          <w:b/>
        </w:rPr>
        <w:t>užívaní po uvedení lieku na trh</w:t>
      </w:r>
    </w:p>
    <w:p w14:paraId="53CB9B42" w14:textId="77777777" w:rsidR="000B2D13" w:rsidRPr="00526B94" w:rsidRDefault="000B2D13" w:rsidP="000B2D1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</w:rPr>
      </w:pPr>
      <w:bookmarkStart w:id="9" w:name="OLE_LINK3"/>
      <w:bookmarkStart w:id="10" w:name="OLE_LINK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248"/>
      </w:tblGrid>
      <w:tr w:rsidR="000B2D13" w:rsidRPr="006A47F8" w14:paraId="2EE3BDB3" w14:textId="77777777" w:rsidTr="00F7395F">
        <w:trPr>
          <w:cantSplit/>
          <w:tblHeader/>
        </w:trPr>
        <w:tc>
          <w:tcPr>
            <w:tcW w:w="4928" w:type="dxa"/>
          </w:tcPr>
          <w:p w14:paraId="45101D73" w14:textId="77777777" w:rsidR="000B2D13" w:rsidRPr="006A47F8" w:rsidRDefault="000B2D13" w:rsidP="00F7395F">
            <w:pPr>
              <w:rPr>
                <w:b/>
                <w:szCs w:val="22"/>
              </w:rPr>
            </w:pPr>
            <w:r w:rsidRPr="006A47F8">
              <w:rPr>
                <w:b/>
                <w:szCs w:val="22"/>
              </w:rPr>
              <w:t>Nežiaduca reakcia</w:t>
            </w:r>
          </w:p>
        </w:tc>
        <w:tc>
          <w:tcPr>
            <w:tcW w:w="4359" w:type="dxa"/>
          </w:tcPr>
          <w:p w14:paraId="1646A2E4" w14:textId="77777777" w:rsidR="000B2D13" w:rsidRPr="006A47F8" w:rsidRDefault="000B2D13" w:rsidP="00F7395F">
            <w:pPr>
              <w:jc w:val="center"/>
              <w:rPr>
                <w:b/>
                <w:szCs w:val="22"/>
              </w:rPr>
            </w:pPr>
            <w:r w:rsidRPr="006A47F8">
              <w:rPr>
                <w:b/>
                <w:bCs/>
                <w:szCs w:val="22"/>
              </w:rPr>
              <w:t>Frekvencia nežiaducej reakcie</w:t>
            </w:r>
          </w:p>
        </w:tc>
      </w:tr>
      <w:tr w:rsidR="000B2D13" w:rsidRPr="006A47F8" w14:paraId="51B1A03E" w14:textId="77777777" w:rsidTr="00F7395F">
        <w:trPr>
          <w:cantSplit/>
        </w:trPr>
        <w:tc>
          <w:tcPr>
            <w:tcW w:w="9287" w:type="dxa"/>
            <w:gridSpan w:val="2"/>
          </w:tcPr>
          <w:p w14:paraId="71F150B2" w14:textId="77777777" w:rsidR="000B2D13" w:rsidRPr="006A47F8" w:rsidRDefault="000B2D13" w:rsidP="00576F16">
            <w:pPr>
              <w:keepNext/>
              <w:rPr>
                <w:szCs w:val="22"/>
              </w:rPr>
            </w:pPr>
            <w:r w:rsidRPr="00A8549E">
              <w:rPr>
                <w:b/>
                <w:bCs/>
                <w:szCs w:val="22"/>
                <w:lang w:val="pl-PL"/>
              </w:rPr>
              <w:t>Poruchy krvi a</w:t>
            </w:r>
            <w:r>
              <w:rPr>
                <w:b/>
                <w:bCs/>
                <w:szCs w:val="22"/>
                <w:lang w:val="pl-PL"/>
              </w:rPr>
              <w:t> </w:t>
            </w:r>
            <w:r w:rsidRPr="00A8549E">
              <w:rPr>
                <w:b/>
                <w:bCs/>
                <w:szCs w:val="22"/>
                <w:lang w:val="pl-PL"/>
              </w:rPr>
              <w:t>lymfatického systému</w:t>
            </w:r>
          </w:p>
        </w:tc>
      </w:tr>
      <w:tr w:rsidR="000B2D13" w:rsidRPr="006A47F8" w14:paraId="5F94185E" w14:textId="77777777" w:rsidTr="00F7395F">
        <w:trPr>
          <w:cantSplit/>
        </w:trPr>
        <w:tc>
          <w:tcPr>
            <w:tcW w:w="4928" w:type="dxa"/>
          </w:tcPr>
          <w:p w14:paraId="265D53CD" w14:textId="77777777" w:rsidR="000B2D13" w:rsidRPr="006A47F8" w:rsidRDefault="000B2D13" w:rsidP="00F7395F">
            <w:pPr>
              <w:rPr>
                <w:szCs w:val="22"/>
              </w:rPr>
            </w:pPr>
            <w:r>
              <w:rPr>
                <w:szCs w:val="22"/>
              </w:rPr>
              <w:t>trombocytopénia</w:t>
            </w:r>
          </w:p>
        </w:tc>
        <w:tc>
          <w:tcPr>
            <w:tcW w:w="4359" w:type="dxa"/>
          </w:tcPr>
          <w:p w14:paraId="65649AD0" w14:textId="77777777" w:rsidR="000B2D13" w:rsidRPr="006A47F8" w:rsidRDefault="000B2D13" w:rsidP="00F7395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zriedkavé</w:t>
            </w:r>
          </w:p>
        </w:tc>
      </w:tr>
      <w:tr w:rsidR="000B2D13" w:rsidRPr="006A47F8" w14:paraId="4087D7A3" w14:textId="77777777" w:rsidTr="00F7395F">
        <w:trPr>
          <w:cantSplit/>
        </w:trPr>
        <w:tc>
          <w:tcPr>
            <w:tcW w:w="9287" w:type="dxa"/>
            <w:gridSpan w:val="2"/>
          </w:tcPr>
          <w:p w14:paraId="4F77C330" w14:textId="77777777" w:rsidR="000B2D13" w:rsidRPr="006A47F8" w:rsidRDefault="000B2D13" w:rsidP="00F7395F">
            <w:pPr>
              <w:jc w:val="center"/>
              <w:rPr>
                <w:szCs w:val="22"/>
              </w:rPr>
            </w:pPr>
          </w:p>
        </w:tc>
      </w:tr>
      <w:tr w:rsidR="000B2D13" w:rsidRPr="006A47F8" w14:paraId="5D7DE525" w14:textId="77777777" w:rsidTr="00F7395F">
        <w:trPr>
          <w:cantSplit/>
        </w:trPr>
        <w:tc>
          <w:tcPr>
            <w:tcW w:w="9287" w:type="dxa"/>
            <w:gridSpan w:val="2"/>
          </w:tcPr>
          <w:p w14:paraId="366861D4" w14:textId="77777777" w:rsidR="000B2D13" w:rsidRPr="006A47F8" w:rsidRDefault="000B2D13" w:rsidP="00F7395F">
            <w:pPr>
              <w:keepNext/>
              <w:rPr>
                <w:szCs w:val="22"/>
              </w:rPr>
            </w:pPr>
            <w:r w:rsidRPr="006A47F8">
              <w:rPr>
                <w:b/>
                <w:szCs w:val="22"/>
              </w:rPr>
              <w:t>Poruchy imunitného systému</w:t>
            </w:r>
          </w:p>
        </w:tc>
      </w:tr>
      <w:tr w:rsidR="000B2D13" w:rsidRPr="006A47F8" w14:paraId="0FDD7806" w14:textId="77777777" w:rsidTr="00F7395F">
        <w:trPr>
          <w:cantSplit/>
        </w:trPr>
        <w:tc>
          <w:tcPr>
            <w:tcW w:w="4928" w:type="dxa"/>
          </w:tcPr>
          <w:p w14:paraId="41CCA232" w14:textId="77777777" w:rsidR="000B2D13" w:rsidRPr="006A47F8" w:rsidRDefault="000B2D13" w:rsidP="00F7395F">
            <w:pPr>
              <w:rPr>
                <w:szCs w:val="22"/>
              </w:rPr>
            </w:pPr>
            <w:r w:rsidRPr="006A47F8">
              <w:rPr>
                <w:szCs w:val="22"/>
              </w:rPr>
              <w:t xml:space="preserve">reakcie z precitlivenosti vrátane </w:t>
            </w:r>
            <w:proofErr w:type="spellStart"/>
            <w:r w:rsidRPr="006A47F8">
              <w:rPr>
                <w:szCs w:val="22"/>
              </w:rPr>
              <w:t>anafylaktických</w:t>
            </w:r>
            <w:proofErr w:type="spellEnd"/>
            <w:r w:rsidRPr="006A47F8">
              <w:rPr>
                <w:szCs w:val="22"/>
              </w:rPr>
              <w:t xml:space="preserve"> odpovedí</w:t>
            </w:r>
            <w:r w:rsidRPr="006A47F8">
              <w:rPr>
                <w:szCs w:val="22"/>
                <w:vertAlign w:val="superscript"/>
              </w:rPr>
              <w:t>*,</w:t>
            </w:r>
            <w:r w:rsidRPr="006A47F8">
              <w:rPr>
                <w:sz w:val="20"/>
                <w:vertAlign w:val="superscript"/>
              </w:rPr>
              <w:t>†</w:t>
            </w:r>
          </w:p>
        </w:tc>
        <w:tc>
          <w:tcPr>
            <w:tcW w:w="4359" w:type="dxa"/>
          </w:tcPr>
          <w:p w14:paraId="62772543" w14:textId="77777777" w:rsidR="000B2D13" w:rsidRPr="006A47F8" w:rsidRDefault="000B2D13" w:rsidP="00F7395F">
            <w:pPr>
              <w:jc w:val="center"/>
              <w:rPr>
                <w:szCs w:val="22"/>
              </w:rPr>
            </w:pPr>
            <w:r w:rsidRPr="006A47F8">
              <w:rPr>
                <w:szCs w:val="22"/>
              </w:rPr>
              <w:t>frekvencia neznáma</w:t>
            </w:r>
          </w:p>
        </w:tc>
      </w:tr>
      <w:tr w:rsidR="000B2D13" w:rsidRPr="006A47F8" w14:paraId="6A9383C8" w14:textId="77777777" w:rsidTr="00F7395F">
        <w:trPr>
          <w:cantSplit/>
        </w:trPr>
        <w:tc>
          <w:tcPr>
            <w:tcW w:w="4928" w:type="dxa"/>
          </w:tcPr>
          <w:p w14:paraId="3E523B3F" w14:textId="77777777" w:rsidR="000B2D13" w:rsidRPr="006A47F8" w:rsidRDefault="000B2D13" w:rsidP="00F7395F">
            <w:pPr>
              <w:rPr>
                <w:szCs w:val="22"/>
              </w:rPr>
            </w:pPr>
          </w:p>
        </w:tc>
        <w:tc>
          <w:tcPr>
            <w:tcW w:w="4359" w:type="dxa"/>
          </w:tcPr>
          <w:p w14:paraId="73B7BB26" w14:textId="77777777" w:rsidR="000B2D13" w:rsidRPr="006A47F8" w:rsidRDefault="000B2D13" w:rsidP="00F7395F">
            <w:pPr>
              <w:jc w:val="center"/>
              <w:rPr>
                <w:szCs w:val="22"/>
              </w:rPr>
            </w:pPr>
          </w:p>
        </w:tc>
      </w:tr>
      <w:tr w:rsidR="000B2D13" w:rsidRPr="006A47F8" w14:paraId="2CD7FFF5" w14:textId="77777777" w:rsidTr="00F7395F">
        <w:trPr>
          <w:cantSplit/>
        </w:trPr>
        <w:tc>
          <w:tcPr>
            <w:tcW w:w="9287" w:type="dxa"/>
            <w:gridSpan w:val="2"/>
          </w:tcPr>
          <w:p w14:paraId="38338DE9" w14:textId="77777777" w:rsidR="000B2D13" w:rsidRPr="006A47F8" w:rsidRDefault="000B2D13" w:rsidP="00F7395F">
            <w:pPr>
              <w:keepNext/>
              <w:rPr>
                <w:szCs w:val="22"/>
              </w:rPr>
            </w:pPr>
            <w:r w:rsidRPr="006A47F8">
              <w:rPr>
                <w:b/>
                <w:szCs w:val="22"/>
              </w:rPr>
              <w:t>Poruchy metabolizmu a výživy</w:t>
            </w:r>
          </w:p>
        </w:tc>
      </w:tr>
      <w:tr w:rsidR="000B2D13" w:rsidRPr="006A47F8" w14:paraId="1E7865DE" w14:textId="77777777" w:rsidTr="00F7395F">
        <w:trPr>
          <w:cantSplit/>
        </w:trPr>
        <w:tc>
          <w:tcPr>
            <w:tcW w:w="4928" w:type="dxa"/>
            <w:vAlign w:val="center"/>
          </w:tcPr>
          <w:p w14:paraId="75832B73" w14:textId="77777777" w:rsidR="000B2D13" w:rsidRPr="006A47F8" w:rsidRDefault="000B2D13" w:rsidP="00F7395F">
            <w:pPr>
              <w:rPr>
                <w:b/>
                <w:szCs w:val="22"/>
              </w:rPr>
            </w:pPr>
            <w:r w:rsidRPr="006A47F8">
              <w:rPr>
                <w:szCs w:val="22"/>
              </w:rPr>
              <w:t>hypoglykémia</w:t>
            </w:r>
            <w:r w:rsidRPr="006A47F8">
              <w:rPr>
                <w:sz w:val="20"/>
                <w:vertAlign w:val="superscript"/>
              </w:rPr>
              <w:t>†</w:t>
            </w:r>
          </w:p>
        </w:tc>
        <w:tc>
          <w:tcPr>
            <w:tcW w:w="4359" w:type="dxa"/>
          </w:tcPr>
          <w:p w14:paraId="4426C5A0" w14:textId="77777777" w:rsidR="000B2D13" w:rsidRPr="006A47F8" w:rsidRDefault="000B2D13" w:rsidP="00F7395F">
            <w:pPr>
              <w:jc w:val="center"/>
              <w:rPr>
                <w:szCs w:val="22"/>
              </w:rPr>
            </w:pPr>
            <w:r w:rsidRPr="006A47F8">
              <w:rPr>
                <w:szCs w:val="22"/>
              </w:rPr>
              <w:t>časté</w:t>
            </w:r>
          </w:p>
        </w:tc>
      </w:tr>
      <w:tr w:rsidR="000B2D13" w:rsidRPr="006A47F8" w14:paraId="7090EEDB" w14:textId="77777777" w:rsidTr="00F7395F">
        <w:trPr>
          <w:cantSplit/>
        </w:trPr>
        <w:tc>
          <w:tcPr>
            <w:tcW w:w="4928" w:type="dxa"/>
            <w:vAlign w:val="center"/>
          </w:tcPr>
          <w:p w14:paraId="0BE8A7DB" w14:textId="77777777" w:rsidR="000B2D13" w:rsidRPr="006A47F8" w:rsidRDefault="000B2D13" w:rsidP="00F7395F">
            <w:pPr>
              <w:rPr>
                <w:szCs w:val="22"/>
              </w:rPr>
            </w:pPr>
          </w:p>
        </w:tc>
        <w:tc>
          <w:tcPr>
            <w:tcW w:w="4359" w:type="dxa"/>
          </w:tcPr>
          <w:p w14:paraId="777C247E" w14:textId="77777777" w:rsidR="000B2D13" w:rsidRPr="006A47F8" w:rsidRDefault="000B2D13" w:rsidP="00F7395F">
            <w:pPr>
              <w:jc w:val="center"/>
              <w:rPr>
                <w:szCs w:val="22"/>
              </w:rPr>
            </w:pPr>
          </w:p>
        </w:tc>
      </w:tr>
      <w:tr w:rsidR="000B2D13" w:rsidRPr="006A47F8" w14:paraId="38A3F4A0" w14:textId="77777777" w:rsidTr="00F7395F">
        <w:trPr>
          <w:cantSplit/>
        </w:trPr>
        <w:tc>
          <w:tcPr>
            <w:tcW w:w="9287" w:type="dxa"/>
            <w:gridSpan w:val="2"/>
            <w:vAlign w:val="center"/>
          </w:tcPr>
          <w:p w14:paraId="032835C8" w14:textId="77777777" w:rsidR="000B2D13" w:rsidRPr="006A47F8" w:rsidRDefault="000B2D13" w:rsidP="00F7395F">
            <w:pPr>
              <w:keepNext/>
              <w:rPr>
                <w:szCs w:val="22"/>
              </w:rPr>
            </w:pPr>
            <w:r w:rsidRPr="006A47F8">
              <w:rPr>
                <w:b/>
                <w:szCs w:val="22"/>
              </w:rPr>
              <w:t>Poruchy nervového systému</w:t>
            </w:r>
          </w:p>
        </w:tc>
      </w:tr>
      <w:tr w:rsidR="000B2D13" w:rsidRPr="006A47F8" w14:paraId="5AEB39D6" w14:textId="77777777" w:rsidTr="00F7395F">
        <w:trPr>
          <w:cantSplit/>
        </w:trPr>
        <w:tc>
          <w:tcPr>
            <w:tcW w:w="4928" w:type="dxa"/>
            <w:vAlign w:val="center"/>
          </w:tcPr>
          <w:p w14:paraId="04EC7619" w14:textId="77777777" w:rsidR="000B2D13" w:rsidRPr="006A47F8" w:rsidRDefault="000B2D13" w:rsidP="00F7395F">
            <w:pPr>
              <w:rPr>
                <w:b/>
                <w:szCs w:val="22"/>
              </w:rPr>
            </w:pPr>
            <w:r w:rsidRPr="006A47F8">
              <w:rPr>
                <w:szCs w:val="22"/>
              </w:rPr>
              <w:t>bolesť hlavy</w:t>
            </w:r>
          </w:p>
        </w:tc>
        <w:tc>
          <w:tcPr>
            <w:tcW w:w="4359" w:type="dxa"/>
          </w:tcPr>
          <w:p w14:paraId="7E7B4AA3" w14:textId="77777777" w:rsidR="000B2D13" w:rsidRPr="006A47F8" w:rsidRDefault="000B2D13" w:rsidP="00F7395F">
            <w:pPr>
              <w:jc w:val="center"/>
              <w:rPr>
                <w:szCs w:val="22"/>
              </w:rPr>
            </w:pPr>
            <w:r w:rsidRPr="006A47F8">
              <w:rPr>
                <w:szCs w:val="22"/>
              </w:rPr>
              <w:t>časté</w:t>
            </w:r>
          </w:p>
        </w:tc>
      </w:tr>
      <w:tr w:rsidR="000B2D13" w:rsidRPr="006A47F8" w14:paraId="246E9030" w14:textId="77777777" w:rsidTr="00F7395F">
        <w:trPr>
          <w:cantSplit/>
        </w:trPr>
        <w:tc>
          <w:tcPr>
            <w:tcW w:w="4928" w:type="dxa"/>
            <w:vAlign w:val="center"/>
          </w:tcPr>
          <w:p w14:paraId="0D16B2DE" w14:textId="77777777" w:rsidR="000B2D13" w:rsidRPr="006A47F8" w:rsidRDefault="000B2D13" w:rsidP="00F7395F">
            <w:pPr>
              <w:rPr>
                <w:szCs w:val="22"/>
              </w:rPr>
            </w:pPr>
            <w:r w:rsidRPr="006A47F8">
              <w:rPr>
                <w:szCs w:val="22"/>
              </w:rPr>
              <w:t>závrat</w:t>
            </w:r>
          </w:p>
        </w:tc>
        <w:tc>
          <w:tcPr>
            <w:tcW w:w="4359" w:type="dxa"/>
          </w:tcPr>
          <w:p w14:paraId="3AD8A63F" w14:textId="77777777" w:rsidR="000B2D13" w:rsidRPr="006A47F8" w:rsidRDefault="000B2D13" w:rsidP="00F7395F">
            <w:pPr>
              <w:jc w:val="center"/>
              <w:rPr>
                <w:szCs w:val="22"/>
              </w:rPr>
            </w:pPr>
            <w:r w:rsidRPr="006A47F8">
              <w:rPr>
                <w:szCs w:val="22"/>
              </w:rPr>
              <w:t>menej časté</w:t>
            </w:r>
          </w:p>
        </w:tc>
      </w:tr>
      <w:tr w:rsidR="000B2D13" w:rsidRPr="006A47F8" w14:paraId="14F9D01F" w14:textId="77777777" w:rsidTr="00F7395F">
        <w:trPr>
          <w:cantSplit/>
        </w:trPr>
        <w:tc>
          <w:tcPr>
            <w:tcW w:w="4928" w:type="dxa"/>
            <w:vAlign w:val="center"/>
          </w:tcPr>
          <w:p w14:paraId="409E37FC" w14:textId="77777777" w:rsidR="000B2D13" w:rsidRPr="006A47F8" w:rsidRDefault="000B2D13" w:rsidP="00F7395F">
            <w:pPr>
              <w:rPr>
                <w:szCs w:val="22"/>
              </w:rPr>
            </w:pPr>
          </w:p>
        </w:tc>
        <w:tc>
          <w:tcPr>
            <w:tcW w:w="4359" w:type="dxa"/>
          </w:tcPr>
          <w:p w14:paraId="10D6A161" w14:textId="77777777" w:rsidR="000B2D13" w:rsidRPr="006A47F8" w:rsidRDefault="000B2D13" w:rsidP="00F7395F">
            <w:pPr>
              <w:keepNext/>
              <w:jc w:val="center"/>
              <w:rPr>
                <w:szCs w:val="22"/>
              </w:rPr>
            </w:pPr>
          </w:p>
        </w:tc>
      </w:tr>
      <w:tr w:rsidR="000B2D13" w:rsidRPr="006A47F8" w14:paraId="1ACA25DE" w14:textId="77777777" w:rsidTr="00F7395F">
        <w:trPr>
          <w:cantSplit/>
        </w:trPr>
        <w:tc>
          <w:tcPr>
            <w:tcW w:w="9287" w:type="dxa"/>
            <w:gridSpan w:val="2"/>
            <w:vAlign w:val="center"/>
          </w:tcPr>
          <w:p w14:paraId="4EB1EC7C" w14:textId="77777777" w:rsidR="000B2D13" w:rsidRPr="006A47F8" w:rsidRDefault="000B2D13" w:rsidP="00F7395F">
            <w:pPr>
              <w:rPr>
                <w:szCs w:val="22"/>
              </w:rPr>
            </w:pPr>
            <w:r w:rsidRPr="006A47F8">
              <w:rPr>
                <w:b/>
                <w:szCs w:val="22"/>
              </w:rPr>
              <w:t>Poruchy dýchacej sústavy, hrudníka a </w:t>
            </w:r>
            <w:proofErr w:type="spellStart"/>
            <w:r w:rsidRPr="006A47F8">
              <w:rPr>
                <w:b/>
                <w:szCs w:val="22"/>
              </w:rPr>
              <w:t>mediastína</w:t>
            </w:r>
            <w:proofErr w:type="spellEnd"/>
          </w:p>
        </w:tc>
      </w:tr>
      <w:tr w:rsidR="000B2D13" w:rsidRPr="006A47F8" w14:paraId="6DC16C72" w14:textId="77777777" w:rsidTr="00F7395F">
        <w:trPr>
          <w:cantSplit/>
        </w:trPr>
        <w:tc>
          <w:tcPr>
            <w:tcW w:w="4928" w:type="dxa"/>
            <w:vAlign w:val="center"/>
          </w:tcPr>
          <w:p w14:paraId="581B80CD" w14:textId="77777777" w:rsidR="000B2D13" w:rsidRPr="006A47F8" w:rsidRDefault="000B2D13" w:rsidP="00F7395F">
            <w:pPr>
              <w:rPr>
                <w:szCs w:val="22"/>
              </w:rPr>
            </w:pPr>
            <w:proofErr w:type="spellStart"/>
            <w:r w:rsidRPr="006A47F8">
              <w:rPr>
                <w:szCs w:val="22"/>
              </w:rPr>
              <w:lastRenderedPageBreak/>
              <w:t>intersticiálne</w:t>
            </w:r>
            <w:proofErr w:type="spellEnd"/>
            <w:r w:rsidRPr="006A47F8">
              <w:rPr>
                <w:szCs w:val="22"/>
              </w:rPr>
              <w:t xml:space="preserve"> ochorenie pľúc</w:t>
            </w:r>
            <w:r w:rsidRPr="006A47F8">
              <w:rPr>
                <w:szCs w:val="22"/>
                <w:vertAlign w:val="superscript"/>
              </w:rPr>
              <w:t>*</w:t>
            </w:r>
          </w:p>
        </w:tc>
        <w:tc>
          <w:tcPr>
            <w:tcW w:w="4359" w:type="dxa"/>
          </w:tcPr>
          <w:p w14:paraId="3229196E" w14:textId="77777777" w:rsidR="000B2D13" w:rsidRPr="006A47F8" w:rsidRDefault="000B2D13" w:rsidP="00F7395F">
            <w:pPr>
              <w:jc w:val="center"/>
              <w:rPr>
                <w:szCs w:val="22"/>
              </w:rPr>
            </w:pPr>
            <w:r w:rsidRPr="006A47F8">
              <w:rPr>
                <w:szCs w:val="22"/>
              </w:rPr>
              <w:t>frekvencia neznáma</w:t>
            </w:r>
          </w:p>
        </w:tc>
      </w:tr>
      <w:tr w:rsidR="000B2D13" w:rsidRPr="006A47F8" w14:paraId="01EA5E12" w14:textId="77777777" w:rsidTr="00F7395F">
        <w:trPr>
          <w:cantSplit/>
        </w:trPr>
        <w:tc>
          <w:tcPr>
            <w:tcW w:w="4928" w:type="dxa"/>
            <w:vAlign w:val="center"/>
          </w:tcPr>
          <w:p w14:paraId="306A494D" w14:textId="77777777" w:rsidR="000B2D13" w:rsidRPr="006A47F8" w:rsidRDefault="000B2D13" w:rsidP="00F7395F">
            <w:pPr>
              <w:rPr>
                <w:szCs w:val="22"/>
              </w:rPr>
            </w:pPr>
          </w:p>
        </w:tc>
        <w:tc>
          <w:tcPr>
            <w:tcW w:w="4359" w:type="dxa"/>
          </w:tcPr>
          <w:p w14:paraId="788ADA6C" w14:textId="77777777" w:rsidR="000B2D13" w:rsidRPr="006A47F8" w:rsidRDefault="000B2D13" w:rsidP="00F7395F">
            <w:pPr>
              <w:keepNext/>
              <w:jc w:val="center"/>
              <w:rPr>
                <w:szCs w:val="22"/>
              </w:rPr>
            </w:pPr>
          </w:p>
        </w:tc>
      </w:tr>
      <w:tr w:rsidR="000B2D13" w:rsidRPr="006A47F8" w14:paraId="60FFE079" w14:textId="77777777" w:rsidTr="00F7395F">
        <w:trPr>
          <w:cantSplit/>
        </w:trPr>
        <w:tc>
          <w:tcPr>
            <w:tcW w:w="9287" w:type="dxa"/>
            <w:gridSpan w:val="2"/>
            <w:vAlign w:val="center"/>
          </w:tcPr>
          <w:p w14:paraId="17277D55" w14:textId="77777777" w:rsidR="000B2D13" w:rsidRPr="006A47F8" w:rsidRDefault="000B2D13" w:rsidP="00F7395F">
            <w:pPr>
              <w:rPr>
                <w:szCs w:val="22"/>
              </w:rPr>
            </w:pPr>
            <w:r w:rsidRPr="006A47F8">
              <w:rPr>
                <w:b/>
                <w:szCs w:val="22"/>
              </w:rPr>
              <w:t>Poruchy gastrointestinálneho traktu</w:t>
            </w:r>
          </w:p>
        </w:tc>
      </w:tr>
      <w:tr w:rsidR="000B2D13" w:rsidRPr="006A47F8" w14:paraId="7EBF5212" w14:textId="77777777" w:rsidTr="00F7395F">
        <w:trPr>
          <w:cantSplit/>
        </w:trPr>
        <w:tc>
          <w:tcPr>
            <w:tcW w:w="4928" w:type="dxa"/>
            <w:vAlign w:val="center"/>
          </w:tcPr>
          <w:p w14:paraId="53537472" w14:textId="77777777" w:rsidR="000B2D13" w:rsidRPr="006A47F8" w:rsidRDefault="000B2D13" w:rsidP="00F7395F">
            <w:pPr>
              <w:rPr>
                <w:b/>
                <w:szCs w:val="22"/>
              </w:rPr>
            </w:pPr>
            <w:r w:rsidRPr="006A47F8">
              <w:t>zápcha</w:t>
            </w:r>
          </w:p>
        </w:tc>
        <w:tc>
          <w:tcPr>
            <w:tcW w:w="4359" w:type="dxa"/>
            <w:vAlign w:val="center"/>
          </w:tcPr>
          <w:p w14:paraId="43A7283C" w14:textId="77777777" w:rsidR="000B2D13" w:rsidRPr="006A47F8" w:rsidRDefault="000B2D13" w:rsidP="00F7395F">
            <w:pPr>
              <w:jc w:val="center"/>
              <w:rPr>
                <w:szCs w:val="22"/>
              </w:rPr>
            </w:pPr>
            <w:r w:rsidRPr="006A47F8">
              <w:t>menej časté</w:t>
            </w:r>
          </w:p>
        </w:tc>
      </w:tr>
      <w:tr w:rsidR="000B2D13" w:rsidRPr="006A47F8" w14:paraId="75089CF3" w14:textId="77777777" w:rsidTr="00F7395F">
        <w:trPr>
          <w:cantSplit/>
        </w:trPr>
        <w:tc>
          <w:tcPr>
            <w:tcW w:w="4928" w:type="dxa"/>
            <w:vAlign w:val="center"/>
          </w:tcPr>
          <w:p w14:paraId="0CBC794C" w14:textId="77777777" w:rsidR="000B2D13" w:rsidRPr="006A47F8" w:rsidRDefault="000B2D13" w:rsidP="00F7395F">
            <w:pPr>
              <w:rPr>
                <w:b/>
                <w:szCs w:val="22"/>
              </w:rPr>
            </w:pPr>
            <w:r w:rsidRPr="006A47F8">
              <w:t>vracanie</w:t>
            </w:r>
            <w:r w:rsidRPr="006A47F8">
              <w:rPr>
                <w:szCs w:val="22"/>
                <w:vertAlign w:val="superscript"/>
              </w:rPr>
              <w:t>*</w:t>
            </w:r>
          </w:p>
        </w:tc>
        <w:tc>
          <w:tcPr>
            <w:tcW w:w="4359" w:type="dxa"/>
          </w:tcPr>
          <w:p w14:paraId="35861CB8" w14:textId="77777777" w:rsidR="000B2D13" w:rsidRPr="006A47F8" w:rsidRDefault="000B2D13" w:rsidP="00F7395F">
            <w:pPr>
              <w:jc w:val="center"/>
              <w:rPr>
                <w:szCs w:val="22"/>
              </w:rPr>
            </w:pPr>
            <w:r w:rsidRPr="006A47F8">
              <w:t>frekvencia neznáma</w:t>
            </w:r>
          </w:p>
        </w:tc>
      </w:tr>
      <w:tr w:rsidR="000B2D13" w:rsidRPr="006A47F8" w14:paraId="1EDEAA73" w14:textId="77777777" w:rsidTr="00F7395F">
        <w:trPr>
          <w:cantSplit/>
        </w:trPr>
        <w:tc>
          <w:tcPr>
            <w:tcW w:w="4928" w:type="dxa"/>
            <w:vAlign w:val="center"/>
          </w:tcPr>
          <w:p w14:paraId="667A1BDF" w14:textId="77777777" w:rsidR="000B2D13" w:rsidRPr="006A47F8" w:rsidRDefault="000B2D13" w:rsidP="00F7395F">
            <w:pPr>
              <w:rPr>
                <w:szCs w:val="22"/>
              </w:rPr>
            </w:pPr>
            <w:r w:rsidRPr="006A47F8">
              <w:t>akútna pankreatitída</w:t>
            </w:r>
            <w:r w:rsidRPr="006A47F8">
              <w:rPr>
                <w:szCs w:val="22"/>
                <w:vertAlign w:val="superscript"/>
              </w:rPr>
              <w:t>*,</w:t>
            </w:r>
            <w:r w:rsidRPr="00F32594">
              <w:rPr>
                <w:szCs w:val="22"/>
                <w:vertAlign w:val="superscript"/>
                <w:lang w:val="en-GB"/>
              </w:rPr>
              <w:t>†,‡</w:t>
            </w:r>
          </w:p>
        </w:tc>
        <w:tc>
          <w:tcPr>
            <w:tcW w:w="4359" w:type="dxa"/>
          </w:tcPr>
          <w:p w14:paraId="758C351E" w14:textId="77777777" w:rsidR="000B2D13" w:rsidRPr="006A47F8" w:rsidRDefault="000B2D13" w:rsidP="00F7395F">
            <w:pPr>
              <w:jc w:val="center"/>
              <w:rPr>
                <w:szCs w:val="22"/>
              </w:rPr>
            </w:pPr>
            <w:r w:rsidRPr="006A47F8">
              <w:t>frekvencia neznáma</w:t>
            </w:r>
          </w:p>
        </w:tc>
      </w:tr>
      <w:tr w:rsidR="000B2D13" w:rsidRPr="006A47F8" w14:paraId="7EBF18B0" w14:textId="77777777" w:rsidTr="00F7395F">
        <w:trPr>
          <w:cantSplit/>
        </w:trPr>
        <w:tc>
          <w:tcPr>
            <w:tcW w:w="4928" w:type="dxa"/>
            <w:vAlign w:val="center"/>
          </w:tcPr>
          <w:p w14:paraId="5F3DBCA4" w14:textId="77777777" w:rsidR="000B2D13" w:rsidRPr="006A47F8" w:rsidRDefault="000B2D13" w:rsidP="00F7395F">
            <w:pPr>
              <w:rPr>
                <w:szCs w:val="22"/>
              </w:rPr>
            </w:pPr>
            <w:proofErr w:type="spellStart"/>
            <w:r w:rsidRPr="006A47F8">
              <w:t>hemoragická</w:t>
            </w:r>
            <w:proofErr w:type="spellEnd"/>
            <w:r w:rsidRPr="006A47F8">
              <w:t xml:space="preserve"> a </w:t>
            </w:r>
            <w:proofErr w:type="spellStart"/>
            <w:r w:rsidRPr="006A47F8">
              <w:t>nekrotizujúca</w:t>
            </w:r>
            <w:proofErr w:type="spellEnd"/>
            <w:r w:rsidRPr="006A47F8">
              <w:t xml:space="preserve"> pankreatitída s fatálnym koncom alebo bez neho</w:t>
            </w:r>
            <w:r w:rsidRPr="006A47F8">
              <w:rPr>
                <w:szCs w:val="22"/>
                <w:vertAlign w:val="superscript"/>
              </w:rPr>
              <w:t>*,</w:t>
            </w:r>
            <w:r w:rsidRPr="006A47F8">
              <w:rPr>
                <w:sz w:val="20"/>
                <w:vertAlign w:val="superscript"/>
              </w:rPr>
              <w:t>†</w:t>
            </w:r>
          </w:p>
        </w:tc>
        <w:tc>
          <w:tcPr>
            <w:tcW w:w="4359" w:type="dxa"/>
          </w:tcPr>
          <w:p w14:paraId="5E7AC8A0" w14:textId="77777777" w:rsidR="000B2D13" w:rsidRPr="006A47F8" w:rsidRDefault="000B2D13" w:rsidP="00F7395F">
            <w:pPr>
              <w:jc w:val="center"/>
            </w:pPr>
          </w:p>
          <w:p w14:paraId="276F954B" w14:textId="77777777" w:rsidR="000B2D13" w:rsidRPr="006A47F8" w:rsidRDefault="000B2D13" w:rsidP="00F7395F">
            <w:pPr>
              <w:jc w:val="center"/>
              <w:rPr>
                <w:szCs w:val="22"/>
              </w:rPr>
            </w:pPr>
            <w:r w:rsidRPr="006A47F8">
              <w:t>frekvencia neznáma</w:t>
            </w:r>
          </w:p>
        </w:tc>
      </w:tr>
      <w:tr w:rsidR="000B2D13" w:rsidRPr="006A47F8" w14:paraId="0FF81EF2" w14:textId="77777777" w:rsidTr="00F7395F">
        <w:trPr>
          <w:cantSplit/>
        </w:trPr>
        <w:tc>
          <w:tcPr>
            <w:tcW w:w="4928" w:type="dxa"/>
            <w:vAlign w:val="center"/>
          </w:tcPr>
          <w:p w14:paraId="04230BDB" w14:textId="77777777" w:rsidR="000B2D13" w:rsidRPr="006A47F8" w:rsidRDefault="000B2D13" w:rsidP="00F7395F">
            <w:pPr>
              <w:rPr>
                <w:szCs w:val="22"/>
              </w:rPr>
            </w:pPr>
          </w:p>
        </w:tc>
        <w:tc>
          <w:tcPr>
            <w:tcW w:w="4359" w:type="dxa"/>
          </w:tcPr>
          <w:p w14:paraId="4F8A8409" w14:textId="77777777" w:rsidR="000B2D13" w:rsidRPr="006A47F8" w:rsidRDefault="000B2D13" w:rsidP="00F7395F">
            <w:pPr>
              <w:jc w:val="center"/>
              <w:rPr>
                <w:szCs w:val="22"/>
              </w:rPr>
            </w:pPr>
          </w:p>
        </w:tc>
      </w:tr>
      <w:tr w:rsidR="000B2D13" w:rsidRPr="006A47F8" w14:paraId="5A73D7C6" w14:textId="77777777" w:rsidTr="00F7395F">
        <w:trPr>
          <w:cantSplit/>
        </w:trPr>
        <w:tc>
          <w:tcPr>
            <w:tcW w:w="9287" w:type="dxa"/>
            <w:gridSpan w:val="2"/>
            <w:vAlign w:val="center"/>
          </w:tcPr>
          <w:p w14:paraId="3CC7DCF1" w14:textId="77777777" w:rsidR="000B2D13" w:rsidRPr="006A47F8" w:rsidRDefault="000B2D13" w:rsidP="00F7395F">
            <w:pPr>
              <w:keepNext/>
              <w:rPr>
                <w:szCs w:val="22"/>
              </w:rPr>
            </w:pPr>
            <w:r w:rsidRPr="006A47F8">
              <w:rPr>
                <w:b/>
                <w:szCs w:val="22"/>
              </w:rPr>
              <w:t>Poruchy kože a podkožného tkaniva</w:t>
            </w:r>
          </w:p>
        </w:tc>
      </w:tr>
      <w:tr w:rsidR="000B2D13" w:rsidRPr="006A47F8" w14:paraId="404E3D20" w14:textId="77777777" w:rsidTr="00F7395F">
        <w:trPr>
          <w:cantSplit/>
        </w:trPr>
        <w:tc>
          <w:tcPr>
            <w:tcW w:w="4928" w:type="dxa"/>
          </w:tcPr>
          <w:p w14:paraId="2929B90C" w14:textId="77777777" w:rsidR="000B2D13" w:rsidRPr="006A47F8" w:rsidRDefault="000B2D13" w:rsidP="00F7395F">
            <w:proofErr w:type="spellStart"/>
            <w:r w:rsidRPr="00BE1A2C">
              <w:t>pruritus</w:t>
            </w:r>
            <w:proofErr w:type="spellEnd"/>
            <w:r w:rsidRPr="006B6ADA">
              <w:rPr>
                <w:vertAlign w:val="superscript"/>
              </w:rPr>
              <w:t>*</w:t>
            </w:r>
          </w:p>
        </w:tc>
        <w:tc>
          <w:tcPr>
            <w:tcW w:w="4359" w:type="dxa"/>
          </w:tcPr>
          <w:p w14:paraId="40ACCD56" w14:textId="77777777" w:rsidR="000B2D13" w:rsidRPr="006A47F8" w:rsidRDefault="000B2D13" w:rsidP="00F7395F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</w:pPr>
            <w:r w:rsidRPr="00B6058B">
              <w:t>menej časté</w:t>
            </w:r>
          </w:p>
        </w:tc>
      </w:tr>
      <w:tr w:rsidR="000B2D13" w:rsidRPr="006A47F8" w14:paraId="77492511" w14:textId="77777777" w:rsidTr="00F7395F">
        <w:trPr>
          <w:cantSplit/>
        </w:trPr>
        <w:tc>
          <w:tcPr>
            <w:tcW w:w="4928" w:type="dxa"/>
            <w:vAlign w:val="center"/>
          </w:tcPr>
          <w:p w14:paraId="148BC926" w14:textId="77777777" w:rsidR="000B2D13" w:rsidRPr="006A47F8" w:rsidRDefault="000B2D13" w:rsidP="00F7395F">
            <w:pPr>
              <w:rPr>
                <w:b/>
                <w:szCs w:val="22"/>
              </w:rPr>
            </w:pPr>
            <w:proofErr w:type="spellStart"/>
            <w:r w:rsidRPr="006A47F8">
              <w:t>angioedém</w:t>
            </w:r>
            <w:proofErr w:type="spellEnd"/>
            <w:r w:rsidRPr="006A47F8">
              <w:rPr>
                <w:szCs w:val="22"/>
                <w:vertAlign w:val="superscript"/>
              </w:rPr>
              <w:t>*,</w:t>
            </w:r>
            <w:r w:rsidRPr="006A47F8">
              <w:rPr>
                <w:sz w:val="20"/>
                <w:vertAlign w:val="superscript"/>
              </w:rPr>
              <w:t>†</w:t>
            </w:r>
          </w:p>
        </w:tc>
        <w:tc>
          <w:tcPr>
            <w:tcW w:w="4359" w:type="dxa"/>
            <w:vAlign w:val="center"/>
          </w:tcPr>
          <w:p w14:paraId="51B06615" w14:textId="77777777" w:rsidR="000B2D13" w:rsidRPr="006A47F8" w:rsidRDefault="000B2D13" w:rsidP="00F7395F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6A47F8">
              <w:t>frekvencia neznáma</w:t>
            </w:r>
          </w:p>
        </w:tc>
      </w:tr>
      <w:tr w:rsidR="000B2D13" w:rsidRPr="006A47F8" w14:paraId="05F1CEB1" w14:textId="77777777" w:rsidTr="00F7395F">
        <w:trPr>
          <w:cantSplit/>
        </w:trPr>
        <w:tc>
          <w:tcPr>
            <w:tcW w:w="4928" w:type="dxa"/>
            <w:vAlign w:val="center"/>
          </w:tcPr>
          <w:p w14:paraId="4C1FFD87" w14:textId="77777777" w:rsidR="000B2D13" w:rsidRPr="006A47F8" w:rsidRDefault="000B2D13" w:rsidP="00F7395F">
            <w:pPr>
              <w:rPr>
                <w:b/>
                <w:szCs w:val="22"/>
              </w:rPr>
            </w:pPr>
            <w:r w:rsidRPr="006A47F8">
              <w:t>vyrážka</w:t>
            </w:r>
            <w:r w:rsidRPr="006A47F8">
              <w:rPr>
                <w:szCs w:val="22"/>
                <w:vertAlign w:val="superscript"/>
              </w:rPr>
              <w:t>*,</w:t>
            </w:r>
            <w:r w:rsidRPr="006A47F8">
              <w:rPr>
                <w:sz w:val="20"/>
                <w:vertAlign w:val="superscript"/>
              </w:rPr>
              <w:t>†</w:t>
            </w:r>
          </w:p>
        </w:tc>
        <w:tc>
          <w:tcPr>
            <w:tcW w:w="4359" w:type="dxa"/>
            <w:vAlign w:val="center"/>
          </w:tcPr>
          <w:p w14:paraId="024E03BB" w14:textId="77777777" w:rsidR="000B2D13" w:rsidRPr="006A47F8" w:rsidRDefault="000B2D13" w:rsidP="00F7395F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6A47F8">
              <w:t>frekvencia neznáma</w:t>
            </w:r>
          </w:p>
        </w:tc>
      </w:tr>
      <w:tr w:rsidR="000B2D13" w:rsidRPr="006A47F8" w14:paraId="48DA3D4F" w14:textId="77777777" w:rsidTr="00F7395F">
        <w:trPr>
          <w:cantSplit/>
        </w:trPr>
        <w:tc>
          <w:tcPr>
            <w:tcW w:w="4928" w:type="dxa"/>
            <w:vAlign w:val="center"/>
          </w:tcPr>
          <w:p w14:paraId="289300CC" w14:textId="77777777" w:rsidR="000B2D13" w:rsidRPr="006A47F8" w:rsidRDefault="000B2D13" w:rsidP="00F7395F">
            <w:pPr>
              <w:rPr>
                <w:b/>
                <w:szCs w:val="22"/>
              </w:rPr>
            </w:pPr>
            <w:proofErr w:type="spellStart"/>
            <w:r w:rsidRPr="006A47F8">
              <w:t>urtikária</w:t>
            </w:r>
            <w:proofErr w:type="spellEnd"/>
            <w:r w:rsidRPr="006A47F8">
              <w:rPr>
                <w:szCs w:val="22"/>
                <w:vertAlign w:val="superscript"/>
              </w:rPr>
              <w:t>*,</w:t>
            </w:r>
            <w:r w:rsidRPr="006A47F8">
              <w:rPr>
                <w:sz w:val="20"/>
                <w:vertAlign w:val="superscript"/>
              </w:rPr>
              <w:t>†</w:t>
            </w:r>
          </w:p>
        </w:tc>
        <w:tc>
          <w:tcPr>
            <w:tcW w:w="4359" w:type="dxa"/>
            <w:vAlign w:val="center"/>
          </w:tcPr>
          <w:p w14:paraId="2A9247D3" w14:textId="77777777" w:rsidR="000B2D13" w:rsidRPr="006A47F8" w:rsidRDefault="000B2D13" w:rsidP="00F7395F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6A47F8">
              <w:t>frekvencia neznáma</w:t>
            </w:r>
          </w:p>
        </w:tc>
      </w:tr>
      <w:tr w:rsidR="000B2D13" w:rsidRPr="006A47F8" w14:paraId="7FEBB48B" w14:textId="77777777" w:rsidTr="00F7395F">
        <w:trPr>
          <w:cantSplit/>
        </w:trPr>
        <w:tc>
          <w:tcPr>
            <w:tcW w:w="4928" w:type="dxa"/>
            <w:vAlign w:val="center"/>
          </w:tcPr>
          <w:p w14:paraId="776EE51D" w14:textId="77777777" w:rsidR="000B2D13" w:rsidRPr="006A47F8" w:rsidRDefault="000B2D13" w:rsidP="00F7395F">
            <w:pPr>
              <w:rPr>
                <w:b/>
                <w:szCs w:val="22"/>
              </w:rPr>
            </w:pPr>
            <w:r w:rsidRPr="006A47F8">
              <w:t xml:space="preserve">kožná </w:t>
            </w:r>
            <w:proofErr w:type="spellStart"/>
            <w:r w:rsidRPr="006A47F8">
              <w:t>vaskulitída</w:t>
            </w:r>
            <w:proofErr w:type="spellEnd"/>
            <w:r w:rsidRPr="006A47F8">
              <w:rPr>
                <w:szCs w:val="22"/>
                <w:vertAlign w:val="superscript"/>
              </w:rPr>
              <w:t>*,</w:t>
            </w:r>
            <w:r w:rsidRPr="006A47F8">
              <w:rPr>
                <w:sz w:val="20"/>
                <w:vertAlign w:val="superscript"/>
              </w:rPr>
              <w:t>†</w:t>
            </w:r>
          </w:p>
        </w:tc>
        <w:tc>
          <w:tcPr>
            <w:tcW w:w="4359" w:type="dxa"/>
            <w:vAlign w:val="center"/>
          </w:tcPr>
          <w:p w14:paraId="745870C9" w14:textId="77777777" w:rsidR="000B2D13" w:rsidRPr="006A47F8" w:rsidRDefault="000B2D13" w:rsidP="00F7395F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6A47F8">
              <w:t>frekvencia neznáma</w:t>
            </w:r>
          </w:p>
        </w:tc>
      </w:tr>
      <w:tr w:rsidR="000B2D13" w:rsidRPr="006A47F8" w14:paraId="5FD1914A" w14:textId="77777777" w:rsidTr="00F7395F">
        <w:trPr>
          <w:cantSplit/>
        </w:trPr>
        <w:tc>
          <w:tcPr>
            <w:tcW w:w="4928" w:type="dxa"/>
            <w:vAlign w:val="center"/>
          </w:tcPr>
          <w:p w14:paraId="107A3D7F" w14:textId="77777777" w:rsidR="000B2D13" w:rsidRPr="006A47F8" w:rsidRDefault="000B2D13" w:rsidP="00F7395F">
            <w:pPr>
              <w:rPr>
                <w:b/>
                <w:szCs w:val="22"/>
              </w:rPr>
            </w:pPr>
            <w:proofErr w:type="spellStart"/>
            <w:r w:rsidRPr="006A47F8">
              <w:t>exfoliatívne</w:t>
            </w:r>
            <w:proofErr w:type="spellEnd"/>
            <w:r w:rsidRPr="006A47F8">
              <w:t xml:space="preserve"> kožné ochorenia vrátane </w:t>
            </w:r>
            <w:proofErr w:type="spellStart"/>
            <w:r w:rsidRPr="006A47F8">
              <w:t>Stevensovho-Johnsonovho</w:t>
            </w:r>
            <w:proofErr w:type="spellEnd"/>
            <w:r w:rsidRPr="006A47F8">
              <w:t xml:space="preserve"> syndrómu</w:t>
            </w:r>
            <w:r w:rsidRPr="006A47F8">
              <w:rPr>
                <w:szCs w:val="22"/>
                <w:vertAlign w:val="superscript"/>
              </w:rPr>
              <w:t>*,</w:t>
            </w:r>
            <w:r w:rsidRPr="006A47F8">
              <w:rPr>
                <w:sz w:val="20"/>
                <w:vertAlign w:val="superscript"/>
              </w:rPr>
              <w:t>†</w:t>
            </w:r>
          </w:p>
        </w:tc>
        <w:tc>
          <w:tcPr>
            <w:tcW w:w="4359" w:type="dxa"/>
            <w:vAlign w:val="center"/>
          </w:tcPr>
          <w:p w14:paraId="3C95F47F" w14:textId="77777777" w:rsidR="000B2D13" w:rsidRPr="006A47F8" w:rsidRDefault="000B2D13" w:rsidP="00F7395F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6A47F8">
              <w:t>frekvencia neznáma</w:t>
            </w:r>
          </w:p>
        </w:tc>
      </w:tr>
      <w:tr w:rsidR="000B2D13" w:rsidRPr="006A47F8" w14:paraId="7D017819" w14:textId="77777777" w:rsidTr="00F7395F">
        <w:trPr>
          <w:cantSplit/>
        </w:trPr>
        <w:tc>
          <w:tcPr>
            <w:tcW w:w="4928" w:type="dxa"/>
          </w:tcPr>
          <w:p w14:paraId="05BFA5F8" w14:textId="77777777" w:rsidR="000B2D13" w:rsidRPr="00585056" w:rsidRDefault="000B2D13" w:rsidP="00F7395F">
            <w:proofErr w:type="spellStart"/>
            <w:r w:rsidRPr="00585056">
              <w:t>bulózny</w:t>
            </w:r>
            <w:proofErr w:type="spellEnd"/>
            <w:r w:rsidRPr="00585056">
              <w:t xml:space="preserve"> </w:t>
            </w:r>
            <w:proofErr w:type="spellStart"/>
            <w:r w:rsidRPr="00585056">
              <w:t>pemfigoid</w:t>
            </w:r>
            <w:proofErr w:type="spellEnd"/>
            <w:r w:rsidRPr="006B6ADA">
              <w:rPr>
                <w:vertAlign w:val="superscript"/>
              </w:rPr>
              <w:t>*</w:t>
            </w:r>
          </w:p>
        </w:tc>
        <w:tc>
          <w:tcPr>
            <w:tcW w:w="4359" w:type="dxa"/>
          </w:tcPr>
          <w:p w14:paraId="244EC5A8" w14:textId="77777777" w:rsidR="000B2D13" w:rsidRDefault="000B2D13" w:rsidP="00F7395F">
            <w:pPr>
              <w:jc w:val="center"/>
            </w:pPr>
            <w:r w:rsidRPr="00585056">
              <w:t>frekvencia neznáma</w:t>
            </w:r>
          </w:p>
        </w:tc>
      </w:tr>
      <w:tr w:rsidR="000B2D13" w:rsidRPr="006A47F8" w14:paraId="304954BA" w14:textId="77777777" w:rsidTr="00F7395F">
        <w:trPr>
          <w:cantSplit/>
        </w:trPr>
        <w:tc>
          <w:tcPr>
            <w:tcW w:w="4928" w:type="dxa"/>
            <w:vAlign w:val="center"/>
          </w:tcPr>
          <w:p w14:paraId="3C694E85" w14:textId="77777777" w:rsidR="000B2D13" w:rsidRPr="006A47F8" w:rsidRDefault="000B2D13" w:rsidP="00F7395F">
            <w:pPr>
              <w:rPr>
                <w:szCs w:val="22"/>
              </w:rPr>
            </w:pPr>
          </w:p>
        </w:tc>
        <w:tc>
          <w:tcPr>
            <w:tcW w:w="4359" w:type="dxa"/>
            <w:vAlign w:val="center"/>
          </w:tcPr>
          <w:p w14:paraId="2EF60C79" w14:textId="77777777" w:rsidR="000B2D13" w:rsidRPr="006A47F8" w:rsidRDefault="000B2D13" w:rsidP="00F7395F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0B2D13" w:rsidRPr="006A47F8" w14:paraId="39292287" w14:textId="77777777" w:rsidTr="00F7395F">
        <w:trPr>
          <w:cantSplit/>
        </w:trPr>
        <w:tc>
          <w:tcPr>
            <w:tcW w:w="9287" w:type="dxa"/>
            <w:gridSpan w:val="2"/>
            <w:vAlign w:val="center"/>
          </w:tcPr>
          <w:p w14:paraId="08442416" w14:textId="77777777" w:rsidR="000B2D13" w:rsidRPr="006A47F8" w:rsidRDefault="000B2D13" w:rsidP="00F7395F">
            <w:pPr>
              <w:keepNext/>
              <w:autoSpaceDE w:val="0"/>
              <w:autoSpaceDN w:val="0"/>
              <w:adjustRightInd w:val="0"/>
              <w:rPr>
                <w:szCs w:val="22"/>
              </w:rPr>
            </w:pPr>
            <w:r w:rsidRPr="006A47F8">
              <w:rPr>
                <w:b/>
                <w:szCs w:val="22"/>
              </w:rPr>
              <w:t>Poruchy kostrovej a svalovej sústavy a spojivového tkaniva</w:t>
            </w:r>
          </w:p>
        </w:tc>
      </w:tr>
      <w:tr w:rsidR="000B2D13" w:rsidRPr="006A47F8" w14:paraId="4E0355D9" w14:textId="77777777" w:rsidTr="00F7395F">
        <w:trPr>
          <w:cantSplit/>
        </w:trPr>
        <w:tc>
          <w:tcPr>
            <w:tcW w:w="4928" w:type="dxa"/>
            <w:vAlign w:val="center"/>
          </w:tcPr>
          <w:p w14:paraId="7A1E7A45" w14:textId="77777777" w:rsidR="000B2D13" w:rsidRPr="006A47F8" w:rsidRDefault="000B2D13" w:rsidP="00F7395F">
            <w:pPr>
              <w:rPr>
                <w:b/>
                <w:szCs w:val="22"/>
              </w:rPr>
            </w:pPr>
            <w:proofErr w:type="spellStart"/>
            <w:r w:rsidRPr="006A47F8">
              <w:t>artralgia</w:t>
            </w:r>
            <w:proofErr w:type="spellEnd"/>
            <w:r w:rsidRPr="006A47F8">
              <w:rPr>
                <w:szCs w:val="22"/>
                <w:vertAlign w:val="superscript"/>
              </w:rPr>
              <w:t>*</w:t>
            </w:r>
          </w:p>
        </w:tc>
        <w:tc>
          <w:tcPr>
            <w:tcW w:w="4359" w:type="dxa"/>
            <w:vAlign w:val="center"/>
          </w:tcPr>
          <w:p w14:paraId="7E45921D" w14:textId="77777777" w:rsidR="000B2D13" w:rsidRPr="006A47F8" w:rsidRDefault="000B2D13" w:rsidP="00F7395F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A47F8">
              <w:t>frekvencia neznáma</w:t>
            </w:r>
          </w:p>
        </w:tc>
      </w:tr>
      <w:tr w:rsidR="000B2D13" w:rsidRPr="006A47F8" w14:paraId="76295874" w14:textId="77777777" w:rsidTr="00F7395F">
        <w:trPr>
          <w:cantSplit/>
        </w:trPr>
        <w:tc>
          <w:tcPr>
            <w:tcW w:w="4928" w:type="dxa"/>
            <w:vAlign w:val="center"/>
          </w:tcPr>
          <w:p w14:paraId="710154A6" w14:textId="77777777" w:rsidR="000B2D13" w:rsidRPr="006A47F8" w:rsidRDefault="000B2D13" w:rsidP="00F7395F">
            <w:pPr>
              <w:rPr>
                <w:b/>
                <w:szCs w:val="22"/>
              </w:rPr>
            </w:pPr>
            <w:proofErr w:type="spellStart"/>
            <w:r w:rsidRPr="006A47F8">
              <w:t>myalgia</w:t>
            </w:r>
            <w:proofErr w:type="spellEnd"/>
            <w:r w:rsidRPr="006A47F8">
              <w:rPr>
                <w:szCs w:val="22"/>
                <w:vertAlign w:val="superscript"/>
              </w:rPr>
              <w:t>*</w:t>
            </w:r>
          </w:p>
        </w:tc>
        <w:tc>
          <w:tcPr>
            <w:tcW w:w="4359" w:type="dxa"/>
            <w:vAlign w:val="center"/>
          </w:tcPr>
          <w:p w14:paraId="5B1956F2" w14:textId="77777777" w:rsidR="000B2D13" w:rsidRPr="006A47F8" w:rsidRDefault="000B2D13" w:rsidP="00F7395F">
            <w:pPr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A47F8">
              <w:t>frekvencia neznáma</w:t>
            </w:r>
          </w:p>
        </w:tc>
      </w:tr>
      <w:tr w:rsidR="000B2D13" w:rsidRPr="006A47F8" w14:paraId="0FA5C531" w14:textId="77777777" w:rsidTr="00F7395F">
        <w:trPr>
          <w:cantSplit/>
        </w:trPr>
        <w:tc>
          <w:tcPr>
            <w:tcW w:w="4928" w:type="dxa"/>
            <w:vAlign w:val="center"/>
          </w:tcPr>
          <w:p w14:paraId="2B33527A" w14:textId="77777777" w:rsidR="000B2D13" w:rsidRPr="006A47F8" w:rsidRDefault="000B2D13" w:rsidP="00F7395F">
            <w:pPr>
              <w:rPr>
                <w:b/>
                <w:szCs w:val="22"/>
              </w:rPr>
            </w:pPr>
            <w:r w:rsidRPr="006A47F8">
              <w:rPr>
                <w:szCs w:val="22"/>
              </w:rPr>
              <w:t>bolesť chrbta</w:t>
            </w:r>
            <w:r w:rsidRPr="006A47F8">
              <w:rPr>
                <w:szCs w:val="22"/>
                <w:vertAlign w:val="superscript"/>
              </w:rPr>
              <w:t>*</w:t>
            </w:r>
          </w:p>
        </w:tc>
        <w:tc>
          <w:tcPr>
            <w:tcW w:w="4359" w:type="dxa"/>
            <w:vAlign w:val="center"/>
          </w:tcPr>
          <w:p w14:paraId="6AEFE15E" w14:textId="77777777" w:rsidR="000B2D13" w:rsidRPr="006A47F8" w:rsidRDefault="000B2D13" w:rsidP="00F7395F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A47F8">
              <w:t>frekvencia neznáma</w:t>
            </w:r>
          </w:p>
        </w:tc>
      </w:tr>
      <w:tr w:rsidR="000B2D13" w:rsidRPr="006A47F8" w14:paraId="09EC49D2" w14:textId="77777777" w:rsidTr="00F7395F">
        <w:trPr>
          <w:cantSplit/>
        </w:trPr>
        <w:tc>
          <w:tcPr>
            <w:tcW w:w="4928" w:type="dxa"/>
          </w:tcPr>
          <w:p w14:paraId="658AADF5" w14:textId="77777777" w:rsidR="000B2D13" w:rsidRPr="00BA6BB0" w:rsidRDefault="000B2D13" w:rsidP="00F7395F">
            <w:proofErr w:type="spellStart"/>
            <w:r w:rsidRPr="00BA6BB0">
              <w:t>artropatia</w:t>
            </w:r>
            <w:proofErr w:type="spellEnd"/>
            <w:r w:rsidRPr="006B6ADA">
              <w:rPr>
                <w:vertAlign w:val="superscript"/>
              </w:rPr>
              <w:t>*</w:t>
            </w:r>
          </w:p>
        </w:tc>
        <w:tc>
          <w:tcPr>
            <w:tcW w:w="4359" w:type="dxa"/>
          </w:tcPr>
          <w:p w14:paraId="144082F2" w14:textId="77777777" w:rsidR="000B2D13" w:rsidRDefault="000B2D13" w:rsidP="00F7395F">
            <w:pPr>
              <w:jc w:val="center"/>
            </w:pPr>
            <w:r w:rsidRPr="00BA6BB0">
              <w:t>frekvencia neznáma</w:t>
            </w:r>
          </w:p>
        </w:tc>
      </w:tr>
      <w:tr w:rsidR="000B2D13" w:rsidRPr="006A47F8" w14:paraId="26FA74A8" w14:textId="77777777" w:rsidTr="00F7395F">
        <w:trPr>
          <w:cantSplit/>
        </w:trPr>
        <w:tc>
          <w:tcPr>
            <w:tcW w:w="4928" w:type="dxa"/>
            <w:vAlign w:val="center"/>
          </w:tcPr>
          <w:p w14:paraId="48D8B0D7" w14:textId="77777777" w:rsidR="000B2D13" w:rsidRPr="006A47F8" w:rsidRDefault="000B2D13" w:rsidP="00F7395F">
            <w:pPr>
              <w:rPr>
                <w:szCs w:val="22"/>
              </w:rPr>
            </w:pPr>
          </w:p>
        </w:tc>
        <w:tc>
          <w:tcPr>
            <w:tcW w:w="4359" w:type="dxa"/>
            <w:vAlign w:val="center"/>
          </w:tcPr>
          <w:p w14:paraId="3C0500BF" w14:textId="77777777" w:rsidR="000B2D13" w:rsidRPr="006A47F8" w:rsidRDefault="000B2D13" w:rsidP="00F7395F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</w:tr>
      <w:tr w:rsidR="000B2D13" w:rsidRPr="006A47F8" w14:paraId="297C5216" w14:textId="77777777" w:rsidTr="00F7395F">
        <w:trPr>
          <w:cantSplit/>
        </w:trPr>
        <w:tc>
          <w:tcPr>
            <w:tcW w:w="9287" w:type="dxa"/>
            <w:gridSpan w:val="2"/>
            <w:vAlign w:val="center"/>
          </w:tcPr>
          <w:p w14:paraId="715A1FA1" w14:textId="77777777" w:rsidR="000B2D13" w:rsidRPr="006A47F8" w:rsidRDefault="000B2D13" w:rsidP="00F7395F">
            <w:pPr>
              <w:keepNext/>
              <w:autoSpaceDE w:val="0"/>
              <w:autoSpaceDN w:val="0"/>
              <w:adjustRightInd w:val="0"/>
              <w:rPr>
                <w:szCs w:val="22"/>
              </w:rPr>
            </w:pPr>
            <w:r w:rsidRPr="006A47F8">
              <w:rPr>
                <w:b/>
                <w:szCs w:val="22"/>
              </w:rPr>
              <w:t>Poruchy obličiek a močových ciest</w:t>
            </w:r>
          </w:p>
        </w:tc>
      </w:tr>
      <w:tr w:rsidR="000B2D13" w:rsidRPr="006A47F8" w14:paraId="4352D668" w14:textId="77777777" w:rsidTr="00F7395F">
        <w:trPr>
          <w:cantSplit/>
        </w:trPr>
        <w:tc>
          <w:tcPr>
            <w:tcW w:w="4928" w:type="dxa"/>
            <w:vAlign w:val="center"/>
          </w:tcPr>
          <w:p w14:paraId="2165CD5E" w14:textId="77777777" w:rsidR="000B2D13" w:rsidRPr="006A47F8" w:rsidRDefault="000B2D13" w:rsidP="00F7395F">
            <w:pPr>
              <w:keepNext/>
              <w:rPr>
                <w:b/>
                <w:szCs w:val="22"/>
              </w:rPr>
            </w:pPr>
            <w:r w:rsidRPr="006A47F8">
              <w:t>porucha funkcie obličiek</w:t>
            </w:r>
            <w:r w:rsidRPr="006A47F8">
              <w:rPr>
                <w:szCs w:val="22"/>
                <w:vertAlign w:val="superscript"/>
              </w:rPr>
              <w:t>*</w:t>
            </w:r>
          </w:p>
        </w:tc>
        <w:tc>
          <w:tcPr>
            <w:tcW w:w="4359" w:type="dxa"/>
            <w:vAlign w:val="center"/>
          </w:tcPr>
          <w:p w14:paraId="59844B8A" w14:textId="77777777" w:rsidR="000B2D13" w:rsidRPr="006A47F8" w:rsidRDefault="000B2D13" w:rsidP="00F7395F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A47F8">
              <w:t>frekvencia neznáma</w:t>
            </w:r>
          </w:p>
        </w:tc>
      </w:tr>
      <w:tr w:rsidR="000B2D13" w:rsidRPr="006A47F8" w14:paraId="24E1303C" w14:textId="77777777" w:rsidTr="00F7395F">
        <w:trPr>
          <w:cantSplit/>
        </w:trPr>
        <w:tc>
          <w:tcPr>
            <w:tcW w:w="4928" w:type="dxa"/>
            <w:vAlign w:val="center"/>
          </w:tcPr>
          <w:p w14:paraId="5BF8357D" w14:textId="77777777" w:rsidR="000B2D13" w:rsidRPr="006A47F8" w:rsidRDefault="000B2D13" w:rsidP="00F7395F">
            <w:pPr>
              <w:keepNext/>
              <w:rPr>
                <w:b/>
                <w:szCs w:val="22"/>
              </w:rPr>
            </w:pPr>
            <w:r w:rsidRPr="006A47F8">
              <w:t>akútne zlyhanie obličiek</w:t>
            </w:r>
            <w:r w:rsidRPr="006A47F8">
              <w:rPr>
                <w:szCs w:val="22"/>
                <w:vertAlign w:val="superscript"/>
              </w:rPr>
              <w:t>*</w:t>
            </w:r>
          </w:p>
        </w:tc>
        <w:tc>
          <w:tcPr>
            <w:tcW w:w="4359" w:type="dxa"/>
            <w:vAlign w:val="center"/>
          </w:tcPr>
          <w:p w14:paraId="5C28D0DA" w14:textId="77777777" w:rsidR="000B2D13" w:rsidRPr="006A47F8" w:rsidRDefault="000B2D13" w:rsidP="00F7395F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6A47F8">
              <w:t>frekvencia neznáma</w:t>
            </w:r>
          </w:p>
        </w:tc>
      </w:tr>
    </w:tbl>
    <w:p w14:paraId="6E043CFE" w14:textId="77777777" w:rsidR="000B2D13" w:rsidRPr="00B6058B" w:rsidRDefault="000B2D13" w:rsidP="000B2D13">
      <w:pPr>
        <w:keepNext/>
        <w:tabs>
          <w:tab w:val="clear" w:pos="567"/>
        </w:tabs>
        <w:spacing w:line="240" w:lineRule="auto"/>
        <w:ind w:left="284" w:hanging="284"/>
        <w:rPr>
          <w:sz w:val="18"/>
          <w:szCs w:val="18"/>
        </w:rPr>
      </w:pPr>
      <w:r w:rsidRPr="00736B64">
        <w:rPr>
          <w:sz w:val="18"/>
          <w:szCs w:val="18"/>
          <w:vertAlign w:val="superscript"/>
        </w:rPr>
        <w:t>*</w:t>
      </w:r>
      <w:r>
        <w:rPr>
          <w:sz w:val="18"/>
          <w:szCs w:val="18"/>
          <w:vertAlign w:val="superscript"/>
        </w:rPr>
        <w:t xml:space="preserve"> </w:t>
      </w:r>
      <w:r w:rsidRPr="00736B64">
        <w:rPr>
          <w:sz w:val="18"/>
          <w:szCs w:val="18"/>
        </w:rPr>
        <w:t xml:space="preserve">Nežiaduce reakcie boli identifikované </w:t>
      </w:r>
      <w:r w:rsidRPr="00B6058B">
        <w:rPr>
          <w:sz w:val="18"/>
          <w:szCs w:val="18"/>
        </w:rPr>
        <w:t>počas dohľadu po uvedení lieku na trh.</w:t>
      </w:r>
    </w:p>
    <w:p w14:paraId="33A4DC41" w14:textId="77777777" w:rsidR="000B2D13" w:rsidRPr="00FE02D4" w:rsidRDefault="000B2D13" w:rsidP="000B2D13">
      <w:pPr>
        <w:keepNext/>
        <w:tabs>
          <w:tab w:val="clear" w:pos="567"/>
        </w:tabs>
        <w:spacing w:line="240" w:lineRule="auto"/>
        <w:ind w:left="284" w:hanging="284"/>
        <w:rPr>
          <w:sz w:val="18"/>
          <w:szCs w:val="18"/>
        </w:rPr>
      </w:pPr>
      <w:r w:rsidRPr="008B50F6">
        <w:rPr>
          <w:sz w:val="18"/>
          <w:szCs w:val="18"/>
          <w:vertAlign w:val="superscript"/>
        </w:rPr>
        <w:t xml:space="preserve">† </w:t>
      </w:r>
      <w:r w:rsidRPr="00FE02D4">
        <w:rPr>
          <w:sz w:val="18"/>
          <w:szCs w:val="18"/>
        </w:rPr>
        <w:t>Pozri časť 4.4.</w:t>
      </w:r>
    </w:p>
    <w:p w14:paraId="56A26661" w14:textId="77777777" w:rsidR="00EF22BE" w:rsidRPr="00736B64" w:rsidRDefault="000B2D13" w:rsidP="000B2D13">
      <w:pPr>
        <w:tabs>
          <w:tab w:val="clear" w:pos="567"/>
        </w:tabs>
        <w:spacing w:line="240" w:lineRule="auto"/>
        <w:ind w:left="284" w:hanging="284"/>
        <w:rPr>
          <w:b/>
          <w:sz w:val="18"/>
          <w:szCs w:val="18"/>
        </w:rPr>
      </w:pPr>
      <w:r w:rsidRPr="00F32594">
        <w:rPr>
          <w:sz w:val="18"/>
          <w:szCs w:val="18"/>
          <w:vertAlign w:val="superscript"/>
          <w:lang w:val="en-GB"/>
        </w:rPr>
        <w:t>‡</w:t>
      </w:r>
      <w:r>
        <w:rPr>
          <w:sz w:val="18"/>
          <w:szCs w:val="18"/>
          <w:vertAlign w:val="superscript"/>
          <w:lang w:val="en-GB"/>
        </w:rPr>
        <w:t xml:space="preserve"> </w:t>
      </w:r>
      <w:proofErr w:type="spellStart"/>
      <w:r w:rsidRPr="000E7E7B">
        <w:rPr>
          <w:sz w:val="18"/>
          <w:szCs w:val="18"/>
          <w:lang w:val="en-GB"/>
        </w:rPr>
        <w:t>Pozri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>
        <w:rPr>
          <w:sz w:val="18"/>
          <w:szCs w:val="18"/>
          <w:lang w:val="en-GB"/>
        </w:rPr>
        <w:t>nižšie</w:t>
      </w:r>
      <w:proofErr w:type="spellEnd"/>
      <w:r>
        <w:rPr>
          <w:sz w:val="18"/>
          <w:szCs w:val="18"/>
          <w:lang w:val="en-GB"/>
        </w:rPr>
        <w:t xml:space="preserve"> </w:t>
      </w:r>
      <w:proofErr w:type="spellStart"/>
      <w:r w:rsidRPr="000E7E7B">
        <w:rPr>
          <w:i/>
          <w:sz w:val="18"/>
          <w:szCs w:val="18"/>
          <w:lang w:val="en-GB"/>
        </w:rPr>
        <w:t>štúdiu</w:t>
      </w:r>
      <w:proofErr w:type="spellEnd"/>
      <w:r w:rsidRPr="000E7E7B">
        <w:rPr>
          <w:i/>
          <w:sz w:val="18"/>
          <w:szCs w:val="18"/>
          <w:lang w:val="en-GB"/>
        </w:rPr>
        <w:t xml:space="preserve"> </w:t>
      </w:r>
      <w:proofErr w:type="spellStart"/>
      <w:r w:rsidRPr="000E7E7B">
        <w:rPr>
          <w:i/>
          <w:sz w:val="18"/>
          <w:szCs w:val="18"/>
          <w:lang w:val="en-GB"/>
        </w:rPr>
        <w:t>kardiovaskulárnej</w:t>
      </w:r>
      <w:proofErr w:type="spellEnd"/>
      <w:r w:rsidRPr="000E7E7B">
        <w:rPr>
          <w:i/>
          <w:sz w:val="18"/>
          <w:szCs w:val="18"/>
          <w:lang w:val="en-GB"/>
        </w:rPr>
        <w:t xml:space="preserve"> </w:t>
      </w:r>
      <w:proofErr w:type="spellStart"/>
      <w:r w:rsidRPr="000E7E7B">
        <w:rPr>
          <w:i/>
          <w:sz w:val="18"/>
          <w:szCs w:val="18"/>
          <w:lang w:val="en-GB"/>
        </w:rPr>
        <w:t>bezpečnosti</w:t>
      </w:r>
      <w:proofErr w:type="spellEnd"/>
      <w:r w:rsidRPr="000E7E7B">
        <w:rPr>
          <w:i/>
          <w:sz w:val="18"/>
          <w:szCs w:val="18"/>
          <w:lang w:val="en-GB"/>
        </w:rPr>
        <w:t xml:space="preserve"> TECOS</w:t>
      </w:r>
      <w:r>
        <w:rPr>
          <w:sz w:val="18"/>
          <w:szCs w:val="18"/>
          <w:lang w:val="en-GB"/>
        </w:rPr>
        <w:t>.</w:t>
      </w:r>
    </w:p>
    <w:p w14:paraId="2F3E7CFE" w14:textId="77777777" w:rsidR="006A47F8" w:rsidRPr="00EF22BE" w:rsidRDefault="006A47F8" w:rsidP="006A47F8">
      <w:pPr>
        <w:tabs>
          <w:tab w:val="clear" w:pos="567"/>
        </w:tabs>
        <w:spacing w:line="240" w:lineRule="auto"/>
        <w:ind w:left="284" w:hanging="284"/>
        <w:rPr>
          <w:szCs w:val="22"/>
        </w:rPr>
      </w:pPr>
    </w:p>
    <w:p w14:paraId="0B4DE961" w14:textId="77777777" w:rsidR="006A47F8" w:rsidRDefault="006A47F8" w:rsidP="006A47F8">
      <w:pPr>
        <w:keepNext/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Popis vybraných nežiaducich reakcií</w:t>
      </w:r>
    </w:p>
    <w:p w14:paraId="46FEDE31" w14:textId="77777777" w:rsidR="006A47F8" w:rsidRDefault="006A47F8" w:rsidP="006A47F8">
      <w:pPr>
        <w:tabs>
          <w:tab w:val="clear" w:pos="567"/>
        </w:tabs>
        <w:spacing w:line="240" w:lineRule="auto"/>
      </w:pPr>
      <w:r>
        <w:t>Okrem vyššie popísaných nežiaducich účinkov súvisiacich s liekom, n</w:t>
      </w:r>
      <w:r w:rsidRPr="006A77D7">
        <w:t xml:space="preserve">ežiaduce </w:t>
      </w:r>
      <w:r>
        <w:t>účinky,</w:t>
      </w:r>
      <w:r w:rsidRPr="006A77D7">
        <w:t xml:space="preserve"> hlásené bez ohľadu na kauzálnu súvislosť s lie</w:t>
      </w:r>
      <w:r>
        <w:t>čbou</w:t>
      </w:r>
      <w:r w:rsidRPr="006A77D7">
        <w:t xml:space="preserve"> </w:t>
      </w:r>
      <w:r>
        <w:t>a </w:t>
      </w:r>
      <w:r w:rsidRPr="006A77D7">
        <w:t xml:space="preserve">vyskytujúce sa najmenej v 5 % </w:t>
      </w:r>
      <w:r>
        <w:t xml:space="preserve">a častejšie u pacientov liečených sitagliptínom, </w:t>
      </w:r>
      <w:r w:rsidRPr="006A77D7">
        <w:t>zahŕňali infekciu horných dýchacích ciest a </w:t>
      </w:r>
      <w:proofErr w:type="spellStart"/>
      <w:r w:rsidRPr="006A77D7">
        <w:t>nazofaryngitídu</w:t>
      </w:r>
      <w:proofErr w:type="spellEnd"/>
      <w:r w:rsidRPr="006A77D7">
        <w:t xml:space="preserve">. </w:t>
      </w:r>
      <w:r>
        <w:t xml:space="preserve">Ďalšie nežiaduce účinky, hlásené </w:t>
      </w:r>
      <w:r w:rsidRPr="006A77D7">
        <w:t>bez ohľadu na kauzálnu súvislosť s</w:t>
      </w:r>
      <w:r>
        <w:t> </w:t>
      </w:r>
      <w:r w:rsidRPr="006A77D7">
        <w:t>lie</w:t>
      </w:r>
      <w:r>
        <w:t>čbou,</w:t>
      </w:r>
      <w:r w:rsidRPr="006A77D7">
        <w:t xml:space="preserve"> </w:t>
      </w:r>
      <w:r>
        <w:t xml:space="preserve">ktoré sa </w:t>
      </w:r>
      <w:r w:rsidRPr="006A77D7">
        <w:t>vyskyt</w:t>
      </w:r>
      <w:r>
        <w:t>li</w:t>
      </w:r>
      <w:r w:rsidRPr="00A62858">
        <w:t xml:space="preserve"> </w:t>
      </w:r>
      <w:r>
        <w:t xml:space="preserve">častejšie u pacientov liečených sitagliptínom </w:t>
      </w:r>
      <w:r w:rsidRPr="006A77D7">
        <w:t>(</w:t>
      </w:r>
      <w:r>
        <w:t xml:space="preserve">nedosahujúce hodnotu </w:t>
      </w:r>
      <w:r w:rsidRPr="006A77D7">
        <w:t>5 %</w:t>
      </w:r>
      <w:r>
        <w:t>, ale vyskytujúce sa s </w:t>
      </w:r>
      <w:proofErr w:type="spellStart"/>
      <w:r>
        <w:t>incidenciou</w:t>
      </w:r>
      <w:proofErr w:type="spellEnd"/>
      <w:r>
        <w:t xml:space="preserve"> </w:t>
      </w:r>
      <w:r w:rsidRPr="006A77D7">
        <w:t>&gt; 0,5 % vyšš</w:t>
      </w:r>
      <w:r>
        <w:t>ou</w:t>
      </w:r>
      <w:r w:rsidRPr="006A77D7">
        <w:t xml:space="preserve"> </w:t>
      </w:r>
      <w:r>
        <w:t>v skupine so</w:t>
      </w:r>
      <w:r w:rsidRPr="006A77D7">
        <w:t xml:space="preserve"> sitagliptín</w:t>
      </w:r>
      <w:r>
        <w:t>om</w:t>
      </w:r>
      <w:r w:rsidRPr="006A77D7">
        <w:t xml:space="preserve"> ako v kontrolnej skupine)</w:t>
      </w:r>
      <w:r>
        <w:t>,</w:t>
      </w:r>
      <w:r w:rsidRPr="006A77D7">
        <w:t xml:space="preserve"> </w:t>
      </w:r>
      <w:r>
        <w:t>zahŕňali</w:t>
      </w:r>
      <w:r w:rsidRPr="006A77D7">
        <w:t xml:space="preserve"> </w:t>
      </w:r>
      <w:proofErr w:type="spellStart"/>
      <w:r w:rsidRPr="006A77D7">
        <w:t>osteoartr</w:t>
      </w:r>
      <w:r>
        <w:t>ózu</w:t>
      </w:r>
      <w:proofErr w:type="spellEnd"/>
      <w:r w:rsidRPr="006A77D7">
        <w:t xml:space="preserve"> a</w:t>
      </w:r>
      <w:r>
        <w:t> </w:t>
      </w:r>
      <w:r w:rsidRPr="006A77D7">
        <w:t>bolesť v</w:t>
      </w:r>
      <w:r>
        <w:t> </w:t>
      </w:r>
      <w:r w:rsidRPr="006A77D7">
        <w:t>končatine.</w:t>
      </w:r>
    </w:p>
    <w:p w14:paraId="3A9EE13B" w14:textId="77777777" w:rsidR="006A47F8" w:rsidRDefault="006A47F8" w:rsidP="006A47F8">
      <w:pPr>
        <w:tabs>
          <w:tab w:val="clear" w:pos="567"/>
        </w:tabs>
        <w:spacing w:line="240" w:lineRule="auto"/>
      </w:pPr>
    </w:p>
    <w:p w14:paraId="7C336FB1" w14:textId="77777777" w:rsidR="006A47F8" w:rsidRDefault="006A47F8" w:rsidP="006A47F8">
      <w:pPr>
        <w:tabs>
          <w:tab w:val="clear" w:pos="567"/>
        </w:tabs>
        <w:spacing w:line="240" w:lineRule="auto"/>
      </w:pPr>
      <w:r>
        <w:t xml:space="preserve">Niektoré nežiaduce reakcie boli pozorované častejšie v štúdiách kombinovaného používania </w:t>
      </w:r>
      <w:proofErr w:type="spellStart"/>
      <w:r>
        <w:t>sitagliptínu</w:t>
      </w:r>
      <w:proofErr w:type="spellEnd"/>
      <w:r>
        <w:t xml:space="preserve"> s inými </w:t>
      </w:r>
      <w:proofErr w:type="spellStart"/>
      <w:r w:rsidRPr="00D94817">
        <w:rPr>
          <w:szCs w:val="22"/>
        </w:rPr>
        <w:t>antidiabetickým</w:t>
      </w:r>
      <w:r>
        <w:rPr>
          <w:szCs w:val="22"/>
        </w:rPr>
        <w:t>i</w:t>
      </w:r>
      <w:proofErr w:type="spellEnd"/>
      <w:r>
        <w:rPr>
          <w:szCs w:val="22"/>
        </w:rPr>
        <w:t xml:space="preserve"> liek</w:t>
      </w:r>
      <w:r w:rsidRPr="00D94817">
        <w:rPr>
          <w:szCs w:val="22"/>
        </w:rPr>
        <w:t>m</w:t>
      </w:r>
      <w:r>
        <w:rPr>
          <w:szCs w:val="22"/>
        </w:rPr>
        <w:t>i,</w:t>
      </w:r>
      <w:r>
        <w:t xml:space="preserve"> v porovnaní so štúdiami </w:t>
      </w:r>
      <w:proofErr w:type="spellStart"/>
      <w:r>
        <w:t>sitagliptínu</w:t>
      </w:r>
      <w:proofErr w:type="spellEnd"/>
      <w:r>
        <w:t xml:space="preserve"> v </w:t>
      </w:r>
      <w:proofErr w:type="spellStart"/>
      <w:r>
        <w:t>monoterapii</w:t>
      </w:r>
      <w:proofErr w:type="spellEnd"/>
      <w:r>
        <w:t xml:space="preserve">. Tieto reakcie </w:t>
      </w:r>
      <w:r w:rsidRPr="006A77D7">
        <w:t>zahŕňali</w:t>
      </w:r>
      <w:r>
        <w:t xml:space="preserve"> hypoglykémiu (frekvencia veľmi časté v kombinácii so </w:t>
      </w:r>
      <w:proofErr w:type="spellStart"/>
      <w:r>
        <w:t>sulfonylureou</w:t>
      </w:r>
      <w:proofErr w:type="spellEnd"/>
      <w:r>
        <w:t xml:space="preserve"> a </w:t>
      </w:r>
      <w:proofErr w:type="spellStart"/>
      <w:r>
        <w:t>metformínom</w:t>
      </w:r>
      <w:proofErr w:type="spellEnd"/>
      <w:r>
        <w:t>), chrípku (časté s inzulínom (s </w:t>
      </w:r>
      <w:proofErr w:type="spellStart"/>
      <w:r>
        <w:t>metformínom</w:t>
      </w:r>
      <w:proofErr w:type="spellEnd"/>
      <w:r>
        <w:t xml:space="preserve"> alebo bez neho)), nauzeu a vracanie (časté s </w:t>
      </w:r>
      <w:proofErr w:type="spellStart"/>
      <w:r>
        <w:t>metformínom</w:t>
      </w:r>
      <w:proofErr w:type="spellEnd"/>
      <w:r>
        <w:t>), plynatosť (časté s </w:t>
      </w:r>
      <w:proofErr w:type="spellStart"/>
      <w:r>
        <w:t>metformínom</w:t>
      </w:r>
      <w:proofErr w:type="spellEnd"/>
      <w:r>
        <w:t xml:space="preserve"> alebo </w:t>
      </w:r>
      <w:proofErr w:type="spellStart"/>
      <w:r>
        <w:t>pioglitazónom</w:t>
      </w:r>
      <w:proofErr w:type="spellEnd"/>
      <w:r>
        <w:t xml:space="preserve">), zápchu (časté v kombinácii so </w:t>
      </w:r>
      <w:proofErr w:type="spellStart"/>
      <w:r>
        <w:t>sulfonylureou</w:t>
      </w:r>
      <w:proofErr w:type="spellEnd"/>
      <w:r>
        <w:t xml:space="preserve"> a </w:t>
      </w:r>
      <w:proofErr w:type="spellStart"/>
      <w:r>
        <w:t>metformínom</w:t>
      </w:r>
      <w:proofErr w:type="spellEnd"/>
      <w:r>
        <w:t>), periférny edém (časté s </w:t>
      </w:r>
      <w:proofErr w:type="spellStart"/>
      <w:r>
        <w:t>pioglitazónom</w:t>
      </w:r>
      <w:proofErr w:type="spellEnd"/>
      <w:r>
        <w:t xml:space="preserve"> alebo v kombinácii s </w:t>
      </w:r>
      <w:proofErr w:type="spellStart"/>
      <w:r>
        <w:t>pioglitazónom</w:t>
      </w:r>
      <w:proofErr w:type="spellEnd"/>
      <w:r>
        <w:t xml:space="preserve"> a </w:t>
      </w:r>
      <w:proofErr w:type="spellStart"/>
      <w:r>
        <w:t>metformínom</w:t>
      </w:r>
      <w:proofErr w:type="spellEnd"/>
      <w:r>
        <w:t xml:space="preserve">), </w:t>
      </w:r>
      <w:proofErr w:type="spellStart"/>
      <w:r>
        <w:t>somnolenciu</w:t>
      </w:r>
      <w:proofErr w:type="spellEnd"/>
      <w:r>
        <w:t xml:space="preserve"> a hnačku (menej časté s </w:t>
      </w:r>
      <w:proofErr w:type="spellStart"/>
      <w:r>
        <w:t>metformínom</w:t>
      </w:r>
      <w:proofErr w:type="spellEnd"/>
      <w:r>
        <w:t>) a sucho v ústach (menej časté s inzulínom (s </w:t>
      </w:r>
      <w:proofErr w:type="spellStart"/>
      <w:r>
        <w:t>metformínom</w:t>
      </w:r>
      <w:proofErr w:type="spellEnd"/>
      <w:r>
        <w:t xml:space="preserve"> alebo bez neho)).</w:t>
      </w:r>
    </w:p>
    <w:p w14:paraId="5C50E2A5" w14:textId="77777777" w:rsidR="00505FDA" w:rsidRDefault="00505FDA" w:rsidP="00505FD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bookmarkStart w:id="11" w:name="_Hlk30597731"/>
    </w:p>
    <w:bookmarkEnd w:id="11"/>
    <w:p w14:paraId="2613ABD6" w14:textId="77777777" w:rsidR="002852FF" w:rsidRPr="00D164A2" w:rsidRDefault="002852FF" w:rsidP="002852FF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D164A2">
        <w:rPr>
          <w:szCs w:val="22"/>
          <w:u w:val="single"/>
        </w:rPr>
        <w:t>Pediatrická populácia</w:t>
      </w:r>
    </w:p>
    <w:p w14:paraId="5BB3E6B0" w14:textId="77777777" w:rsidR="002852FF" w:rsidRDefault="002852FF" w:rsidP="002852F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V klinických skúšaniach so sitagliptínom u pediatrických pacientov s diabetes mellitus 2. typu vo veku 10 až 17 rokov bol profil nežiaducich reakcií porovnateľný s </w:t>
      </w:r>
      <w:r w:rsidRPr="00B72CB7">
        <w:rPr>
          <w:szCs w:val="22"/>
        </w:rPr>
        <w:t>profil</w:t>
      </w:r>
      <w:r>
        <w:rPr>
          <w:szCs w:val="22"/>
        </w:rPr>
        <w:t>om</w:t>
      </w:r>
      <w:r w:rsidRPr="00B72CB7">
        <w:rPr>
          <w:szCs w:val="22"/>
        </w:rPr>
        <w:t xml:space="preserve"> pozorova</w:t>
      </w:r>
      <w:r>
        <w:rPr>
          <w:szCs w:val="22"/>
        </w:rPr>
        <w:t>ným</w:t>
      </w:r>
      <w:r w:rsidRPr="00B72CB7">
        <w:rPr>
          <w:szCs w:val="22"/>
        </w:rPr>
        <w:t xml:space="preserve"> u</w:t>
      </w:r>
      <w:r>
        <w:rPr>
          <w:szCs w:val="22"/>
        </w:rPr>
        <w:t> </w:t>
      </w:r>
      <w:r w:rsidRPr="00B72CB7">
        <w:rPr>
          <w:szCs w:val="22"/>
        </w:rPr>
        <w:t>dospelých</w:t>
      </w:r>
      <w:r>
        <w:rPr>
          <w:szCs w:val="22"/>
        </w:rPr>
        <w:t>.</w:t>
      </w:r>
    </w:p>
    <w:p w14:paraId="1FA5E5C0" w14:textId="77777777" w:rsidR="009A6ACF" w:rsidRDefault="009A6ACF" w:rsidP="009A6A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3A6BBB3C" w14:textId="77777777" w:rsidR="009A6ACF" w:rsidRDefault="009A6ACF" w:rsidP="009A6ACF">
      <w:pPr>
        <w:keepNext/>
        <w:tabs>
          <w:tab w:val="clear" w:pos="567"/>
        </w:tabs>
        <w:spacing w:line="240" w:lineRule="auto"/>
        <w:rPr>
          <w:i/>
        </w:rPr>
      </w:pPr>
      <w:r w:rsidRPr="00B373A2">
        <w:rPr>
          <w:i/>
        </w:rPr>
        <w:lastRenderedPageBreak/>
        <w:t>Štúdia kardiovaskulárnej bezpečnosti TECOS</w:t>
      </w:r>
    </w:p>
    <w:p w14:paraId="51FAC762" w14:textId="77777777" w:rsidR="009A6ACF" w:rsidRPr="00B373A2" w:rsidRDefault="009A6ACF" w:rsidP="009A6ACF">
      <w:pPr>
        <w:tabs>
          <w:tab w:val="clear" w:pos="567"/>
        </w:tabs>
        <w:spacing w:line="240" w:lineRule="auto"/>
      </w:pPr>
      <w:r>
        <w:t xml:space="preserve">Skúšanie hodnotiace kardiovaskulárne výsledky pri </w:t>
      </w:r>
      <w:proofErr w:type="spellStart"/>
      <w:r>
        <w:t>sitagliptíne</w:t>
      </w:r>
      <w:proofErr w:type="spellEnd"/>
      <w:r>
        <w:t xml:space="preserve"> (</w:t>
      </w:r>
      <w:proofErr w:type="spellStart"/>
      <w:r w:rsidRPr="00B373A2">
        <w:rPr>
          <w:i/>
          <w:szCs w:val="22"/>
        </w:rPr>
        <w:t>The</w:t>
      </w:r>
      <w:proofErr w:type="spellEnd"/>
      <w:r w:rsidRPr="00B373A2">
        <w:rPr>
          <w:i/>
          <w:szCs w:val="22"/>
        </w:rPr>
        <w:t xml:space="preserve"> Trial </w:t>
      </w:r>
      <w:proofErr w:type="spellStart"/>
      <w:r w:rsidRPr="00B373A2">
        <w:rPr>
          <w:i/>
          <w:szCs w:val="22"/>
        </w:rPr>
        <w:t>Evaluating</w:t>
      </w:r>
      <w:proofErr w:type="spellEnd"/>
      <w:r w:rsidRPr="00B373A2">
        <w:rPr>
          <w:i/>
          <w:szCs w:val="22"/>
        </w:rPr>
        <w:t xml:space="preserve"> </w:t>
      </w:r>
      <w:proofErr w:type="spellStart"/>
      <w:r w:rsidRPr="00B373A2">
        <w:rPr>
          <w:i/>
          <w:szCs w:val="22"/>
        </w:rPr>
        <w:t>Cardiovascular</w:t>
      </w:r>
      <w:proofErr w:type="spellEnd"/>
      <w:r w:rsidRPr="00B373A2">
        <w:rPr>
          <w:i/>
          <w:szCs w:val="22"/>
        </w:rPr>
        <w:t xml:space="preserve"> </w:t>
      </w:r>
      <w:proofErr w:type="spellStart"/>
      <w:r w:rsidRPr="00B373A2">
        <w:rPr>
          <w:i/>
          <w:szCs w:val="22"/>
        </w:rPr>
        <w:t>Outcomes</w:t>
      </w:r>
      <w:proofErr w:type="spellEnd"/>
      <w:r w:rsidRPr="00B373A2">
        <w:rPr>
          <w:i/>
          <w:szCs w:val="22"/>
        </w:rPr>
        <w:t xml:space="preserve"> </w:t>
      </w:r>
      <w:proofErr w:type="spellStart"/>
      <w:r w:rsidRPr="00B373A2">
        <w:rPr>
          <w:i/>
          <w:szCs w:val="22"/>
        </w:rPr>
        <w:t>with</w:t>
      </w:r>
      <w:proofErr w:type="spellEnd"/>
      <w:r w:rsidRPr="00B373A2">
        <w:rPr>
          <w:i/>
          <w:szCs w:val="22"/>
        </w:rPr>
        <w:t xml:space="preserve"> </w:t>
      </w:r>
      <w:proofErr w:type="spellStart"/>
      <w:r w:rsidRPr="00B373A2">
        <w:rPr>
          <w:i/>
          <w:szCs w:val="22"/>
        </w:rPr>
        <w:t>Sitagliptin</w:t>
      </w:r>
      <w:proofErr w:type="spellEnd"/>
      <w:r>
        <w:rPr>
          <w:i/>
          <w:szCs w:val="22"/>
        </w:rPr>
        <w:t xml:space="preserve">, </w:t>
      </w:r>
      <w:r w:rsidRPr="00B373A2">
        <w:rPr>
          <w:szCs w:val="22"/>
        </w:rPr>
        <w:t>TECOS</w:t>
      </w:r>
      <w:r>
        <w:rPr>
          <w:szCs w:val="22"/>
        </w:rPr>
        <w:t xml:space="preserve">) zahŕňalo 7 332 pacientov liečených sitagliptínom, 100 mg denne (alebo 50 mg denne ak východisková </w:t>
      </w:r>
      <w:proofErr w:type="spellStart"/>
      <w:r>
        <w:rPr>
          <w:szCs w:val="22"/>
        </w:rPr>
        <w:t>eGFR</w:t>
      </w:r>
      <w:proofErr w:type="spellEnd"/>
      <w:r>
        <w:rPr>
          <w:szCs w:val="22"/>
        </w:rPr>
        <w:t xml:space="preserve"> bola </w:t>
      </w:r>
      <w:r w:rsidRPr="00304FCE">
        <w:rPr>
          <w:szCs w:val="22"/>
        </w:rPr>
        <w:t>≥ 30 a</w:t>
      </w:r>
      <w:r>
        <w:rPr>
          <w:szCs w:val="22"/>
        </w:rPr>
        <w:t> </w:t>
      </w:r>
      <w:r w:rsidRPr="00304FCE">
        <w:rPr>
          <w:szCs w:val="22"/>
        </w:rPr>
        <w:t>&lt; 50 m</w:t>
      </w:r>
      <w:r>
        <w:rPr>
          <w:szCs w:val="22"/>
        </w:rPr>
        <w:t>l</w:t>
      </w:r>
      <w:r w:rsidRPr="00304FCE">
        <w:rPr>
          <w:szCs w:val="22"/>
        </w:rPr>
        <w:t>/min/1</w:t>
      </w:r>
      <w:r>
        <w:rPr>
          <w:szCs w:val="22"/>
        </w:rPr>
        <w:t>,</w:t>
      </w:r>
      <w:r w:rsidRPr="00304FCE">
        <w:rPr>
          <w:szCs w:val="22"/>
        </w:rPr>
        <w:t>73 m</w:t>
      </w:r>
      <w:r w:rsidRPr="00304FCE">
        <w:rPr>
          <w:szCs w:val="22"/>
          <w:vertAlign w:val="superscript"/>
        </w:rPr>
        <w:t>2</w:t>
      </w:r>
      <w:r w:rsidRPr="00304FCE">
        <w:rPr>
          <w:szCs w:val="22"/>
        </w:rPr>
        <w:t>)</w:t>
      </w:r>
      <w:r>
        <w:rPr>
          <w:szCs w:val="22"/>
        </w:rPr>
        <w:t xml:space="preserve"> a 7 339 pacientov, ktorí užívali placebo v populácii </w:t>
      </w:r>
      <w:r w:rsidRPr="00803D1C">
        <w:rPr>
          <w:szCs w:val="22"/>
        </w:rPr>
        <w:t>podľa liečebného zámeru</w:t>
      </w:r>
      <w:r w:rsidR="00AB45DC">
        <w:rPr>
          <w:szCs w:val="22"/>
        </w:rPr>
        <w:t xml:space="preserve"> (</w:t>
      </w:r>
      <w:proofErr w:type="spellStart"/>
      <w:r w:rsidR="00AB45DC">
        <w:rPr>
          <w:szCs w:val="22"/>
        </w:rPr>
        <w:t>intention</w:t>
      </w:r>
      <w:proofErr w:type="spellEnd"/>
      <w:r w:rsidR="00AB45DC">
        <w:rPr>
          <w:szCs w:val="22"/>
        </w:rPr>
        <w:t>-to-</w:t>
      </w:r>
      <w:proofErr w:type="spellStart"/>
      <w:r w:rsidR="00AB45DC">
        <w:rPr>
          <w:szCs w:val="22"/>
        </w:rPr>
        <w:t>treat</w:t>
      </w:r>
      <w:proofErr w:type="spellEnd"/>
      <w:r w:rsidR="00AB45DC">
        <w:rPr>
          <w:szCs w:val="22"/>
        </w:rPr>
        <w:t>)</w:t>
      </w:r>
      <w:r>
        <w:rPr>
          <w:szCs w:val="22"/>
        </w:rPr>
        <w:t xml:space="preserve">. Obidve liečby sa pridali k bežnej starostlivosti zameranej na regionálne štandardy pre </w:t>
      </w:r>
      <w:r w:rsidRPr="00304FCE">
        <w:rPr>
          <w:szCs w:val="22"/>
        </w:rPr>
        <w:t>HbA</w:t>
      </w:r>
      <w:r w:rsidRPr="00304FCE">
        <w:rPr>
          <w:szCs w:val="22"/>
          <w:vertAlign w:val="subscript"/>
        </w:rPr>
        <w:t>1c</w:t>
      </w:r>
      <w:r w:rsidRPr="00304FCE">
        <w:rPr>
          <w:szCs w:val="22"/>
        </w:rPr>
        <w:t xml:space="preserve"> </w:t>
      </w:r>
      <w:r>
        <w:rPr>
          <w:szCs w:val="22"/>
        </w:rPr>
        <w:t>a K</w:t>
      </w:r>
      <w:r w:rsidRPr="00304FCE">
        <w:rPr>
          <w:szCs w:val="22"/>
        </w:rPr>
        <w:t>V</w:t>
      </w:r>
      <w:r>
        <w:rPr>
          <w:szCs w:val="22"/>
        </w:rPr>
        <w:t xml:space="preserve"> rizikové faktory. </w:t>
      </w:r>
      <w:r w:rsidRPr="004F5BC5">
        <w:rPr>
          <w:szCs w:val="22"/>
        </w:rPr>
        <w:t xml:space="preserve">Celkový výskyt závažných nežiaducich </w:t>
      </w:r>
      <w:r>
        <w:rPr>
          <w:szCs w:val="22"/>
        </w:rPr>
        <w:t>udalostí</w:t>
      </w:r>
      <w:r w:rsidRPr="004F5BC5">
        <w:rPr>
          <w:szCs w:val="22"/>
        </w:rPr>
        <w:t xml:space="preserve"> u</w:t>
      </w:r>
      <w:r>
        <w:rPr>
          <w:szCs w:val="22"/>
        </w:rPr>
        <w:t> </w:t>
      </w:r>
      <w:r w:rsidRPr="004F5BC5">
        <w:rPr>
          <w:szCs w:val="22"/>
        </w:rPr>
        <w:t xml:space="preserve">pacientov užívajúcich </w:t>
      </w:r>
      <w:proofErr w:type="spellStart"/>
      <w:r w:rsidRPr="004F5BC5">
        <w:rPr>
          <w:szCs w:val="22"/>
        </w:rPr>
        <w:t>sitagliptín</w:t>
      </w:r>
      <w:proofErr w:type="spellEnd"/>
      <w:r w:rsidRPr="004F5BC5">
        <w:rPr>
          <w:szCs w:val="22"/>
        </w:rPr>
        <w:t xml:space="preserve"> bol podobný ako u</w:t>
      </w:r>
      <w:r>
        <w:rPr>
          <w:szCs w:val="22"/>
        </w:rPr>
        <w:t> </w:t>
      </w:r>
      <w:r w:rsidRPr="004F5BC5">
        <w:rPr>
          <w:szCs w:val="22"/>
        </w:rPr>
        <w:t>pacientov užívajúcich placebo</w:t>
      </w:r>
      <w:r>
        <w:rPr>
          <w:szCs w:val="22"/>
        </w:rPr>
        <w:t>.</w:t>
      </w:r>
    </w:p>
    <w:p w14:paraId="1CBFEB99" w14:textId="77777777" w:rsidR="009A6ACF" w:rsidRPr="00B373A2" w:rsidRDefault="009A6ACF" w:rsidP="009A6ACF">
      <w:pPr>
        <w:tabs>
          <w:tab w:val="clear" w:pos="567"/>
        </w:tabs>
        <w:spacing w:line="240" w:lineRule="auto"/>
      </w:pPr>
    </w:p>
    <w:p w14:paraId="09BDFCC4" w14:textId="77777777" w:rsidR="009A6ACF" w:rsidRPr="009E25E5" w:rsidRDefault="009A6ACF" w:rsidP="009A6ACF">
      <w:pPr>
        <w:autoSpaceDE w:val="0"/>
        <w:autoSpaceDN w:val="0"/>
        <w:adjustRightInd w:val="0"/>
        <w:spacing w:line="240" w:lineRule="auto"/>
        <w:rPr>
          <w:noProof/>
          <w:snapToGrid w:val="0"/>
          <w:szCs w:val="22"/>
        </w:rPr>
      </w:pPr>
      <w:r w:rsidRPr="009E25E5">
        <w:rPr>
          <w:noProof/>
          <w:snapToGrid w:val="0"/>
          <w:szCs w:val="22"/>
        </w:rPr>
        <w:t xml:space="preserve">V populácii podľa liečebného zámeru </w:t>
      </w:r>
      <w:r w:rsidR="00AB45DC">
        <w:rPr>
          <w:szCs w:val="22"/>
        </w:rPr>
        <w:t>(</w:t>
      </w:r>
      <w:proofErr w:type="spellStart"/>
      <w:r w:rsidR="00AB45DC">
        <w:rPr>
          <w:szCs w:val="22"/>
        </w:rPr>
        <w:t>intention</w:t>
      </w:r>
      <w:proofErr w:type="spellEnd"/>
      <w:r w:rsidR="00AB45DC">
        <w:rPr>
          <w:szCs w:val="22"/>
        </w:rPr>
        <w:t>-to-</w:t>
      </w:r>
      <w:proofErr w:type="spellStart"/>
      <w:r w:rsidR="00AB45DC">
        <w:rPr>
          <w:szCs w:val="22"/>
        </w:rPr>
        <w:t>treat</w:t>
      </w:r>
      <w:proofErr w:type="spellEnd"/>
      <w:r w:rsidR="00AB45DC">
        <w:rPr>
          <w:szCs w:val="22"/>
        </w:rPr>
        <w:t xml:space="preserve">) </w:t>
      </w:r>
      <w:r w:rsidRPr="009E25E5">
        <w:rPr>
          <w:noProof/>
          <w:snapToGrid w:val="0"/>
          <w:szCs w:val="22"/>
        </w:rPr>
        <w:t>bol medzi pacientmi, ktorí na začiatku používali inzulín a/alebo sulfonylureu, výskyt ťažkej hypoglykémie u pacientov užívajúcich sitagliptín 2,7 % a u pacientov užívajúcich placebo 2,5 %; medzi pacientmi, ktorí na začiatku nepoužívali inzulín a/alebo sulfonylureu bol výskyt ťažkej hypoglykémie u pacientov užívajúcich sitagliptín 1,0 % a u pacientov užívajúcich placebo 0,7 %. Výskyt potvrdených udalostí pankreatitídy bol u pacientov užívajúcich sitagliptín 0,3 % a u pacientov užívajúcich placebo 0,2 %.</w:t>
      </w:r>
    </w:p>
    <w:p w14:paraId="589696CF" w14:textId="77777777" w:rsidR="0025683D" w:rsidRPr="009A6ACF" w:rsidRDefault="0025683D" w:rsidP="0057165E">
      <w:pPr>
        <w:tabs>
          <w:tab w:val="clear" w:pos="567"/>
        </w:tabs>
        <w:spacing w:line="240" w:lineRule="auto"/>
      </w:pPr>
    </w:p>
    <w:p w14:paraId="24247877" w14:textId="77777777" w:rsidR="00C7602E" w:rsidRPr="00C7602E" w:rsidRDefault="00C7602E" w:rsidP="00345D83">
      <w:pPr>
        <w:keepNext/>
        <w:autoSpaceDE w:val="0"/>
        <w:autoSpaceDN w:val="0"/>
        <w:adjustRightInd w:val="0"/>
        <w:spacing w:line="240" w:lineRule="auto"/>
        <w:rPr>
          <w:snapToGrid w:val="0"/>
          <w:szCs w:val="22"/>
          <w:u w:val="single"/>
        </w:rPr>
      </w:pPr>
      <w:r w:rsidRPr="00C7602E">
        <w:rPr>
          <w:noProof/>
          <w:snapToGrid w:val="0"/>
          <w:szCs w:val="22"/>
          <w:u w:val="single"/>
        </w:rPr>
        <w:t>Hlásenie podozrení na nežiaduce reakcie</w:t>
      </w:r>
    </w:p>
    <w:p w14:paraId="262E2AF9" w14:textId="77777777" w:rsidR="00C7602E" w:rsidRDefault="00C7602E" w:rsidP="00C7602E">
      <w:pPr>
        <w:tabs>
          <w:tab w:val="clear" w:pos="567"/>
        </w:tabs>
        <w:spacing w:line="240" w:lineRule="auto"/>
        <w:rPr>
          <w:noProof/>
          <w:snapToGrid w:val="0"/>
          <w:szCs w:val="22"/>
        </w:rPr>
      </w:pPr>
      <w:r w:rsidRPr="00C7602E">
        <w:rPr>
          <w:noProof/>
          <w:snapToGrid w:val="0"/>
          <w:szCs w:val="22"/>
        </w:rPr>
        <w:t>Hlásenie podozrení na nežiaduce reakcie po registrácii lieku je dôležité.</w:t>
      </w:r>
      <w:r w:rsidRPr="00C7602E">
        <w:rPr>
          <w:snapToGrid w:val="0"/>
          <w:szCs w:val="22"/>
        </w:rPr>
        <w:t xml:space="preserve"> </w:t>
      </w:r>
      <w:r w:rsidRPr="00C7602E">
        <w:rPr>
          <w:noProof/>
          <w:snapToGrid w:val="0"/>
          <w:szCs w:val="22"/>
        </w:rPr>
        <w:t>Umožňuje priebežné monitorovanie pomeru prínosu</w:t>
      </w:r>
      <w:r w:rsidRPr="00C7602E">
        <w:rPr>
          <w:snapToGrid w:val="0"/>
        </w:rPr>
        <w:t xml:space="preserve"> a</w:t>
      </w:r>
      <w:r w:rsidRPr="00C7602E">
        <w:rPr>
          <w:noProof/>
          <w:snapToGrid w:val="0"/>
          <w:szCs w:val="22"/>
        </w:rPr>
        <w:t> rizika lieku.</w:t>
      </w:r>
      <w:r w:rsidRPr="00C7602E">
        <w:rPr>
          <w:snapToGrid w:val="0"/>
          <w:szCs w:val="22"/>
        </w:rPr>
        <w:t xml:space="preserve"> Od </w:t>
      </w:r>
      <w:r w:rsidRPr="00C7602E">
        <w:rPr>
          <w:noProof/>
          <w:snapToGrid w:val="0"/>
          <w:szCs w:val="22"/>
        </w:rPr>
        <w:t xml:space="preserve">zdravotníckych pracovníkov sa vyžaduje, aby hlásili akékoľvek podozrenia na nežiaduce reakcie </w:t>
      </w:r>
      <w:r w:rsidR="00E4023B">
        <w:rPr>
          <w:noProof/>
          <w:snapToGrid w:val="0"/>
          <w:szCs w:val="22"/>
        </w:rPr>
        <w:t>n</w:t>
      </w:r>
      <w:r w:rsidR="009C71DE">
        <w:rPr>
          <w:noProof/>
          <w:snapToGrid w:val="0"/>
          <w:szCs w:val="22"/>
        </w:rPr>
        <w:t>a</w:t>
      </w:r>
      <w:r w:rsidR="00E4023B" w:rsidRPr="00C7602E">
        <w:rPr>
          <w:noProof/>
          <w:snapToGrid w:val="0"/>
          <w:szCs w:val="22"/>
        </w:rPr>
        <w:t xml:space="preserve"> </w:t>
      </w:r>
      <w:r w:rsidRPr="003F1690">
        <w:rPr>
          <w:noProof/>
          <w:snapToGrid w:val="0"/>
          <w:szCs w:val="22"/>
          <w:shd w:val="clear" w:color="auto" w:fill="BFBFBF"/>
        </w:rPr>
        <w:t xml:space="preserve">národné </w:t>
      </w:r>
      <w:r w:rsidR="00E4023B">
        <w:rPr>
          <w:noProof/>
          <w:snapToGrid w:val="0"/>
          <w:szCs w:val="22"/>
          <w:shd w:val="clear" w:color="auto" w:fill="BFBFBF"/>
        </w:rPr>
        <w:t>centrum</w:t>
      </w:r>
      <w:r w:rsidR="00E4023B" w:rsidRPr="003F1690">
        <w:rPr>
          <w:noProof/>
          <w:snapToGrid w:val="0"/>
          <w:szCs w:val="22"/>
          <w:shd w:val="clear" w:color="auto" w:fill="BFBFBF"/>
        </w:rPr>
        <w:t xml:space="preserve"> </w:t>
      </w:r>
      <w:r w:rsidRPr="003F1690">
        <w:rPr>
          <w:noProof/>
          <w:snapToGrid w:val="0"/>
          <w:szCs w:val="22"/>
          <w:shd w:val="clear" w:color="auto" w:fill="BFBFBF"/>
        </w:rPr>
        <w:t>hlásenia uvedené v </w:t>
      </w:r>
      <w:hyperlink r:id="rId9" w:history="1">
        <w:r w:rsidRPr="003F1690">
          <w:rPr>
            <w:noProof/>
            <w:snapToGrid w:val="0"/>
            <w:color w:val="0000FF"/>
            <w:szCs w:val="22"/>
            <w:u w:val="single"/>
            <w:shd w:val="clear" w:color="auto" w:fill="BFBFBF"/>
          </w:rPr>
          <w:t>P</w:t>
        </w:r>
        <w:proofErr w:type="spellStart"/>
        <w:r w:rsidRPr="003F1690">
          <w:rPr>
            <w:snapToGrid w:val="0"/>
            <w:color w:val="0000FF"/>
            <w:u w:val="single"/>
            <w:shd w:val="clear" w:color="auto" w:fill="BFBFBF"/>
          </w:rPr>
          <w:t>rílohe</w:t>
        </w:r>
        <w:proofErr w:type="spellEnd"/>
        <w:r w:rsidRPr="003F1690">
          <w:rPr>
            <w:snapToGrid w:val="0"/>
            <w:color w:val="0000FF"/>
            <w:u w:val="single"/>
            <w:shd w:val="clear" w:color="auto" w:fill="BFBFBF"/>
          </w:rPr>
          <w:t xml:space="preserve"> </w:t>
        </w:r>
        <w:r w:rsidRPr="003F1690">
          <w:rPr>
            <w:noProof/>
            <w:snapToGrid w:val="0"/>
            <w:color w:val="0000FF"/>
            <w:szCs w:val="22"/>
            <w:u w:val="single"/>
            <w:shd w:val="clear" w:color="auto" w:fill="BFBFBF"/>
          </w:rPr>
          <w:t>V</w:t>
        </w:r>
      </w:hyperlink>
      <w:r w:rsidRPr="003F1690">
        <w:rPr>
          <w:noProof/>
          <w:snapToGrid w:val="0"/>
          <w:szCs w:val="22"/>
          <w:shd w:val="clear" w:color="auto" w:fill="BFBFBF"/>
        </w:rPr>
        <w:t>.</w:t>
      </w:r>
    </w:p>
    <w:p w14:paraId="54335FB5" w14:textId="77777777" w:rsidR="00C7602E" w:rsidRPr="0057165E" w:rsidRDefault="00C7602E" w:rsidP="00C7602E">
      <w:pPr>
        <w:tabs>
          <w:tab w:val="clear" w:pos="567"/>
        </w:tabs>
        <w:spacing w:line="240" w:lineRule="auto"/>
        <w:rPr>
          <w:b/>
        </w:rPr>
      </w:pPr>
    </w:p>
    <w:p w14:paraId="51EB8702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4.9</w:t>
      </w:r>
      <w:r w:rsidRPr="0057165E">
        <w:rPr>
          <w:b/>
        </w:rPr>
        <w:tab/>
        <w:t>Predávkovanie</w:t>
      </w:r>
    </w:p>
    <w:p w14:paraId="53A732EA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</w:pPr>
    </w:p>
    <w:p w14:paraId="50591705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Počas kontrolovaných klinických skúš</w:t>
      </w:r>
      <w:r w:rsidR="00576A18">
        <w:rPr>
          <w:szCs w:val="22"/>
        </w:rPr>
        <w:t>aní</w:t>
      </w:r>
      <w:r w:rsidRPr="0057165E">
        <w:rPr>
          <w:szCs w:val="22"/>
        </w:rPr>
        <w:t xml:space="preserve"> u zdravých osôb </w:t>
      </w:r>
      <w:r w:rsidR="00846C85">
        <w:rPr>
          <w:szCs w:val="22"/>
        </w:rPr>
        <w:t>sa podávali</w:t>
      </w:r>
      <w:r w:rsidR="00576A18">
        <w:rPr>
          <w:szCs w:val="22"/>
        </w:rPr>
        <w:t xml:space="preserve"> </w:t>
      </w:r>
      <w:r w:rsidRPr="0057165E">
        <w:rPr>
          <w:szCs w:val="22"/>
        </w:rPr>
        <w:t>jednorazové dávky</w:t>
      </w:r>
      <w:r w:rsidR="00576A18">
        <w:rPr>
          <w:szCs w:val="22"/>
        </w:rPr>
        <w:t xml:space="preserve"> </w:t>
      </w:r>
      <w:proofErr w:type="spellStart"/>
      <w:r w:rsidR="00576A18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až do 800 mg. V jednej štúdii pri dávke 800 mg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sa pozorovalo minimálne predĺženie </w:t>
      </w:r>
      <w:proofErr w:type="spellStart"/>
      <w:r w:rsidRPr="0057165E">
        <w:rPr>
          <w:szCs w:val="22"/>
        </w:rPr>
        <w:t>QTc</w:t>
      </w:r>
      <w:proofErr w:type="spellEnd"/>
      <w:r w:rsidRPr="0057165E">
        <w:rPr>
          <w:szCs w:val="22"/>
        </w:rPr>
        <w:t xml:space="preserve">, ktoré sa nepovažovalo za klinicky významné. </w:t>
      </w:r>
      <w:r w:rsidR="0086347F" w:rsidRPr="0057165E">
        <w:rPr>
          <w:szCs w:val="22"/>
        </w:rPr>
        <w:t>V klinických štúdiách</w:t>
      </w:r>
      <w:r w:rsidR="0086347F" w:rsidRPr="0057165E" w:rsidDel="00AA0F7D">
        <w:rPr>
          <w:szCs w:val="22"/>
        </w:rPr>
        <w:t xml:space="preserve"> </w:t>
      </w:r>
      <w:r w:rsidR="0086347F" w:rsidRPr="0057165E">
        <w:rPr>
          <w:szCs w:val="22"/>
        </w:rPr>
        <w:t>n</w:t>
      </w:r>
      <w:r w:rsidRPr="0057165E">
        <w:rPr>
          <w:szCs w:val="22"/>
        </w:rPr>
        <w:t>ie sú žiadne skúsenosti</w:t>
      </w:r>
      <w:r w:rsidR="00AA0F7D" w:rsidRPr="0057165E">
        <w:rPr>
          <w:szCs w:val="22"/>
        </w:rPr>
        <w:t xml:space="preserve"> </w:t>
      </w:r>
      <w:r w:rsidRPr="0057165E">
        <w:rPr>
          <w:szCs w:val="22"/>
        </w:rPr>
        <w:t>s dávkami vyššími ako 800 mg.</w:t>
      </w:r>
      <w:r w:rsidR="001716D5" w:rsidRPr="0057165E">
        <w:rPr>
          <w:szCs w:val="22"/>
        </w:rPr>
        <w:t xml:space="preserve"> </w:t>
      </w:r>
      <w:r w:rsidR="00D978A1" w:rsidRPr="0057165E">
        <w:rPr>
          <w:szCs w:val="22"/>
        </w:rPr>
        <w:t xml:space="preserve">V štúdiách I. fázy s viacerými dávkami sa pri </w:t>
      </w:r>
      <w:proofErr w:type="spellStart"/>
      <w:r w:rsidR="00D978A1" w:rsidRPr="0057165E">
        <w:rPr>
          <w:szCs w:val="22"/>
        </w:rPr>
        <w:t>sitagliptíne</w:t>
      </w:r>
      <w:proofErr w:type="spellEnd"/>
      <w:r w:rsidR="00D978A1" w:rsidRPr="0057165E">
        <w:rPr>
          <w:szCs w:val="22"/>
        </w:rPr>
        <w:t xml:space="preserve"> v dávkach do 600 mg denne počas obdob</w:t>
      </w:r>
      <w:r w:rsidR="008F10D9" w:rsidRPr="0057165E">
        <w:rPr>
          <w:szCs w:val="22"/>
        </w:rPr>
        <w:t>í trvajúcich do</w:t>
      </w:r>
      <w:r w:rsidR="00D978A1" w:rsidRPr="0057165E">
        <w:rPr>
          <w:szCs w:val="22"/>
        </w:rPr>
        <w:t xml:space="preserve"> 10 dní, ani 400 mg denne počas obdob</w:t>
      </w:r>
      <w:r w:rsidR="008F10D9" w:rsidRPr="0057165E">
        <w:rPr>
          <w:szCs w:val="22"/>
        </w:rPr>
        <w:t>í</w:t>
      </w:r>
      <w:r w:rsidR="00D978A1" w:rsidRPr="0057165E">
        <w:rPr>
          <w:szCs w:val="22"/>
        </w:rPr>
        <w:t xml:space="preserve"> do 28 dní nepozorovali žiadne s dávkou súvisiace klinické nežiaduce reakcie</w:t>
      </w:r>
      <w:r w:rsidR="009A500C" w:rsidRPr="0057165E">
        <w:rPr>
          <w:szCs w:val="22"/>
        </w:rPr>
        <w:t>.</w:t>
      </w:r>
    </w:p>
    <w:p w14:paraId="04D4F6C2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790B1F14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V prípade predávkovania sa odporúča vykonať zvyčajné podporné opatrenia, napr. odstrániť neabsorbovaný liek z gastrointestinálneho traktu, zaviesť klinické monitorovanie (vrátane EKG) a ak je to potrebné, nasadiť podpornú liečbu.</w:t>
      </w:r>
    </w:p>
    <w:p w14:paraId="3AB441B8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304A08A3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7165E">
        <w:rPr>
          <w:szCs w:val="22"/>
        </w:rPr>
        <w:t>Sitagliptín</w:t>
      </w:r>
      <w:proofErr w:type="spellEnd"/>
      <w:r w:rsidRPr="0057165E">
        <w:rPr>
          <w:szCs w:val="22"/>
        </w:rPr>
        <w:t xml:space="preserve"> je mierne </w:t>
      </w:r>
      <w:proofErr w:type="spellStart"/>
      <w:r w:rsidRPr="0057165E">
        <w:rPr>
          <w:szCs w:val="22"/>
        </w:rPr>
        <w:t>dialyzovateľný</w:t>
      </w:r>
      <w:proofErr w:type="spellEnd"/>
      <w:r w:rsidRPr="0057165E">
        <w:rPr>
          <w:szCs w:val="22"/>
        </w:rPr>
        <w:t>. V klinických štúdiách bolo približne 13,5 % dávky odstránenej po 3</w:t>
      </w:r>
      <w:r w:rsidR="00576A18">
        <w:rPr>
          <w:szCs w:val="22"/>
        </w:rPr>
        <w:noBreakHyphen/>
      </w:r>
      <w:r w:rsidRPr="0057165E">
        <w:rPr>
          <w:szCs w:val="22"/>
        </w:rPr>
        <w:t xml:space="preserve"> až 4</w:t>
      </w:r>
      <w:r w:rsidRPr="0057165E">
        <w:rPr>
          <w:szCs w:val="22"/>
        </w:rPr>
        <w:noBreakHyphen/>
        <w:t xml:space="preserve">hodinovej hemodialýze. Ak je to klinicky vhodné, môže sa zvážiť predĺženie hemodialýzy. Nie je známe, či je </w:t>
      </w:r>
      <w:proofErr w:type="spellStart"/>
      <w:r w:rsidRPr="0057165E">
        <w:rPr>
          <w:szCs w:val="22"/>
        </w:rPr>
        <w:t>sitagliptín</w:t>
      </w:r>
      <w:proofErr w:type="spellEnd"/>
      <w:r w:rsidRPr="0057165E">
        <w:rPr>
          <w:szCs w:val="22"/>
        </w:rPr>
        <w:t xml:space="preserve"> </w:t>
      </w:r>
      <w:proofErr w:type="spellStart"/>
      <w:r w:rsidRPr="0057165E">
        <w:rPr>
          <w:szCs w:val="22"/>
        </w:rPr>
        <w:t>dialyzovateľný</w:t>
      </w:r>
      <w:proofErr w:type="spellEnd"/>
      <w:r w:rsidRPr="0057165E">
        <w:rPr>
          <w:szCs w:val="22"/>
        </w:rPr>
        <w:t xml:space="preserve"> peritoneálnou dialýzou.</w:t>
      </w:r>
    </w:p>
    <w:p w14:paraId="233A120F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05D38FD0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2040C12E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</w:pPr>
      <w:r w:rsidRPr="0057165E">
        <w:rPr>
          <w:b/>
        </w:rPr>
        <w:t>5.</w:t>
      </w:r>
      <w:r w:rsidRPr="0057165E">
        <w:rPr>
          <w:b/>
        </w:rPr>
        <w:tab/>
        <w:t>FARMAKOLOGICKÉ VLASTNOSTI</w:t>
      </w:r>
    </w:p>
    <w:p w14:paraId="6F3FD867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</w:pPr>
    </w:p>
    <w:p w14:paraId="7F5DC753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5.1</w:t>
      </w:r>
      <w:r w:rsidRPr="0057165E">
        <w:rPr>
          <w:b/>
        </w:rPr>
        <w:tab/>
      </w:r>
      <w:proofErr w:type="spellStart"/>
      <w:r w:rsidRPr="0057165E">
        <w:rPr>
          <w:b/>
        </w:rPr>
        <w:t>Farmakodynamické</w:t>
      </w:r>
      <w:proofErr w:type="spellEnd"/>
      <w:r w:rsidRPr="0057165E">
        <w:rPr>
          <w:b/>
        </w:rPr>
        <w:t xml:space="preserve"> vlastnosti</w:t>
      </w:r>
    </w:p>
    <w:p w14:paraId="4BB4A82C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</w:pPr>
    </w:p>
    <w:p w14:paraId="6CA484E9" w14:textId="77777777" w:rsidR="0025683D" w:rsidRPr="0057165E" w:rsidRDefault="0025683D" w:rsidP="0057165E">
      <w:pPr>
        <w:tabs>
          <w:tab w:val="clear" w:pos="567"/>
        </w:tabs>
        <w:spacing w:line="240" w:lineRule="auto"/>
        <w:outlineLvl w:val="0"/>
      </w:pPr>
      <w:proofErr w:type="spellStart"/>
      <w:r w:rsidRPr="0057165E">
        <w:t>Farmakoterapeutická</w:t>
      </w:r>
      <w:proofErr w:type="spellEnd"/>
      <w:r w:rsidRPr="0057165E">
        <w:t xml:space="preserve"> skupina: </w:t>
      </w:r>
      <w:proofErr w:type="spellStart"/>
      <w:r w:rsidR="00296912" w:rsidRPr="0057165E">
        <w:t>Antidiabetiká</w:t>
      </w:r>
      <w:proofErr w:type="spellEnd"/>
      <w:r w:rsidR="00296912" w:rsidRPr="0057165E">
        <w:t xml:space="preserve">, </w:t>
      </w:r>
      <w:r w:rsidRPr="0057165E">
        <w:t>inhibítor</w:t>
      </w:r>
      <w:r w:rsidR="00296912" w:rsidRPr="0057165E">
        <w:t xml:space="preserve">y </w:t>
      </w:r>
      <w:proofErr w:type="spellStart"/>
      <w:r w:rsidR="00296912" w:rsidRPr="0057165E">
        <w:t>dipeptidyl</w:t>
      </w:r>
      <w:proofErr w:type="spellEnd"/>
      <w:r w:rsidR="0086347F" w:rsidRPr="0057165E">
        <w:t xml:space="preserve"> </w:t>
      </w:r>
      <w:proofErr w:type="spellStart"/>
      <w:r w:rsidR="00296912" w:rsidRPr="0057165E">
        <w:t>peptidázy</w:t>
      </w:r>
      <w:proofErr w:type="spellEnd"/>
      <w:r w:rsidR="0086347F" w:rsidRPr="0057165E">
        <w:t xml:space="preserve"> 4 (DPP</w:t>
      </w:r>
      <w:r w:rsidR="00576A18">
        <w:noBreakHyphen/>
      </w:r>
      <w:r w:rsidR="0086347F" w:rsidRPr="0057165E">
        <w:t>4)</w:t>
      </w:r>
      <w:r w:rsidRPr="0057165E">
        <w:t>, ATC kód: A10BH01.</w:t>
      </w:r>
    </w:p>
    <w:p w14:paraId="7E8BD22E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550B3282" w14:textId="77777777" w:rsidR="0031353B" w:rsidRPr="0057165E" w:rsidRDefault="00726D65" w:rsidP="0057165E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Mechanizmus</w:t>
      </w:r>
      <w:r w:rsidRPr="0057165E">
        <w:rPr>
          <w:szCs w:val="22"/>
          <w:u w:val="single"/>
        </w:rPr>
        <w:t xml:space="preserve"> </w:t>
      </w:r>
      <w:r w:rsidR="0031353B" w:rsidRPr="0057165E">
        <w:rPr>
          <w:szCs w:val="22"/>
          <w:u w:val="single"/>
        </w:rPr>
        <w:t>účinku</w:t>
      </w:r>
    </w:p>
    <w:p w14:paraId="299D928C" w14:textId="77777777" w:rsidR="0025683D" w:rsidRPr="0057165E" w:rsidRDefault="007954AB" w:rsidP="0057165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Xelevia</w:t>
      </w:r>
      <w:proofErr w:type="spellEnd"/>
      <w:r w:rsidR="0025683D" w:rsidRPr="0057165E">
        <w:rPr>
          <w:szCs w:val="22"/>
        </w:rPr>
        <w:t xml:space="preserve"> je člen skupiny perorálnych </w:t>
      </w:r>
      <w:proofErr w:type="spellStart"/>
      <w:r w:rsidR="0025683D" w:rsidRPr="0057165E">
        <w:rPr>
          <w:szCs w:val="22"/>
        </w:rPr>
        <w:t>antihyperglykemických</w:t>
      </w:r>
      <w:proofErr w:type="spellEnd"/>
      <w:r w:rsidR="0025683D" w:rsidRPr="0057165E">
        <w:rPr>
          <w:szCs w:val="22"/>
        </w:rPr>
        <w:t xml:space="preserve"> látok nazývaných inhibítory </w:t>
      </w:r>
      <w:proofErr w:type="spellStart"/>
      <w:r w:rsidR="0025683D" w:rsidRPr="0057165E">
        <w:rPr>
          <w:szCs w:val="22"/>
        </w:rPr>
        <w:t>dipeptidyl</w:t>
      </w:r>
      <w:proofErr w:type="spellEnd"/>
      <w:r w:rsidR="0025683D" w:rsidRPr="0057165E">
        <w:rPr>
          <w:szCs w:val="22"/>
        </w:rPr>
        <w:t xml:space="preserve"> </w:t>
      </w:r>
      <w:proofErr w:type="spellStart"/>
      <w:r w:rsidR="0025683D" w:rsidRPr="0057165E">
        <w:rPr>
          <w:szCs w:val="22"/>
        </w:rPr>
        <w:t>peptidázy</w:t>
      </w:r>
      <w:proofErr w:type="spellEnd"/>
      <w:r w:rsidR="0025683D" w:rsidRPr="0057165E">
        <w:rPr>
          <w:szCs w:val="22"/>
        </w:rPr>
        <w:t> 4 (DPP</w:t>
      </w:r>
      <w:r w:rsidR="0025683D" w:rsidRPr="0057165E">
        <w:rPr>
          <w:szCs w:val="22"/>
        </w:rPr>
        <w:noBreakHyphen/>
        <w:t xml:space="preserve">4). Zlepšenie glykemickej kontroly pozorované pri tomto lieku môže byť sprostredkované zvýšením hladín aktívnych </w:t>
      </w:r>
      <w:proofErr w:type="spellStart"/>
      <w:r w:rsidR="0025683D" w:rsidRPr="0057165E">
        <w:rPr>
          <w:szCs w:val="22"/>
        </w:rPr>
        <w:t>inkretínových</w:t>
      </w:r>
      <w:proofErr w:type="spellEnd"/>
      <w:r w:rsidR="0025683D" w:rsidRPr="0057165E">
        <w:rPr>
          <w:szCs w:val="22"/>
        </w:rPr>
        <w:t xml:space="preserve"> hormónov. </w:t>
      </w:r>
      <w:proofErr w:type="spellStart"/>
      <w:r w:rsidR="0025683D" w:rsidRPr="0057165E">
        <w:rPr>
          <w:szCs w:val="22"/>
        </w:rPr>
        <w:t>Inkretínové</w:t>
      </w:r>
      <w:proofErr w:type="spellEnd"/>
      <w:r w:rsidR="0025683D" w:rsidRPr="0057165E">
        <w:rPr>
          <w:szCs w:val="22"/>
        </w:rPr>
        <w:t xml:space="preserve"> hormóny vrátane </w:t>
      </w:r>
      <w:proofErr w:type="spellStart"/>
      <w:r w:rsidR="0025683D" w:rsidRPr="0057165E">
        <w:rPr>
          <w:szCs w:val="22"/>
        </w:rPr>
        <w:t>glukagónu</w:t>
      </w:r>
      <w:proofErr w:type="spellEnd"/>
      <w:r w:rsidR="0025683D" w:rsidRPr="0057165E">
        <w:rPr>
          <w:szCs w:val="22"/>
        </w:rPr>
        <w:t xml:space="preserve"> podobné</w:t>
      </w:r>
      <w:r w:rsidR="002A7A2A" w:rsidRPr="0057165E">
        <w:rPr>
          <w:szCs w:val="22"/>
        </w:rPr>
        <w:t>ho</w:t>
      </w:r>
      <w:r w:rsidR="0025683D" w:rsidRPr="0057165E">
        <w:rPr>
          <w:szCs w:val="22"/>
        </w:rPr>
        <w:t xml:space="preserve"> peptidu</w:t>
      </w:r>
      <w:r w:rsidR="0025683D" w:rsidRPr="0057165E">
        <w:rPr>
          <w:szCs w:val="22"/>
        </w:rPr>
        <w:noBreakHyphen/>
        <w:t>1 (GLP</w:t>
      </w:r>
      <w:r w:rsidR="0025683D" w:rsidRPr="0057165E">
        <w:rPr>
          <w:szCs w:val="22"/>
        </w:rPr>
        <w:noBreakHyphen/>
        <w:t>1) a </w:t>
      </w:r>
      <w:proofErr w:type="spellStart"/>
      <w:r w:rsidR="0025683D" w:rsidRPr="0057165E">
        <w:rPr>
          <w:szCs w:val="22"/>
        </w:rPr>
        <w:t>glukózo</w:t>
      </w:r>
      <w:r w:rsidR="0025683D" w:rsidRPr="0057165E">
        <w:rPr>
          <w:szCs w:val="22"/>
        </w:rPr>
        <w:noBreakHyphen/>
        <w:t>dependentné</w:t>
      </w:r>
      <w:r w:rsidR="00EB5425" w:rsidRPr="0057165E">
        <w:rPr>
          <w:szCs w:val="22"/>
        </w:rPr>
        <w:t>ho</w:t>
      </w:r>
      <w:proofErr w:type="spellEnd"/>
      <w:r w:rsidR="0025683D" w:rsidRPr="0057165E">
        <w:rPr>
          <w:szCs w:val="22"/>
        </w:rPr>
        <w:t xml:space="preserve"> </w:t>
      </w:r>
      <w:proofErr w:type="spellStart"/>
      <w:r w:rsidR="0025683D" w:rsidRPr="0057165E">
        <w:rPr>
          <w:szCs w:val="22"/>
        </w:rPr>
        <w:t>inzulínotropné</w:t>
      </w:r>
      <w:r w:rsidR="00EB5425" w:rsidRPr="0057165E">
        <w:rPr>
          <w:szCs w:val="22"/>
        </w:rPr>
        <w:t>ho</w:t>
      </w:r>
      <w:proofErr w:type="spellEnd"/>
      <w:r w:rsidR="0025683D" w:rsidRPr="0057165E">
        <w:rPr>
          <w:szCs w:val="22"/>
        </w:rPr>
        <w:t xml:space="preserve"> </w:t>
      </w:r>
      <w:proofErr w:type="spellStart"/>
      <w:r w:rsidR="0025683D" w:rsidRPr="0057165E">
        <w:rPr>
          <w:szCs w:val="22"/>
        </w:rPr>
        <w:t>polypeptidu</w:t>
      </w:r>
      <w:proofErr w:type="spellEnd"/>
      <w:r w:rsidR="0025683D" w:rsidRPr="0057165E">
        <w:rPr>
          <w:szCs w:val="22"/>
        </w:rPr>
        <w:t xml:space="preserve"> (GIP) sa uvoľňujú črevom počas dňa a hladiny sa zvyšujú v odpovedi na jedlo. </w:t>
      </w:r>
      <w:proofErr w:type="spellStart"/>
      <w:r w:rsidR="0025683D" w:rsidRPr="0057165E">
        <w:rPr>
          <w:szCs w:val="22"/>
        </w:rPr>
        <w:t>Inkretíny</w:t>
      </w:r>
      <w:proofErr w:type="spellEnd"/>
      <w:r w:rsidR="0025683D" w:rsidRPr="0057165E">
        <w:rPr>
          <w:szCs w:val="22"/>
        </w:rPr>
        <w:t xml:space="preserve"> sú súčasťou endogénneho systému zapojeného do fyziologickej regulácie homeostázy glukózy. Keď sú koncentrácie glukózy v krvi normálne alebo zvýšené, GLP</w:t>
      </w:r>
      <w:r w:rsidR="0025683D" w:rsidRPr="0057165E">
        <w:rPr>
          <w:szCs w:val="22"/>
        </w:rPr>
        <w:noBreakHyphen/>
        <w:t>1 a GIP zvyšujú syntézu a uvoľňovanie inzulínu z pankreatických beta buniek intracelulárnymi signálnymi dráhami zahŕňajúcimi cyklický AMP. Liečba s GLP</w:t>
      </w:r>
      <w:r w:rsidR="0025683D" w:rsidRPr="0057165E">
        <w:rPr>
          <w:szCs w:val="22"/>
        </w:rPr>
        <w:noBreakHyphen/>
        <w:t>1 alebo s inhibítormi DPP</w:t>
      </w:r>
      <w:r w:rsidR="0025683D" w:rsidRPr="0057165E">
        <w:rPr>
          <w:szCs w:val="22"/>
        </w:rPr>
        <w:noBreakHyphen/>
        <w:t xml:space="preserve">4 na zvieracích modeloch diabetu 2. typu preukázala zlepšenie odpovede beta buniek na glukózu a stimuláciu biosyntézy a uvoľňovania inzulínu. Pri </w:t>
      </w:r>
      <w:r w:rsidR="0025683D" w:rsidRPr="0057165E">
        <w:rPr>
          <w:szCs w:val="22"/>
        </w:rPr>
        <w:lastRenderedPageBreak/>
        <w:t>vyšších hladinách inzulínu sa zvyšuje vychytávanie glukózy tkanivami. GLP</w:t>
      </w:r>
      <w:r w:rsidR="0025683D" w:rsidRPr="0057165E">
        <w:rPr>
          <w:szCs w:val="22"/>
        </w:rPr>
        <w:noBreakHyphen/>
        <w:t xml:space="preserve">1 navyše znižuje sekréciu </w:t>
      </w:r>
      <w:proofErr w:type="spellStart"/>
      <w:r w:rsidR="0025683D" w:rsidRPr="0057165E">
        <w:rPr>
          <w:szCs w:val="22"/>
        </w:rPr>
        <w:t>glukagónu</w:t>
      </w:r>
      <w:proofErr w:type="spellEnd"/>
      <w:r w:rsidR="0025683D" w:rsidRPr="0057165E">
        <w:rPr>
          <w:szCs w:val="22"/>
        </w:rPr>
        <w:t xml:space="preserve"> z pankreatických alfa buniek. Znížené koncentrácie </w:t>
      </w:r>
      <w:proofErr w:type="spellStart"/>
      <w:r w:rsidR="0025683D" w:rsidRPr="0057165E">
        <w:rPr>
          <w:szCs w:val="22"/>
        </w:rPr>
        <w:t>glukagónu</w:t>
      </w:r>
      <w:proofErr w:type="spellEnd"/>
      <w:r w:rsidR="0025683D" w:rsidRPr="0057165E">
        <w:rPr>
          <w:szCs w:val="22"/>
        </w:rPr>
        <w:t xml:space="preserve"> spolu s vyššími hladinami inzulínu vedú k zníženiu tvorby hepatálnej glukózy, čo vedie k zníženiu hladín glukózy v krvi. Účinky GLP</w:t>
      </w:r>
      <w:r w:rsidR="0025683D" w:rsidRPr="0057165E">
        <w:rPr>
          <w:szCs w:val="22"/>
        </w:rPr>
        <w:noBreakHyphen/>
        <w:t xml:space="preserve">1 a GIP sú závislé od glukózy, teda keď je koncentrácia glukózy v krvi nízka, stimulácia uvoľňovania inzulínu a potláčanie sekrécie </w:t>
      </w:r>
      <w:proofErr w:type="spellStart"/>
      <w:r w:rsidR="0025683D" w:rsidRPr="0057165E">
        <w:rPr>
          <w:szCs w:val="22"/>
        </w:rPr>
        <w:t>glukagónu</w:t>
      </w:r>
      <w:proofErr w:type="spellEnd"/>
      <w:r w:rsidR="0025683D" w:rsidRPr="0057165E">
        <w:rPr>
          <w:szCs w:val="22"/>
        </w:rPr>
        <w:t xml:space="preserve"> prostredníctvom GLP</w:t>
      </w:r>
      <w:r w:rsidR="0025683D" w:rsidRPr="0057165E">
        <w:rPr>
          <w:szCs w:val="22"/>
        </w:rPr>
        <w:noBreakHyphen/>
        <w:t>1 sa nepozoruje. Pri GLP</w:t>
      </w:r>
      <w:r w:rsidR="0025683D" w:rsidRPr="0057165E">
        <w:rPr>
          <w:szCs w:val="22"/>
        </w:rPr>
        <w:noBreakHyphen/>
        <w:t>1 aj GIP je stimulácia sekrécie inzulínu zvýšená, keď glukóza stúpne nad normálne koncentrácie. Ďalej, GLP</w:t>
      </w:r>
      <w:r w:rsidR="0025683D" w:rsidRPr="0057165E">
        <w:rPr>
          <w:szCs w:val="22"/>
        </w:rPr>
        <w:noBreakHyphen/>
        <w:t xml:space="preserve">1 neoslabuje normálnu </w:t>
      </w:r>
      <w:proofErr w:type="spellStart"/>
      <w:r w:rsidR="0025683D" w:rsidRPr="0057165E">
        <w:rPr>
          <w:szCs w:val="22"/>
        </w:rPr>
        <w:t>glukagónovú</w:t>
      </w:r>
      <w:proofErr w:type="spellEnd"/>
      <w:r w:rsidR="0025683D" w:rsidRPr="0057165E">
        <w:rPr>
          <w:szCs w:val="22"/>
        </w:rPr>
        <w:t xml:space="preserve"> odpoveď na hypoglykémiu. Aktivita GLP</w:t>
      </w:r>
      <w:r w:rsidR="0025683D" w:rsidRPr="0057165E">
        <w:rPr>
          <w:szCs w:val="22"/>
        </w:rPr>
        <w:noBreakHyphen/>
        <w:t>1 a GIP je obmedzená enzýmom DPP</w:t>
      </w:r>
      <w:r w:rsidR="0025683D" w:rsidRPr="0057165E">
        <w:rPr>
          <w:szCs w:val="22"/>
        </w:rPr>
        <w:noBreakHyphen/>
        <w:t xml:space="preserve">4, ktorý rýchlo hydrolyzuje </w:t>
      </w:r>
      <w:proofErr w:type="spellStart"/>
      <w:r w:rsidR="0025683D" w:rsidRPr="0057165E">
        <w:rPr>
          <w:szCs w:val="22"/>
        </w:rPr>
        <w:t>inkretínové</w:t>
      </w:r>
      <w:proofErr w:type="spellEnd"/>
      <w:r w:rsidR="0025683D" w:rsidRPr="0057165E">
        <w:rPr>
          <w:szCs w:val="22"/>
        </w:rPr>
        <w:t xml:space="preserve"> hormóny na </w:t>
      </w:r>
      <w:proofErr w:type="spellStart"/>
      <w:r w:rsidR="0025683D" w:rsidRPr="0057165E">
        <w:rPr>
          <w:szCs w:val="22"/>
        </w:rPr>
        <w:t>inaktívne</w:t>
      </w:r>
      <w:proofErr w:type="spellEnd"/>
      <w:r w:rsidR="0025683D" w:rsidRPr="0057165E">
        <w:rPr>
          <w:szCs w:val="22"/>
        </w:rPr>
        <w:t xml:space="preserve"> látky. </w:t>
      </w:r>
      <w:proofErr w:type="spellStart"/>
      <w:r w:rsidR="0025683D" w:rsidRPr="0057165E">
        <w:rPr>
          <w:szCs w:val="22"/>
        </w:rPr>
        <w:t>Sitagliptín</w:t>
      </w:r>
      <w:proofErr w:type="spellEnd"/>
      <w:r w:rsidR="0025683D" w:rsidRPr="0057165E">
        <w:rPr>
          <w:szCs w:val="22"/>
        </w:rPr>
        <w:t xml:space="preserve"> zabraňuje hydrolýze </w:t>
      </w:r>
      <w:proofErr w:type="spellStart"/>
      <w:r w:rsidR="0025683D" w:rsidRPr="0057165E">
        <w:rPr>
          <w:szCs w:val="22"/>
        </w:rPr>
        <w:t>inkretínových</w:t>
      </w:r>
      <w:proofErr w:type="spellEnd"/>
      <w:r w:rsidR="0025683D" w:rsidRPr="0057165E">
        <w:rPr>
          <w:szCs w:val="22"/>
        </w:rPr>
        <w:t xml:space="preserve"> hormónov enzýmom DPP</w:t>
      </w:r>
      <w:r w:rsidR="0025683D" w:rsidRPr="0057165E">
        <w:rPr>
          <w:szCs w:val="22"/>
        </w:rPr>
        <w:noBreakHyphen/>
        <w:t>4, dôsledkom čoho zvyšuje plazmatické koncentrácie aktívnych foriem GLP</w:t>
      </w:r>
      <w:r w:rsidR="0025683D" w:rsidRPr="0057165E">
        <w:rPr>
          <w:szCs w:val="22"/>
        </w:rPr>
        <w:noBreakHyphen/>
        <w:t xml:space="preserve">1 a GIP. Zvyšovaním hladiny aktívnych </w:t>
      </w:r>
      <w:proofErr w:type="spellStart"/>
      <w:r w:rsidR="0025683D" w:rsidRPr="0057165E">
        <w:rPr>
          <w:szCs w:val="22"/>
        </w:rPr>
        <w:t>inkretínov</w:t>
      </w:r>
      <w:proofErr w:type="spellEnd"/>
      <w:r w:rsidR="0025683D" w:rsidRPr="0057165E">
        <w:rPr>
          <w:szCs w:val="22"/>
        </w:rPr>
        <w:t xml:space="preserve"> </w:t>
      </w:r>
      <w:proofErr w:type="spellStart"/>
      <w:r w:rsidR="0025683D" w:rsidRPr="0057165E">
        <w:rPr>
          <w:szCs w:val="22"/>
        </w:rPr>
        <w:t>sitagliptín</w:t>
      </w:r>
      <w:proofErr w:type="spellEnd"/>
      <w:r w:rsidR="0025683D" w:rsidRPr="0057165E">
        <w:rPr>
          <w:szCs w:val="22"/>
        </w:rPr>
        <w:t xml:space="preserve"> zvyšuje uvoľňovanie inzulínu a znižuje hladiny </w:t>
      </w:r>
      <w:proofErr w:type="spellStart"/>
      <w:r w:rsidR="0025683D" w:rsidRPr="0057165E">
        <w:rPr>
          <w:szCs w:val="22"/>
        </w:rPr>
        <w:t>glukagónu</w:t>
      </w:r>
      <w:proofErr w:type="spellEnd"/>
      <w:r w:rsidR="0025683D" w:rsidRPr="0057165E">
        <w:rPr>
          <w:szCs w:val="22"/>
        </w:rPr>
        <w:t xml:space="preserve"> v závislosti od glukózy. U pacientov s diabetom 2. typu s hyperglykémiou viedli tieto zmeny v hladinách inzulínu a </w:t>
      </w:r>
      <w:proofErr w:type="spellStart"/>
      <w:r w:rsidR="0025683D" w:rsidRPr="0057165E">
        <w:rPr>
          <w:szCs w:val="22"/>
        </w:rPr>
        <w:t>glukagónu</w:t>
      </w:r>
      <w:proofErr w:type="spellEnd"/>
      <w:r w:rsidR="0025683D" w:rsidRPr="0057165E">
        <w:rPr>
          <w:szCs w:val="22"/>
        </w:rPr>
        <w:t xml:space="preserve"> k zníženiu hemoglobínu A</w:t>
      </w:r>
      <w:r w:rsidR="0025683D" w:rsidRPr="0057165E">
        <w:rPr>
          <w:szCs w:val="22"/>
          <w:vertAlign w:val="subscript"/>
        </w:rPr>
        <w:t>1c</w:t>
      </w:r>
      <w:r w:rsidR="0025683D" w:rsidRPr="0057165E">
        <w:rPr>
          <w:szCs w:val="22"/>
        </w:rPr>
        <w:t xml:space="preserve"> (HbA</w:t>
      </w:r>
      <w:r w:rsidR="0025683D" w:rsidRPr="0057165E">
        <w:rPr>
          <w:szCs w:val="22"/>
          <w:vertAlign w:val="subscript"/>
        </w:rPr>
        <w:t>1c</w:t>
      </w:r>
      <w:r w:rsidR="0025683D" w:rsidRPr="0057165E">
        <w:rPr>
          <w:szCs w:val="22"/>
        </w:rPr>
        <w:t xml:space="preserve">) a zníženiu koncentrácií glukózy nalačno a po jedle. Od glukózy závislý mechanizmus </w:t>
      </w:r>
      <w:proofErr w:type="spellStart"/>
      <w:r w:rsidR="0025683D" w:rsidRPr="0057165E">
        <w:rPr>
          <w:szCs w:val="22"/>
        </w:rPr>
        <w:t>sitagliptínu</w:t>
      </w:r>
      <w:proofErr w:type="spellEnd"/>
      <w:r w:rsidR="0025683D" w:rsidRPr="0057165E">
        <w:rPr>
          <w:szCs w:val="22"/>
        </w:rPr>
        <w:t xml:space="preserve"> sa líši od mechanizmu </w:t>
      </w:r>
      <w:proofErr w:type="spellStart"/>
      <w:r w:rsidR="0025683D" w:rsidRPr="0057165E">
        <w:rPr>
          <w:szCs w:val="22"/>
        </w:rPr>
        <w:t>sulfonylureí</w:t>
      </w:r>
      <w:proofErr w:type="spellEnd"/>
      <w:r w:rsidR="0025683D" w:rsidRPr="0057165E">
        <w:rPr>
          <w:szCs w:val="22"/>
        </w:rPr>
        <w:t xml:space="preserve">, ktoré zvyšujú sekréciu inzulínu, aj keď sú hladiny glukózy nízke, a môžu u pacientov s diabetes mellitus 2. typu a u zdravých jedincov viesť k hypoglykémii. </w:t>
      </w:r>
      <w:proofErr w:type="spellStart"/>
      <w:r w:rsidR="0025683D" w:rsidRPr="0057165E">
        <w:rPr>
          <w:szCs w:val="22"/>
        </w:rPr>
        <w:t>Sitagliptín</w:t>
      </w:r>
      <w:proofErr w:type="spellEnd"/>
      <w:r w:rsidR="0025683D" w:rsidRPr="0057165E">
        <w:rPr>
          <w:szCs w:val="22"/>
        </w:rPr>
        <w:t xml:space="preserve"> je silný a vysoko selektívny inhibítor enzýmu DPP</w:t>
      </w:r>
      <w:r w:rsidR="0025683D" w:rsidRPr="0057165E">
        <w:rPr>
          <w:szCs w:val="22"/>
        </w:rPr>
        <w:noBreakHyphen/>
        <w:t xml:space="preserve">4 a pri terapeutických koncentráciách </w:t>
      </w:r>
      <w:proofErr w:type="spellStart"/>
      <w:r w:rsidR="0025683D" w:rsidRPr="0057165E">
        <w:rPr>
          <w:szCs w:val="22"/>
        </w:rPr>
        <w:t>neinhibuje</w:t>
      </w:r>
      <w:proofErr w:type="spellEnd"/>
      <w:r w:rsidR="0025683D" w:rsidRPr="0057165E">
        <w:rPr>
          <w:szCs w:val="22"/>
        </w:rPr>
        <w:t xml:space="preserve"> blízko príbuzné enzýmy DPP</w:t>
      </w:r>
      <w:r w:rsidR="0025683D" w:rsidRPr="0057165E">
        <w:rPr>
          <w:szCs w:val="22"/>
        </w:rPr>
        <w:noBreakHyphen/>
        <w:t>8 alebo DPP</w:t>
      </w:r>
      <w:r w:rsidR="0025683D" w:rsidRPr="0057165E">
        <w:rPr>
          <w:szCs w:val="22"/>
        </w:rPr>
        <w:noBreakHyphen/>
        <w:t>9.</w:t>
      </w:r>
    </w:p>
    <w:p w14:paraId="1D0BDF3A" w14:textId="77777777" w:rsidR="0025683D" w:rsidRPr="0057165E" w:rsidRDefault="0025683D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6B7F69CB" w14:textId="77777777" w:rsidR="009A500C" w:rsidRPr="0057165E" w:rsidRDefault="009A500C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  <w:r w:rsidRPr="0057165E">
        <w:rPr>
          <w:iCs/>
        </w:rPr>
        <w:t xml:space="preserve">V dvojdňovej štúdii </w:t>
      </w:r>
      <w:r w:rsidR="007A1A70" w:rsidRPr="0057165E">
        <w:rPr>
          <w:iCs/>
        </w:rPr>
        <w:t xml:space="preserve">u zdravých jedincov zvýšil samotný </w:t>
      </w:r>
      <w:proofErr w:type="spellStart"/>
      <w:r w:rsidR="007A1A70" w:rsidRPr="0057165E">
        <w:rPr>
          <w:iCs/>
        </w:rPr>
        <w:t>sitagliptín</w:t>
      </w:r>
      <w:proofErr w:type="spellEnd"/>
      <w:r w:rsidR="007A1A70" w:rsidRPr="0057165E">
        <w:rPr>
          <w:iCs/>
        </w:rPr>
        <w:t xml:space="preserve"> koncentrácie aktívneho GLP</w:t>
      </w:r>
      <w:r w:rsidR="007A1A70" w:rsidRPr="0057165E">
        <w:rPr>
          <w:iCs/>
        </w:rPr>
        <w:noBreakHyphen/>
        <w:t xml:space="preserve">1, kým samotný </w:t>
      </w:r>
      <w:proofErr w:type="spellStart"/>
      <w:r w:rsidR="007A1A70" w:rsidRPr="0057165E">
        <w:rPr>
          <w:iCs/>
        </w:rPr>
        <w:t>metformín</w:t>
      </w:r>
      <w:proofErr w:type="spellEnd"/>
      <w:r w:rsidR="007A1A70" w:rsidRPr="0057165E">
        <w:rPr>
          <w:iCs/>
        </w:rPr>
        <w:t xml:space="preserve"> zvýšil koncentrácie aktívneho a celkového GLP</w:t>
      </w:r>
      <w:r w:rsidR="007A1A70" w:rsidRPr="0057165E">
        <w:rPr>
          <w:iCs/>
        </w:rPr>
        <w:noBreakHyphen/>
        <w:t xml:space="preserve">1 v podobnom rozsahu. Súbežné podanie </w:t>
      </w:r>
      <w:proofErr w:type="spellStart"/>
      <w:r w:rsidR="007A1A70" w:rsidRPr="0057165E">
        <w:rPr>
          <w:iCs/>
        </w:rPr>
        <w:t>sitagliptínu</w:t>
      </w:r>
      <w:proofErr w:type="spellEnd"/>
      <w:r w:rsidR="007A1A70" w:rsidRPr="0057165E">
        <w:rPr>
          <w:iCs/>
        </w:rPr>
        <w:t xml:space="preserve"> a </w:t>
      </w:r>
      <w:proofErr w:type="spellStart"/>
      <w:r w:rsidR="007A1A70" w:rsidRPr="0057165E">
        <w:rPr>
          <w:iCs/>
        </w:rPr>
        <w:t>metformínu</w:t>
      </w:r>
      <w:proofErr w:type="spellEnd"/>
      <w:r w:rsidR="007A1A70" w:rsidRPr="0057165E">
        <w:rPr>
          <w:iCs/>
        </w:rPr>
        <w:t xml:space="preserve"> malo aditívny účinok na koncentrácie aktívneho GLP</w:t>
      </w:r>
      <w:r w:rsidR="007A1A70" w:rsidRPr="0057165E">
        <w:rPr>
          <w:iCs/>
        </w:rPr>
        <w:noBreakHyphen/>
        <w:t xml:space="preserve">1. </w:t>
      </w:r>
      <w:proofErr w:type="spellStart"/>
      <w:r w:rsidR="007A1A70" w:rsidRPr="0057165E">
        <w:rPr>
          <w:iCs/>
        </w:rPr>
        <w:t>Sitagliptín</w:t>
      </w:r>
      <w:proofErr w:type="spellEnd"/>
      <w:r w:rsidR="007A1A70" w:rsidRPr="0057165E">
        <w:rPr>
          <w:iCs/>
        </w:rPr>
        <w:t xml:space="preserve">, ale nie </w:t>
      </w:r>
      <w:proofErr w:type="spellStart"/>
      <w:r w:rsidR="007A1A70" w:rsidRPr="0057165E">
        <w:rPr>
          <w:iCs/>
        </w:rPr>
        <w:t>metformín</w:t>
      </w:r>
      <w:proofErr w:type="spellEnd"/>
      <w:r w:rsidR="007A1A70" w:rsidRPr="0057165E">
        <w:rPr>
          <w:iCs/>
        </w:rPr>
        <w:t>, zvýšil koncentrácie aktívneho GIP.</w:t>
      </w:r>
    </w:p>
    <w:p w14:paraId="120A73A8" w14:textId="77777777" w:rsidR="009A500C" w:rsidRPr="0057165E" w:rsidRDefault="009A500C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36039E84" w14:textId="77777777" w:rsidR="009A558F" w:rsidRPr="0057165E" w:rsidRDefault="009A558F" w:rsidP="0057165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u w:val="single"/>
        </w:rPr>
      </w:pPr>
      <w:r w:rsidRPr="0057165E">
        <w:rPr>
          <w:iCs/>
          <w:u w:val="single"/>
        </w:rPr>
        <w:t>Klinická účinnosť a</w:t>
      </w:r>
      <w:r w:rsidR="00576A18">
        <w:rPr>
          <w:iCs/>
          <w:u w:val="single"/>
        </w:rPr>
        <w:t> </w:t>
      </w:r>
      <w:r w:rsidRPr="0057165E">
        <w:rPr>
          <w:iCs/>
          <w:u w:val="single"/>
        </w:rPr>
        <w:t>bezpečnosť</w:t>
      </w:r>
    </w:p>
    <w:p w14:paraId="43E5076B" w14:textId="77777777" w:rsidR="0025683D" w:rsidRPr="0057165E" w:rsidRDefault="008A5471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  <w:proofErr w:type="spellStart"/>
      <w:r w:rsidRPr="0057165E">
        <w:rPr>
          <w:iCs/>
        </w:rPr>
        <w:t>S</w:t>
      </w:r>
      <w:r w:rsidR="0025683D" w:rsidRPr="0057165E">
        <w:rPr>
          <w:iCs/>
        </w:rPr>
        <w:t>itagliptín</w:t>
      </w:r>
      <w:proofErr w:type="spellEnd"/>
      <w:r w:rsidR="0025683D" w:rsidRPr="0057165E">
        <w:rPr>
          <w:iCs/>
        </w:rPr>
        <w:t xml:space="preserve"> celkovo zlepšil kontrolu glykémie, keď sa </w:t>
      </w:r>
      <w:r w:rsidR="00505FDA" w:rsidRPr="00505FDA">
        <w:rPr>
          <w:iCs/>
        </w:rPr>
        <w:t xml:space="preserve">u dospelých pacientov s diabetom 2. typu </w:t>
      </w:r>
      <w:r w:rsidR="0025683D" w:rsidRPr="0057165E">
        <w:rPr>
          <w:iCs/>
        </w:rPr>
        <w:t xml:space="preserve">podával ako </w:t>
      </w:r>
      <w:proofErr w:type="spellStart"/>
      <w:r w:rsidR="0025683D" w:rsidRPr="0057165E">
        <w:rPr>
          <w:iCs/>
        </w:rPr>
        <w:t>monoterapia</w:t>
      </w:r>
      <w:proofErr w:type="spellEnd"/>
      <w:r w:rsidRPr="0057165E">
        <w:rPr>
          <w:iCs/>
        </w:rPr>
        <w:t xml:space="preserve"> alebo v</w:t>
      </w:r>
      <w:r w:rsidR="00576A18">
        <w:rPr>
          <w:iCs/>
        </w:rPr>
        <w:t> </w:t>
      </w:r>
      <w:r w:rsidRPr="0057165E">
        <w:rPr>
          <w:iCs/>
        </w:rPr>
        <w:t xml:space="preserve">kombinovanej liečbe </w:t>
      </w:r>
      <w:r w:rsidR="0025683D" w:rsidRPr="0057165E">
        <w:rPr>
          <w:iCs/>
        </w:rPr>
        <w:t>(pozri tabuľku</w:t>
      </w:r>
      <w:r w:rsidR="009678A9" w:rsidRPr="0057165E">
        <w:rPr>
          <w:iCs/>
        </w:rPr>
        <w:t> </w:t>
      </w:r>
      <w:r w:rsidR="0025683D" w:rsidRPr="0057165E">
        <w:rPr>
          <w:iCs/>
        </w:rPr>
        <w:t>2).</w:t>
      </w:r>
    </w:p>
    <w:p w14:paraId="445A6911" w14:textId="77777777" w:rsidR="0025683D" w:rsidRPr="0057165E" w:rsidRDefault="0025683D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5B7D78CE" w14:textId="77777777" w:rsidR="0025683D" w:rsidRPr="0057165E" w:rsidRDefault="0025683D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Uskutočnili sa dve štúdie na zhodnotenie účinnosti a bezpečnosti </w:t>
      </w:r>
      <w:proofErr w:type="spellStart"/>
      <w:r w:rsidR="00576A18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v </w:t>
      </w:r>
      <w:proofErr w:type="spellStart"/>
      <w:r w:rsidRPr="0057165E">
        <w:rPr>
          <w:szCs w:val="22"/>
        </w:rPr>
        <w:t>monoterapii</w:t>
      </w:r>
      <w:proofErr w:type="spellEnd"/>
      <w:r w:rsidRPr="0057165E">
        <w:rPr>
          <w:szCs w:val="22"/>
        </w:rPr>
        <w:t>. Liečba sitagliptínom v dávke 100 mg raz denne v </w:t>
      </w:r>
      <w:proofErr w:type="spellStart"/>
      <w:r w:rsidRPr="0057165E">
        <w:rPr>
          <w:szCs w:val="22"/>
        </w:rPr>
        <w:t>monoterapii</w:t>
      </w:r>
      <w:proofErr w:type="spellEnd"/>
      <w:r w:rsidRPr="0057165E">
        <w:rPr>
          <w:szCs w:val="22"/>
        </w:rPr>
        <w:t xml:space="preserve"> zaistila v dvoch štúdiách, jednej v trvaní 18 a druhej 24 týždňov, oproti placebu významné zlepšenia HbA</w:t>
      </w:r>
      <w:r w:rsidRPr="0057165E">
        <w:rPr>
          <w:szCs w:val="22"/>
          <w:vertAlign w:val="subscript"/>
        </w:rPr>
        <w:t>1c</w:t>
      </w:r>
      <w:r w:rsidRPr="0057165E">
        <w:rPr>
          <w:szCs w:val="22"/>
        </w:rPr>
        <w:t xml:space="preserve">, plazmatickej glukózy nalačno (FPG) a glukózy </w:t>
      </w:r>
      <w:r w:rsidR="00E71CE6" w:rsidRPr="0057165E">
        <w:rPr>
          <w:szCs w:val="22"/>
        </w:rPr>
        <w:t xml:space="preserve">po jedle </w:t>
      </w:r>
      <w:r w:rsidRPr="0057165E">
        <w:rPr>
          <w:szCs w:val="22"/>
        </w:rPr>
        <w:t>po 2 hodinách (2</w:t>
      </w:r>
      <w:r w:rsidRPr="0057165E">
        <w:rPr>
          <w:szCs w:val="22"/>
        </w:rPr>
        <w:noBreakHyphen/>
        <w:t>hodinová PPG). Pozorovalo sa zlepšenie zástupných markerov funkcie beta buniek zahŕňajúcich HOMA</w:t>
      </w:r>
      <w:r w:rsidRPr="0057165E">
        <w:rPr>
          <w:szCs w:val="22"/>
        </w:rPr>
        <w:noBreakHyphen/>
        <w:t>β (</w:t>
      </w:r>
      <w:proofErr w:type="spellStart"/>
      <w:r w:rsidRPr="0057165E">
        <w:rPr>
          <w:szCs w:val="22"/>
        </w:rPr>
        <w:t>Homeostasis</w:t>
      </w:r>
      <w:proofErr w:type="spellEnd"/>
      <w:r w:rsidRPr="0057165E">
        <w:rPr>
          <w:szCs w:val="22"/>
        </w:rPr>
        <w:t xml:space="preserve"> Model </w:t>
      </w:r>
      <w:proofErr w:type="spellStart"/>
      <w:r w:rsidRPr="0057165E">
        <w:rPr>
          <w:szCs w:val="22"/>
        </w:rPr>
        <w:t>Assessment</w:t>
      </w:r>
      <w:proofErr w:type="spellEnd"/>
      <w:r w:rsidRPr="0057165E">
        <w:rPr>
          <w:szCs w:val="22"/>
        </w:rPr>
        <w:noBreakHyphen/>
        <w:t xml:space="preserve">β), pomer </w:t>
      </w:r>
      <w:proofErr w:type="spellStart"/>
      <w:r w:rsidRPr="0057165E">
        <w:rPr>
          <w:szCs w:val="22"/>
        </w:rPr>
        <w:t>proinzulínu</w:t>
      </w:r>
      <w:proofErr w:type="spellEnd"/>
      <w:r w:rsidRPr="0057165E">
        <w:rPr>
          <w:szCs w:val="22"/>
        </w:rPr>
        <w:t xml:space="preserve"> k inzulínu a mieru odpovede beta buniek z tolerančného testu častých vzoriek jedla. Výskyt hypoglykémie pozorovaný u pacientov liečených </w:t>
      </w:r>
      <w:r w:rsidR="00576A18">
        <w:rPr>
          <w:szCs w:val="22"/>
        </w:rPr>
        <w:t>sitagliptínom</w:t>
      </w:r>
      <w:r w:rsidRPr="0057165E">
        <w:rPr>
          <w:szCs w:val="22"/>
        </w:rPr>
        <w:t xml:space="preserve"> bol podobný ako u pacientov, ktorým bolo podávané placebo. Telesná hmotnosť sa oproti východiskovému stavu pri terapii sitagliptínom nezvýšila ani v jednej štúdii, v porovnaní s malým úbytkom hmotnosti u pacientov, ktorým bolo podávané placebo.</w:t>
      </w:r>
    </w:p>
    <w:p w14:paraId="7790698C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7A2E2395" w14:textId="77777777" w:rsidR="0025683D" w:rsidRPr="0057165E" w:rsidRDefault="0025683D" w:rsidP="0057165E">
      <w:pPr>
        <w:tabs>
          <w:tab w:val="clear" w:pos="567"/>
        </w:tabs>
        <w:spacing w:line="240" w:lineRule="auto"/>
      </w:pPr>
      <w:r w:rsidRPr="0057165E">
        <w:rPr>
          <w:szCs w:val="22"/>
        </w:rPr>
        <w:t>V dvoch 24</w:t>
      </w:r>
      <w:r w:rsidR="00576A18">
        <w:rPr>
          <w:szCs w:val="22"/>
        </w:rPr>
        <w:noBreakHyphen/>
      </w:r>
      <w:r w:rsidRPr="0057165E">
        <w:rPr>
          <w:szCs w:val="22"/>
        </w:rPr>
        <w:t xml:space="preserve">týždňových štúdiách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ako prídavnej liečby, v jednej v kombinácii s </w:t>
      </w:r>
      <w:proofErr w:type="spellStart"/>
      <w:r w:rsidRPr="0057165E">
        <w:rPr>
          <w:szCs w:val="22"/>
        </w:rPr>
        <w:t>metformínom</w:t>
      </w:r>
      <w:proofErr w:type="spellEnd"/>
      <w:r w:rsidRPr="0057165E">
        <w:rPr>
          <w:szCs w:val="22"/>
        </w:rPr>
        <w:t xml:space="preserve"> a v druhej v kombinácii s </w:t>
      </w:r>
      <w:proofErr w:type="spellStart"/>
      <w:r w:rsidRPr="0057165E">
        <w:rPr>
          <w:szCs w:val="22"/>
        </w:rPr>
        <w:t>pioglitazónom</w:t>
      </w:r>
      <w:proofErr w:type="spellEnd"/>
      <w:r w:rsidRPr="0057165E">
        <w:rPr>
          <w:szCs w:val="22"/>
        </w:rPr>
        <w:t xml:space="preserve">, zaistil </w:t>
      </w:r>
      <w:proofErr w:type="spellStart"/>
      <w:r w:rsidRPr="0057165E">
        <w:rPr>
          <w:szCs w:val="22"/>
        </w:rPr>
        <w:t>sitagliptín</w:t>
      </w:r>
      <w:proofErr w:type="spellEnd"/>
      <w:r w:rsidRPr="0057165E">
        <w:rPr>
          <w:szCs w:val="22"/>
        </w:rPr>
        <w:t xml:space="preserve"> 100 mg raz denne v porovnaní s placebom signifikantné zlepšenia glykemických parametrov. Zmena telesnej hmotnosti oproti východiskovej hodnote bola u pacientov liečených sitagliptínom podobná placebu. V týchto štúdiách bola </w:t>
      </w:r>
      <w:proofErr w:type="spellStart"/>
      <w:r w:rsidRPr="0057165E">
        <w:rPr>
          <w:szCs w:val="22"/>
        </w:rPr>
        <w:t>incidencia</w:t>
      </w:r>
      <w:proofErr w:type="spellEnd"/>
      <w:r w:rsidRPr="0057165E">
        <w:rPr>
          <w:szCs w:val="22"/>
        </w:rPr>
        <w:t xml:space="preserve"> hypoglykémie hlásenej u pacientov liečených sitagliptínom alebo placebom podobná.</w:t>
      </w:r>
    </w:p>
    <w:p w14:paraId="5717F18E" w14:textId="77777777" w:rsidR="0025683D" w:rsidRPr="0057165E" w:rsidRDefault="0025683D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4C9ABA1D" w14:textId="77777777" w:rsidR="0025683D" w:rsidRPr="0057165E" w:rsidRDefault="0025683D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  <w:r w:rsidRPr="0057165E">
        <w:rPr>
          <w:iCs/>
        </w:rPr>
        <w:t>24</w:t>
      </w:r>
      <w:r w:rsidR="00576A18">
        <w:rPr>
          <w:iCs/>
        </w:rPr>
        <w:noBreakHyphen/>
      </w:r>
      <w:r w:rsidRPr="0057165E">
        <w:rPr>
          <w:iCs/>
        </w:rPr>
        <w:t xml:space="preserve">týždňová placebom kontrolovaná štúdia bola navrhnutá tak, aby vyhodnotila účinnosť a bezpečnosť </w:t>
      </w:r>
      <w:proofErr w:type="spellStart"/>
      <w:r w:rsidRPr="0057165E">
        <w:rPr>
          <w:iCs/>
        </w:rPr>
        <w:t>sitagliptínu</w:t>
      </w:r>
      <w:proofErr w:type="spellEnd"/>
      <w:r w:rsidRPr="0057165E">
        <w:rPr>
          <w:iCs/>
        </w:rPr>
        <w:t xml:space="preserve"> (100 mg raz denne) pridaného k samotnému </w:t>
      </w:r>
      <w:proofErr w:type="spellStart"/>
      <w:r w:rsidRPr="0057165E">
        <w:rPr>
          <w:iCs/>
        </w:rPr>
        <w:t>glimepiridu</w:t>
      </w:r>
      <w:proofErr w:type="spellEnd"/>
      <w:r w:rsidRPr="0057165E">
        <w:rPr>
          <w:iCs/>
        </w:rPr>
        <w:t xml:space="preserve"> alebo ku </w:t>
      </w:r>
      <w:proofErr w:type="spellStart"/>
      <w:r w:rsidRPr="0057165E">
        <w:rPr>
          <w:iCs/>
        </w:rPr>
        <w:t>glimepiridu</w:t>
      </w:r>
      <w:proofErr w:type="spellEnd"/>
      <w:r w:rsidRPr="0057165E">
        <w:rPr>
          <w:iCs/>
        </w:rPr>
        <w:t xml:space="preserve"> v kombinácii s </w:t>
      </w:r>
      <w:proofErr w:type="spellStart"/>
      <w:r w:rsidRPr="0057165E">
        <w:rPr>
          <w:iCs/>
        </w:rPr>
        <w:t>metformínom</w:t>
      </w:r>
      <w:proofErr w:type="spellEnd"/>
      <w:r w:rsidRPr="0057165E">
        <w:rPr>
          <w:iCs/>
        </w:rPr>
        <w:t xml:space="preserve">. Pridanie </w:t>
      </w:r>
      <w:proofErr w:type="spellStart"/>
      <w:r w:rsidRPr="0057165E">
        <w:rPr>
          <w:iCs/>
        </w:rPr>
        <w:t>sitagliptínu</w:t>
      </w:r>
      <w:proofErr w:type="spellEnd"/>
      <w:r w:rsidRPr="0057165E">
        <w:rPr>
          <w:iCs/>
        </w:rPr>
        <w:t xml:space="preserve"> k samotnému </w:t>
      </w:r>
      <w:proofErr w:type="spellStart"/>
      <w:r w:rsidRPr="0057165E">
        <w:rPr>
          <w:iCs/>
        </w:rPr>
        <w:t>glimepiridu</w:t>
      </w:r>
      <w:proofErr w:type="spellEnd"/>
      <w:r w:rsidRPr="0057165E">
        <w:rPr>
          <w:iCs/>
        </w:rPr>
        <w:t xml:space="preserve"> alebo ku </w:t>
      </w:r>
      <w:proofErr w:type="spellStart"/>
      <w:r w:rsidRPr="0057165E">
        <w:rPr>
          <w:iCs/>
        </w:rPr>
        <w:t>glimepiridu</w:t>
      </w:r>
      <w:proofErr w:type="spellEnd"/>
      <w:r w:rsidRPr="0057165E">
        <w:rPr>
          <w:iCs/>
        </w:rPr>
        <w:t xml:space="preserve"> a </w:t>
      </w:r>
      <w:proofErr w:type="spellStart"/>
      <w:r w:rsidRPr="0057165E">
        <w:rPr>
          <w:iCs/>
        </w:rPr>
        <w:t>metformínu</w:t>
      </w:r>
      <w:proofErr w:type="spellEnd"/>
      <w:r w:rsidRPr="0057165E">
        <w:rPr>
          <w:iCs/>
        </w:rPr>
        <w:t xml:space="preserve"> zabezpečilo signifikantné zlepšenia glykemických parametrov</w:t>
      </w:r>
      <w:r w:rsidRPr="0057165E">
        <w:rPr>
          <w:szCs w:val="22"/>
        </w:rPr>
        <w:t>. U pacientov liečených sitagliptínom došlo v porovnaní s pacientmi, ktorí dostávali placebo, k miernemu nárastu telesnej hmotnosti.</w:t>
      </w:r>
    </w:p>
    <w:p w14:paraId="66E2C918" w14:textId="77777777" w:rsidR="0025683D" w:rsidRPr="0057165E" w:rsidRDefault="0025683D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25498067" w14:textId="77777777" w:rsidR="007A1A70" w:rsidRPr="0057165E" w:rsidRDefault="00521739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  <w:r>
        <w:rPr>
          <w:iCs/>
        </w:rPr>
        <w:t>26</w:t>
      </w:r>
      <w:r w:rsidR="00576A18">
        <w:rPr>
          <w:iCs/>
        </w:rPr>
        <w:noBreakHyphen/>
      </w:r>
      <w:r w:rsidRPr="0057165E">
        <w:rPr>
          <w:iCs/>
        </w:rPr>
        <w:t xml:space="preserve">týždňová placebom kontrolovaná štúdia bola navrhnutá tak, aby vyhodnotila účinnosť a bezpečnosť </w:t>
      </w:r>
      <w:proofErr w:type="spellStart"/>
      <w:r w:rsidRPr="0057165E">
        <w:rPr>
          <w:iCs/>
        </w:rPr>
        <w:t>sitagliptínu</w:t>
      </w:r>
      <w:proofErr w:type="spellEnd"/>
      <w:r w:rsidRPr="0057165E">
        <w:rPr>
          <w:iCs/>
        </w:rPr>
        <w:t xml:space="preserve"> (100 mg raz denne) pridaného ku kombinácii </w:t>
      </w:r>
      <w:proofErr w:type="spellStart"/>
      <w:r>
        <w:rPr>
          <w:iCs/>
        </w:rPr>
        <w:t>pio</w:t>
      </w:r>
      <w:r w:rsidRPr="0057165E">
        <w:rPr>
          <w:iCs/>
        </w:rPr>
        <w:t>glitazónu</w:t>
      </w:r>
      <w:proofErr w:type="spellEnd"/>
      <w:r w:rsidRPr="0057165E">
        <w:rPr>
          <w:iCs/>
        </w:rPr>
        <w:t xml:space="preserve"> a </w:t>
      </w:r>
      <w:proofErr w:type="spellStart"/>
      <w:r w:rsidRPr="0057165E">
        <w:rPr>
          <w:iCs/>
        </w:rPr>
        <w:t>metformínu</w:t>
      </w:r>
      <w:proofErr w:type="spellEnd"/>
      <w:r w:rsidRPr="0057165E">
        <w:rPr>
          <w:iCs/>
        </w:rPr>
        <w:t xml:space="preserve">. Pridanie </w:t>
      </w:r>
      <w:proofErr w:type="spellStart"/>
      <w:r w:rsidRPr="0057165E">
        <w:rPr>
          <w:iCs/>
        </w:rPr>
        <w:t>sitagliptínu</w:t>
      </w:r>
      <w:proofErr w:type="spellEnd"/>
      <w:r w:rsidRPr="0057165E">
        <w:rPr>
          <w:iCs/>
        </w:rPr>
        <w:t xml:space="preserve"> k </w:t>
      </w:r>
      <w:proofErr w:type="spellStart"/>
      <w:r>
        <w:rPr>
          <w:iCs/>
        </w:rPr>
        <w:t>pio</w:t>
      </w:r>
      <w:r w:rsidRPr="0057165E">
        <w:rPr>
          <w:iCs/>
        </w:rPr>
        <w:t>glitazónu</w:t>
      </w:r>
      <w:proofErr w:type="spellEnd"/>
      <w:r w:rsidRPr="0057165E">
        <w:rPr>
          <w:iCs/>
        </w:rPr>
        <w:t xml:space="preserve"> a </w:t>
      </w:r>
      <w:proofErr w:type="spellStart"/>
      <w:r w:rsidRPr="0057165E">
        <w:rPr>
          <w:iCs/>
        </w:rPr>
        <w:t>metformínu</w:t>
      </w:r>
      <w:proofErr w:type="spellEnd"/>
      <w:r w:rsidRPr="0057165E">
        <w:rPr>
          <w:iCs/>
        </w:rPr>
        <w:t xml:space="preserve"> zabezpečilo </w:t>
      </w:r>
      <w:bookmarkStart w:id="12" w:name="OLE_LINK8"/>
      <w:r w:rsidRPr="0057165E">
        <w:rPr>
          <w:iCs/>
        </w:rPr>
        <w:t>signifikantné zlepšenia glykemických parametrov</w:t>
      </w:r>
      <w:r>
        <w:rPr>
          <w:iCs/>
        </w:rPr>
        <w:t xml:space="preserve">. </w:t>
      </w:r>
      <w:r w:rsidRPr="0057165E">
        <w:rPr>
          <w:szCs w:val="22"/>
        </w:rPr>
        <w:t xml:space="preserve">Zmena telesnej hmotnosti oproti východiskovej hodnote bola u pacientov liečených </w:t>
      </w:r>
      <w:r w:rsidRPr="0057165E">
        <w:rPr>
          <w:szCs w:val="22"/>
        </w:rPr>
        <w:lastRenderedPageBreak/>
        <w:t>sitagliptínom podobná ako pri placebe.</w:t>
      </w:r>
      <w:r>
        <w:rPr>
          <w:szCs w:val="22"/>
        </w:rPr>
        <w:t xml:space="preserve"> Aj výskyt hypoglykémie bol </w:t>
      </w:r>
      <w:r w:rsidRPr="0057165E">
        <w:rPr>
          <w:szCs w:val="22"/>
        </w:rPr>
        <w:t>u pacientov liečených sitagliptínom podobn</w:t>
      </w:r>
      <w:r>
        <w:rPr>
          <w:szCs w:val="22"/>
        </w:rPr>
        <w:t>ý</w:t>
      </w:r>
      <w:r w:rsidRPr="0057165E">
        <w:rPr>
          <w:szCs w:val="22"/>
        </w:rPr>
        <w:t xml:space="preserve"> ako pri placebe</w:t>
      </w:r>
      <w:r w:rsidR="00396B27">
        <w:rPr>
          <w:szCs w:val="22"/>
        </w:rPr>
        <w:t>.</w:t>
      </w:r>
      <w:bookmarkEnd w:id="12"/>
    </w:p>
    <w:p w14:paraId="0FCFAB5D" w14:textId="77777777" w:rsidR="00C21CE7" w:rsidRDefault="00C21CE7" w:rsidP="0057165E">
      <w:pPr>
        <w:spacing w:line="240" w:lineRule="auto"/>
        <w:rPr>
          <w:iCs/>
        </w:rPr>
      </w:pPr>
    </w:p>
    <w:p w14:paraId="2CEDCE40" w14:textId="77777777" w:rsidR="006B35EC" w:rsidRPr="0057165E" w:rsidRDefault="006B35EC" w:rsidP="0057165E">
      <w:pPr>
        <w:spacing w:line="240" w:lineRule="auto"/>
      </w:pPr>
      <w:r w:rsidRPr="0057165E">
        <w:rPr>
          <w:iCs/>
        </w:rPr>
        <w:t>24</w:t>
      </w:r>
      <w:r w:rsidRPr="0057165E">
        <w:rPr>
          <w:iCs/>
        </w:rPr>
        <w:noBreakHyphen/>
        <w:t xml:space="preserve">týždňová placebom kontrolovaná štúdia bola navrhnutá tak, aby vyhodnotila účinnosť a bezpečnosť </w:t>
      </w:r>
      <w:proofErr w:type="spellStart"/>
      <w:r w:rsidRPr="0057165E">
        <w:rPr>
          <w:iCs/>
        </w:rPr>
        <w:t>sitagliptínu</w:t>
      </w:r>
      <w:proofErr w:type="spellEnd"/>
      <w:r w:rsidRPr="0057165E">
        <w:rPr>
          <w:iCs/>
        </w:rPr>
        <w:t xml:space="preserve"> (100 mg raz denne) pridaného k</w:t>
      </w:r>
      <w:r w:rsidR="00FC40D9" w:rsidRPr="0057165E">
        <w:rPr>
          <w:iCs/>
        </w:rPr>
        <w:t> inzulínu (stabilná dávka počas minimálne 10 týždňov) s </w:t>
      </w:r>
      <w:proofErr w:type="spellStart"/>
      <w:r w:rsidR="00FC40D9" w:rsidRPr="0057165E">
        <w:rPr>
          <w:iCs/>
        </w:rPr>
        <w:t>metformínom</w:t>
      </w:r>
      <w:proofErr w:type="spellEnd"/>
      <w:r w:rsidR="00FC40D9" w:rsidRPr="0057165E">
        <w:rPr>
          <w:iCs/>
        </w:rPr>
        <w:t xml:space="preserve"> (minimálne 1 500 mg) alebo bez </w:t>
      </w:r>
      <w:proofErr w:type="spellStart"/>
      <w:r w:rsidR="00FC40D9" w:rsidRPr="0057165E">
        <w:rPr>
          <w:iCs/>
        </w:rPr>
        <w:t>metformínu</w:t>
      </w:r>
      <w:proofErr w:type="spellEnd"/>
      <w:r w:rsidR="00FC40D9" w:rsidRPr="0057165E">
        <w:rPr>
          <w:iCs/>
        </w:rPr>
        <w:t>. U pacientov užívajúcich premixovaný inzulín bola priemerná denná dávka 70,9 U/deň. U pacientov užívajúcich nepremixovaný (</w:t>
      </w:r>
      <w:proofErr w:type="spellStart"/>
      <w:r w:rsidR="00FC40D9" w:rsidRPr="0057165E">
        <w:rPr>
          <w:iCs/>
        </w:rPr>
        <w:t>intermediárny</w:t>
      </w:r>
      <w:proofErr w:type="spellEnd"/>
      <w:r w:rsidR="00FC40D9" w:rsidRPr="0057165E">
        <w:rPr>
          <w:iCs/>
        </w:rPr>
        <w:t>/</w:t>
      </w:r>
      <w:r w:rsidR="002B292C" w:rsidRPr="0057165E">
        <w:rPr>
          <w:iCs/>
        </w:rPr>
        <w:t>dlhodobý</w:t>
      </w:r>
      <w:r w:rsidR="00FC40D9" w:rsidRPr="0057165E">
        <w:rPr>
          <w:iCs/>
        </w:rPr>
        <w:t xml:space="preserve">) </w:t>
      </w:r>
      <w:r w:rsidR="002B292C" w:rsidRPr="0057165E">
        <w:rPr>
          <w:iCs/>
        </w:rPr>
        <w:t xml:space="preserve">inzulín bola priemerná denná dávka 44,3 U/deň. </w:t>
      </w:r>
      <w:r w:rsidRPr="0057165E">
        <w:rPr>
          <w:iCs/>
        </w:rPr>
        <w:t xml:space="preserve">Pridanie </w:t>
      </w:r>
      <w:proofErr w:type="spellStart"/>
      <w:r w:rsidRPr="0057165E">
        <w:rPr>
          <w:iCs/>
        </w:rPr>
        <w:t>sitagliptínu</w:t>
      </w:r>
      <w:proofErr w:type="spellEnd"/>
      <w:r w:rsidRPr="0057165E">
        <w:rPr>
          <w:iCs/>
        </w:rPr>
        <w:t xml:space="preserve"> k inzulínu zaistilo významné zlepšenia glykemických parametrov. V žiadnej zo skupín nedošlo k významnej zmene telesnej hmotnosti</w:t>
      </w:r>
      <w:r w:rsidR="00411882" w:rsidRPr="0057165E">
        <w:rPr>
          <w:iCs/>
        </w:rPr>
        <w:t xml:space="preserve"> oproti východiskovým hodnotám.</w:t>
      </w:r>
    </w:p>
    <w:p w14:paraId="3A0E4152" w14:textId="77777777" w:rsidR="006B35EC" w:rsidRPr="0057165E" w:rsidRDefault="006B35EC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4FECB8FC" w14:textId="77777777" w:rsidR="0025683D" w:rsidRPr="0057165E" w:rsidRDefault="0025683D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  <w:r w:rsidRPr="0057165E">
        <w:rPr>
          <w:iCs/>
        </w:rPr>
        <w:t>V 24</w:t>
      </w:r>
      <w:r w:rsidR="00576A18">
        <w:rPr>
          <w:iCs/>
        </w:rPr>
        <w:noBreakHyphen/>
      </w:r>
      <w:r w:rsidRPr="0057165E">
        <w:rPr>
          <w:iCs/>
        </w:rPr>
        <w:t xml:space="preserve">týždňovej placebom kontrolovanej </w:t>
      </w:r>
      <w:proofErr w:type="spellStart"/>
      <w:r w:rsidRPr="0057165E">
        <w:rPr>
          <w:iCs/>
        </w:rPr>
        <w:t>faktoriálovej</w:t>
      </w:r>
      <w:proofErr w:type="spellEnd"/>
      <w:r w:rsidRPr="0057165E">
        <w:rPr>
          <w:iCs/>
        </w:rPr>
        <w:t xml:space="preserve"> štúdii počiatočnej liečby zaistil </w:t>
      </w:r>
      <w:proofErr w:type="spellStart"/>
      <w:r w:rsidRPr="0057165E">
        <w:rPr>
          <w:iCs/>
        </w:rPr>
        <w:t>sitagliptín</w:t>
      </w:r>
      <w:proofErr w:type="spellEnd"/>
      <w:r w:rsidRPr="0057165E">
        <w:rPr>
          <w:iCs/>
        </w:rPr>
        <w:t xml:space="preserve"> 50 mg dvakrát denne v kombinácii s </w:t>
      </w:r>
      <w:proofErr w:type="spellStart"/>
      <w:r w:rsidRPr="0057165E">
        <w:rPr>
          <w:iCs/>
        </w:rPr>
        <w:t>metformínom</w:t>
      </w:r>
      <w:proofErr w:type="spellEnd"/>
      <w:r w:rsidRPr="0057165E">
        <w:rPr>
          <w:iCs/>
        </w:rPr>
        <w:t xml:space="preserve"> (500 mg alebo 1 000 mg dvakrát denne) v porovnaní s </w:t>
      </w:r>
      <w:proofErr w:type="spellStart"/>
      <w:r w:rsidRPr="0057165E">
        <w:rPr>
          <w:iCs/>
        </w:rPr>
        <w:t>monoterapiou</w:t>
      </w:r>
      <w:proofErr w:type="spellEnd"/>
      <w:r w:rsidRPr="0057165E">
        <w:rPr>
          <w:iCs/>
        </w:rPr>
        <w:t xml:space="preserve"> každým z liečiv signifikantné zlepšenia glykemických parametrov. Pokles telesnej hmotnosti bol pri kombinácii </w:t>
      </w:r>
      <w:proofErr w:type="spellStart"/>
      <w:r w:rsidRPr="0057165E">
        <w:rPr>
          <w:iCs/>
        </w:rPr>
        <w:t>sitagliptínu</w:t>
      </w:r>
      <w:proofErr w:type="spellEnd"/>
      <w:r w:rsidRPr="0057165E">
        <w:rPr>
          <w:iCs/>
        </w:rPr>
        <w:t xml:space="preserve"> a </w:t>
      </w:r>
      <w:proofErr w:type="spellStart"/>
      <w:r w:rsidRPr="0057165E">
        <w:rPr>
          <w:iCs/>
        </w:rPr>
        <w:t>metformínu</w:t>
      </w:r>
      <w:proofErr w:type="spellEnd"/>
      <w:r w:rsidRPr="0057165E">
        <w:rPr>
          <w:iCs/>
        </w:rPr>
        <w:t xml:space="preserve"> podobný ako pokles pozorovaný pri samotnom </w:t>
      </w:r>
      <w:proofErr w:type="spellStart"/>
      <w:r w:rsidRPr="0057165E">
        <w:rPr>
          <w:iCs/>
        </w:rPr>
        <w:t>metformíne</w:t>
      </w:r>
      <w:proofErr w:type="spellEnd"/>
      <w:r w:rsidRPr="0057165E">
        <w:rPr>
          <w:iCs/>
        </w:rPr>
        <w:t xml:space="preserve"> alebo placebe; u pacientov liečených samotným sitag</w:t>
      </w:r>
      <w:r w:rsidR="005F6D47">
        <w:rPr>
          <w:iCs/>
        </w:rPr>
        <w:t>l</w:t>
      </w:r>
      <w:r w:rsidRPr="0057165E">
        <w:rPr>
          <w:iCs/>
        </w:rPr>
        <w:t xml:space="preserve">iptínom nedošlo oproti východiskovej hodnote k zmene. </w:t>
      </w:r>
      <w:proofErr w:type="spellStart"/>
      <w:r w:rsidRPr="0057165E">
        <w:rPr>
          <w:iCs/>
        </w:rPr>
        <w:t>Incidencia</w:t>
      </w:r>
      <w:proofErr w:type="spellEnd"/>
      <w:r w:rsidRPr="0057165E">
        <w:rPr>
          <w:iCs/>
        </w:rPr>
        <w:t xml:space="preserve"> hypoglykémie bola v liečebných skupinách podobná.</w:t>
      </w:r>
    </w:p>
    <w:p w14:paraId="47817F5A" w14:textId="77777777" w:rsidR="0025683D" w:rsidRPr="0057165E" w:rsidRDefault="0025683D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4DFF7770" w14:textId="77777777" w:rsidR="0025683D" w:rsidRPr="0057165E" w:rsidRDefault="0025683D" w:rsidP="0057165E">
      <w:pPr>
        <w:keepNext/>
        <w:spacing w:line="240" w:lineRule="auto"/>
        <w:rPr>
          <w:b/>
          <w:bCs/>
          <w:szCs w:val="22"/>
          <w:vertAlign w:val="superscript"/>
        </w:rPr>
      </w:pPr>
      <w:r w:rsidRPr="0057165E">
        <w:rPr>
          <w:b/>
          <w:szCs w:val="22"/>
        </w:rPr>
        <w:t>Tabuľka 2: Výsledky HbA</w:t>
      </w:r>
      <w:r w:rsidRPr="0057165E">
        <w:rPr>
          <w:b/>
          <w:szCs w:val="22"/>
          <w:vertAlign w:val="subscript"/>
        </w:rPr>
        <w:t>1c</w:t>
      </w:r>
      <w:r w:rsidRPr="0057165E">
        <w:rPr>
          <w:b/>
          <w:bCs/>
          <w:szCs w:val="22"/>
        </w:rPr>
        <w:t xml:space="preserve"> v placebom kontrolovaných štúdiách </w:t>
      </w:r>
      <w:proofErr w:type="spellStart"/>
      <w:r w:rsidRPr="0057165E">
        <w:rPr>
          <w:b/>
          <w:bCs/>
          <w:szCs w:val="22"/>
        </w:rPr>
        <w:t>monoterapie</w:t>
      </w:r>
      <w:proofErr w:type="spellEnd"/>
      <w:r w:rsidRPr="0057165E">
        <w:rPr>
          <w:b/>
          <w:bCs/>
          <w:szCs w:val="22"/>
        </w:rPr>
        <w:t xml:space="preserve"> a kombinovanej terapie*</w:t>
      </w:r>
    </w:p>
    <w:p w14:paraId="5C95D210" w14:textId="77777777" w:rsidR="00440287" w:rsidRPr="0057165E" w:rsidRDefault="00440287" w:rsidP="0057165E">
      <w:pPr>
        <w:keepNext/>
        <w:spacing w:line="240" w:lineRule="auto"/>
        <w:rPr>
          <w:b/>
          <w:bCs/>
          <w:szCs w:val="22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055"/>
        <w:gridCol w:w="2056"/>
        <w:gridCol w:w="2516"/>
      </w:tblGrid>
      <w:tr w:rsidR="00440287" w:rsidRPr="0057165E" w14:paraId="162F82CD" w14:textId="77777777">
        <w:trPr>
          <w:cantSplit/>
          <w:tblHeader/>
        </w:trPr>
        <w:tc>
          <w:tcPr>
            <w:tcW w:w="2660" w:type="dxa"/>
            <w:vAlign w:val="center"/>
          </w:tcPr>
          <w:p w14:paraId="7AA88980" w14:textId="77777777" w:rsidR="00440287" w:rsidRPr="0057165E" w:rsidRDefault="00440287" w:rsidP="0057165E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0"/>
              </w:rPr>
            </w:pPr>
            <w:r w:rsidRPr="0057165E">
              <w:rPr>
                <w:b/>
                <w:sz w:val="20"/>
              </w:rPr>
              <w:t>Štúdia</w:t>
            </w:r>
          </w:p>
        </w:tc>
        <w:tc>
          <w:tcPr>
            <w:tcW w:w="2055" w:type="dxa"/>
            <w:vAlign w:val="center"/>
          </w:tcPr>
          <w:p w14:paraId="2EAFDD9A" w14:textId="77777777" w:rsidR="00440287" w:rsidRPr="0057165E" w:rsidRDefault="00440287" w:rsidP="0057165E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0"/>
              </w:rPr>
            </w:pPr>
            <w:r w:rsidRPr="0057165E">
              <w:rPr>
                <w:b/>
                <w:sz w:val="20"/>
              </w:rPr>
              <w:t>Priemerná východisková hodnota HbA</w:t>
            </w:r>
            <w:r w:rsidRPr="0057165E">
              <w:rPr>
                <w:b/>
                <w:sz w:val="20"/>
                <w:vertAlign w:val="subscript"/>
              </w:rPr>
              <w:t>1c</w:t>
            </w:r>
            <w:r w:rsidRPr="0057165E">
              <w:rPr>
                <w:b/>
                <w:sz w:val="20"/>
              </w:rPr>
              <w:t xml:space="preserve"> (%)</w:t>
            </w:r>
          </w:p>
        </w:tc>
        <w:tc>
          <w:tcPr>
            <w:tcW w:w="2056" w:type="dxa"/>
            <w:vAlign w:val="center"/>
          </w:tcPr>
          <w:p w14:paraId="2BD51837" w14:textId="77777777" w:rsidR="00440287" w:rsidRPr="0057165E" w:rsidRDefault="00440287" w:rsidP="0057165E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0"/>
                <w:vertAlign w:val="superscript"/>
              </w:rPr>
            </w:pPr>
            <w:r w:rsidRPr="0057165E">
              <w:rPr>
                <w:b/>
                <w:sz w:val="20"/>
              </w:rPr>
              <w:t>Priemerná zmena HbA</w:t>
            </w:r>
            <w:r w:rsidRPr="0057165E">
              <w:rPr>
                <w:b/>
                <w:sz w:val="20"/>
                <w:vertAlign w:val="subscript"/>
              </w:rPr>
              <w:t>1c</w:t>
            </w:r>
            <w:r w:rsidRPr="0057165E">
              <w:rPr>
                <w:b/>
                <w:sz w:val="20"/>
              </w:rPr>
              <w:t xml:space="preserve"> oproti východiskovej hodnote (%)</w:t>
            </w:r>
            <w:r w:rsidRPr="0057165E">
              <w:rPr>
                <w:sz w:val="20"/>
                <w:vertAlign w:val="superscript"/>
              </w:rPr>
              <w:t>†</w:t>
            </w:r>
          </w:p>
        </w:tc>
        <w:tc>
          <w:tcPr>
            <w:tcW w:w="2516" w:type="dxa"/>
            <w:vAlign w:val="center"/>
          </w:tcPr>
          <w:p w14:paraId="290EC375" w14:textId="77777777" w:rsidR="00440287" w:rsidRPr="0057165E" w:rsidRDefault="00440287" w:rsidP="0057165E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b/>
                <w:sz w:val="20"/>
              </w:rPr>
              <w:t>Placebom korigovaná priemerná zmena HbA</w:t>
            </w:r>
            <w:r w:rsidRPr="0057165E">
              <w:rPr>
                <w:b/>
                <w:sz w:val="20"/>
                <w:vertAlign w:val="subscript"/>
              </w:rPr>
              <w:t>1c</w:t>
            </w:r>
            <w:r w:rsidRPr="0057165E">
              <w:rPr>
                <w:b/>
                <w:sz w:val="20"/>
              </w:rPr>
              <w:t xml:space="preserve"> oproti východiskovej hodnote (%)</w:t>
            </w:r>
            <w:r w:rsidRPr="0057165E">
              <w:rPr>
                <w:sz w:val="20"/>
                <w:vertAlign w:val="superscript"/>
              </w:rPr>
              <w:t>†</w:t>
            </w:r>
          </w:p>
          <w:p w14:paraId="366D324D" w14:textId="77777777" w:rsidR="00440287" w:rsidRPr="0057165E" w:rsidRDefault="00440287" w:rsidP="0057165E">
            <w:pPr>
              <w:keepNext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0"/>
              </w:rPr>
            </w:pPr>
            <w:r w:rsidRPr="0057165E">
              <w:rPr>
                <w:b/>
                <w:sz w:val="20"/>
              </w:rPr>
              <w:t>(95 % IS)</w:t>
            </w:r>
          </w:p>
        </w:tc>
      </w:tr>
      <w:tr w:rsidR="00440287" w:rsidRPr="0057165E" w14:paraId="689EA742" w14:textId="77777777">
        <w:trPr>
          <w:cantSplit/>
        </w:trPr>
        <w:tc>
          <w:tcPr>
            <w:tcW w:w="9287" w:type="dxa"/>
            <w:gridSpan w:val="4"/>
            <w:vAlign w:val="center"/>
          </w:tcPr>
          <w:p w14:paraId="37B9A93F" w14:textId="77777777" w:rsidR="00440287" w:rsidRPr="0057165E" w:rsidRDefault="00440287" w:rsidP="0057165E">
            <w:pPr>
              <w:keepNext/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57165E">
              <w:rPr>
                <w:b/>
                <w:bCs/>
                <w:sz w:val="20"/>
              </w:rPr>
              <w:t xml:space="preserve">Štúdie </w:t>
            </w:r>
            <w:proofErr w:type="spellStart"/>
            <w:r w:rsidRPr="0057165E">
              <w:rPr>
                <w:b/>
                <w:bCs/>
                <w:sz w:val="20"/>
              </w:rPr>
              <w:t>monoterapie</w:t>
            </w:r>
            <w:proofErr w:type="spellEnd"/>
          </w:p>
        </w:tc>
      </w:tr>
      <w:tr w:rsidR="00440287" w:rsidRPr="0057165E" w14:paraId="48D07D49" w14:textId="77777777">
        <w:trPr>
          <w:cantSplit/>
        </w:trPr>
        <w:tc>
          <w:tcPr>
            <w:tcW w:w="2660" w:type="dxa"/>
          </w:tcPr>
          <w:p w14:paraId="298372DC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proofErr w:type="spellStart"/>
            <w:r w:rsidRPr="0057165E">
              <w:rPr>
                <w:sz w:val="20"/>
              </w:rPr>
              <w:t>Sitagliptín</w:t>
            </w:r>
            <w:proofErr w:type="spellEnd"/>
            <w:r w:rsidRPr="0057165E">
              <w:rPr>
                <w:sz w:val="20"/>
              </w:rPr>
              <w:t xml:space="preserve"> 100 mg raz denne</w:t>
            </w:r>
            <w:r w:rsidRPr="0057165E">
              <w:rPr>
                <w:sz w:val="20"/>
                <w:vertAlign w:val="superscript"/>
              </w:rPr>
              <w:t>§</w:t>
            </w:r>
          </w:p>
          <w:p w14:paraId="32DA1A45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57165E">
              <w:rPr>
                <w:sz w:val="20"/>
              </w:rPr>
              <w:t>(N=193)</w:t>
            </w:r>
          </w:p>
        </w:tc>
        <w:tc>
          <w:tcPr>
            <w:tcW w:w="2055" w:type="dxa"/>
            <w:vAlign w:val="center"/>
          </w:tcPr>
          <w:p w14:paraId="742E9351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8,0</w:t>
            </w:r>
          </w:p>
        </w:tc>
        <w:tc>
          <w:tcPr>
            <w:tcW w:w="2056" w:type="dxa"/>
            <w:vAlign w:val="center"/>
          </w:tcPr>
          <w:p w14:paraId="39D68ADB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-0,5</w:t>
            </w:r>
          </w:p>
        </w:tc>
        <w:tc>
          <w:tcPr>
            <w:tcW w:w="2516" w:type="dxa"/>
            <w:vAlign w:val="center"/>
          </w:tcPr>
          <w:p w14:paraId="7699B3EB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vertAlign w:val="superscript"/>
              </w:rPr>
            </w:pPr>
            <w:r w:rsidRPr="0057165E">
              <w:rPr>
                <w:sz w:val="20"/>
              </w:rPr>
              <w:t>-0,6</w:t>
            </w:r>
            <w:r w:rsidRPr="0057165E">
              <w:rPr>
                <w:sz w:val="20"/>
                <w:vertAlign w:val="superscript"/>
              </w:rPr>
              <w:t>‡</w:t>
            </w:r>
          </w:p>
          <w:p w14:paraId="01983FB4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(-0,8, -0,4)</w:t>
            </w:r>
          </w:p>
        </w:tc>
      </w:tr>
      <w:tr w:rsidR="00440287" w:rsidRPr="0057165E" w14:paraId="21424D4A" w14:textId="77777777">
        <w:trPr>
          <w:cantSplit/>
        </w:trPr>
        <w:tc>
          <w:tcPr>
            <w:tcW w:w="2660" w:type="dxa"/>
          </w:tcPr>
          <w:p w14:paraId="01632966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proofErr w:type="spellStart"/>
            <w:r w:rsidRPr="0057165E">
              <w:rPr>
                <w:sz w:val="20"/>
              </w:rPr>
              <w:t>Sitagliptín</w:t>
            </w:r>
            <w:proofErr w:type="spellEnd"/>
            <w:r w:rsidRPr="0057165E">
              <w:rPr>
                <w:sz w:val="20"/>
              </w:rPr>
              <w:t xml:space="preserve"> 100 mg raz denne</w:t>
            </w:r>
            <w:r w:rsidRPr="0057165E">
              <w:rPr>
                <w:sz w:val="20"/>
                <w:vertAlign w:val="superscript"/>
                <w:lang w:val="en-US"/>
              </w:rPr>
              <w:sym w:font="Math Ext" w:char="F025"/>
            </w:r>
          </w:p>
          <w:p w14:paraId="5437DEC2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ind w:left="72" w:hanging="72"/>
              <w:rPr>
                <w:sz w:val="20"/>
              </w:rPr>
            </w:pPr>
            <w:r w:rsidRPr="0057165E">
              <w:rPr>
                <w:sz w:val="20"/>
              </w:rPr>
              <w:t>(N=229)</w:t>
            </w:r>
          </w:p>
        </w:tc>
        <w:tc>
          <w:tcPr>
            <w:tcW w:w="2055" w:type="dxa"/>
            <w:vAlign w:val="center"/>
          </w:tcPr>
          <w:p w14:paraId="7E6994DC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8,0</w:t>
            </w:r>
          </w:p>
        </w:tc>
        <w:tc>
          <w:tcPr>
            <w:tcW w:w="2056" w:type="dxa"/>
            <w:vAlign w:val="center"/>
          </w:tcPr>
          <w:p w14:paraId="3380C62A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-0,6</w:t>
            </w:r>
          </w:p>
        </w:tc>
        <w:tc>
          <w:tcPr>
            <w:tcW w:w="2516" w:type="dxa"/>
            <w:vAlign w:val="center"/>
          </w:tcPr>
          <w:p w14:paraId="6E3F180A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vertAlign w:val="superscript"/>
              </w:rPr>
            </w:pPr>
            <w:r w:rsidRPr="0057165E">
              <w:rPr>
                <w:sz w:val="20"/>
              </w:rPr>
              <w:t>-0,8</w:t>
            </w:r>
            <w:r w:rsidRPr="0057165E">
              <w:rPr>
                <w:sz w:val="20"/>
                <w:vertAlign w:val="superscript"/>
              </w:rPr>
              <w:t>‡</w:t>
            </w:r>
          </w:p>
          <w:p w14:paraId="058A2F39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(-1,0, -0,6)</w:t>
            </w:r>
          </w:p>
        </w:tc>
      </w:tr>
      <w:tr w:rsidR="00440287" w:rsidRPr="0057165E" w14:paraId="7F997B75" w14:textId="77777777">
        <w:trPr>
          <w:cantSplit/>
        </w:trPr>
        <w:tc>
          <w:tcPr>
            <w:tcW w:w="9287" w:type="dxa"/>
            <w:gridSpan w:val="4"/>
            <w:vAlign w:val="center"/>
          </w:tcPr>
          <w:p w14:paraId="079BD07A" w14:textId="77777777" w:rsidR="00440287" w:rsidRPr="0057165E" w:rsidRDefault="00440287" w:rsidP="0057165E">
            <w:pPr>
              <w:keepNext/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57165E">
              <w:rPr>
                <w:b/>
                <w:bCs/>
                <w:sz w:val="20"/>
              </w:rPr>
              <w:t>Štúdie kombinovanej terapie</w:t>
            </w:r>
          </w:p>
        </w:tc>
      </w:tr>
      <w:tr w:rsidR="00440287" w:rsidRPr="0057165E" w14:paraId="5A5357E7" w14:textId="77777777">
        <w:trPr>
          <w:cantSplit/>
        </w:trPr>
        <w:tc>
          <w:tcPr>
            <w:tcW w:w="2660" w:type="dxa"/>
          </w:tcPr>
          <w:p w14:paraId="3E223EFA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proofErr w:type="spellStart"/>
            <w:r w:rsidRPr="0057165E">
              <w:rPr>
                <w:sz w:val="20"/>
              </w:rPr>
              <w:t>Sitagliptín</w:t>
            </w:r>
            <w:proofErr w:type="spellEnd"/>
            <w:r w:rsidRPr="0057165E">
              <w:rPr>
                <w:sz w:val="20"/>
              </w:rPr>
              <w:t xml:space="preserve"> 100 mg raz denne pridaný k prebiehajúcej liečbe </w:t>
            </w:r>
            <w:proofErr w:type="spellStart"/>
            <w:r w:rsidRPr="0057165E">
              <w:rPr>
                <w:sz w:val="20"/>
              </w:rPr>
              <w:t>metformínom</w:t>
            </w:r>
            <w:proofErr w:type="spellEnd"/>
            <w:r w:rsidRPr="0057165E">
              <w:rPr>
                <w:sz w:val="20"/>
                <w:vertAlign w:val="superscript"/>
                <w:lang w:val="en-US"/>
              </w:rPr>
              <w:sym w:font="Math Ext" w:char="F025"/>
            </w:r>
          </w:p>
          <w:p w14:paraId="42D6BFE2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ind w:left="72" w:hanging="72"/>
              <w:rPr>
                <w:sz w:val="20"/>
              </w:rPr>
            </w:pPr>
            <w:r w:rsidRPr="0057165E">
              <w:rPr>
                <w:sz w:val="20"/>
              </w:rPr>
              <w:t>(N=453)</w:t>
            </w:r>
          </w:p>
        </w:tc>
        <w:tc>
          <w:tcPr>
            <w:tcW w:w="2055" w:type="dxa"/>
            <w:vAlign w:val="center"/>
          </w:tcPr>
          <w:p w14:paraId="438C0A62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8,0</w:t>
            </w:r>
          </w:p>
        </w:tc>
        <w:tc>
          <w:tcPr>
            <w:tcW w:w="2056" w:type="dxa"/>
            <w:vAlign w:val="center"/>
          </w:tcPr>
          <w:p w14:paraId="6E771DCD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-0,7</w:t>
            </w:r>
          </w:p>
        </w:tc>
        <w:tc>
          <w:tcPr>
            <w:tcW w:w="2516" w:type="dxa"/>
            <w:vAlign w:val="center"/>
          </w:tcPr>
          <w:p w14:paraId="6ABF3742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vertAlign w:val="superscript"/>
              </w:rPr>
            </w:pPr>
            <w:r w:rsidRPr="0057165E">
              <w:rPr>
                <w:sz w:val="20"/>
              </w:rPr>
              <w:t>-0,7</w:t>
            </w:r>
            <w:r w:rsidRPr="0057165E">
              <w:rPr>
                <w:sz w:val="20"/>
                <w:vertAlign w:val="superscript"/>
              </w:rPr>
              <w:t>‡</w:t>
            </w:r>
          </w:p>
          <w:p w14:paraId="44B7CD7F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(-0,8, -0,5)</w:t>
            </w:r>
          </w:p>
        </w:tc>
      </w:tr>
      <w:tr w:rsidR="00440287" w:rsidRPr="0057165E" w14:paraId="7D571810" w14:textId="77777777">
        <w:trPr>
          <w:cantSplit/>
        </w:trPr>
        <w:tc>
          <w:tcPr>
            <w:tcW w:w="2660" w:type="dxa"/>
          </w:tcPr>
          <w:p w14:paraId="4A601FCB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proofErr w:type="spellStart"/>
            <w:r w:rsidRPr="0057165E">
              <w:rPr>
                <w:sz w:val="20"/>
              </w:rPr>
              <w:t>Sitagliptín</w:t>
            </w:r>
            <w:proofErr w:type="spellEnd"/>
            <w:r w:rsidRPr="0057165E">
              <w:rPr>
                <w:sz w:val="20"/>
              </w:rPr>
              <w:t xml:space="preserve"> 100 mg raz denne pridaný k prebiehajúcej liečbe </w:t>
            </w:r>
            <w:proofErr w:type="spellStart"/>
            <w:r w:rsidRPr="0057165E">
              <w:rPr>
                <w:sz w:val="20"/>
              </w:rPr>
              <w:t>pioglitazónom</w:t>
            </w:r>
            <w:proofErr w:type="spellEnd"/>
            <w:r w:rsidRPr="0057165E">
              <w:rPr>
                <w:sz w:val="20"/>
                <w:vertAlign w:val="superscript"/>
                <w:lang w:val="en-US"/>
              </w:rPr>
              <w:sym w:font="Math Ext" w:char="F025"/>
            </w:r>
          </w:p>
          <w:p w14:paraId="64B097A5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57165E">
              <w:rPr>
                <w:sz w:val="20"/>
              </w:rPr>
              <w:t>(N=163)</w:t>
            </w:r>
          </w:p>
        </w:tc>
        <w:tc>
          <w:tcPr>
            <w:tcW w:w="2055" w:type="dxa"/>
            <w:vAlign w:val="center"/>
          </w:tcPr>
          <w:p w14:paraId="65B67A2B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8,1</w:t>
            </w:r>
          </w:p>
        </w:tc>
        <w:tc>
          <w:tcPr>
            <w:tcW w:w="2056" w:type="dxa"/>
            <w:vAlign w:val="center"/>
          </w:tcPr>
          <w:p w14:paraId="2479ACAC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-0,9</w:t>
            </w:r>
          </w:p>
        </w:tc>
        <w:tc>
          <w:tcPr>
            <w:tcW w:w="2516" w:type="dxa"/>
            <w:vAlign w:val="center"/>
          </w:tcPr>
          <w:p w14:paraId="6AE20F49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vertAlign w:val="superscript"/>
              </w:rPr>
            </w:pPr>
            <w:r w:rsidRPr="0057165E">
              <w:rPr>
                <w:sz w:val="20"/>
              </w:rPr>
              <w:t>-0,7</w:t>
            </w:r>
            <w:r w:rsidRPr="0057165E">
              <w:rPr>
                <w:sz w:val="20"/>
                <w:vertAlign w:val="superscript"/>
              </w:rPr>
              <w:t>‡</w:t>
            </w:r>
          </w:p>
          <w:p w14:paraId="7D714453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(-0,9, -0,5)</w:t>
            </w:r>
          </w:p>
        </w:tc>
      </w:tr>
      <w:tr w:rsidR="00440287" w:rsidRPr="0057165E" w14:paraId="743E798A" w14:textId="77777777">
        <w:trPr>
          <w:cantSplit/>
        </w:trPr>
        <w:tc>
          <w:tcPr>
            <w:tcW w:w="2660" w:type="dxa"/>
          </w:tcPr>
          <w:p w14:paraId="11431E05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proofErr w:type="spellStart"/>
            <w:r w:rsidRPr="0057165E">
              <w:rPr>
                <w:sz w:val="20"/>
              </w:rPr>
              <w:t>Sitagliptín</w:t>
            </w:r>
            <w:proofErr w:type="spellEnd"/>
            <w:r w:rsidRPr="0057165E">
              <w:rPr>
                <w:sz w:val="20"/>
              </w:rPr>
              <w:t xml:space="preserve"> 100 mg raz denne pridaný k prebiehajúcej liečbe </w:t>
            </w:r>
            <w:proofErr w:type="spellStart"/>
            <w:r w:rsidRPr="0057165E">
              <w:rPr>
                <w:sz w:val="20"/>
              </w:rPr>
              <w:t>glimepiridom</w:t>
            </w:r>
            <w:proofErr w:type="spellEnd"/>
            <w:r w:rsidRPr="0057165E">
              <w:rPr>
                <w:sz w:val="20"/>
                <w:vertAlign w:val="superscript"/>
                <w:lang w:val="en-US"/>
              </w:rPr>
              <w:sym w:font="Math Ext" w:char="F025"/>
            </w:r>
          </w:p>
          <w:p w14:paraId="56E35133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57165E">
              <w:rPr>
                <w:sz w:val="20"/>
              </w:rPr>
              <w:t>(N=102)</w:t>
            </w:r>
          </w:p>
        </w:tc>
        <w:tc>
          <w:tcPr>
            <w:tcW w:w="2055" w:type="dxa"/>
            <w:vAlign w:val="center"/>
          </w:tcPr>
          <w:p w14:paraId="69AEF1E2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8,4</w:t>
            </w:r>
          </w:p>
        </w:tc>
        <w:tc>
          <w:tcPr>
            <w:tcW w:w="2056" w:type="dxa"/>
            <w:vAlign w:val="center"/>
          </w:tcPr>
          <w:p w14:paraId="77825B91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-0,3</w:t>
            </w:r>
          </w:p>
        </w:tc>
        <w:tc>
          <w:tcPr>
            <w:tcW w:w="2516" w:type="dxa"/>
            <w:vAlign w:val="center"/>
          </w:tcPr>
          <w:p w14:paraId="5EFFBC2A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vertAlign w:val="superscript"/>
              </w:rPr>
            </w:pPr>
            <w:r w:rsidRPr="0057165E">
              <w:rPr>
                <w:sz w:val="20"/>
              </w:rPr>
              <w:t>-0,6</w:t>
            </w:r>
            <w:r w:rsidRPr="0057165E">
              <w:rPr>
                <w:sz w:val="20"/>
                <w:vertAlign w:val="superscript"/>
              </w:rPr>
              <w:t>‡</w:t>
            </w:r>
          </w:p>
          <w:p w14:paraId="13E28614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(-0,8, -0,3)</w:t>
            </w:r>
          </w:p>
        </w:tc>
      </w:tr>
      <w:tr w:rsidR="00440287" w:rsidRPr="0057165E" w14:paraId="45939772" w14:textId="77777777">
        <w:trPr>
          <w:cantSplit/>
        </w:trPr>
        <w:tc>
          <w:tcPr>
            <w:tcW w:w="2660" w:type="dxa"/>
          </w:tcPr>
          <w:p w14:paraId="1BC99FE4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proofErr w:type="spellStart"/>
            <w:r w:rsidRPr="0057165E">
              <w:rPr>
                <w:sz w:val="20"/>
              </w:rPr>
              <w:t>Sitagliptín</w:t>
            </w:r>
            <w:proofErr w:type="spellEnd"/>
            <w:r w:rsidRPr="0057165E">
              <w:rPr>
                <w:sz w:val="20"/>
              </w:rPr>
              <w:t xml:space="preserve"> 100 mg raz denne pridaný k prebiehajúcej liečbe </w:t>
            </w:r>
            <w:proofErr w:type="spellStart"/>
            <w:r w:rsidRPr="0057165E">
              <w:rPr>
                <w:sz w:val="20"/>
              </w:rPr>
              <w:t>glimepiridom+metformínom</w:t>
            </w:r>
            <w:proofErr w:type="spellEnd"/>
            <w:r w:rsidRPr="0057165E">
              <w:rPr>
                <w:sz w:val="20"/>
                <w:vertAlign w:val="superscript"/>
                <w:lang w:val="en-US"/>
              </w:rPr>
              <w:sym w:font="Math Ext" w:char="F025"/>
            </w:r>
          </w:p>
          <w:p w14:paraId="2107B1F1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57165E">
              <w:rPr>
                <w:sz w:val="20"/>
              </w:rPr>
              <w:t>(N=115)</w:t>
            </w:r>
          </w:p>
        </w:tc>
        <w:tc>
          <w:tcPr>
            <w:tcW w:w="2055" w:type="dxa"/>
            <w:vAlign w:val="center"/>
          </w:tcPr>
          <w:p w14:paraId="3F42224C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8,3</w:t>
            </w:r>
          </w:p>
        </w:tc>
        <w:tc>
          <w:tcPr>
            <w:tcW w:w="2056" w:type="dxa"/>
            <w:vAlign w:val="center"/>
          </w:tcPr>
          <w:p w14:paraId="672A9CD7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-0,6</w:t>
            </w:r>
          </w:p>
        </w:tc>
        <w:tc>
          <w:tcPr>
            <w:tcW w:w="2516" w:type="dxa"/>
            <w:vAlign w:val="center"/>
          </w:tcPr>
          <w:p w14:paraId="68CFDF23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vertAlign w:val="superscript"/>
              </w:rPr>
            </w:pPr>
            <w:r w:rsidRPr="0057165E">
              <w:rPr>
                <w:sz w:val="20"/>
              </w:rPr>
              <w:t>-0,9</w:t>
            </w:r>
            <w:r w:rsidRPr="0057165E">
              <w:rPr>
                <w:sz w:val="20"/>
                <w:vertAlign w:val="superscript"/>
              </w:rPr>
              <w:t>‡</w:t>
            </w:r>
          </w:p>
          <w:p w14:paraId="09B0254C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(-1,1, -0,7)</w:t>
            </w:r>
          </w:p>
        </w:tc>
      </w:tr>
      <w:tr w:rsidR="00440287" w:rsidRPr="0057165E" w14:paraId="23168840" w14:textId="77777777" w:rsidTr="001D17CB">
        <w:trPr>
          <w:cantSplit/>
        </w:trPr>
        <w:tc>
          <w:tcPr>
            <w:tcW w:w="2660" w:type="dxa"/>
          </w:tcPr>
          <w:p w14:paraId="4A25CB27" w14:textId="77777777" w:rsidR="006350A7" w:rsidRDefault="00440287" w:rsidP="0057165E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proofErr w:type="spellStart"/>
            <w:r w:rsidRPr="0057165E">
              <w:rPr>
                <w:sz w:val="20"/>
              </w:rPr>
              <w:t>Sitagliptín</w:t>
            </w:r>
            <w:proofErr w:type="spellEnd"/>
            <w:r w:rsidRPr="0057165E">
              <w:rPr>
                <w:sz w:val="20"/>
              </w:rPr>
              <w:t xml:space="preserve"> 100 mg raz denne pridaný k prebiehajúcej liečbe </w:t>
            </w:r>
            <w:proofErr w:type="spellStart"/>
            <w:r w:rsidR="000857CA">
              <w:rPr>
                <w:sz w:val="20"/>
              </w:rPr>
              <w:t>pio</w:t>
            </w:r>
            <w:r w:rsidR="000857CA" w:rsidRPr="0057165E">
              <w:rPr>
                <w:sz w:val="20"/>
              </w:rPr>
              <w:t>glitazónom</w:t>
            </w:r>
            <w:r w:rsidRPr="0057165E">
              <w:rPr>
                <w:sz w:val="20"/>
              </w:rPr>
              <w:t>+metformínom</w:t>
            </w:r>
            <w:proofErr w:type="spellEnd"/>
            <w:r w:rsidR="00174812" w:rsidRPr="00D03889">
              <w:rPr>
                <w:sz w:val="18"/>
                <w:szCs w:val="18"/>
                <w:vertAlign w:val="superscript"/>
              </w:rPr>
              <w:t>#</w:t>
            </w:r>
          </w:p>
          <w:p w14:paraId="26EF6FBC" w14:textId="77777777" w:rsidR="00440287" w:rsidRPr="0057165E" w:rsidRDefault="00440287" w:rsidP="00264A67">
            <w:pPr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57165E">
              <w:rPr>
                <w:sz w:val="20"/>
              </w:rPr>
              <w:t>(N=</w:t>
            </w:r>
            <w:r w:rsidR="000857CA">
              <w:rPr>
                <w:sz w:val="20"/>
              </w:rPr>
              <w:t>152</w:t>
            </w:r>
            <w:r w:rsidRPr="0057165E">
              <w:rPr>
                <w:sz w:val="20"/>
              </w:rPr>
              <w:t>)</w:t>
            </w:r>
          </w:p>
        </w:tc>
        <w:tc>
          <w:tcPr>
            <w:tcW w:w="2055" w:type="dxa"/>
            <w:vAlign w:val="center"/>
          </w:tcPr>
          <w:p w14:paraId="4A9E4D99" w14:textId="77777777" w:rsidR="00606EC2" w:rsidRPr="0057165E" w:rsidRDefault="00606EC2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</w:p>
          <w:p w14:paraId="3613B94E" w14:textId="77777777" w:rsidR="00606EC2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8,8</w:t>
            </w:r>
          </w:p>
          <w:p w14:paraId="2DB8AD32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056" w:type="dxa"/>
            <w:vAlign w:val="center"/>
          </w:tcPr>
          <w:p w14:paraId="20D9120F" w14:textId="77777777" w:rsidR="00606EC2" w:rsidRPr="0057165E" w:rsidRDefault="00606EC2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</w:p>
          <w:p w14:paraId="42969A72" w14:textId="77777777" w:rsidR="00606EC2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-1,</w:t>
            </w:r>
            <w:r w:rsidR="000857CA">
              <w:rPr>
                <w:sz w:val="20"/>
              </w:rPr>
              <w:t>2</w:t>
            </w:r>
          </w:p>
          <w:p w14:paraId="26AFEED1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516" w:type="dxa"/>
            <w:vAlign w:val="center"/>
          </w:tcPr>
          <w:p w14:paraId="466994E1" w14:textId="77777777" w:rsidR="00606EC2" w:rsidRPr="0057165E" w:rsidRDefault="00606EC2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</w:p>
          <w:p w14:paraId="5B81441E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vertAlign w:val="superscript"/>
                <w:lang w:val="en-US"/>
              </w:rPr>
            </w:pPr>
            <w:r w:rsidRPr="0057165E">
              <w:rPr>
                <w:sz w:val="20"/>
              </w:rPr>
              <w:t>-0,7</w:t>
            </w:r>
            <w:r w:rsidRPr="0057165E">
              <w:rPr>
                <w:sz w:val="20"/>
                <w:vertAlign w:val="superscript"/>
                <w:lang w:val="en-US"/>
              </w:rPr>
              <w:t>‡</w:t>
            </w:r>
          </w:p>
          <w:p w14:paraId="091F1E93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lang w:val="en-US"/>
              </w:rPr>
            </w:pPr>
            <w:r w:rsidRPr="0057165E">
              <w:rPr>
                <w:sz w:val="20"/>
                <w:lang w:val="en-US"/>
              </w:rPr>
              <w:t>(-</w:t>
            </w:r>
            <w:r w:rsidR="000857CA">
              <w:rPr>
                <w:sz w:val="20"/>
                <w:lang w:val="en-US"/>
              </w:rPr>
              <w:t>1,0</w:t>
            </w:r>
            <w:r w:rsidRPr="0057165E">
              <w:rPr>
                <w:sz w:val="20"/>
                <w:lang w:val="en-US"/>
              </w:rPr>
              <w:t>, -0,5)</w:t>
            </w:r>
          </w:p>
          <w:p w14:paraId="09E4A18E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</w:p>
        </w:tc>
      </w:tr>
      <w:tr w:rsidR="00440287" w:rsidRPr="0057165E" w14:paraId="0CF87E9A" w14:textId="77777777">
        <w:trPr>
          <w:cantSplit/>
        </w:trPr>
        <w:tc>
          <w:tcPr>
            <w:tcW w:w="2660" w:type="dxa"/>
          </w:tcPr>
          <w:p w14:paraId="3275B38D" w14:textId="77777777" w:rsidR="00440287" w:rsidRPr="0057165E" w:rsidRDefault="00440287" w:rsidP="0057165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57165E">
              <w:rPr>
                <w:sz w:val="20"/>
              </w:rPr>
              <w:t>Počiatočná liečba (dvakrát denne)</w:t>
            </w:r>
            <w:r w:rsidRPr="0057165E">
              <w:rPr>
                <w:sz w:val="20"/>
                <w:vertAlign w:val="superscript"/>
                <w:lang w:val="en-US"/>
              </w:rPr>
              <w:sym w:font="Math Ext" w:char="F025"/>
            </w:r>
            <w:r w:rsidRPr="0057165E">
              <w:rPr>
                <w:sz w:val="20"/>
              </w:rPr>
              <w:t>:</w:t>
            </w:r>
          </w:p>
          <w:p w14:paraId="6875F9D1" w14:textId="77777777" w:rsidR="00440287" w:rsidRPr="0057165E" w:rsidRDefault="00440287" w:rsidP="0057165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proofErr w:type="spellStart"/>
            <w:r w:rsidRPr="0057165E">
              <w:rPr>
                <w:sz w:val="20"/>
              </w:rPr>
              <w:t>sitagliptín</w:t>
            </w:r>
            <w:proofErr w:type="spellEnd"/>
            <w:r w:rsidRPr="0057165E">
              <w:rPr>
                <w:sz w:val="20"/>
              </w:rPr>
              <w:t xml:space="preserve"> 50 </w:t>
            </w:r>
            <w:proofErr w:type="spellStart"/>
            <w:r w:rsidRPr="0057165E">
              <w:rPr>
                <w:sz w:val="20"/>
              </w:rPr>
              <w:t>mg+metformín</w:t>
            </w:r>
            <w:proofErr w:type="spellEnd"/>
            <w:r w:rsidRPr="0057165E">
              <w:rPr>
                <w:sz w:val="20"/>
              </w:rPr>
              <w:t xml:space="preserve"> 500 mg</w:t>
            </w:r>
          </w:p>
          <w:p w14:paraId="10FDBFB7" w14:textId="77777777" w:rsidR="00440287" w:rsidRPr="0057165E" w:rsidRDefault="00440287" w:rsidP="0057165E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57165E">
              <w:rPr>
                <w:sz w:val="20"/>
              </w:rPr>
              <w:t>(N=183)</w:t>
            </w:r>
          </w:p>
        </w:tc>
        <w:tc>
          <w:tcPr>
            <w:tcW w:w="2055" w:type="dxa"/>
            <w:vAlign w:val="center"/>
          </w:tcPr>
          <w:p w14:paraId="71B07B76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8,8</w:t>
            </w:r>
          </w:p>
        </w:tc>
        <w:tc>
          <w:tcPr>
            <w:tcW w:w="2056" w:type="dxa"/>
            <w:vAlign w:val="center"/>
          </w:tcPr>
          <w:p w14:paraId="1A7D4F9C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-1,4</w:t>
            </w:r>
          </w:p>
        </w:tc>
        <w:tc>
          <w:tcPr>
            <w:tcW w:w="2516" w:type="dxa"/>
            <w:vAlign w:val="center"/>
          </w:tcPr>
          <w:p w14:paraId="5463E352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vertAlign w:val="superscript"/>
              </w:rPr>
            </w:pPr>
            <w:r w:rsidRPr="0057165E">
              <w:rPr>
                <w:sz w:val="20"/>
              </w:rPr>
              <w:t>-1,6</w:t>
            </w:r>
            <w:r w:rsidRPr="0057165E">
              <w:rPr>
                <w:sz w:val="20"/>
                <w:vertAlign w:val="superscript"/>
              </w:rPr>
              <w:t>‡</w:t>
            </w:r>
          </w:p>
          <w:p w14:paraId="17149DDA" w14:textId="77777777" w:rsidR="00440287" w:rsidRPr="0057165E" w:rsidRDefault="00440287" w:rsidP="0057165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(-1,8, -1,3)</w:t>
            </w:r>
          </w:p>
        </w:tc>
      </w:tr>
      <w:tr w:rsidR="00440287" w:rsidRPr="0057165E" w14:paraId="3A93006D" w14:textId="77777777">
        <w:trPr>
          <w:cantSplit/>
        </w:trPr>
        <w:tc>
          <w:tcPr>
            <w:tcW w:w="2660" w:type="dxa"/>
          </w:tcPr>
          <w:p w14:paraId="341D9B95" w14:textId="77777777" w:rsidR="00440287" w:rsidRPr="0057165E" w:rsidRDefault="00440287" w:rsidP="0057165E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57165E">
              <w:rPr>
                <w:sz w:val="20"/>
              </w:rPr>
              <w:lastRenderedPageBreak/>
              <w:t>Počiatočná liečba (dvakrát denne)</w:t>
            </w:r>
            <w:r w:rsidRPr="0057165E">
              <w:rPr>
                <w:sz w:val="20"/>
                <w:vertAlign w:val="superscript"/>
                <w:lang w:val="en-US"/>
              </w:rPr>
              <w:sym w:font="Math Ext" w:char="F025"/>
            </w:r>
            <w:r w:rsidRPr="0057165E">
              <w:rPr>
                <w:sz w:val="20"/>
              </w:rPr>
              <w:t>:</w:t>
            </w:r>
          </w:p>
          <w:p w14:paraId="6EE68176" w14:textId="77777777" w:rsidR="00440287" w:rsidRPr="0057165E" w:rsidRDefault="00440287" w:rsidP="0057165E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proofErr w:type="spellStart"/>
            <w:r w:rsidRPr="0057165E">
              <w:rPr>
                <w:sz w:val="20"/>
              </w:rPr>
              <w:t>sitagliptín</w:t>
            </w:r>
            <w:proofErr w:type="spellEnd"/>
            <w:r w:rsidRPr="0057165E">
              <w:rPr>
                <w:sz w:val="20"/>
              </w:rPr>
              <w:t xml:space="preserve"> 50 </w:t>
            </w:r>
            <w:proofErr w:type="spellStart"/>
            <w:r w:rsidRPr="0057165E">
              <w:rPr>
                <w:sz w:val="20"/>
              </w:rPr>
              <w:t>mg+metformín</w:t>
            </w:r>
            <w:proofErr w:type="spellEnd"/>
            <w:r w:rsidRPr="0057165E">
              <w:rPr>
                <w:sz w:val="20"/>
              </w:rPr>
              <w:t xml:space="preserve"> 1 000 mg</w:t>
            </w:r>
          </w:p>
          <w:p w14:paraId="1C018002" w14:textId="77777777" w:rsidR="00440287" w:rsidRPr="0057165E" w:rsidRDefault="00440287" w:rsidP="0057165E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</w:rPr>
            </w:pPr>
            <w:r w:rsidRPr="0057165E">
              <w:rPr>
                <w:sz w:val="20"/>
              </w:rPr>
              <w:t>(N=178)</w:t>
            </w:r>
          </w:p>
        </w:tc>
        <w:tc>
          <w:tcPr>
            <w:tcW w:w="2055" w:type="dxa"/>
            <w:vAlign w:val="center"/>
          </w:tcPr>
          <w:p w14:paraId="00989530" w14:textId="77777777" w:rsidR="00440287" w:rsidRPr="0057165E" w:rsidRDefault="00440287" w:rsidP="0057165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8,8</w:t>
            </w:r>
          </w:p>
        </w:tc>
        <w:tc>
          <w:tcPr>
            <w:tcW w:w="2056" w:type="dxa"/>
            <w:vAlign w:val="center"/>
          </w:tcPr>
          <w:p w14:paraId="789FF859" w14:textId="77777777" w:rsidR="00440287" w:rsidRPr="0057165E" w:rsidRDefault="00440287" w:rsidP="0057165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-1,9</w:t>
            </w:r>
          </w:p>
        </w:tc>
        <w:tc>
          <w:tcPr>
            <w:tcW w:w="2516" w:type="dxa"/>
            <w:vAlign w:val="center"/>
          </w:tcPr>
          <w:p w14:paraId="2C076B17" w14:textId="77777777" w:rsidR="00440287" w:rsidRPr="0057165E" w:rsidRDefault="00440287" w:rsidP="0057165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vertAlign w:val="superscript"/>
              </w:rPr>
            </w:pPr>
            <w:r w:rsidRPr="0057165E">
              <w:rPr>
                <w:sz w:val="20"/>
              </w:rPr>
              <w:t>-2,1</w:t>
            </w:r>
            <w:r w:rsidRPr="0057165E">
              <w:rPr>
                <w:sz w:val="20"/>
                <w:vertAlign w:val="superscript"/>
              </w:rPr>
              <w:t>‡</w:t>
            </w:r>
          </w:p>
          <w:p w14:paraId="33A42101" w14:textId="77777777" w:rsidR="00440287" w:rsidRPr="0057165E" w:rsidRDefault="00440287" w:rsidP="0057165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</w:rPr>
            </w:pPr>
            <w:r w:rsidRPr="0057165E">
              <w:rPr>
                <w:sz w:val="20"/>
              </w:rPr>
              <w:t>(-2,3, -1,8)</w:t>
            </w:r>
          </w:p>
        </w:tc>
      </w:tr>
      <w:tr w:rsidR="00411882" w:rsidRPr="0057165E" w14:paraId="0F7BD6A8" w14:textId="77777777">
        <w:trPr>
          <w:cantSplit/>
        </w:trPr>
        <w:tc>
          <w:tcPr>
            <w:tcW w:w="2660" w:type="dxa"/>
          </w:tcPr>
          <w:p w14:paraId="34842001" w14:textId="77777777" w:rsidR="00411882" w:rsidRPr="0057165E" w:rsidRDefault="00411882" w:rsidP="0057165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sz w:val="20"/>
                <w:szCs w:val="24"/>
              </w:rPr>
            </w:pPr>
            <w:proofErr w:type="spellStart"/>
            <w:r w:rsidRPr="0057165E">
              <w:rPr>
                <w:sz w:val="20"/>
                <w:szCs w:val="24"/>
              </w:rPr>
              <w:t>Sitagliptín</w:t>
            </w:r>
            <w:proofErr w:type="spellEnd"/>
            <w:r w:rsidRPr="0057165E">
              <w:rPr>
                <w:sz w:val="20"/>
                <w:szCs w:val="24"/>
              </w:rPr>
              <w:t xml:space="preserve"> 100 mg raz denne pridaný k prebiehajúcej terapii inzulínom (+/</w:t>
            </w:r>
            <w:r w:rsidRPr="0057165E">
              <w:rPr>
                <w:sz w:val="20"/>
                <w:szCs w:val="24"/>
              </w:rPr>
              <w:noBreakHyphen/>
              <w:t> </w:t>
            </w:r>
            <w:proofErr w:type="spellStart"/>
            <w:r w:rsidRPr="0057165E">
              <w:rPr>
                <w:sz w:val="20"/>
                <w:szCs w:val="24"/>
              </w:rPr>
              <w:t>metformín</w:t>
            </w:r>
            <w:proofErr w:type="spellEnd"/>
            <w:r w:rsidRPr="0057165E">
              <w:rPr>
                <w:sz w:val="20"/>
                <w:szCs w:val="24"/>
              </w:rPr>
              <w:t>)</w:t>
            </w:r>
            <w:r w:rsidRPr="0057165E">
              <w:rPr>
                <w:sz w:val="20"/>
                <w:szCs w:val="24"/>
                <w:vertAlign w:val="superscript"/>
              </w:rPr>
              <w:sym w:font="Math Ext" w:char="F025"/>
            </w:r>
          </w:p>
          <w:p w14:paraId="4BCC8800" w14:textId="77777777" w:rsidR="00411882" w:rsidRPr="0057165E" w:rsidRDefault="00411882" w:rsidP="0057165E">
            <w:pPr>
              <w:keepNext/>
              <w:keepLines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0"/>
                <w:szCs w:val="24"/>
              </w:rPr>
            </w:pPr>
            <w:r w:rsidRPr="0057165E">
              <w:rPr>
                <w:sz w:val="20"/>
                <w:szCs w:val="24"/>
              </w:rPr>
              <w:t>(N=305)</w:t>
            </w:r>
          </w:p>
        </w:tc>
        <w:tc>
          <w:tcPr>
            <w:tcW w:w="2055" w:type="dxa"/>
            <w:vAlign w:val="center"/>
          </w:tcPr>
          <w:p w14:paraId="008A4657" w14:textId="77777777" w:rsidR="00411882" w:rsidRPr="0057165E" w:rsidRDefault="00411882" w:rsidP="0057165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4"/>
              </w:rPr>
            </w:pPr>
            <w:r w:rsidRPr="0057165E">
              <w:rPr>
                <w:sz w:val="20"/>
                <w:szCs w:val="24"/>
              </w:rPr>
              <w:t>8,7</w:t>
            </w:r>
          </w:p>
        </w:tc>
        <w:tc>
          <w:tcPr>
            <w:tcW w:w="2056" w:type="dxa"/>
            <w:vAlign w:val="center"/>
          </w:tcPr>
          <w:p w14:paraId="53B91F04" w14:textId="77777777" w:rsidR="00411882" w:rsidRPr="0057165E" w:rsidRDefault="00411882" w:rsidP="0057165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4"/>
              </w:rPr>
            </w:pPr>
            <w:r w:rsidRPr="0057165E">
              <w:rPr>
                <w:sz w:val="20"/>
                <w:szCs w:val="24"/>
              </w:rPr>
              <w:noBreakHyphen/>
              <w:t>0,6</w:t>
            </w:r>
            <w:r w:rsidRPr="0057165E">
              <w:rPr>
                <w:sz w:val="20"/>
                <w:szCs w:val="24"/>
                <w:vertAlign w:val="superscript"/>
              </w:rPr>
              <w:t>¶</w:t>
            </w:r>
          </w:p>
        </w:tc>
        <w:tc>
          <w:tcPr>
            <w:tcW w:w="2516" w:type="dxa"/>
            <w:vAlign w:val="center"/>
          </w:tcPr>
          <w:p w14:paraId="7FE7CB1F" w14:textId="77777777" w:rsidR="00411882" w:rsidRPr="0057165E" w:rsidRDefault="00411882" w:rsidP="0057165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4"/>
                <w:vertAlign w:val="superscript"/>
                <w:lang w:eastAsia="nl-NL"/>
              </w:rPr>
            </w:pPr>
            <w:r w:rsidRPr="0057165E">
              <w:rPr>
                <w:sz w:val="20"/>
                <w:szCs w:val="24"/>
              </w:rPr>
              <w:noBreakHyphen/>
              <w:t>0,6</w:t>
            </w:r>
            <w:r w:rsidRPr="0057165E">
              <w:rPr>
                <w:sz w:val="20"/>
                <w:szCs w:val="24"/>
                <w:vertAlign w:val="superscript"/>
              </w:rPr>
              <w:t>‡,¶</w:t>
            </w:r>
          </w:p>
          <w:p w14:paraId="7A68546D" w14:textId="77777777" w:rsidR="00411882" w:rsidRPr="0057165E" w:rsidRDefault="00411882" w:rsidP="0057165E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4"/>
              </w:rPr>
            </w:pPr>
            <w:r w:rsidRPr="0057165E">
              <w:rPr>
                <w:sz w:val="20"/>
                <w:szCs w:val="24"/>
                <w:lang w:eastAsia="nl-NL"/>
              </w:rPr>
              <w:t>(</w:t>
            </w:r>
            <w:r w:rsidRPr="0057165E">
              <w:rPr>
                <w:sz w:val="20"/>
                <w:szCs w:val="24"/>
                <w:lang w:eastAsia="nl-NL"/>
              </w:rPr>
              <w:noBreakHyphen/>
              <w:t>0,7, </w:t>
            </w:r>
            <w:r w:rsidRPr="0057165E">
              <w:rPr>
                <w:sz w:val="20"/>
                <w:szCs w:val="24"/>
                <w:lang w:eastAsia="nl-NL"/>
              </w:rPr>
              <w:noBreakHyphen/>
              <w:t>0,4)</w:t>
            </w:r>
          </w:p>
        </w:tc>
      </w:tr>
    </w:tbl>
    <w:p w14:paraId="1CE6A4A7" w14:textId="77777777" w:rsidR="0025683D" w:rsidRPr="0057165E" w:rsidRDefault="0025683D" w:rsidP="0057165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170" w:hanging="170"/>
        <w:rPr>
          <w:sz w:val="18"/>
          <w:szCs w:val="18"/>
        </w:rPr>
      </w:pPr>
      <w:r w:rsidRPr="0057165E">
        <w:rPr>
          <w:sz w:val="18"/>
          <w:szCs w:val="18"/>
        </w:rPr>
        <w:t>*</w:t>
      </w:r>
      <w:r w:rsidRPr="0057165E">
        <w:rPr>
          <w:sz w:val="18"/>
          <w:szCs w:val="18"/>
        </w:rPr>
        <w:tab/>
        <w:t>Populácia všetkých liečených pacientov (analýza podľa liečebného zámeru).</w:t>
      </w:r>
    </w:p>
    <w:p w14:paraId="5747684B" w14:textId="77777777" w:rsidR="0025683D" w:rsidRPr="0057165E" w:rsidRDefault="0025683D" w:rsidP="0057165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170" w:hanging="170"/>
        <w:rPr>
          <w:sz w:val="18"/>
          <w:szCs w:val="18"/>
        </w:rPr>
      </w:pPr>
      <w:r w:rsidRPr="00D03889">
        <w:rPr>
          <w:sz w:val="20"/>
          <w:vertAlign w:val="superscript"/>
        </w:rPr>
        <w:t>†</w:t>
      </w:r>
      <w:r w:rsidRPr="0057165E">
        <w:rPr>
          <w:sz w:val="18"/>
          <w:szCs w:val="18"/>
        </w:rPr>
        <w:tab/>
        <w:t xml:space="preserve">Priemery najmenších štvorcov upravené na stav predchádzajúcej </w:t>
      </w:r>
      <w:proofErr w:type="spellStart"/>
      <w:r w:rsidRPr="0057165E">
        <w:rPr>
          <w:sz w:val="18"/>
          <w:szCs w:val="18"/>
        </w:rPr>
        <w:t>antihyperglykemickej</w:t>
      </w:r>
      <w:proofErr w:type="spellEnd"/>
      <w:r w:rsidRPr="0057165E">
        <w:rPr>
          <w:sz w:val="18"/>
          <w:szCs w:val="18"/>
        </w:rPr>
        <w:t xml:space="preserve"> liečby a východiskovú hodnotu.</w:t>
      </w:r>
    </w:p>
    <w:p w14:paraId="6978E5FA" w14:textId="77777777" w:rsidR="0025683D" w:rsidRPr="0057165E" w:rsidRDefault="0025683D" w:rsidP="0057165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170" w:hanging="170"/>
        <w:rPr>
          <w:sz w:val="18"/>
          <w:szCs w:val="18"/>
        </w:rPr>
      </w:pPr>
      <w:r w:rsidRPr="0057165E">
        <w:rPr>
          <w:sz w:val="18"/>
          <w:szCs w:val="18"/>
          <w:vertAlign w:val="superscript"/>
        </w:rPr>
        <w:t>‡</w:t>
      </w:r>
      <w:r w:rsidRPr="0057165E">
        <w:rPr>
          <w:sz w:val="18"/>
          <w:szCs w:val="18"/>
        </w:rPr>
        <w:tab/>
        <w:t xml:space="preserve">p&lt;0,001 v porovnaní s placebom alebo </w:t>
      </w:r>
      <w:proofErr w:type="spellStart"/>
      <w:r w:rsidRPr="0057165E">
        <w:rPr>
          <w:sz w:val="18"/>
          <w:szCs w:val="18"/>
        </w:rPr>
        <w:t>placebom+kombinovanou</w:t>
      </w:r>
      <w:proofErr w:type="spellEnd"/>
      <w:r w:rsidRPr="0057165E">
        <w:rPr>
          <w:sz w:val="18"/>
          <w:szCs w:val="18"/>
        </w:rPr>
        <w:t xml:space="preserve"> liečbou.</w:t>
      </w:r>
    </w:p>
    <w:p w14:paraId="5E1B94C4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170" w:hanging="170"/>
        <w:rPr>
          <w:sz w:val="18"/>
          <w:szCs w:val="18"/>
        </w:rPr>
      </w:pPr>
      <w:r w:rsidRPr="0057165E">
        <w:rPr>
          <w:sz w:val="18"/>
          <w:szCs w:val="18"/>
          <w:vertAlign w:val="superscript"/>
        </w:rPr>
        <w:t>§</w:t>
      </w:r>
      <w:r w:rsidRPr="0057165E">
        <w:rPr>
          <w:sz w:val="18"/>
          <w:szCs w:val="18"/>
        </w:rPr>
        <w:tab/>
        <w:t>HbA</w:t>
      </w:r>
      <w:r w:rsidRPr="0057165E">
        <w:rPr>
          <w:sz w:val="18"/>
          <w:szCs w:val="18"/>
          <w:vertAlign w:val="subscript"/>
        </w:rPr>
        <w:t xml:space="preserve">1c </w:t>
      </w:r>
      <w:r w:rsidRPr="0057165E">
        <w:rPr>
          <w:sz w:val="18"/>
          <w:szCs w:val="18"/>
        </w:rPr>
        <w:t>(%) v 18. týždni.</w:t>
      </w:r>
    </w:p>
    <w:p w14:paraId="63270116" w14:textId="77777777" w:rsidR="009E3CDD" w:rsidRDefault="009E3CDD" w:rsidP="0057165E">
      <w:pPr>
        <w:keepNext/>
        <w:tabs>
          <w:tab w:val="clear" w:pos="567"/>
        </w:tabs>
        <w:spacing w:line="240" w:lineRule="auto"/>
        <w:ind w:left="170" w:hanging="170"/>
        <w:rPr>
          <w:sz w:val="18"/>
          <w:szCs w:val="18"/>
        </w:rPr>
      </w:pPr>
      <w:r w:rsidRPr="0057165E">
        <w:rPr>
          <w:sz w:val="18"/>
          <w:szCs w:val="18"/>
          <w:vertAlign w:val="superscript"/>
          <w:lang w:val="en-US"/>
        </w:rPr>
        <w:sym w:font="Math Ext" w:char="F025"/>
      </w:r>
      <w:r w:rsidRPr="0057165E">
        <w:rPr>
          <w:sz w:val="18"/>
          <w:szCs w:val="18"/>
        </w:rPr>
        <w:tab/>
        <w:t>HbA</w:t>
      </w:r>
      <w:r w:rsidRPr="0057165E">
        <w:rPr>
          <w:sz w:val="18"/>
          <w:szCs w:val="18"/>
          <w:vertAlign w:val="subscript"/>
        </w:rPr>
        <w:t xml:space="preserve">1c </w:t>
      </w:r>
      <w:r w:rsidRPr="0057165E">
        <w:rPr>
          <w:sz w:val="18"/>
          <w:szCs w:val="18"/>
        </w:rPr>
        <w:t>(%) v 24. týždni.</w:t>
      </w:r>
    </w:p>
    <w:p w14:paraId="6A6199AF" w14:textId="77777777" w:rsidR="000B46F0" w:rsidRPr="0057165E" w:rsidDel="003F4CBA" w:rsidRDefault="000B46F0" w:rsidP="0057165E">
      <w:pPr>
        <w:keepNext/>
        <w:tabs>
          <w:tab w:val="clear" w:pos="567"/>
        </w:tabs>
        <w:spacing w:line="240" w:lineRule="auto"/>
        <w:ind w:left="170" w:hanging="170"/>
        <w:rPr>
          <w:sz w:val="18"/>
          <w:szCs w:val="18"/>
        </w:rPr>
      </w:pPr>
      <w:r w:rsidRPr="00D03889">
        <w:rPr>
          <w:sz w:val="18"/>
          <w:szCs w:val="18"/>
          <w:vertAlign w:val="superscript"/>
        </w:rPr>
        <w:t xml:space="preserve"># </w:t>
      </w:r>
      <w:r w:rsidR="006350A7" w:rsidRPr="00D03889">
        <w:rPr>
          <w:sz w:val="18"/>
          <w:szCs w:val="18"/>
        </w:rPr>
        <w:tab/>
      </w:r>
      <w:r w:rsidRPr="00D03889">
        <w:rPr>
          <w:sz w:val="18"/>
          <w:szCs w:val="18"/>
        </w:rPr>
        <w:t>HbA</w:t>
      </w:r>
      <w:r w:rsidRPr="00D03889">
        <w:rPr>
          <w:sz w:val="18"/>
          <w:szCs w:val="18"/>
          <w:vertAlign w:val="subscript"/>
        </w:rPr>
        <w:t xml:space="preserve">1c </w:t>
      </w:r>
      <w:r w:rsidRPr="00D03889">
        <w:rPr>
          <w:sz w:val="18"/>
          <w:szCs w:val="18"/>
        </w:rPr>
        <w:t>(%) v 26. týždni.</w:t>
      </w:r>
    </w:p>
    <w:p w14:paraId="3D51AF9B" w14:textId="77777777" w:rsidR="00772B80" w:rsidRPr="0057165E" w:rsidRDefault="00772B80" w:rsidP="0057165E">
      <w:pPr>
        <w:keepNext/>
        <w:keepLines/>
        <w:tabs>
          <w:tab w:val="clear" w:pos="567"/>
        </w:tabs>
        <w:spacing w:line="240" w:lineRule="auto"/>
        <w:ind w:left="170" w:hanging="170"/>
      </w:pPr>
      <w:r w:rsidRPr="0057165E">
        <w:rPr>
          <w:sz w:val="18"/>
          <w:szCs w:val="18"/>
          <w:vertAlign w:val="superscript"/>
        </w:rPr>
        <w:t>¶</w:t>
      </w:r>
      <w:r w:rsidR="00411882" w:rsidRPr="0057165E">
        <w:rPr>
          <w:sz w:val="18"/>
          <w:szCs w:val="18"/>
        </w:rPr>
        <w:tab/>
      </w:r>
      <w:r w:rsidRPr="0057165E">
        <w:rPr>
          <w:sz w:val="18"/>
          <w:szCs w:val="18"/>
        </w:rPr>
        <w:t xml:space="preserve">Priemer najmenších štvorcov upravený na použitie </w:t>
      </w:r>
      <w:proofErr w:type="spellStart"/>
      <w:r w:rsidRPr="0057165E">
        <w:rPr>
          <w:sz w:val="18"/>
          <w:szCs w:val="18"/>
        </w:rPr>
        <w:t>metformínu</w:t>
      </w:r>
      <w:proofErr w:type="spellEnd"/>
      <w:r w:rsidRPr="0057165E">
        <w:rPr>
          <w:sz w:val="18"/>
          <w:szCs w:val="18"/>
        </w:rPr>
        <w:t xml:space="preserve"> pri kontrole 1 (áno/nie), na použitie inzulínu pri kontrole 1 (premixovaný </w:t>
      </w:r>
      <w:proofErr w:type="spellStart"/>
      <w:r w:rsidRPr="0057165E">
        <w:rPr>
          <w:sz w:val="18"/>
          <w:szCs w:val="18"/>
        </w:rPr>
        <w:t>vs</w:t>
      </w:r>
      <w:proofErr w:type="spellEnd"/>
      <w:r w:rsidRPr="0057165E">
        <w:rPr>
          <w:sz w:val="18"/>
          <w:szCs w:val="18"/>
        </w:rPr>
        <w:t xml:space="preserve"> n</w:t>
      </w:r>
      <w:r w:rsidR="002B292C" w:rsidRPr="0057165E">
        <w:rPr>
          <w:sz w:val="18"/>
          <w:szCs w:val="18"/>
        </w:rPr>
        <w:t>e</w:t>
      </w:r>
      <w:r w:rsidRPr="0057165E">
        <w:rPr>
          <w:sz w:val="18"/>
          <w:szCs w:val="18"/>
        </w:rPr>
        <w:t>premixovaný inzulín [</w:t>
      </w:r>
      <w:proofErr w:type="spellStart"/>
      <w:r w:rsidRPr="0057165E">
        <w:rPr>
          <w:sz w:val="18"/>
          <w:szCs w:val="18"/>
        </w:rPr>
        <w:t>intermediárny</w:t>
      </w:r>
      <w:proofErr w:type="spellEnd"/>
      <w:r w:rsidRPr="0057165E">
        <w:rPr>
          <w:sz w:val="18"/>
          <w:szCs w:val="18"/>
        </w:rPr>
        <w:t xml:space="preserve"> alebo dlhodob</w:t>
      </w:r>
      <w:r w:rsidR="00233F01" w:rsidRPr="0057165E">
        <w:rPr>
          <w:sz w:val="18"/>
          <w:szCs w:val="18"/>
        </w:rPr>
        <w:t>ý</w:t>
      </w:r>
      <w:r w:rsidRPr="0057165E">
        <w:rPr>
          <w:sz w:val="18"/>
          <w:szCs w:val="18"/>
        </w:rPr>
        <w:t xml:space="preserve">]) a na východiskovú hodnotu. Interakcie pri liečbe podľa </w:t>
      </w:r>
      <w:r w:rsidR="00411882" w:rsidRPr="0057165E">
        <w:rPr>
          <w:sz w:val="18"/>
          <w:szCs w:val="18"/>
        </w:rPr>
        <w:t>tried</w:t>
      </w:r>
      <w:r w:rsidRPr="0057165E">
        <w:rPr>
          <w:sz w:val="18"/>
          <w:szCs w:val="18"/>
        </w:rPr>
        <w:t xml:space="preserve"> (použitie </w:t>
      </w:r>
      <w:proofErr w:type="spellStart"/>
      <w:r w:rsidRPr="0057165E">
        <w:rPr>
          <w:sz w:val="18"/>
          <w:szCs w:val="18"/>
        </w:rPr>
        <w:t>metformínu</w:t>
      </w:r>
      <w:proofErr w:type="spellEnd"/>
      <w:r w:rsidRPr="0057165E">
        <w:rPr>
          <w:sz w:val="18"/>
          <w:szCs w:val="18"/>
        </w:rPr>
        <w:t xml:space="preserve"> a inzulínu) neboli významné (p</w:t>
      </w:r>
      <w:r w:rsidR="00411882" w:rsidRPr="0057165E">
        <w:rPr>
          <w:sz w:val="18"/>
          <w:szCs w:val="18"/>
        </w:rPr>
        <w:t> </w:t>
      </w:r>
      <w:r w:rsidRPr="0057165E">
        <w:rPr>
          <w:sz w:val="18"/>
          <w:szCs w:val="18"/>
        </w:rPr>
        <w:t>&gt;0,10).</w:t>
      </w:r>
    </w:p>
    <w:p w14:paraId="01CAAFC5" w14:textId="77777777" w:rsidR="0025683D" w:rsidRPr="0057165E" w:rsidRDefault="0025683D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57C5BF9A" w14:textId="77777777" w:rsidR="00175E60" w:rsidRPr="0057165E" w:rsidRDefault="00E47788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  <w:bookmarkStart w:id="13" w:name="OLE_LINK13"/>
      <w:r w:rsidRPr="0057165E">
        <w:rPr>
          <w:iCs/>
        </w:rPr>
        <w:t>24</w:t>
      </w:r>
      <w:r w:rsidR="00576A18">
        <w:rPr>
          <w:iCs/>
        </w:rPr>
        <w:noBreakHyphen/>
      </w:r>
      <w:r w:rsidRPr="0057165E">
        <w:rPr>
          <w:iCs/>
        </w:rPr>
        <w:t>týždňová</w:t>
      </w:r>
      <w:r w:rsidR="00FE2252" w:rsidRPr="0057165E">
        <w:rPr>
          <w:iCs/>
        </w:rPr>
        <w:t>,</w:t>
      </w:r>
      <w:r w:rsidRPr="0057165E">
        <w:rPr>
          <w:iCs/>
        </w:rPr>
        <w:t xml:space="preserve"> aktívnym </w:t>
      </w:r>
      <w:proofErr w:type="spellStart"/>
      <w:r w:rsidRPr="0057165E">
        <w:rPr>
          <w:iCs/>
        </w:rPr>
        <w:t>komparátorom</w:t>
      </w:r>
      <w:proofErr w:type="spellEnd"/>
      <w:r w:rsidRPr="0057165E">
        <w:rPr>
          <w:iCs/>
        </w:rPr>
        <w:t xml:space="preserve"> (</w:t>
      </w:r>
      <w:proofErr w:type="spellStart"/>
      <w:r w:rsidRPr="0057165E">
        <w:rPr>
          <w:iCs/>
        </w:rPr>
        <w:t>metformín</w:t>
      </w:r>
      <w:proofErr w:type="spellEnd"/>
      <w:r w:rsidRPr="0057165E">
        <w:rPr>
          <w:iCs/>
        </w:rPr>
        <w:t xml:space="preserve">) kontrolovaná štúdia bola navrhnutá tak, aby vyhodnotila účinnosť a bezpečnosť </w:t>
      </w:r>
      <w:r w:rsidR="00FE2252" w:rsidRPr="0057165E">
        <w:rPr>
          <w:iCs/>
        </w:rPr>
        <w:t xml:space="preserve">dávky </w:t>
      </w:r>
      <w:r w:rsidRPr="0057165E">
        <w:rPr>
          <w:iCs/>
        </w:rPr>
        <w:t xml:space="preserve">100 mg </w:t>
      </w:r>
      <w:proofErr w:type="spellStart"/>
      <w:r w:rsidRPr="0057165E">
        <w:rPr>
          <w:iCs/>
        </w:rPr>
        <w:t>sitagliptínu</w:t>
      </w:r>
      <w:proofErr w:type="spellEnd"/>
      <w:r w:rsidRPr="0057165E">
        <w:rPr>
          <w:iCs/>
        </w:rPr>
        <w:t xml:space="preserve"> raz denne (N=528) oproti </w:t>
      </w:r>
      <w:proofErr w:type="spellStart"/>
      <w:r w:rsidRPr="0057165E">
        <w:rPr>
          <w:iCs/>
        </w:rPr>
        <w:t>metformínu</w:t>
      </w:r>
      <w:proofErr w:type="spellEnd"/>
      <w:r w:rsidRPr="0057165E">
        <w:rPr>
          <w:iCs/>
        </w:rPr>
        <w:t xml:space="preserve"> (N=522) u pacientov s nedostatočnou kontrolou glykémie, ktorí mali diétu a cvičili a</w:t>
      </w:r>
      <w:r w:rsidR="000236E0" w:rsidRPr="0057165E">
        <w:rPr>
          <w:iCs/>
        </w:rPr>
        <w:t xml:space="preserve"> neužívali </w:t>
      </w:r>
      <w:proofErr w:type="spellStart"/>
      <w:r w:rsidR="000236E0" w:rsidRPr="0057165E">
        <w:rPr>
          <w:iCs/>
        </w:rPr>
        <w:t>antihyperglykemickú</w:t>
      </w:r>
      <w:proofErr w:type="spellEnd"/>
      <w:r w:rsidR="000236E0" w:rsidRPr="0057165E">
        <w:rPr>
          <w:iCs/>
        </w:rPr>
        <w:t xml:space="preserve"> terapiu (obdobie bez terapie minimálne 4 mesiace). Priemerná dávka </w:t>
      </w:r>
      <w:proofErr w:type="spellStart"/>
      <w:r w:rsidR="000236E0" w:rsidRPr="0057165E">
        <w:rPr>
          <w:iCs/>
        </w:rPr>
        <w:t>metformínu</w:t>
      </w:r>
      <w:proofErr w:type="spellEnd"/>
      <w:r w:rsidR="000236E0" w:rsidRPr="0057165E">
        <w:rPr>
          <w:iCs/>
        </w:rPr>
        <w:t xml:space="preserve"> bola približne 1 900 mg denne. </w:t>
      </w:r>
      <w:r w:rsidR="00EF7FDE" w:rsidRPr="0057165E">
        <w:rPr>
          <w:szCs w:val="22"/>
        </w:rPr>
        <w:t>Z priemerných východiskových hodnôt HbA</w:t>
      </w:r>
      <w:r w:rsidR="00EF7FDE" w:rsidRPr="0057165E">
        <w:rPr>
          <w:szCs w:val="22"/>
          <w:vertAlign w:val="subscript"/>
        </w:rPr>
        <w:t>1c</w:t>
      </w:r>
      <w:r w:rsidR="00EF7FDE" w:rsidRPr="0057165E">
        <w:rPr>
          <w:szCs w:val="22"/>
        </w:rPr>
        <w:t xml:space="preserve"> 7,2 % sa pri </w:t>
      </w:r>
      <w:proofErr w:type="spellStart"/>
      <w:r w:rsidR="00EF7FDE" w:rsidRPr="0057165E">
        <w:rPr>
          <w:szCs w:val="22"/>
        </w:rPr>
        <w:t>sitagliptíne</w:t>
      </w:r>
      <w:proofErr w:type="spellEnd"/>
      <w:r w:rsidR="00EF7FDE" w:rsidRPr="0057165E">
        <w:rPr>
          <w:szCs w:val="22"/>
        </w:rPr>
        <w:t xml:space="preserve"> dosiahlo zníženie</w:t>
      </w:r>
      <w:r w:rsidR="000236E0" w:rsidRPr="0057165E">
        <w:rPr>
          <w:iCs/>
        </w:rPr>
        <w:t xml:space="preserve"> -0,</w:t>
      </w:r>
      <w:r w:rsidR="00FB5436" w:rsidRPr="0057165E">
        <w:rPr>
          <w:iCs/>
        </w:rPr>
        <w:t>43</w:t>
      </w:r>
      <w:r w:rsidR="000236E0" w:rsidRPr="0057165E">
        <w:rPr>
          <w:iCs/>
        </w:rPr>
        <w:t xml:space="preserve"> % a pri </w:t>
      </w:r>
      <w:proofErr w:type="spellStart"/>
      <w:r w:rsidR="000236E0" w:rsidRPr="0057165E">
        <w:rPr>
          <w:iCs/>
        </w:rPr>
        <w:t>metformíne</w:t>
      </w:r>
      <w:proofErr w:type="spellEnd"/>
      <w:r w:rsidR="000236E0" w:rsidRPr="0057165E">
        <w:rPr>
          <w:iCs/>
        </w:rPr>
        <w:t xml:space="preserve"> -0,</w:t>
      </w:r>
      <w:r w:rsidR="00FB5436" w:rsidRPr="0057165E">
        <w:rPr>
          <w:iCs/>
        </w:rPr>
        <w:t>57</w:t>
      </w:r>
      <w:r w:rsidR="000236E0" w:rsidRPr="0057165E">
        <w:rPr>
          <w:iCs/>
        </w:rPr>
        <w:t> %</w:t>
      </w:r>
      <w:r w:rsidR="00FB5436" w:rsidRPr="0057165E">
        <w:rPr>
          <w:iCs/>
        </w:rPr>
        <w:t xml:space="preserve"> </w:t>
      </w:r>
      <w:r w:rsidR="000D7871" w:rsidRPr="0057165E">
        <w:rPr>
          <w:iCs/>
        </w:rPr>
        <w:t xml:space="preserve">(per-protokolová </w:t>
      </w:r>
      <w:r w:rsidR="003A6786" w:rsidRPr="0057165E">
        <w:rPr>
          <w:iCs/>
        </w:rPr>
        <w:t>analýz</w:t>
      </w:r>
      <w:r w:rsidR="000D7871" w:rsidRPr="0057165E">
        <w:rPr>
          <w:iCs/>
        </w:rPr>
        <w:t>a</w:t>
      </w:r>
      <w:r w:rsidR="003A6786" w:rsidRPr="0057165E">
        <w:rPr>
          <w:iCs/>
        </w:rPr>
        <w:t>)</w:t>
      </w:r>
      <w:r w:rsidR="000236E0" w:rsidRPr="0057165E">
        <w:rPr>
          <w:iCs/>
        </w:rPr>
        <w:t xml:space="preserve">. Celkový výskyt gastrointestinálnych nežiaducich reakcií považovaných za súvisiace s liekom bol u pacientov liečených sitagliptínom 2,7 % v porovnaní s 12,6 % u pacientov liečených </w:t>
      </w:r>
      <w:proofErr w:type="spellStart"/>
      <w:r w:rsidR="000236E0" w:rsidRPr="0057165E">
        <w:rPr>
          <w:iCs/>
        </w:rPr>
        <w:t>metformínom</w:t>
      </w:r>
      <w:proofErr w:type="spellEnd"/>
      <w:r w:rsidR="000236E0" w:rsidRPr="0057165E">
        <w:rPr>
          <w:iCs/>
        </w:rPr>
        <w:t>. Výskyt hypoglykémie sa medzi liečebnými skupinami signifikantne nelíšil (</w:t>
      </w:r>
      <w:proofErr w:type="spellStart"/>
      <w:r w:rsidR="000236E0" w:rsidRPr="0057165E">
        <w:rPr>
          <w:iCs/>
        </w:rPr>
        <w:t>sitagliptín</w:t>
      </w:r>
      <w:proofErr w:type="spellEnd"/>
      <w:r w:rsidR="000236E0" w:rsidRPr="0057165E">
        <w:rPr>
          <w:iCs/>
        </w:rPr>
        <w:t xml:space="preserve"> 1,3 %, </w:t>
      </w:r>
      <w:proofErr w:type="spellStart"/>
      <w:r w:rsidR="000236E0" w:rsidRPr="0057165E">
        <w:rPr>
          <w:iCs/>
        </w:rPr>
        <w:t>metformín</w:t>
      </w:r>
      <w:proofErr w:type="spellEnd"/>
      <w:r w:rsidR="000236E0" w:rsidRPr="0057165E">
        <w:rPr>
          <w:iCs/>
        </w:rPr>
        <w:t xml:space="preserve"> 1,9 %). V oboch skupinách došlo oproti východiskovej hodnote k poklesu telesnej hmotnosti (</w:t>
      </w:r>
      <w:proofErr w:type="spellStart"/>
      <w:r w:rsidR="000236E0" w:rsidRPr="0057165E">
        <w:rPr>
          <w:iCs/>
        </w:rPr>
        <w:t>sitagliptín</w:t>
      </w:r>
      <w:proofErr w:type="spellEnd"/>
      <w:r w:rsidR="000236E0" w:rsidRPr="0057165E">
        <w:rPr>
          <w:iCs/>
        </w:rPr>
        <w:t xml:space="preserve"> </w:t>
      </w:r>
      <w:r w:rsidR="000236E0" w:rsidRPr="0057165E">
        <w:rPr>
          <w:iCs/>
        </w:rPr>
        <w:noBreakHyphen/>
      </w:r>
      <w:r w:rsidR="00796418" w:rsidRPr="0057165E">
        <w:rPr>
          <w:iCs/>
        </w:rPr>
        <w:t>0,6 kg</w:t>
      </w:r>
      <w:r w:rsidR="000236E0" w:rsidRPr="0057165E">
        <w:rPr>
          <w:iCs/>
        </w:rPr>
        <w:t xml:space="preserve">, </w:t>
      </w:r>
      <w:proofErr w:type="spellStart"/>
      <w:r w:rsidR="000236E0" w:rsidRPr="0057165E">
        <w:rPr>
          <w:iCs/>
        </w:rPr>
        <w:t>metformín</w:t>
      </w:r>
      <w:proofErr w:type="spellEnd"/>
      <w:r w:rsidR="000236E0" w:rsidRPr="0057165E">
        <w:rPr>
          <w:iCs/>
        </w:rPr>
        <w:t xml:space="preserve"> </w:t>
      </w:r>
      <w:r w:rsidR="000236E0" w:rsidRPr="0057165E">
        <w:rPr>
          <w:iCs/>
        </w:rPr>
        <w:noBreakHyphen/>
        <w:t>1,9 kg).</w:t>
      </w:r>
    </w:p>
    <w:bookmarkEnd w:id="13"/>
    <w:p w14:paraId="58546923" w14:textId="77777777" w:rsidR="00175E60" w:rsidRPr="0057165E" w:rsidRDefault="00175E60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39524DAA" w14:textId="77777777" w:rsidR="0025683D" w:rsidRPr="0057165E" w:rsidRDefault="0025683D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7165E">
        <w:rPr>
          <w:iCs/>
        </w:rPr>
        <w:t xml:space="preserve">V štúdii porovnávajúcej účinnosť a bezpečnosť pridania </w:t>
      </w:r>
      <w:proofErr w:type="spellStart"/>
      <w:r w:rsidR="00576A18">
        <w:rPr>
          <w:iCs/>
        </w:rPr>
        <w:t>sitagliptínu</w:t>
      </w:r>
      <w:proofErr w:type="spellEnd"/>
      <w:r w:rsidRPr="0057165E">
        <w:rPr>
          <w:szCs w:val="22"/>
        </w:rPr>
        <w:t xml:space="preserve"> </w:t>
      </w:r>
      <w:r w:rsidRPr="0057165E">
        <w:rPr>
          <w:iCs/>
        </w:rPr>
        <w:t xml:space="preserve">100 mg raz denne alebo </w:t>
      </w:r>
      <w:proofErr w:type="spellStart"/>
      <w:r w:rsidRPr="0057165E">
        <w:rPr>
          <w:iCs/>
        </w:rPr>
        <w:t>glipizidu</w:t>
      </w:r>
      <w:proofErr w:type="spellEnd"/>
      <w:r w:rsidRPr="0057165E">
        <w:rPr>
          <w:iCs/>
        </w:rPr>
        <w:t xml:space="preserve"> (</w:t>
      </w:r>
      <w:proofErr w:type="spellStart"/>
      <w:r w:rsidRPr="0057165E">
        <w:rPr>
          <w:iCs/>
        </w:rPr>
        <w:t>sulfonylure</w:t>
      </w:r>
      <w:r w:rsidR="00DE26BE" w:rsidRPr="0057165E">
        <w:rPr>
          <w:iCs/>
        </w:rPr>
        <w:t>a</w:t>
      </w:r>
      <w:proofErr w:type="spellEnd"/>
      <w:r w:rsidRPr="0057165E">
        <w:rPr>
          <w:iCs/>
        </w:rPr>
        <w:t xml:space="preserve">) u pacientov s nedostatočnou kontrolou glykémie pri </w:t>
      </w:r>
      <w:proofErr w:type="spellStart"/>
      <w:r w:rsidRPr="0057165E">
        <w:rPr>
          <w:iCs/>
        </w:rPr>
        <w:t>monoterapii</w:t>
      </w:r>
      <w:proofErr w:type="spellEnd"/>
      <w:r w:rsidRPr="0057165E">
        <w:rPr>
          <w:iCs/>
        </w:rPr>
        <w:t xml:space="preserve"> </w:t>
      </w:r>
      <w:proofErr w:type="spellStart"/>
      <w:r w:rsidRPr="0057165E">
        <w:rPr>
          <w:iCs/>
        </w:rPr>
        <w:t>metformínom</w:t>
      </w:r>
      <w:proofErr w:type="spellEnd"/>
      <w:r w:rsidRPr="0057165E">
        <w:rPr>
          <w:iCs/>
        </w:rPr>
        <w:t xml:space="preserve"> </w:t>
      </w:r>
      <w:r w:rsidRPr="0057165E">
        <w:rPr>
          <w:szCs w:val="22"/>
        </w:rPr>
        <w:t xml:space="preserve">bol </w:t>
      </w:r>
      <w:proofErr w:type="spellStart"/>
      <w:r w:rsidRPr="0057165E">
        <w:rPr>
          <w:iCs/>
        </w:rPr>
        <w:t>sitagliptín</w:t>
      </w:r>
      <w:proofErr w:type="spellEnd"/>
      <w:r w:rsidRPr="0057165E">
        <w:rPr>
          <w:szCs w:val="22"/>
        </w:rPr>
        <w:t xml:space="preserve"> v redukovaní</w:t>
      </w:r>
      <w:r w:rsidRPr="0057165E">
        <w:rPr>
          <w:iCs/>
        </w:rPr>
        <w:t xml:space="preserve"> </w:t>
      </w:r>
      <w:r w:rsidRPr="0057165E">
        <w:rPr>
          <w:szCs w:val="22"/>
        </w:rPr>
        <w:t>H</w:t>
      </w:r>
      <w:bookmarkStart w:id="14" w:name="OLE_LINK12"/>
      <w:r w:rsidRPr="0057165E">
        <w:rPr>
          <w:szCs w:val="22"/>
        </w:rPr>
        <w:t>bA</w:t>
      </w:r>
      <w:r w:rsidRPr="0057165E">
        <w:rPr>
          <w:szCs w:val="22"/>
          <w:vertAlign w:val="subscript"/>
        </w:rPr>
        <w:t>1c</w:t>
      </w:r>
      <w:r w:rsidRPr="0057165E">
        <w:rPr>
          <w:szCs w:val="22"/>
        </w:rPr>
        <w:t xml:space="preserve"> p</w:t>
      </w:r>
      <w:bookmarkEnd w:id="14"/>
      <w:r w:rsidRPr="0057165E">
        <w:rPr>
          <w:szCs w:val="22"/>
        </w:rPr>
        <w:t xml:space="preserve">odobný </w:t>
      </w:r>
      <w:proofErr w:type="spellStart"/>
      <w:r w:rsidRPr="0057165E">
        <w:rPr>
          <w:szCs w:val="22"/>
        </w:rPr>
        <w:t>glipizidu</w:t>
      </w:r>
      <w:proofErr w:type="spellEnd"/>
      <w:r w:rsidRPr="0057165E">
        <w:rPr>
          <w:szCs w:val="22"/>
        </w:rPr>
        <w:t xml:space="preserve">. Priemerná dávka </w:t>
      </w:r>
      <w:proofErr w:type="spellStart"/>
      <w:r w:rsidRPr="0057165E">
        <w:rPr>
          <w:szCs w:val="22"/>
        </w:rPr>
        <w:t>glipizidu</w:t>
      </w:r>
      <w:proofErr w:type="spellEnd"/>
      <w:r w:rsidRPr="0057165E">
        <w:rPr>
          <w:szCs w:val="22"/>
        </w:rPr>
        <w:t xml:space="preserve"> použitá v porovnávacej skupine bola 10 mg denne s približne 40 % pacientov vyžadujúcich </w:t>
      </w:r>
      <w:proofErr w:type="spellStart"/>
      <w:r w:rsidRPr="0057165E">
        <w:rPr>
          <w:szCs w:val="22"/>
        </w:rPr>
        <w:t>glipizid</w:t>
      </w:r>
      <w:proofErr w:type="spellEnd"/>
      <w:r w:rsidRPr="0057165E">
        <w:rPr>
          <w:szCs w:val="22"/>
        </w:rPr>
        <w:t xml:space="preserve"> v dávke ≤5 mg/deň počas štúdie. V skupine so sitagliptínom však viac pacientov prerušilo liečbu z dôvodu nedostatočnej účinnosti ako v skupine s </w:t>
      </w:r>
      <w:proofErr w:type="spellStart"/>
      <w:r w:rsidRPr="0057165E">
        <w:rPr>
          <w:szCs w:val="22"/>
        </w:rPr>
        <w:t>glipizidom</w:t>
      </w:r>
      <w:proofErr w:type="spellEnd"/>
      <w:r w:rsidRPr="0057165E">
        <w:rPr>
          <w:szCs w:val="22"/>
        </w:rPr>
        <w:t xml:space="preserve">. Pacienti liečení sitagliptínom mali signifikantný priemerný úbytok telesnej hmotnosti oproti východiskovej hodnote v porovnaní so signifikantným nárastom hmotnosti u pacientov, ktorým bol podávaný </w:t>
      </w:r>
      <w:proofErr w:type="spellStart"/>
      <w:r w:rsidRPr="0057165E">
        <w:rPr>
          <w:szCs w:val="22"/>
        </w:rPr>
        <w:t>glipizid</w:t>
      </w:r>
      <w:proofErr w:type="spellEnd"/>
      <w:r w:rsidRPr="0057165E">
        <w:rPr>
          <w:szCs w:val="22"/>
        </w:rPr>
        <w:t xml:space="preserve"> (</w:t>
      </w:r>
      <w:r w:rsidRPr="0057165E">
        <w:rPr>
          <w:szCs w:val="22"/>
        </w:rPr>
        <w:noBreakHyphen/>
        <w:t>1,5 oproti +1,1 kg).</w:t>
      </w:r>
      <w:r w:rsidR="00C13F92" w:rsidRPr="0057165E">
        <w:rPr>
          <w:szCs w:val="22"/>
        </w:rPr>
        <w:t xml:space="preserve"> </w:t>
      </w:r>
      <w:r w:rsidRPr="0057165E">
        <w:rPr>
          <w:szCs w:val="22"/>
        </w:rPr>
        <w:t xml:space="preserve">V tejto štúdii bol pomer </w:t>
      </w:r>
      <w:proofErr w:type="spellStart"/>
      <w:r w:rsidRPr="0057165E">
        <w:rPr>
          <w:szCs w:val="22"/>
        </w:rPr>
        <w:t>proinzulínu</w:t>
      </w:r>
      <w:proofErr w:type="spellEnd"/>
      <w:r w:rsidRPr="0057165E">
        <w:rPr>
          <w:szCs w:val="22"/>
        </w:rPr>
        <w:t xml:space="preserve"> k inzulínu, marker efektivity syntézy a uvoľňovania inzulínu, zlepšený pri liečbe sitagliptínom a zhoršený pri liečbe </w:t>
      </w:r>
      <w:proofErr w:type="spellStart"/>
      <w:r w:rsidRPr="0057165E">
        <w:rPr>
          <w:szCs w:val="22"/>
        </w:rPr>
        <w:t>glipizidom</w:t>
      </w:r>
      <w:proofErr w:type="spellEnd"/>
      <w:r w:rsidRPr="0057165E">
        <w:rPr>
          <w:szCs w:val="22"/>
        </w:rPr>
        <w:t>. Výskyt hypoglykémie v skupine so sitagliptínom (4,9 %) bol signifikantne nižší ako v skupine s </w:t>
      </w:r>
      <w:proofErr w:type="spellStart"/>
      <w:r w:rsidRPr="0057165E">
        <w:rPr>
          <w:szCs w:val="22"/>
        </w:rPr>
        <w:t>glipizidom</w:t>
      </w:r>
      <w:proofErr w:type="spellEnd"/>
      <w:r w:rsidRPr="0057165E">
        <w:rPr>
          <w:szCs w:val="22"/>
        </w:rPr>
        <w:t xml:space="preserve"> (32,0 %).</w:t>
      </w:r>
    </w:p>
    <w:p w14:paraId="257A4674" w14:textId="77777777" w:rsidR="00D26169" w:rsidRPr="0057165E" w:rsidRDefault="00D26169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5EEDA5DB" w14:textId="77777777" w:rsidR="00A90D62" w:rsidRPr="00C50869" w:rsidRDefault="00A90D62" w:rsidP="00A90D6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C50869">
        <w:rPr>
          <w:iCs/>
          <w:szCs w:val="22"/>
        </w:rPr>
        <w:t>24</w:t>
      </w:r>
      <w:r w:rsidR="00576A18">
        <w:rPr>
          <w:iCs/>
          <w:szCs w:val="22"/>
        </w:rPr>
        <w:noBreakHyphen/>
      </w:r>
      <w:r w:rsidRPr="00C50869">
        <w:rPr>
          <w:iCs/>
          <w:szCs w:val="22"/>
        </w:rPr>
        <w:t>týždňová placebom kontrolovaná štúdia zahŕňajúca 660 pacientov bola navrhnutá tak, aby vyhodnotila</w:t>
      </w:r>
      <w:r w:rsidRPr="00C50869">
        <w:rPr>
          <w:iCs/>
        </w:rPr>
        <w:t xml:space="preserve"> inzulín šetriacu účinnosť a bezpečnosť </w:t>
      </w:r>
      <w:proofErr w:type="spellStart"/>
      <w:r w:rsidRPr="00C50869">
        <w:rPr>
          <w:iCs/>
        </w:rPr>
        <w:t>sitagliptínu</w:t>
      </w:r>
      <w:proofErr w:type="spellEnd"/>
      <w:r w:rsidRPr="00C50869">
        <w:rPr>
          <w:iCs/>
        </w:rPr>
        <w:t xml:space="preserve"> (100 mg raz denne) pridaného k inzulín </w:t>
      </w:r>
      <w:proofErr w:type="spellStart"/>
      <w:r w:rsidRPr="00C50869">
        <w:rPr>
          <w:iCs/>
        </w:rPr>
        <w:t>glargín</w:t>
      </w:r>
      <w:r w:rsidR="00C5506B">
        <w:rPr>
          <w:iCs/>
        </w:rPr>
        <w:t>u</w:t>
      </w:r>
      <w:proofErr w:type="spellEnd"/>
      <w:r w:rsidRPr="00C50869">
        <w:rPr>
          <w:iCs/>
        </w:rPr>
        <w:t xml:space="preserve"> s </w:t>
      </w:r>
      <w:proofErr w:type="spellStart"/>
      <w:r w:rsidRPr="00C50869">
        <w:rPr>
          <w:iCs/>
        </w:rPr>
        <w:t>metformínom</w:t>
      </w:r>
      <w:proofErr w:type="spellEnd"/>
      <w:r w:rsidRPr="00C50869">
        <w:rPr>
          <w:iCs/>
        </w:rPr>
        <w:t xml:space="preserve"> (</w:t>
      </w:r>
      <w:r w:rsidR="00C5506B">
        <w:rPr>
          <w:iCs/>
        </w:rPr>
        <w:t>najmenej</w:t>
      </w:r>
      <w:r w:rsidRPr="00C50869">
        <w:rPr>
          <w:iCs/>
        </w:rPr>
        <w:t xml:space="preserve"> 1 500 mg) alebo bez </w:t>
      </w:r>
      <w:proofErr w:type="spellStart"/>
      <w:r w:rsidRPr="00C50869">
        <w:rPr>
          <w:iCs/>
        </w:rPr>
        <w:t>metformínu</w:t>
      </w:r>
      <w:proofErr w:type="spellEnd"/>
      <w:r w:rsidRPr="00C50869">
        <w:rPr>
          <w:iCs/>
        </w:rPr>
        <w:t xml:space="preserve"> počas intenzifikácie </w:t>
      </w:r>
      <w:r w:rsidR="00C5506B">
        <w:rPr>
          <w:iCs/>
        </w:rPr>
        <w:t>liečby inzulínom</w:t>
      </w:r>
      <w:r w:rsidRPr="00C50869">
        <w:rPr>
          <w:iCs/>
        </w:rPr>
        <w:t>.</w:t>
      </w:r>
      <w:r w:rsidR="005F6D47">
        <w:rPr>
          <w:iCs/>
        </w:rPr>
        <w:t xml:space="preserve"> </w:t>
      </w:r>
      <w:r>
        <w:rPr>
          <w:iCs/>
        </w:rPr>
        <w:t>V</w:t>
      </w:r>
      <w:r w:rsidRPr="00C50869">
        <w:rPr>
          <w:iCs/>
          <w:szCs w:val="22"/>
        </w:rPr>
        <w:t>ýchodisková hodnota HbA</w:t>
      </w:r>
      <w:r w:rsidRPr="00C50869">
        <w:rPr>
          <w:iCs/>
          <w:szCs w:val="22"/>
          <w:vertAlign w:val="subscript"/>
        </w:rPr>
        <w:t>1c</w:t>
      </w:r>
      <w:r w:rsidRPr="00C50869">
        <w:rPr>
          <w:iCs/>
          <w:szCs w:val="22"/>
        </w:rPr>
        <w:t xml:space="preserve"> </w:t>
      </w:r>
      <w:r>
        <w:rPr>
          <w:iCs/>
          <w:szCs w:val="22"/>
        </w:rPr>
        <w:t xml:space="preserve">bola </w:t>
      </w:r>
      <w:r w:rsidRPr="00C50869">
        <w:rPr>
          <w:szCs w:val="22"/>
        </w:rPr>
        <w:t>8,7</w:t>
      </w:r>
      <w:r>
        <w:rPr>
          <w:szCs w:val="22"/>
        </w:rPr>
        <w:t>4</w:t>
      </w:r>
      <w:r w:rsidRPr="00C50869">
        <w:rPr>
          <w:szCs w:val="22"/>
        </w:rPr>
        <w:t xml:space="preserve"> % a východisková dávka inzulínu bola 37 IU/deň. Pacienti boli </w:t>
      </w:r>
      <w:r w:rsidR="00C5506B">
        <w:rPr>
          <w:szCs w:val="22"/>
        </w:rPr>
        <w:t>poučení</w:t>
      </w:r>
      <w:r w:rsidRPr="00C50869">
        <w:rPr>
          <w:szCs w:val="22"/>
        </w:rPr>
        <w:t xml:space="preserve">, aby </w:t>
      </w:r>
      <w:proofErr w:type="spellStart"/>
      <w:r w:rsidRPr="00C50869">
        <w:rPr>
          <w:szCs w:val="22"/>
        </w:rPr>
        <w:t>titrovali</w:t>
      </w:r>
      <w:proofErr w:type="spellEnd"/>
      <w:r w:rsidRPr="00C50869">
        <w:rPr>
          <w:szCs w:val="22"/>
        </w:rPr>
        <w:t xml:space="preserve"> dávku inzulín </w:t>
      </w:r>
      <w:proofErr w:type="spellStart"/>
      <w:r w:rsidRPr="00C50869">
        <w:rPr>
          <w:szCs w:val="22"/>
        </w:rPr>
        <w:t>glargín</w:t>
      </w:r>
      <w:r w:rsidR="00C5506B">
        <w:rPr>
          <w:szCs w:val="22"/>
        </w:rPr>
        <w:t>u</w:t>
      </w:r>
      <w:proofErr w:type="spellEnd"/>
      <w:r w:rsidRPr="00C50869">
        <w:rPr>
          <w:szCs w:val="22"/>
        </w:rPr>
        <w:t xml:space="preserve"> na základe hodnôt </w:t>
      </w:r>
      <w:r w:rsidR="00223C1D">
        <w:rPr>
          <w:szCs w:val="22"/>
        </w:rPr>
        <w:t xml:space="preserve">glukózy </w:t>
      </w:r>
      <w:r w:rsidRPr="00C50869">
        <w:rPr>
          <w:szCs w:val="22"/>
        </w:rPr>
        <w:t>nameraných nalačno z kvapky krvi z prsta. V</w:t>
      </w:r>
      <w:r>
        <w:rPr>
          <w:szCs w:val="22"/>
        </w:rPr>
        <w:t> </w:t>
      </w:r>
      <w:r w:rsidRPr="00C50869">
        <w:rPr>
          <w:szCs w:val="22"/>
        </w:rPr>
        <w:t>24</w:t>
      </w:r>
      <w:r>
        <w:rPr>
          <w:szCs w:val="22"/>
        </w:rPr>
        <w:t>.</w:t>
      </w:r>
      <w:r w:rsidRPr="00C50869">
        <w:rPr>
          <w:szCs w:val="22"/>
        </w:rPr>
        <w:t xml:space="preserve"> týždni </w:t>
      </w:r>
      <w:r>
        <w:rPr>
          <w:szCs w:val="22"/>
        </w:rPr>
        <w:t xml:space="preserve">bolo </w:t>
      </w:r>
      <w:r w:rsidRPr="00C50869">
        <w:rPr>
          <w:szCs w:val="22"/>
        </w:rPr>
        <w:t xml:space="preserve">u pacientov liečených sitagliptínom zvýšenie dennej dávky inzulínu 19 IU/deň a u pacientov liečených placebom 24 IU/deň. </w:t>
      </w:r>
      <w:r w:rsidR="00C5506B">
        <w:rPr>
          <w:szCs w:val="22"/>
        </w:rPr>
        <w:t>Zníženie</w:t>
      </w:r>
      <w:r w:rsidRPr="00C50869">
        <w:rPr>
          <w:szCs w:val="22"/>
        </w:rPr>
        <w:t xml:space="preserve"> HbA</w:t>
      </w:r>
      <w:r w:rsidRPr="00C50869">
        <w:rPr>
          <w:szCs w:val="22"/>
          <w:vertAlign w:val="subscript"/>
        </w:rPr>
        <w:t>1c</w:t>
      </w:r>
      <w:r w:rsidR="00223C1D">
        <w:rPr>
          <w:szCs w:val="22"/>
        </w:rPr>
        <w:t xml:space="preserve"> </w:t>
      </w:r>
      <w:r w:rsidRPr="00C50869">
        <w:rPr>
          <w:szCs w:val="22"/>
        </w:rPr>
        <w:t xml:space="preserve">u pacientov liečených sitagliptínom a inzulínom </w:t>
      </w:r>
      <w:r w:rsidR="00EA57EE">
        <w:rPr>
          <w:szCs w:val="22"/>
        </w:rPr>
        <w:t>(</w:t>
      </w:r>
      <w:r w:rsidR="00EA57EE" w:rsidRPr="00C50869">
        <w:rPr>
          <w:iCs/>
        </w:rPr>
        <w:t>s </w:t>
      </w:r>
      <w:proofErr w:type="spellStart"/>
      <w:r w:rsidR="00EA57EE" w:rsidRPr="00C50869">
        <w:rPr>
          <w:iCs/>
        </w:rPr>
        <w:t>metformínom</w:t>
      </w:r>
      <w:proofErr w:type="spellEnd"/>
      <w:r w:rsidR="00EA57EE" w:rsidRPr="00C50869">
        <w:rPr>
          <w:iCs/>
        </w:rPr>
        <w:t xml:space="preserve"> alebo bez </w:t>
      </w:r>
      <w:proofErr w:type="spellStart"/>
      <w:r w:rsidR="00EA57EE" w:rsidRPr="00C50869">
        <w:rPr>
          <w:iCs/>
        </w:rPr>
        <w:t>metformínu</w:t>
      </w:r>
      <w:proofErr w:type="spellEnd"/>
      <w:r w:rsidR="00EA57EE">
        <w:rPr>
          <w:iCs/>
        </w:rPr>
        <w:t>)</w:t>
      </w:r>
      <w:r w:rsidR="00EA57EE" w:rsidRPr="00C50869">
        <w:rPr>
          <w:szCs w:val="22"/>
        </w:rPr>
        <w:t xml:space="preserve"> </w:t>
      </w:r>
      <w:r w:rsidRPr="00C50869">
        <w:rPr>
          <w:szCs w:val="22"/>
        </w:rPr>
        <w:t>bol</w:t>
      </w:r>
      <w:r w:rsidR="00C5506B">
        <w:rPr>
          <w:szCs w:val="22"/>
        </w:rPr>
        <w:t>o</w:t>
      </w:r>
      <w:r w:rsidRPr="00C50869">
        <w:rPr>
          <w:szCs w:val="22"/>
        </w:rPr>
        <w:t xml:space="preserve"> </w:t>
      </w:r>
      <w:r w:rsidRPr="00C50869">
        <w:rPr>
          <w:szCs w:val="22"/>
        </w:rPr>
        <w:noBreakHyphen/>
        <w:t>1,3</w:t>
      </w:r>
      <w:r w:rsidR="00EA57EE">
        <w:rPr>
          <w:szCs w:val="22"/>
        </w:rPr>
        <w:t>1</w:t>
      </w:r>
      <w:r w:rsidRPr="00C50869">
        <w:rPr>
          <w:szCs w:val="22"/>
        </w:rPr>
        <w:t> % v porovnaní s </w:t>
      </w:r>
      <w:r w:rsidRPr="00C50869">
        <w:rPr>
          <w:szCs w:val="22"/>
        </w:rPr>
        <w:noBreakHyphen/>
        <w:t>0,</w:t>
      </w:r>
      <w:r w:rsidR="00EA57EE">
        <w:rPr>
          <w:szCs w:val="22"/>
        </w:rPr>
        <w:t>87</w:t>
      </w:r>
      <w:r w:rsidRPr="00C50869">
        <w:rPr>
          <w:szCs w:val="22"/>
        </w:rPr>
        <w:t> % u pacientov liečených placebom a</w:t>
      </w:r>
      <w:r w:rsidR="00EA57EE">
        <w:rPr>
          <w:szCs w:val="22"/>
        </w:rPr>
        <w:t> </w:t>
      </w:r>
      <w:r w:rsidRPr="00C50869">
        <w:rPr>
          <w:szCs w:val="22"/>
        </w:rPr>
        <w:t>inzulínom</w:t>
      </w:r>
      <w:r w:rsidR="00EA57EE">
        <w:rPr>
          <w:szCs w:val="22"/>
        </w:rPr>
        <w:t xml:space="preserve"> (</w:t>
      </w:r>
      <w:r w:rsidR="00EA57EE" w:rsidRPr="00C50869">
        <w:rPr>
          <w:iCs/>
        </w:rPr>
        <w:t>s </w:t>
      </w:r>
      <w:proofErr w:type="spellStart"/>
      <w:r w:rsidR="00EA57EE" w:rsidRPr="00C50869">
        <w:rPr>
          <w:iCs/>
        </w:rPr>
        <w:t>metformínom</w:t>
      </w:r>
      <w:proofErr w:type="spellEnd"/>
      <w:r w:rsidR="00EA57EE" w:rsidRPr="00C50869">
        <w:rPr>
          <w:iCs/>
        </w:rPr>
        <w:t xml:space="preserve"> alebo bez </w:t>
      </w:r>
      <w:proofErr w:type="spellStart"/>
      <w:r w:rsidR="00EA57EE" w:rsidRPr="00C50869">
        <w:rPr>
          <w:iCs/>
        </w:rPr>
        <w:t>metformínu</w:t>
      </w:r>
      <w:proofErr w:type="spellEnd"/>
      <w:r w:rsidR="00EA57EE">
        <w:rPr>
          <w:iCs/>
        </w:rPr>
        <w:t>)</w:t>
      </w:r>
      <w:r w:rsidRPr="00C50869">
        <w:t xml:space="preserve">, s rozdielom </w:t>
      </w:r>
      <w:r w:rsidRPr="00C50869">
        <w:noBreakHyphen/>
        <w:t>0,45 % [95 % I</w:t>
      </w:r>
      <w:r>
        <w:t>S</w:t>
      </w:r>
      <w:r w:rsidRPr="00C50869">
        <w:t xml:space="preserve">: </w:t>
      </w:r>
      <w:r w:rsidRPr="00C50869">
        <w:noBreakHyphen/>
        <w:t>0,6</w:t>
      </w:r>
      <w:r w:rsidR="00EA57EE">
        <w:t>0</w:t>
      </w:r>
      <w:r w:rsidR="007366E0">
        <w:t>;</w:t>
      </w:r>
      <w:r w:rsidRPr="00C50869">
        <w:t xml:space="preserve"> </w:t>
      </w:r>
      <w:r w:rsidRPr="00C50869">
        <w:noBreakHyphen/>
        <w:t>0,29]</w:t>
      </w:r>
      <w:r w:rsidRPr="00C50869">
        <w:rPr>
          <w:szCs w:val="22"/>
        </w:rPr>
        <w:t xml:space="preserve">. U pacientov liečených sitagliptínom a inzulínom </w:t>
      </w:r>
      <w:r w:rsidR="00EA57EE">
        <w:rPr>
          <w:szCs w:val="22"/>
        </w:rPr>
        <w:t>(</w:t>
      </w:r>
      <w:r w:rsidR="00EA57EE" w:rsidRPr="00C50869">
        <w:rPr>
          <w:iCs/>
        </w:rPr>
        <w:t>s </w:t>
      </w:r>
      <w:proofErr w:type="spellStart"/>
      <w:r w:rsidR="00EA57EE" w:rsidRPr="00C50869">
        <w:rPr>
          <w:iCs/>
        </w:rPr>
        <w:t>metformínom</w:t>
      </w:r>
      <w:proofErr w:type="spellEnd"/>
      <w:r w:rsidR="00EA57EE" w:rsidRPr="00C50869">
        <w:rPr>
          <w:iCs/>
        </w:rPr>
        <w:t xml:space="preserve"> alebo bez </w:t>
      </w:r>
      <w:proofErr w:type="spellStart"/>
      <w:r w:rsidR="00EA57EE" w:rsidRPr="00C50869">
        <w:rPr>
          <w:iCs/>
        </w:rPr>
        <w:t>metformínu</w:t>
      </w:r>
      <w:proofErr w:type="spellEnd"/>
      <w:r w:rsidR="00EA57EE">
        <w:rPr>
          <w:iCs/>
        </w:rPr>
        <w:t xml:space="preserve">) </w:t>
      </w:r>
      <w:r w:rsidRPr="00C50869">
        <w:rPr>
          <w:szCs w:val="22"/>
        </w:rPr>
        <w:t xml:space="preserve">bol výskyt hypoglykémie </w:t>
      </w:r>
      <w:r w:rsidRPr="00C50869">
        <w:t>2</w:t>
      </w:r>
      <w:r w:rsidR="00EA57EE">
        <w:t>5,2</w:t>
      </w:r>
      <w:r w:rsidRPr="00C50869">
        <w:t xml:space="preserve"> % </w:t>
      </w:r>
      <w:r w:rsidRPr="00C50869">
        <w:rPr>
          <w:szCs w:val="22"/>
        </w:rPr>
        <w:lastRenderedPageBreak/>
        <w:t>a u pacientov liečených placebom a</w:t>
      </w:r>
      <w:r w:rsidR="00EA57EE">
        <w:rPr>
          <w:szCs w:val="22"/>
        </w:rPr>
        <w:t> </w:t>
      </w:r>
      <w:r w:rsidRPr="00C50869">
        <w:rPr>
          <w:szCs w:val="22"/>
        </w:rPr>
        <w:t>inzulínom</w:t>
      </w:r>
      <w:r w:rsidR="00EA57EE">
        <w:rPr>
          <w:szCs w:val="22"/>
        </w:rPr>
        <w:t xml:space="preserve"> (</w:t>
      </w:r>
      <w:r w:rsidR="00EA57EE" w:rsidRPr="00C50869">
        <w:rPr>
          <w:iCs/>
        </w:rPr>
        <w:t>s </w:t>
      </w:r>
      <w:proofErr w:type="spellStart"/>
      <w:r w:rsidR="00EA57EE" w:rsidRPr="00C50869">
        <w:rPr>
          <w:iCs/>
        </w:rPr>
        <w:t>metformínom</w:t>
      </w:r>
      <w:proofErr w:type="spellEnd"/>
      <w:r w:rsidR="00EA57EE" w:rsidRPr="00C50869">
        <w:rPr>
          <w:iCs/>
        </w:rPr>
        <w:t xml:space="preserve"> alebo bez </w:t>
      </w:r>
      <w:proofErr w:type="spellStart"/>
      <w:r w:rsidR="00EA57EE" w:rsidRPr="00C50869">
        <w:rPr>
          <w:iCs/>
        </w:rPr>
        <w:t>metformínu</w:t>
      </w:r>
      <w:proofErr w:type="spellEnd"/>
      <w:r w:rsidR="00EA57EE">
        <w:rPr>
          <w:iCs/>
        </w:rPr>
        <w:t>)</w:t>
      </w:r>
      <w:r w:rsidRPr="00C50869">
        <w:rPr>
          <w:szCs w:val="22"/>
        </w:rPr>
        <w:t xml:space="preserve"> 3</w:t>
      </w:r>
      <w:r w:rsidR="00EA57EE">
        <w:rPr>
          <w:szCs w:val="22"/>
        </w:rPr>
        <w:t>6</w:t>
      </w:r>
      <w:r w:rsidRPr="00C50869">
        <w:rPr>
          <w:szCs w:val="22"/>
        </w:rPr>
        <w:t>,8 %.</w:t>
      </w:r>
      <w:r w:rsidRPr="00C50869">
        <w:t xml:space="preserve"> </w:t>
      </w:r>
      <w:r w:rsidRPr="00C50869">
        <w:rPr>
          <w:szCs w:val="22"/>
        </w:rPr>
        <w:t xml:space="preserve">Rozdiel bol spôsobený predovšetkým vyšším percentom pacientov v skupine užívajúcej placebo, ktorí zažili 3 alebo viac epizód hypoglykémie (9,4 </w:t>
      </w:r>
      <w:r>
        <w:rPr>
          <w:szCs w:val="22"/>
        </w:rPr>
        <w:t>oproti</w:t>
      </w:r>
      <w:r w:rsidRPr="00C50869">
        <w:rPr>
          <w:szCs w:val="22"/>
        </w:rPr>
        <w:t xml:space="preserve"> 19,</w:t>
      </w:r>
      <w:r w:rsidR="00336C1D">
        <w:rPr>
          <w:szCs w:val="22"/>
        </w:rPr>
        <w:t>1</w:t>
      </w:r>
      <w:r w:rsidR="00336C1D" w:rsidRPr="00C50869">
        <w:rPr>
          <w:szCs w:val="22"/>
        </w:rPr>
        <w:t> </w:t>
      </w:r>
      <w:r w:rsidRPr="00C50869">
        <w:rPr>
          <w:szCs w:val="22"/>
        </w:rPr>
        <w:t>%). Nebol zistený žiadny rozdiel vo výskyte ťažkej hypoglykémie.</w:t>
      </w:r>
    </w:p>
    <w:p w14:paraId="5E00BAF8" w14:textId="77777777" w:rsidR="00A90D62" w:rsidRDefault="00A90D62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5D1191F6" w14:textId="77777777" w:rsidR="00163627" w:rsidRPr="0057165E" w:rsidRDefault="00163627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  <w:r w:rsidRPr="0057165E">
        <w:rPr>
          <w:iCs/>
        </w:rPr>
        <w:t xml:space="preserve">U pacientov so stredne </w:t>
      </w:r>
      <w:r w:rsidR="00576A18" w:rsidRPr="0057165E">
        <w:rPr>
          <w:iCs/>
        </w:rPr>
        <w:t>ťažk</w:t>
      </w:r>
      <w:r w:rsidR="00576A18">
        <w:rPr>
          <w:iCs/>
        </w:rPr>
        <w:t>ou</w:t>
      </w:r>
      <w:r w:rsidR="00576A18" w:rsidRPr="0057165E">
        <w:rPr>
          <w:iCs/>
        </w:rPr>
        <w:t xml:space="preserve"> </w:t>
      </w:r>
      <w:r w:rsidRPr="0057165E">
        <w:rPr>
          <w:iCs/>
        </w:rPr>
        <w:t xml:space="preserve">až </w:t>
      </w:r>
      <w:r w:rsidR="00576A18" w:rsidRPr="0057165E">
        <w:rPr>
          <w:iCs/>
        </w:rPr>
        <w:t>ťažk</w:t>
      </w:r>
      <w:r w:rsidR="00576A18">
        <w:rPr>
          <w:iCs/>
        </w:rPr>
        <w:t>ou</w:t>
      </w:r>
      <w:r w:rsidR="00576A18" w:rsidRPr="0057165E">
        <w:rPr>
          <w:iCs/>
        </w:rPr>
        <w:t xml:space="preserve"> po</w:t>
      </w:r>
      <w:r w:rsidR="00576A18">
        <w:rPr>
          <w:iCs/>
        </w:rPr>
        <w:t>ruchou</w:t>
      </w:r>
      <w:r w:rsidR="00576A18" w:rsidRPr="0057165E">
        <w:rPr>
          <w:iCs/>
        </w:rPr>
        <w:t xml:space="preserve"> </w:t>
      </w:r>
      <w:r w:rsidRPr="0057165E">
        <w:rPr>
          <w:iCs/>
        </w:rPr>
        <w:t xml:space="preserve">funkcie obličiek sa vykonala štúdia porovnávajúca </w:t>
      </w:r>
      <w:proofErr w:type="spellStart"/>
      <w:r w:rsidRPr="0057165E">
        <w:rPr>
          <w:iCs/>
        </w:rPr>
        <w:t>sitagliptín</w:t>
      </w:r>
      <w:proofErr w:type="spellEnd"/>
      <w:r w:rsidRPr="0057165E">
        <w:rPr>
          <w:iCs/>
        </w:rPr>
        <w:t xml:space="preserve"> 25 alebo 50</w:t>
      </w:r>
      <w:r w:rsidR="00576A18">
        <w:rPr>
          <w:iCs/>
        </w:rPr>
        <w:t> </w:t>
      </w:r>
      <w:r w:rsidRPr="0057165E">
        <w:rPr>
          <w:iCs/>
        </w:rPr>
        <w:t>mg raz denne s </w:t>
      </w:r>
      <w:proofErr w:type="spellStart"/>
      <w:r w:rsidRPr="0057165E">
        <w:rPr>
          <w:iCs/>
        </w:rPr>
        <w:t>glipizidom</w:t>
      </w:r>
      <w:proofErr w:type="spellEnd"/>
      <w:r w:rsidRPr="0057165E">
        <w:rPr>
          <w:iCs/>
        </w:rPr>
        <w:t xml:space="preserve"> 2,5 až 20 mg/deň. Táto štúdia zahŕňala 423 pacientov s </w:t>
      </w:r>
      <w:r w:rsidR="00576A18" w:rsidRPr="0057165E">
        <w:rPr>
          <w:iCs/>
        </w:rPr>
        <w:t>chronick</w:t>
      </w:r>
      <w:r w:rsidR="00576A18">
        <w:rPr>
          <w:iCs/>
        </w:rPr>
        <w:t>ou</w:t>
      </w:r>
      <w:r w:rsidR="00576A18" w:rsidRPr="0057165E">
        <w:rPr>
          <w:iCs/>
        </w:rPr>
        <w:t xml:space="preserve"> po</w:t>
      </w:r>
      <w:r w:rsidR="00576A18">
        <w:rPr>
          <w:iCs/>
        </w:rPr>
        <w:t>ruchou</w:t>
      </w:r>
      <w:r w:rsidR="00576A18" w:rsidRPr="0057165E">
        <w:rPr>
          <w:iCs/>
        </w:rPr>
        <w:t xml:space="preserve"> </w:t>
      </w:r>
      <w:r w:rsidRPr="0057165E">
        <w:rPr>
          <w:iCs/>
        </w:rPr>
        <w:t xml:space="preserve">funkcie obličiek (odhadovaná rýchlosť </w:t>
      </w:r>
      <w:proofErr w:type="spellStart"/>
      <w:r w:rsidRPr="0057165E">
        <w:rPr>
          <w:iCs/>
        </w:rPr>
        <w:t>glomerulárnej</w:t>
      </w:r>
      <w:proofErr w:type="spellEnd"/>
      <w:r w:rsidRPr="0057165E">
        <w:rPr>
          <w:iCs/>
        </w:rPr>
        <w:t xml:space="preserve"> filtrácie &lt; 50ml/min). Priemerné zníženie HbA</w:t>
      </w:r>
      <w:r w:rsidRPr="0057165E">
        <w:rPr>
          <w:iCs/>
          <w:vertAlign w:val="subscript"/>
        </w:rPr>
        <w:t>1c</w:t>
      </w:r>
      <w:r w:rsidRPr="0057165E">
        <w:rPr>
          <w:iCs/>
        </w:rPr>
        <w:t xml:space="preserve"> oproti východiskovým hodnotám bolo po 54 týždňoch -0,7</w:t>
      </w:r>
      <w:r w:rsidR="004C77ED" w:rsidRPr="0057165E">
        <w:rPr>
          <w:iCs/>
        </w:rPr>
        <w:t>6</w:t>
      </w:r>
      <w:r w:rsidRPr="0057165E">
        <w:rPr>
          <w:iCs/>
        </w:rPr>
        <w:t> % so sitagliptínom a -0,64 % s </w:t>
      </w:r>
      <w:proofErr w:type="spellStart"/>
      <w:r w:rsidRPr="0057165E">
        <w:rPr>
          <w:iCs/>
        </w:rPr>
        <w:t>glipizidom</w:t>
      </w:r>
      <w:proofErr w:type="spellEnd"/>
      <w:r w:rsidRPr="0057165E">
        <w:rPr>
          <w:iCs/>
        </w:rPr>
        <w:t xml:space="preserve"> (per</w:t>
      </w:r>
      <w:r w:rsidRPr="0057165E">
        <w:rPr>
          <w:iCs/>
        </w:rPr>
        <w:noBreakHyphen/>
        <w:t xml:space="preserve">protokolová analýza). V tejto štúdii boli účinnosť a bezpečnostný profil </w:t>
      </w:r>
      <w:proofErr w:type="spellStart"/>
      <w:r w:rsidRPr="0057165E">
        <w:rPr>
          <w:iCs/>
        </w:rPr>
        <w:t>sitagliptínu</w:t>
      </w:r>
      <w:proofErr w:type="spellEnd"/>
      <w:r w:rsidRPr="0057165E">
        <w:rPr>
          <w:iCs/>
        </w:rPr>
        <w:t xml:space="preserve"> 25 alebo 50</w:t>
      </w:r>
      <w:r w:rsidR="00673E84">
        <w:rPr>
          <w:iCs/>
        </w:rPr>
        <w:t> </w:t>
      </w:r>
      <w:r w:rsidRPr="0057165E">
        <w:rPr>
          <w:iCs/>
        </w:rPr>
        <w:t xml:space="preserve">mg raz denne vo všeobecnosti podobné </w:t>
      </w:r>
      <w:r w:rsidR="00500669" w:rsidRPr="0057165E">
        <w:rPr>
          <w:iCs/>
        </w:rPr>
        <w:t>ú</w:t>
      </w:r>
      <w:r w:rsidRPr="0057165E">
        <w:rPr>
          <w:iCs/>
        </w:rPr>
        <w:t xml:space="preserve">činnosti a bezpečnostnému profilu, ktoré sa pozorovali v iných štúdiách </w:t>
      </w:r>
      <w:proofErr w:type="spellStart"/>
      <w:r w:rsidRPr="0057165E">
        <w:rPr>
          <w:iCs/>
        </w:rPr>
        <w:t>monoterapie</w:t>
      </w:r>
      <w:proofErr w:type="spellEnd"/>
      <w:r w:rsidRPr="0057165E">
        <w:rPr>
          <w:iCs/>
        </w:rPr>
        <w:t xml:space="preserve"> u pacientov s normálnou funkciou obličiek. Výskyt hypoglykémie bol v skupine so sitagliptínom (6,2 %) signifikantne nižší ako v skupine s </w:t>
      </w:r>
      <w:proofErr w:type="spellStart"/>
      <w:r w:rsidRPr="0057165E">
        <w:rPr>
          <w:iCs/>
        </w:rPr>
        <w:t>glipizidom</w:t>
      </w:r>
      <w:proofErr w:type="spellEnd"/>
      <w:r w:rsidRPr="0057165E">
        <w:rPr>
          <w:iCs/>
        </w:rPr>
        <w:t xml:space="preserve"> (17,0 %). Medzi skupinami bol tiež signifika</w:t>
      </w:r>
      <w:r w:rsidR="00500669" w:rsidRPr="0057165E">
        <w:rPr>
          <w:iCs/>
        </w:rPr>
        <w:t>n</w:t>
      </w:r>
      <w:r w:rsidRPr="0057165E">
        <w:rPr>
          <w:iCs/>
        </w:rPr>
        <w:t>tný rozdiel týkajúci sa zmeny telesnej hmotnosti oproti východiskovej hodnote (</w:t>
      </w:r>
      <w:proofErr w:type="spellStart"/>
      <w:r w:rsidRPr="0057165E">
        <w:rPr>
          <w:iCs/>
        </w:rPr>
        <w:t>sitagliptín</w:t>
      </w:r>
      <w:proofErr w:type="spellEnd"/>
      <w:r w:rsidRPr="0057165E">
        <w:rPr>
          <w:iCs/>
        </w:rPr>
        <w:t xml:space="preserve"> -0,6 kg; </w:t>
      </w:r>
      <w:proofErr w:type="spellStart"/>
      <w:r w:rsidRPr="0057165E">
        <w:rPr>
          <w:iCs/>
        </w:rPr>
        <w:t>glipizid</w:t>
      </w:r>
      <w:proofErr w:type="spellEnd"/>
      <w:r w:rsidRPr="0057165E">
        <w:rPr>
          <w:iCs/>
        </w:rPr>
        <w:t xml:space="preserve"> +1,2 kg).</w:t>
      </w:r>
    </w:p>
    <w:p w14:paraId="06196A5B" w14:textId="77777777" w:rsidR="00163627" w:rsidRPr="0057165E" w:rsidRDefault="00163627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1811CC53" w14:textId="77777777" w:rsidR="00163627" w:rsidRPr="0057165E" w:rsidRDefault="00163627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  <w:r w:rsidRPr="0057165E">
        <w:rPr>
          <w:iCs/>
        </w:rPr>
        <w:t>Iná štúdia</w:t>
      </w:r>
      <w:r w:rsidR="00576A18">
        <w:rPr>
          <w:iCs/>
        </w:rPr>
        <w:t>,</w:t>
      </w:r>
      <w:r w:rsidRPr="0057165E">
        <w:rPr>
          <w:iCs/>
        </w:rPr>
        <w:t xml:space="preserve"> porovnávajúca </w:t>
      </w:r>
      <w:proofErr w:type="spellStart"/>
      <w:r w:rsidRPr="0057165E">
        <w:rPr>
          <w:iCs/>
        </w:rPr>
        <w:t>sitagliptín</w:t>
      </w:r>
      <w:proofErr w:type="spellEnd"/>
      <w:r w:rsidRPr="0057165E">
        <w:rPr>
          <w:iCs/>
        </w:rPr>
        <w:t xml:space="preserve"> 25</w:t>
      </w:r>
      <w:r w:rsidR="00673E84">
        <w:rPr>
          <w:iCs/>
        </w:rPr>
        <w:t> </w:t>
      </w:r>
      <w:r w:rsidRPr="0057165E">
        <w:rPr>
          <w:iCs/>
        </w:rPr>
        <w:t>mg raz denne s </w:t>
      </w:r>
      <w:proofErr w:type="spellStart"/>
      <w:r w:rsidRPr="0057165E">
        <w:rPr>
          <w:iCs/>
        </w:rPr>
        <w:t>glipizidom</w:t>
      </w:r>
      <w:proofErr w:type="spellEnd"/>
      <w:r w:rsidRPr="0057165E">
        <w:rPr>
          <w:iCs/>
        </w:rPr>
        <w:t xml:space="preserve"> 2,5 až 20</w:t>
      </w:r>
      <w:r w:rsidR="00673E84">
        <w:rPr>
          <w:iCs/>
        </w:rPr>
        <w:t> </w:t>
      </w:r>
      <w:r w:rsidRPr="0057165E">
        <w:rPr>
          <w:iCs/>
        </w:rPr>
        <w:t>mg/deň sa vykonala u 129 pacientov s ESRD, ktorí podstupovali dialýzu. Priemerné zníženie HbA</w:t>
      </w:r>
      <w:r w:rsidRPr="0057165E">
        <w:rPr>
          <w:iCs/>
          <w:vertAlign w:val="subscript"/>
        </w:rPr>
        <w:t>1c</w:t>
      </w:r>
      <w:r w:rsidRPr="0057165E">
        <w:rPr>
          <w:iCs/>
        </w:rPr>
        <w:t xml:space="preserve"> oproti východiskovým hodnotám bolo po 54 týždňoch -0,72 % so sitagliptínom a -0,8</w:t>
      </w:r>
      <w:r w:rsidR="004C77ED" w:rsidRPr="0057165E">
        <w:rPr>
          <w:iCs/>
        </w:rPr>
        <w:t>7</w:t>
      </w:r>
      <w:r w:rsidRPr="0057165E">
        <w:rPr>
          <w:iCs/>
        </w:rPr>
        <w:t> % s </w:t>
      </w:r>
      <w:proofErr w:type="spellStart"/>
      <w:r w:rsidRPr="0057165E">
        <w:rPr>
          <w:iCs/>
        </w:rPr>
        <w:t>glipizidom</w:t>
      </w:r>
      <w:proofErr w:type="spellEnd"/>
      <w:r w:rsidRPr="0057165E">
        <w:rPr>
          <w:iCs/>
        </w:rPr>
        <w:t xml:space="preserve">. V tejto štúdii boli účinnosť a bezpečnostný profil </w:t>
      </w:r>
      <w:proofErr w:type="spellStart"/>
      <w:r w:rsidRPr="0057165E">
        <w:rPr>
          <w:iCs/>
        </w:rPr>
        <w:t>sitagliptínu</w:t>
      </w:r>
      <w:proofErr w:type="spellEnd"/>
      <w:r w:rsidRPr="0057165E">
        <w:rPr>
          <w:iCs/>
        </w:rPr>
        <w:t xml:space="preserve"> 25 mg raz denne vo všeobecnosti podobné </w:t>
      </w:r>
      <w:r w:rsidR="00500669" w:rsidRPr="0057165E">
        <w:rPr>
          <w:iCs/>
        </w:rPr>
        <w:t>ú</w:t>
      </w:r>
      <w:r w:rsidRPr="0057165E">
        <w:rPr>
          <w:iCs/>
        </w:rPr>
        <w:t xml:space="preserve">činnosti a bezpečnostnému profilu, ktoré sa pozorovali v iných štúdiách </w:t>
      </w:r>
      <w:proofErr w:type="spellStart"/>
      <w:r w:rsidRPr="0057165E">
        <w:rPr>
          <w:iCs/>
        </w:rPr>
        <w:t>monoterapie</w:t>
      </w:r>
      <w:proofErr w:type="spellEnd"/>
      <w:r w:rsidRPr="0057165E">
        <w:rPr>
          <w:iCs/>
        </w:rPr>
        <w:t xml:space="preserve"> u pacientov s normálnou funkciou obličiek. Výskyt hypoglykémie nebol medzi liečebnými skupinami signifikantne odlišný (</w:t>
      </w:r>
      <w:proofErr w:type="spellStart"/>
      <w:r w:rsidRPr="0057165E">
        <w:rPr>
          <w:iCs/>
        </w:rPr>
        <w:t>sitagliptín</w:t>
      </w:r>
      <w:proofErr w:type="spellEnd"/>
      <w:r w:rsidRPr="0057165E">
        <w:rPr>
          <w:iCs/>
        </w:rPr>
        <w:t xml:space="preserve"> 6,3 %; </w:t>
      </w:r>
      <w:proofErr w:type="spellStart"/>
      <w:r w:rsidRPr="0057165E">
        <w:rPr>
          <w:iCs/>
        </w:rPr>
        <w:t>glipizid</w:t>
      </w:r>
      <w:proofErr w:type="spellEnd"/>
      <w:r w:rsidRPr="0057165E">
        <w:rPr>
          <w:iCs/>
        </w:rPr>
        <w:t xml:space="preserve"> 10,8 %).</w:t>
      </w:r>
    </w:p>
    <w:p w14:paraId="7DD84685" w14:textId="77777777" w:rsidR="00163627" w:rsidRPr="0057165E" w:rsidRDefault="00163627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6D164942" w14:textId="77777777" w:rsidR="00163627" w:rsidRPr="0057165E" w:rsidRDefault="00AB79F0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  <w:r w:rsidRPr="0057165E">
        <w:rPr>
          <w:iCs/>
        </w:rPr>
        <w:t>V inej štúdii</w:t>
      </w:r>
      <w:r w:rsidR="00576A18">
        <w:rPr>
          <w:iCs/>
        </w:rPr>
        <w:t>,</w:t>
      </w:r>
      <w:r w:rsidRPr="0057165E">
        <w:rPr>
          <w:iCs/>
        </w:rPr>
        <w:t xml:space="preserve"> zahŕňajúcej 91 </w:t>
      </w:r>
      <w:r w:rsidR="00163627" w:rsidRPr="0057165E">
        <w:rPr>
          <w:iCs/>
        </w:rPr>
        <w:t>pacientov s diabetes mellitus 2. typu a s </w:t>
      </w:r>
      <w:r w:rsidR="00576A18" w:rsidRPr="0057165E">
        <w:rPr>
          <w:iCs/>
        </w:rPr>
        <w:t>chronick</w:t>
      </w:r>
      <w:r w:rsidR="00576A18">
        <w:rPr>
          <w:iCs/>
        </w:rPr>
        <w:t>ou</w:t>
      </w:r>
      <w:r w:rsidR="00576A18" w:rsidRPr="0057165E">
        <w:rPr>
          <w:iCs/>
        </w:rPr>
        <w:t xml:space="preserve"> po</w:t>
      </w:r>
      <w:r w:rsidR="00576A18">
        <w:rPr>
          <w:iCs/>
        </w:rPr>
        <w:t>ruchou</w:t>
      </w:r>
      <w:r w:rsidR="00576A18" w:rsidRPr="0057165E">
        <w:rPr>
          <w:iCs/>
        </w:rPr>
        <w:t xml:space="preserve"> </w:t>
      </w:r>
      <w:r w:rsidR="00163627" w:rsidRPr="0057165E">
        <w:rPr>
          <w:iCs/>
        </w:rPr>
        <w:t>funkcie obličiek (</w:t>
      </w:r>
      <w:proofErr w:type="spellStart"/>
      <w:r w:rsidR="00163627" w:rsidRPr="0057165E">
        <w:rPr>
          <w:iCs/>
        </w:rPr>
        <w:t>klírens</w:t>
      </w:r>
      <w:proofErr w:type="spellEnd"/>
      <w:r w:rsidR="00163627" w:rsidRPr="0057165E">
        <w:rPr>
          <w:iCs/>
        </w:rPr>
        <w:t xml:space="preserve"> kreatinínu &lt; 50 ml/min) boli bezpečnosť a znášanlivosť liečby sitagliptínom 25 a 50 mg raz denne vo všeobecnosti podobné placebu. Navyše, priemerné zníženia hodnôt HbA</w:t>
      </w:r>
      <w:r w:rsidR="00163627" w:rsidRPr="0057165E">
        <w:rPr>
          <w:iCs/>
          <w:vertAlign w:val="subscript"/>
        </w:rPr>
        <w:t>1c</w:t>
      </w:r>
      <w:r w:rsidR="00163627" w:rsidRPr="0057165E">
        <w:rPr>
          <w:iCs/>
        </w:rPr>
        <w:t xml:space="preserve"> (</w:t>
      </w:r>
      <w:proofErr w:type="spellStart"/>
      <w:r w:rsidR="00163627" w:rsidRPr="0057165E">
        <w:rPr>
          <w:iCs/>
        </w:rPr>
        <w:t>sitagliptín</w:t>
      </w:r>
      <w:proofErr w:type="spellEnd"/>
      <w:r w:rsidR="00163627" w:rsidRPr="0057165E">
        <w:rPr>
          <w:iCs/>
        </w:rPr>
        <w:t xml:space="preserve"> -0,59 %; placebo -0,18 %) a FPG (</w:t>
      </w:r>
      <w:proofErr w:type="spellStart"/>
      <w:r w:rsidR="00163627" w:rsidRPr="0057165E">
        <w:rPr>
          <w:iCs/>
        </w:rPr>
        <w:t>sitagliptín</w:t>
      </w:r>
      <w:proofErr w:type="spellEnd"/>
      <w:r w:rsidR="00163627" w:rsidRPr="0057165E">
        <w:rPr>
          <w:iCs/>
        </w:rPr>
        <w:t xml:space="preserve"> -25,5 mg/dl; placebo -3,0 mg/dl) boli vo všeobecnosti podobné zníženiam, ktoré sa pozorovali v iných štúdi</w:t>
      </w:r>
      <w:r w:rsidR="00500669" w:rsidRPr="0057165E">
        <w:rPr>
          <w:iCs/>
        </w:rPr>
        <w:t>á</w:t>
      </w:r>
      <w:r w:rsidR="00163627" w:rsidRPr="0057165E">
        <w:rPr>
          <w:iCs/>
        </w:rPr>
        <w:t xml:space="preserve">ch </w:t>
      </w:r>
      <w:proofErr w:type="spellStart"/>
      <w:r w:rsidR="00163627" w:rsidRPr="0057165E">
        <w:rPr>
          <w:iCs/>
        </w:rPr>
        <w:t>monoterapie</w:t>
      </w:r>
      <w:proofErr w:type="spellEnd"/>
      <w:r w:rsidR="00163627" w:rsidRPr="0057165E">
        <w:rPr>
          <w:iCs/>
        </w:rPr>
        <w:t xml:space="preserve"> u pacientov s normálnou funkciou obličiek (pozri časť</w:t>
      </w:r>
      <w:r w:rsidR="00601482">
        <w:rPr>
          <w:iCs/>
        </w:rPr>
        <w:t xml:space="preserve"> </w:t>
      </w:r>
      <w:r w:rsidR="00163627" w:rsidRPr="0057165E">
        <w:rPr>
          <w:iCs/>
        </w:rPr>
        <w:t>5.2).</w:t>
      </w:r>
    </w:p>
    <w:p w14:paraId="0B056D61" w14:textId="77777777" w:rsidR="009A6ACF" w:rsidRDefault="009A6ACF" w:rsidP="009A6ACF">
      <w:pPr>
        <w:tabs>
          <w:tab w:val="clear" w:pos="567"/>
        </w:tabs>
        <w:spacing w:line="240" w:lineRule="auto"/>
        <w:outlineLvl w:val="0"/>
        <w:rPr>
          <w:b/>
          <w:szCs w:val="22"/>
        </w:rPr>
      </w:pPr>
    </w:p>
    <w:p w14:paraId="6A41D437" w14:textId="77777777" w:rsidR="009A6ACF" w:rsidRPr="009A1927" w:rsidRDefault="009A6ACF" w:rsidP="009A6A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C70D12">
        <w:rPr>
          <w:iCs/>
        </w:rPr>
        <w:t xml:space="preserve">TECOS bola </w:t>
      </w:r>
      <w:proofErr w:type="spellStart"/>
      <w:r w:rsidRPr="00C70D12">
        <w:rPr>
          <w:iCs/>
        </w:rPr>
        <w:t>randomizovaná</w:t>
      </w:r>
      <w:proofErr w:type="spellEnd"/>
      <w:r w:rsidRPr="00C70D12">
        <w:rPr>
          <w:iCs/>
        </w:rPr>
        <w:t xml:space="preserve"> štúdia u 14 671 pacientov v</w:t>
      </w:r>
      <w:r w:rsidRPr="00C70D12">
        <w:rPr>
          <w:szCs w:val="22"/>
        </w:rPr>
        <w:t xml:space="preserve"> populácii podľa liečebného zámeru </w:t>
      </w:r>
      <w:r w:rsidR="00AB45DC">
        <w:rPr>
          <w:szCs w:val="22"/>
        </w:rPr>
        <w:t>(</w:t>
      </w:r>
      <w:proofErr w:type="spellStart"/>
      <w:r w:rsidR="00AB45DC">
        <w:rPr>
          <w:szCs w:val="22"/>
        </w:rPr>
        <w:t>intention</w:t>
      </w:r>
      <w:proofErr w:type="spellEnd"/>
      <w:r w:rsidR="00AB45DC">
        <w:rPr>
          <w:szCs w:val="22"/>
        </w:rPr>
        <w:t>-to-</w:t>
      </w:r>
      <w:proofErr w:type="spellStart"/>
      <w:r w:rsidR="00AB45DC">
        <w:rPr>
          <w:szCs w:val="22"/>
        </w:rPr>
        <w:t>treat</w:t>
      </w:r>
      <w:proofErr w:type="spellEnd"/>
      <w:r w:rsidR="00AB45DC">
        <w:rPr>
          <w:szCs w:val="22"/>
        </w:rPr>
        <w:t xml:space="preserve">) </w:t>
      </w:r>
      <w:r w:rsidRPr="00C70D12">
        <w:rPr>
          <w:szCs w:val="22"/>
        </w:rPr>
        <w:t>s HbA</w:t>
      </w:r>
      <w:r w:rsidRPr="00C70D12">
        <w:rPr>
          <w:szCs w:val="22"/>
          <w:vertAlign w:val="subscript"/>
        </w:rPr>
        <w:t>1c</w:t>
      </w:r>
      <w:r w:rsidRPr="00C70D12">
        <w:rPr>
          <w:szCs w:val="22"/>
        </w:rPr>
        <w:t xml:space="preserve"> ≥ 6,5 až 8,0 % so stanoveným KV ochorením, ktorí dostávali </w:t>
      </w:r>
      <w:proofErr w:type="spellStart"/>
      <w:r w:rsidRPr="00C70D12">
        <w:rPr>
          <w:szCs w:val="22"/>
        </w:rPr>
        <w:t>sitagliptín</w:t>
      </w:r>
      <w:proofErr w:type="spellEnd"/>
      <w:r w:rsidRPr="00C70D12">
        <w:rPr>
          <w:szCs w:val="22"/>
        </w:rPr>
        <w:t xml:space="preserve"> (7 332) 100 mg denne (alebo 50 mg denne ak východiskov</w:t>
      </w:r>
      <w:r>
        <w:rPr>
          <w:szCs w:val="22"/>
        </w:rPr>
        <w:t>á</w:t>
      </w:r>
      <w:r w:rsidRPr="00C70D12">
        <w:rPr>
          <w:szCs w:val="22"/>
        </w:rPr>
        <w:t xml:space="preserve"> </w:t>
      </w:r>
      <w:proofErr w:type="spellStart"/>
      <w:r w:rsidRPr="00C70D12">
        <w:rPr>
          <w:szCs w:val="22"/>
        </w:rPr>
        <w:t>eGFR</w:t>
      </w:r>
      <w:proofErr w:type="spellEnd"/>
      <w:r w:rsidRPr="00C70D12">
        <w:rPr>
          <w:szCs w:val="22"/>
        </w:rPr>
        <w:t xml:space="preserve"> bol</w:t>
      </w:r>
      <w:r>
        <w:rPr>
          <w:szCs w:val="22"/>
        </w:rPr>
        <w:t>a</w:t>
      </w:r>
      <w:r w:rsidRPr="00C70D12">
        <w:rPr>
          <w:szCs w:val="22"/>
        </w:rPr>
        <w:t xml:space="preserve"> ≥ 30 a &lt; 50 ml/min/1,73 m</w:t>
      </w:r>
      <w:r w:rsidRPr="00C70D12">
        <w:rPr>
          <w:szCs w:val="22"/>
          <w:vertAlign w:val="superscript"/>
        </w:rPr>
        <w:t>2</w:t>
      </w:r>
      <w:r w:rsidRPr="00C70D12">
        <w:rPr>
          <w:szCs w:val="22"/>
        </w:rPr>
        <w:t>) alebo placebo (7 339) pridané k bežnej starostlivosti zameranej na regionálne štandardy pre HbA</w:t>
      </w:r>
      <w:r w:rsidRPr="00C70D12">
        <w:rPr>
          <w:szCs w:val="22"/>
          <w:vertAlign w:val="subscript"/>
        </w:rPr>
        <w:t>1c</w:t>
      </w:r>
      <w:r w:rsidRPr="00C70D12">
        <w:rPr>
          <w:szCs w:val="22"/>
        </w:rPr>
        <w:t xml:space="preserve"> a KV rizikové faktory. </w:t>
      </w:r>
      <w:r>
        <w:rPr>
          <w:szCs w:val="22"/>
        </w:rPr>
        <w:t>Do štúdie neboli zaradení p</w:t>
      </w:r>
      <w:r w:rsidRPr="009A1927">
        <w:rPr>
          <w:szCs w:val="22"/>
        </w:rPr>
        <w:t>acienti s </w:t>
      </w:r>
      <w:proofErr w:type="spellStart"/>
      <w:r w:rsidRPr="009A1927">
        <w:rPr>
          <w:szCs w:val="22"/>
        </w:rPr>
        <w:t>eGFR</w:t>
      </w:r>
      <w:proofErr w:type="spellEnd"/>
      <w:r w:rsidRPr="009A1927">
        <w:rPr>
          <w:szCs w:val="22"/>
        </w:rPr>
        <w:t xml:space="preserve"> &lt; 30 ml/min/1,73 m</w:t>
      </w:r>
      <w:r w:rsidRPr="009A1927">
        <w:rPr>
          <w:szCs w:val="22"/>
          <w:vertAlign w:val="superscript"/>
        </w:rPr>
        <w:t>2</w:t>
      </w:r>
      <w:r w:rsidRPr="009A1927">
        <w:rPr>
          <w:szCs w:val="22"/>
        </w:rPr>
        <w:t>. Populácia štúdie zahŕňala 2 004 pacientov vo veku ≥ 75 rokov a 3 324 pacientov s poruchou funkcie obličiek (</w:t>
      </w:r>
      <w:proofErr w:type="spellStart"/>
      <w:r w:rsidRPr="009A1927">
        <w:rPr>
          <w:szCs w:val="22"/>
        </w:rPr>
        <w:t>eGFR</w:t>
      </w:r>
      <w:proofErr w:type="spellEnd"/>
      <w:r w:rsidRPr="009A1927">
        <w:rPr>
          <w:szCs w:val="22"/>
        </w:rPr>
        <w:t> &lt; 60 ml/min/1,73 m</w:t>
      </w:r>
      <w:r w:rsidRPr="009A1927">
        <w:rPr>
          <w:szCs w:val="22"/>
          <w:vertAlign w:val="superscript"/>
        </w:rPr>
        <w:t>2</w:t>
      </w:r>
      <w:r w:rsidRPr="009A1927">
        <w:rPr>
          <w:szCs w:val="22"/>
        </w:rPr>
        <w:t>).</w:t>
      </w:r>
    </w:p>
    <w:p w14:paraId="7A7721BC" w14:textId="77777777" w:rsidR="009A6ACF" w:rsidRPr="009A1927" w:rsidRDefault="009A6ACF" w:rsidP="009A6A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7562EBE" w14:textId="77777777" w:rsidR="009A6ACF" w:rsidRDefault="009A6ACF" w:rsidP="009A6A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A1927">
        <w:rPr>
          <w:iCs/>
        </w:rPr>
        <w:t>Počas trvania štúdie bol celkový odhadovaný priemerný (SD) rozdiel v HbA</w:t>
      </w:r>
      <w:r w:rsidRPr="009A1927">
        <w:rPr>
          <w:iCs/>
          <w:vertAlign w:val="subscript"/>
        </w:rPr>
        <w:t>1c</w:t>
      </w:r>
      <w:r w:rsidRPr="009A1927">
        <w:rPr>
          <w:iCs/>
        </w:rPr>
        <w:t xml:space="preserve"> medzi skupinou užívajúcou </w:t>
      </w:r>
      <w:proofErr w:type="spellStart"/>
      <w:r w:rsidRPr="009A1927">
        <w:rPr>
          <w:iCs/>
        </w:rPr>
        <w:t>sitagliptín</w:t>
      </w:r>
      <w:proofErr w:type="spellEnd"/>
      <w:r w:rsidRPr="009A1927">
        <w:rPr>
          <w:iCs/>
        </w:rPr>
        <w:t xml:space="preserve"> a skupinou užívajúcou placebo </w:t>
      </w:r>
      <w:r w:rsidRPr="009A1927">
        <w:rPr>
          <w:szCs w:val="22"/>
        </w:rPr>
        <w:t>0,29 % (0,01), 95 % IS (</w:t>
      </w:r>
      <w:r>
        <w:rPr>
          <w:szCs w:val="22"/>
        </w:rPr>
        <w:t>−</w:t>
      </w:r>
      <w:r w:rsidRPr="009A1927">
        <w:rPr>
          <w:szCs w:val="22"/>
        </w:rPr>
        <w:t>0,32</w:t>
      </w:r>
      <w:r>
        <w:rPr>
          <w:szCs w:val="22"/>
        </w:rPr>
        <w:t>;</w:t>
      </w:r>
      <w:r w:rsidRPr="009A1927">
        <w:rPr>
          <w:szCs w:val="22"/>
        </w:rPr>
        <w:t xml:space="preserve"> </w:t>
      </w:r>
      <w:r>
        <w:rPr>
          <w:szCs w:val="22"/>
        </w:rPr>
        <w:t>−</w:t>
      </w:r>
      <w:r w:rsidRPr="009A1927">
        <w:rPr>
          <w:szCs w:val="22"/>
        </w:rPr>
        <w:t>0,27); p &lt; 0,001.</w:t>
      </w:r>
    </w:p>
    <w:p w14:paraId="504C1C31" w14:textId="77777777" w:rsidR="009A6ACF" w:rsidRPr="009A1927" w:rsidRDefault="009A6ACF" w:rsidP="009A6A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E27698" w14:textId="77777777" w:rsidR="009A6ACF" w:rsidRPr="009A1927" w:rsidRDefault="009A6ACF" w:rsidP="009A6A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9A1927">
        <w:rPr>
          <w:szCs w:val="22"/>
        </w:rPr>
        <w:t xml:space="preserve">Primárny kardiovaskulárny cieľový ukazovateľ bol zložený z prvého výskytu kardiovaskulárneho úmrtia, nefatálneho infarktu myokardu, nefatálnej cievnej mozgovej príhody alebo hospitalizácie z dôvodu nestabilnej angíny </w:t>
      </w:r>
      <w:proofErr w:type="spellStart"/>
      <w:r w:rsidRPr="009A1927">
        <w:rPr>
          <w:szCs w:val="22"/>
        </w:rPr>
        <w:t>pectoris</w:t>
      </w:r>
      <w:proofErr w:type="spellEnd"/>
      <w:r w:rsidRPr="009A1927">
        <w:rPr>
          <w:szCs w:val="22"/>
        </w:rPr>
        <w:t>. Sekundárn</w:t>
      </w:r>
      <w:r>
        <w:rPr>
          <w:szCs w:val="22"/>
        </w:rPr>
        <w:t>e</w:t>
      </w:r>
      <w:r w:rsidRPr="009A1927">
        <w:rPr>
          <w:szCs w:val="22"/>
        </w:rPr>
        <w:t xml:space="preserve"> kardiovaskulárn</w:t>
      </w:r>
      <w:r>
        <w:rPr>
          <w:szCs w:val="22"/>
        </w:rPr>
        <w:t>e</w:t>
      </w:r>
      <w:r w:rsidRPr="009A1927">
        <w:rPr>
          <w:szCs w:val="22"/>
        </w:rPr>
        <w:t xml:space="preserve"> cieľov</w:t>
      </w:r>
      <w:r>
        <w:rPr>
          <w:szCs w:val="22"/>
        </w:rPr>
        <w:t>é</w:t>
      </w:r>
      <w:r w:rsidRPr="009A1927">
        <w:rPr>
          <w:szCs w:val="22"/>
        </w:rPr>
        <w:t xml:space="preserve"> ukazovate</w:t>
      </w:r>
      <w:r>
        <w:rPr>
          <w:szCs w:val="22"/>
        </w:rPr>
        <w:t>le</w:t>
      </w:r>
      <w:r w:rsidRPr="009A1927">
        <w:rPr>
          <w:szCs w:val="22"/>
        </w:rPr>
        <w:t xml:space="preserve"> zahŕňal</w:t>
      </w:r>
      <w:r>
        <w:rPr>
          <w:szCs w:val="22"/>
        </w:rPr>
        <w:t>i</w:t>
      </w:r>
      <w:r w:rsidRPr="009A1927">
        <w:rPr>
          <w:szCs w:val="22"/>
        </w:rPr>
        <w:t xml:space="preserve"> prvý výskyt kardiovaskulárneho úmrtia, nefatálneho infarktu myokardu alebo nefatálnej cievnej mozgovej príhody; prvý výskyt jednotlivých zložiek primárne</w:t>
      </w:r>
      <w:r w:rsidR="00AB45DC">
        <w:rPr>
          <w:szCs w:val="22"/>
        </w:rPr>
        <w:t>j</w:t>
      </w:r>
      <w:r w:rsidRPr="009A1927">
        <w:rPr>
          <w:szCs w:val="22"/>
        </w:rPr>
        <w:t xml:space="preserve"> </w:t>
      </w:r>
      <w:r w:rsidR="00AB45DC">
        <w:rPr>
          <w:szCs w:val="22"/>
        </w:rPr>
        <w:t>kombinácie</w:t>
      </w:r>
      <w:r>
        <w:rPr>
          <w:szCs w:val="22"/>
        </w:rPr>
        <w:t>;</w:t>
      </w:r>
      <w:r w:rsidRPr="009A1927">
        <w:rPr>
          <w:szCs w:val="22"/>
        </w:rPr>
        <w:t xml:space="preserve"> úmrt</w:t>
      </w:r>
      <w:r>
        <w:rPr>
          <w:szCs w:val="22"/>
        </w:rPr>
        <w:t>nosť</w:t>
      </w:r>
      <w:r w:rsidRPr="009A1927">
        <w:rPr>
          <w:szCs w:val="22"/>
        </w:rPr>
        <w:t xml:space="preserve"> z akejkoľvek príčiny; a hospitalizáciu z dôvodu </w:t>
      </w:r>
      <w:proofErr w:type="spellStart"/>
      <w:r w:rsidRPr="009A1927">
        <w:rPr>
          <w:szCs w:val="22"/>
        </w:rPr>
        <w:t>kongestívneho</w:t>
      </w:r>
      <w:proofErr w:type="spellEnd"/>
      <w:r w:rsidRPr="009A1927">
        <w:rPr>
          <w:szCs w:val="22"/>
        </w:rPr>
        <w:t xml:space="preserve"> zlyhania srdca.</w:t>
      </w:r>
    </w:p>
    <w:p w14:paraId="14EC6330" w14:textId="77777777" w:rsidR="009A6ACF" w:rsidRPr="009A1927" w:rsidRDefault="009A6ACF" w:rsidP="009A6A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BA5E43B" w14:textId="77777777" w:rsidR="009A6ACF" w:rsidRPr="009A1927" w:rsidRDefault="009A6ACF" w:rsidP="009A6ACF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  <w:r w:rsidRPr="009A1927">
        <w:rPr>
          <w:iCs/>
        </w:rPr>
        <w:t xml:space="preserve">Po mediáne sledovania 3 roky, </w:t>
      </w:r>
      <w:proofErr w:type="spellStart"/>
      <w:r w:rsidRPr="009A1927">
        <w:rPr>
          <w:iCs/>
        </w:rPr>
        <w:t>sitagliptín</w:t>
      </w:r>
      <w:proofErr w:type="spellEnd"/>
      <w:r w:rsidRPr="009A1927">
        <w:rPr>
          <w:iCs/>
        </w:rPr>
        <w:t xml:space="preserve"> pridaný k bežnej starostlivosti, nezvýšil riziko </w:t>
      </w:r>
      <w:r w:rsidR="00AB45DC">
        <w:rPr>
          <w:iCs/>
        </w:rPr>
        <w:t>hlav</w:t>
      </w:r>
      <w:r>
        <w:rPr>
          <w:iCs/>
        </w:rPr>
        <w:t>n</w:t>
      </w:r>
      <w:r w:rsidRPr="009A1927">
        <w:rPr>
          <w:iCs/>
        </w:rPr>
        <w:t>ých kardiovaskulárnych nežiaducich udalostí alebo riziko hospitalizácie z dôvodu zl</w:t>
      </w:r>
      <w:r>
        <w:rPr>
          <w:iCs/>
        </w:rPr>
        <w:t>y</w:t>
      </w:r>
      <w:r w:rsidRPr="009A1927">
        <w:rPr>
          <w:iCs/>
        </w:rPr>
        <w:t>h</w:t>
      </w:r>
      <w:r>
        <w:rPr>
          <w:iCs/>
        </w:rPr>
        <w:t>a</w:t>
      </w:r>
      <w:r w:rsidRPr="009A1927">
        <w:rPr>
          <w:iCs/>
        </w:rPr>
        <w:t xml:space="preserve">nia srdca v porovnaní s bežnou starostlivosťou bez </w:t>
      </w:r>
      <w:proofErr w:type="spellStart"/>
      <w:r w:rsidRPr="009A1927">
        <w:rPr>
          <w:iCs/>
        </w:rPr>
        <w:t>sitagliptínu</w:t>
      </w:r>
      <w:proofErr w:type="spellEnd"/>
      <w:r w:rsidRPr="009A1927">
        <w:rPr>
          <w:iCs/>
        </w:rPr>
        <w:t xml:space="preserve"> u pacientov s diabetom 2. typu (tabuľka 3).</w:t>
      </w:r>
    </w:p>
    <w:p w14:paraId="36318353" w14:textId="77777777" w:rsidR="009A6ACF" w:rsidRPr="009A1927" w:rsidRDefault="009A6ACF" w:rsidP="009A6ACF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2487E377" w14:textId="77777777" w:rsidR="009A6ACF" w:rsidRPr="00B373A2" w:rsidRDefault="009A6ACF" w:rsidP="009A6ACF">
      <w:pPr>
        <w:keepNext/>
        <w:spacing w:line="240" w:lineRule="auto"/>
        <w:rPr>
          <w:b/>
          <w:szCs w:val="22"/>
        </w:rPr>
      </w:pPr>
      <w:r w:rsidRPr="00B373A2">
        <w:rPr>
          <w:b/>
          <w:szCs w:val="22"/>
        </w:rPr>
        <w:lastRenderedPageBreak/>
        <w:t xml:space="preserve">Tabuľka 3. Hodnoty </w:t>
      </w:r>
      <w:r>
        <w:rPr>
          <w:b/>
          <w:szCs w:val="22"/>
        </w:rPr>
        <w:t>zložených</w:t>
      </w:r>
      <w:r w:rsidRPr="00B373A2">
        <w:rPr>
          <w:b/>
          <w:szCs w:val="22"/>
        </w:rPr>
        <w:t xml:space="preserve"> kardiovaskulárnych výsledkov a </w:t>
      </w:r>
      <w:r w:rsidRPr="00E672B7">
        <w:rPr>
          <w:b/>
          <w:szCs w:val="22"/>
        </w:rPr>
        <w:t>kľúčových sekundárnych výsledkov</w:t>
      </w:r>
    </w:p>
    <w:p w14:paraId="0C2E1DAE" w14:textId="77777777" w:rsidR="009A6ACF" w:rsidRPr="00E672B7" w:rsidRDefault="009A6ACF" w:rsidP="009A6ACF">
      <w:pPr>
        <w:keepNext/>
        <w:spacing w:line="240" w:lineRule="auto"/>
        <w:rPr>
          <w:szCs w:val="22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55"/>
        <w:gridCol w:w="961"/>
        <w:gridCol w:w="961"/>
        <w:gridCol w:w="959"/>
        <w:gridCol w:w="965"/>
        <w:gridCol w:w="1467"/>
        <w:gridCol w:w="887"/>
      </w:tblGrid>
      <w:tr w:rsidR="009A6ACF" w:rsidRPr="00B373A2" w14:paraId="2B9D337F" w14:textId="77777777" w:rsidTr="00EC1F72">
        <w:trPr>
          <w:cantSplit/>
          <w:tblHeader/>
          <w:jc w:val="center"/>
        </w:trPr>
        <w:tc>
          <w:tcPr>
            <w:tcW w:w="15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3560B2" w14:textId="77777777" w:rsidR="009A6ACF" w:rsidRPr="00E672B7" w:rsidRDefault="009A6ACF" w:rsidP="00EC1F72">
            <w:pPr>
              <w:keepNext/>
              <w:keepLines/>
              <w:tabs>
                <w:tab w:val="clear" w:pos="567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B6740" w14:textId="77777777" w:rsidR="009A6ACF" w:rsidRPr="00E672B7" w:rsidRDefault="009A6ACF" w:rsidP="00EC1F72">
            <w:pPr>
              <w:keepNext/>
              <w:keepLines/>
              <w:spacing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Sitagliptín</w:t>
            </w:r>
            <w:proofErr w:type="spellEnd"/>
            <w:r w:rsidRPr="00E672B7">
              <w:rPr>
                <w:b/>
                <w:sz w:val="18"/>
                <w:szCs w:val="18"/>
              </w:rPr>
              <w:t xml:space="preserve"> 100 mg</w:t>
            </w:r>
          </w:p>
        </w:tc>
        <w:tc>
          <w:tcPr>
            <w:tcW w:w="10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F33D" w14:textId="77777777" w:rsidR="009A6ACF" w:rsidRPr="00E672B7" w:rsidRDefault="009A6ACF" w:rsidP="00EC1F72">
            <w:pPr>
              <w:keepNext/>
              <w:keepLines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672B7">
              <w:rPr>
                <w:b/>
                <w:sz w:val="18"/>
                <w:szCs w:val="18"/>
              </w:rPr>
              <w:t>Placebo</w:t>
            </w:r>
          </w:p>
        </w:tc>
        <w:tc>
          <w:tcPr>
            <w:tcW w:w="814" w:type="pct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bottom"/>
          </w:tcPr>
          <w:p w14:paraId="38346811" w14:textId="77777777" w:rsidR="009A6ACF" w:rsidRPr="00BF6829" w:rsidRDefault="009A6ACF" w:rsidP="00EC1F72">
            <w:pPr>
              <w:keepNext/>
              <w:keepLines/>
              <w:spacing w:before="40" w:line="240" w:lineRule="auto"/>
              <w:jc w:val="center"/>
              <w:rPr>
                <w:b/>
                <w:sz w:val="18"/>
                <w:szCs w:val="18"/>
              </w:rPr>
            </w:pPr>
            <w:r w:rsidRPr="00BF6829">
              <w:rPr>
                <w:b/>
                <w:sz w:val="18"/>
                <w:szCs w:val="18"/>
              </w:rPr>
              <w:t>Pomer rizika</w:t>
            </w:r>
          </w:p>
          <w:p w14:paraId="4D892626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b/>
                <w:sz w:val="18"/>
                <w:szCs w:val="18"/>
              </w:rPr>
            </w:pPr>
            <w:r w:rsidRPr="006C7D01">
              <w:rPr>
                <w:b/>
                <w:sz w:val="18"/>
                <w:szCs w:val="18"/>
              </w:rPr>
              <w:t>(95 % IS</w:t>
            </w:r>
            <w:r w:rsidRPr="00B373A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1894EB5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b/>
                <w:sz w:val="18"/>
                <w:szCs w:val="18"/>
              </w:rPr>
            </w:pPr>
            <w:r w:rsidRPr="00B373A2">
              <w:rPr>
                <w:b/>
                <w:sz w:val="18"/>
                <w:szCs w:val="18"/>
              </w:rPr>
              <w:t>Hodnota p</w:t>
            </w:r>
            <w:r w:rsidRPr="00B373A2">
              <w:rPr>
                <w:sz w:val="18"/>
                <w:szCs w:val="18"/>
                <w:vertAlign w:val="superscript"/>
              </w:rPr>
              <w:t>†</w:t>
            </w:r>
          </w:p>
        </w:tc>
      </w:tr>
      <w:tr w:rsidR="009A6ACF" w:rsidRPr="00B373A2" w14:paraId="7AE574E7" w14:textId="77777777" w:rsidTr="00EC1F72">
        <w:trPr>
          <w:cantSplit/>
          <w:tblHeader/>
          <w:jc w:val="center"/>
        </w:trPr>
        <w:tc>
          <w:tcPr>
            <w:tcW w:w="15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D5C63" w14:textId="77777777" w:rsidR="009A6ACF" w:rsidRPr="00B373A2" w:rsidRDefault="009A6ACF" w:rsidP="00EC1F7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5E2639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b/>
                <w:sz w:val="18"/>
                <w:szCs w:val="18"/>
              </w:rPr>
            </w:pPr>
            <w:r w:rsidRPr="00B373A2">
              <w:rPr>
                <w:b/>
                <w:sz w:val="18"/>
                <w:szCs w:val="18"/>
              </w:rPr>
              <w:t>N (%)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ED0D87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b/>
                <w:sz w:val="18"/>
                <w:szCs w:val="18"/>
              </w:rPr>
            </w:pPr>
            <w:r w:rsidRPr="00B373A2">
              <w:rPr>
                <w:b/>
                <w:sz w:val="18"/>
                <w:szCs w:val="18"/>
              </w:rPr>
              <w:t xml:space="preserve">Výskyt na 100 </w:t>
            </w:r>
            <w:proofErr w:type="spellStart"/>
            <w:r>
              <w:rPr>
                <w:b/>
                <w:sz w:val="18"/>
                <w:szCs w:val="18"/>
              </w:rPr>
              <w:t>pacient</w:t>
            </w:r>
            <w:r w:rsidRPr="00B373A2"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softHyphen/>
            </w:r>
            <w:r w:rsidRPr="00E672B7">
              <w:rPr>
                <w:b/>
                <w:sz w:val="18"/>
                <w:szCs w:val="18"/>
              </w:rPr>
              <w:t>rokov</w:t>
            </w:r>
            <w:proofErr w:type="spellEnd"/>
            <w:r w:rsidRPr="00E672B7">
              <w:rPr>
                <w:sz w:val="18"/>
                <w:szCs w:val="18"/>
              </w:rPr>
              <w:t>*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2CF66B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b/>
                <w:sz w:val="18"/>
                <w:szCs w:val="18"/>
              </w:rPr>
            </w:pPr>
            <w:r w:rsidRPr="00E672B7">
              <w:rPr>
                <w:b/>
                <w:sz w:val="18"/>
                <w:szCs w:val="18"/>
              </w:rPr>
              <w:t>N (%)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F642CE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b/>
                <w:sz w:val="18"/>
                <w:szCs w:val="18"/>
              </w:rPr>
            </w:pPr>
            <w:r w:rsidRPr="00E672B7">
              <w:rPr>
                <w:b/>
                <w:sz w:val="18"/>
                <w:szCs w:val="18"/>
              </w:rPr>
              <w:t xml:space="preserve">Výskyt na 100 </w:t>
            </w:r>
            <w:proofErr w:type="spellStart"/>
            <w:r>
              <w:rPr>
                <w:b/>
                <w:sz w:val="18"/>
                <w:szCs w:val="18"/>
              </w:rPr>
              <w:t>pacient</w:t>
            </w:r>
            <w:r w:rsidRPr="00BF6829">
              <w:rPr>
                <w:b/>
                <w:sz w:val="18"/>
                <w:szCs w:val="18"/>
              </w:rPr>
              <w:t>o</w:t>
            </w:r>
            <w:r>
              <w:rPr>
                <w:b/>
                <w:sz w:val="18"/>
                <w:szCs w:val="18"/>
              </w:rPr>
              <w:softHyphen/>
            </w:r>
            <w:r w:rsidRPr="00E672B7">
              <w:rPr>
                <w:b/>
                <w:sz w:val="18"/>
                <w:szCs w:val="18"/>
              </w:rPr>
              <w:t>rokov</w:t>
            </w:r>
            <w:proofErr w:type="spellEnd"/>
            <w:r w:rsidRPr="00E672B7">
              <w:rPr>
                <w:sz w:val="18"/>
                <w:szCs w:val="18"/>
              </w:rPr>
              <w:t>*</w:t>
            </w:r>
          </w:p>
        </w:tc>
        <w:tc>
          <w:tcPr>
            <w:tcW w:w="8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DD42A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14EB6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A6ACF" w:rsidRPr="00B373A2" w14:paraId="7F0540C4" w14:textId="77777777" w:rsidTr="00EC1F72">
        <w:trPr>
          <w:cantSplit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2CB7C" w14:textId="77777777" w:rsidR="009A6ACF" w:rsidRPr="00B373A2" w:rsidRDefault="009A6ACF" w:rsidP="00EC1F72">
            <w:pPr>
              <w:keepNext/>
              <w:keepLines/>
              <w:tabs>
                <w:tab w:val="clear" w:pos="567"/>
              </w:tabs>
              <w:spacing w:before="40" w:line="240" w:lineRule="auto"/>
              <w:rPr>
                <w:color w:val="000000"/>
                <w:sz w:val="18"/>
                <w:szCs w:val="18"/>
              </w:rPr>
            </w:pPr>
            <w:r w:rsidRPr="00B373A2">
              <w:rPr>
                <w:b/>
                <w:sz w:val="18"/>
                <w:szCs w:val="18"/>
              </w:rPr>
              <w:t>Analýza v populácii podľa liečebného zámeru</w:t>
            </w:r>
            <w:r w:rsidR="00AB45DC">
              <w:rPr>
                <w:b/>
                <w:sz w:val="18"/>
                <w:szCs w:val="18"/>
              </w:rPr>
              <w:t xml:space="preserve"> </w:t>
            </w:r>
            <w:r w:rsidR="00AB45DC" w:rsidRPr="0068100F">
              <w:rPr>
                <w:b/>
                <w:sz w:val="18"/>
                <w:szCs w:val="18"/>
              </w:rPr>
              <w:t>(</w:t>
            </w:r>
            <w:proofErr w:type="spellStart"/>
            <w:r w:rsidR="00AB45DC" w:rsidRPr="0068100F">
              <w:rPr>
                <w:b/>
                <w:sz w:val="18"/>
                <w:szCs w:val="18"/>
              </w:rPr>
              <w:t>intention</w:t>
            </w:r>
            <w:proofErr w:type="spellEnd"/>
            <w:r w:rsidR="00AB45DC" w:rsidRPr="0068100F">
              <w:rPr>
                <w:b/>
                <w:sz w:val="18"/>
                <w:szCs w:val="18"/>
              </w:rPr>
              <w:t>-to-</w:t>
            </w:r>
            <w:proofErr w:type="spellStart"/>
            <w:r w:rsidR="00AB45DC" w:rsidRPr="0068100F">
              <w:rPr>
                <w:b/>
                <w:sz w:val="18"/>
                <w:szCs w:val="18"/>
              </w:rPr>
              <w:t>treat</w:t>
            </w:r>
            <w:proofErr w:type="spellEnd"/>
            <w:r w:rsidR="00AB45DC" w:rsidRPr="0068100F">
              <w:rPr>
                <w:b/>
                <w:sz w:val="18"/>
                <w:szCs w:val="18"/>
              </w:rPr>
              <w:t>)</w:t>
            </w:r>
          </w:p>
        </w:tc>
      </w:tr>
      <w:tr w:rsidR="009A6ACF" w:rsidRPr="00B373A2" w14:paraId="393AC913" w14:textId="77777777" w:rsidTr="00EC1F72">
        <w:trPr>
          <w:cantSplit/>
          <w:jc w:val="center"/>
        </w:trPr>
        <w:tc>
          <w:tcPr>
            <w:tcW w:w="1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28E8D" w14:textId="77777777" w:rsidR="009A6ACF" w:rsidRPr="00B373A2" w:rsidRDefault="009A6ACF" w:rsidP="00EC1F72">
            <w:pPr>
              <w:tabs>
                <w:tab w:val="clear" w:pos="567"/>
              </w:tabs>
              <w:spacing w:line="240" w:lineRule="auto"/>
              <w:ind w:left="166"/>
              <w:rPr>
                <w:b/>
                <w:sz w:val="18"/>
                <w:szCs w:val="18"/>
              </w:rPr>
            </w:pPr>
            <w:r w:rsidRPr="00B373A2">
              <w:rPr>
                <w:b/>
                <w:sz w:val="18"/>
                <w:szCs w:val="18"/>
              </w:rPr>
              <w:t>Počet pacientov</w:t>
            </w:r>
          </w:p>
        </w:tc>
        <w:tc>
          <w:tcPr>
            <w:tcW w:w="10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7367B4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b/>
                <w:sz w:val="18"/>
                <w:szCs w:val="18"/>
              </w:rPr>
            </w:pPr>
            <w:r w:rsidRPr="00B373A2">
              <w:rPr>
                <w:b/>
                <w:sz w:val="18"/>
                <w:szCs w:val="18"/>
              </w:rPr>
              <w:t>7 332</w:t>
            </w:r>
          </w:p>
        </w:tc>
        <w:tc>
          <w:tcPr>
            <w:tcW w:w="10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5E2BE0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b/>
                <w:sz w:val="18"/>
                <w:szCs w:val="18"/>
              </w:rPr>
            </w:pPr>
            <w:r w:rsidRPr="00B373A2">
              <w:rPr>
                <w:b/>
                <w:sz w:val="18"/>
                <w:szCs w:val="18"/>
              </w:rPr>
              <w:t>7 339</w:t>
            </w:r>
          </w:p>
        </w:tc>
        <w:tc>
          <w:tcPr>
            <w:tcW w:w="8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41C5EECA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b/>
                <w:sz w:val="18"/>
                <w:szCs w:val="18"/>
              </w:rPr>
            </w:pPr>
            <w:r w:rsidRPr="00B373A2">
              <w:rPr>
                <w:sz w:val="18"/>
                <w:szCs w:val="18"/>
              </w:rPr>
              <w:t>0,98 (0,89–1,08)</w:t>
            </w:r>
          </w:p>
        </w:tc>
        <w:tc>
          <w:tcPr>
            <w:tcW w:w="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166A0FC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b/>
                <w:sz w:val="18"/>
                <w:szCs w:val="18"/>
              </w:rPr>
            </w:pPr>
            <w:r w:rsidRPr="00B373A2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 </w:t>
            </w:r>
            <w:r w:rsidRPr="00B373A2">
              <w:rPr>
                <w:sz w:val="18"/>
                <w:szCs w:val="18"/>
              </w:rPr>
              <w:t>0,001</w:t>
            </w:r>
          </w:p>
        </w:tc>
      </w:tr>
      <w:tr w:rsidR="009A6ACF" w:rsidRPr="00B373A2" w14:paraId="00F79A13" w14:textId="77777777" w:rsidTr="00EC1F72">
        <w:trPr>
          <w:cantSplit/>
          <w:jc w:val="center"/>
        </w:trPr>
        <w:tc>
          <w:tcPr>
            <w:tcW w:w="1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40BC77" w14:textId="77777777" w:rsidR="009A6ACF" w:rsidRPr="00B373A2" w:rsidRDefault="009A6ACF" w:rsidP="00EC1F72">
            <w:pPr>
              <w:tabs>
                <w:tab w:val="clear" w:pos="567"/>
              </w:tabs>
              <w:spacing w:line="240" w:lineRule="auto"/>
              <w:ind w:left="166"/>
              <w:rPr>
                <w:b/>
                <w:sz w:val="18"/>
                <w:szCs w:val="18"/>
              </w:rPr>
            </w:pPr>
            <w:r w:rsidRPr="00B373A2">
              <w:rPr>
                <w:b/>
                <w:sz w:val="18"/>
                <w:szCs w:val="18"/>
              </w:rPr>
              <w:t xml:space="preserve">Primárny </w:t>
            </w:r>
            <w:r>
              <w:rPr>
                <w:b/>
                <w:sz w:val="18"/>
                <w:szCs w:val="18"/>
              </w:rPr>
              <w:t>zlože</w:t>
            </w:r>
            <w:r w:rsidRPr="00B373A2">
              <w:rPr>
                <w:b/>
                <w:sz w:val="18"/>
                <w:szCs w:val="18"/>
              </w:rPr>
              <w:t xml:space="preserve">ný </w:t>
            </w:r>
            <w:r>
              <w:rPr>
                <w:b/>
                <w:sz w:val="18"/>
                <w:szCs w:val="18"/>
              </w:rPr>
              <w:t>cieľ</w:t>
            </w:r>
            <w:r w:rsidRPr="00B373A2">
              <w:rPr>
                <w:b/>
                <w:sz w:val="18"/>
                <w:szCs w:val="18"/>
              </w:rPr>
              <w:t>ový ukazovateľ</w:t>
            </w:r>
          </w:p>
          <w:p w14:paraId="118ADD8D" w14:textId="77777777" w:rsidR="009A6ACF" w:rsidRPr="00B373A2" w:rsidRDefault="009A6ACF" w:rsidP="00EC1F72">
            <w:pPr>
              <w:tabs>
                <w:tab w:val="clear" w:pos="567"/>
              </w:tabs>
              <w:spacing w:line="240" w:lineRule="auto"/>
              <w:ind w:left="426"/>
              <w:rPr>
                <w:sz w:val="18"/>
                <w:szCs w:val="18"/>
              </w:rPr>
            </w:pPr>
            <w:r w:rsidRPr="00B373A2">
              <w:rPr>
                <w:sz w:val="18"/>
                <w:szCs w:val="18"/>
              </w:rPr>
              <w:t>(Kardiovaskulárne úmrtie, nefatálny infarkt myokardu, nefatálna cievna mozgová príhoda alebo hospitali</w:t>
            </w:r>
            <w:r>
              <w:rPr>
                <w:sz w:val="18"/>
                <w:szCs w:val="18"/>
              </w:rPr>
              <w:t>z</w:t>
            </w:r>
            <w:r w:rsidRPr="00B373A2">
              <w:rPr>
                <w:sz w:val="18"/>
                <w:szCs w:val="18"/>
              </w:rPr>
              <w:t>ácia z</w:t>
            </w:r>
            <w:r>
              <w:rPr>
                <w:sz w:val="18"/>
                <w:szCs w:val="18"/>
              </w:rPr>
              <w:t> </w:t>
            </w:r>
            <w:r w:rsidRPr="00B373A2">
              <w:rPr>
                <w:sz w:val="18"/>
                <w:szCs w:val="18"/>
              </w:rPr>
              <w:t xml:space="preserve">dôvodu nestabilnej angíny </w:t>
            </w:r>
            <w:proofErr w:type="spellStart"/>
            <w:r w:rsidRPr="00B373A2">
              <w:rPr>
                <w:sz w:val="18"/>
                <w:szCs w:val="18"/>
              </w:rPr>
              <w:t>pectoris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62262B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B373A2">
              <w:rPr>
                <w:sz w:val="18"/>
                <w:szCs w:val="18"/>
              </w:rPr>
              <w:t>839 (11,4)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5EFF16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B373A2">
              <w:rPr>
                <w:sz w:val="18"/>
                <w:szCs w:val="18"/>
              </w:rPr>
              <w:t>4,1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6CC30F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B373A2">
              <w:rPr>
                <w:sz w:val="18"/>
                <w:szCs w:val="18"/>
              </w:rPr>
              <w:t>851 (11,6)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840F02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B373A2">
              <w:rPr>
                <w:sz w:val="18"/>
                <w:szCs w:val="18"/>
              </w:rPr>
              <w:t>4,2</w:t>
            </w:r>
          </w:p>
        </w:tc>
        <w:tc>
          <w:tcPr>
            <w:tcW w:w="8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40A39A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D15005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6ACF" w:rsidRPr="00E672B7" w14:paraId="1422B067" w14:textId="77777777" w:rsidTr="00EC1F72">
        <w:trPr>
          <w:cantSplit/>
          <w:jc w:val="center"/>
        </w:trPr>
        <w:tc>
          <w:tcPr>
            <w:tcW w:w="1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DE7E9B" w14:textId="77777777" w:rsidR="009A6ACF" w:rsidRPr="00B373A2" w:rsidRDefault="009A6ACF" w:rsidP="00EC1F72">
            <w:pPr>
              <w:tabs>
                <w:tab w:val="clear" w:pos="567"/>
              </w:tabs>
              <w:spacing w:line="240" w:lineRule="auto"/>
              <w:ind w:left="166"/>
              <w:rPr>
                <w:sz w:val="18"/>
                <w:szCs w:val="18"/>
              </w:rPr>
            </w:pPr>
            <w:r w:rsidRPr="00B373A2">
              <w:rPr>
                <w:b/>
                <w:sz w:val="18"/>
                <w:szCs w:val="18"/>
              </w:rPr>
              <w:t xml:space="preserve">Sekundárny </w:t>
            </w:r>
            <w:r>
              <w:rPr>
                <w:b/>
                <w:sz w:val="18"/>
                <w:szCs w:val="18"/>
              </w:rPr>
              <w:t>zlože</w:t>
            </w:r>
            <w:r w:rsidRPr="00B373A2">
              <w:rPr>
                <w:b/>
                <w:sz w:val="18"/>
                <w:szCs w:val="18"/>
              </w:rPr>
              <w:t xml:space="preserve">ný </w:t>
            </w:r>
            <w:r>
              <w:rPr>
                <w:b/>
                <w:sz w:val="18"/>
                <w:szCs w:val="18"/>
              </w:rPr>
              <w:t>cieľ</w:t>
            </w:r>
            <w:r w:rsidRPr="00B373A2">
              <w:rPr>
                <w:b/>
                <w:sz w:val="18"/>
                <w:szCs w:val="18"/>
              </w:rPr>
              <w:t>ový ukazovateľ</w:t>
            </w:r>
          </w:p>
          <w:p w14:paraId="33ABC086" w14:textId="77777777" w:rsidR="009A6ACF" w:rsidRPr="00B373A2" w:rsidRDefault="009A6ACF" w:rsidP="00EC1F72">
            <w:pPr>
              <w:tabs>
                <w:tab w:val="clear" w:pos="567"/>
              </w:tabs>
              <w:spacing w:line="240" w:lineRule="auto"/>
              <w:ind w:left="426"/>
              <w:rPr>
                <w:sz w:val="18"/>
                <w:szCs w:val="18"/>
              </w:rPr>
            </w:pPr>
            <w:r w:rsidRPr="00B373A2">
              <w:rPr>
                <w:sz w:val="18"/>
                <w:szCs w:val="18"/>
              </w:rPr>
              <w:t>(Kardiovaskulárne úmrtie, nefatálny infarkt myokardu, nefatálna cievna mozgová príhoda)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05AD2B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B373A2">
              <w:rPr>
                <w:sz w:val="18"/>
                <w:szCs w:val="18"/>
              </w:rPr>
              <w:t>745 (10,2)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D13850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3,6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6A5245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746 (10,2)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E2E89F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3,6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030783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0,99 (0,89–1,10)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43E7DC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 </w:t>
            </w:r>
            <w:r w:rsidRPr="00E672B7">
              <w:rPr>
                <w:sz w:val="18"/>
                <w:szCs w:val="18"/>
              </w:rPr>
              <w:t>0,001</w:t>
            </w:r>
          </w:p>
        </w:tc>
      </w:tr>
      <w:tr w:rsidR="009A6ACF" w:rsidRPr="00E672B7" w14:paraId="5B917905" w14:textId="77777777" w:rsidTr="00EC1F72">
        <w:trPr>
          <w:cantSplit/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60BDB" w14:textId="77777777" w:rsidR="009A6ACF" w:rsidRPr="00E672B7" w:rsidRDefault="009A6ACF" w:rsidP="00EC1F72">
            <w:pPr>
              <w:keepNext/>
              <w:keepLines/>
              <w:tabs>
                <w:tab w:val="clear" w:pos="567"/>
              </w:tabs>
              <w:spacing w:before="40" w:line="240" w:lineRule="auto"/>
              <w:rPr>
                <w:sz w:val="18"/>
                <w:szCs w:val="18"/>
              </w:rPr>
            </w:pPr>
            <w:r w:rsidRPr="00E672B7">
              <w:rPr>
                <w:b/>
                <w:sz w:val="18"/>
                <w:szCs w:val="18"/>
              </w:rPr>
              <w:t>Sekundárny výsledok</w:t>
            </w:r>
          </w:p>
        </w:tc>
      </w:tr>
      <w:tr w:rsidR="009A6ACF" w:rsidRPr="00E672B7" w14:paraId="4BD26182" w14:textId="77777777" w:rsidTr="00EC1F72">
        <w:trPr>
          <w:cantSplit/>
          <w:jc w:val="center"/>
        </w:trPr>
        <w:tc>
          <w:tcPr>
            <w:tcW w:w="1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C91F3" w14:textId="77777777" w:rsidR="009A6ACF" w:rsidRPr="00E672B7" w:rsidRDefault="009A6ACF" w:rsidP="00EC1F72">
            <w:pPr>
              <w:tabs>
                <w:tab w:val="clear" w:pos="567"/>
              </w:tabs>
              <w:spacing w:line="240" w:lineRule="auto"/>
              <w:ind w:left="426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Kardiovaskulárne úmrtie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D80F04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380 (5,2)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C4CA1F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1,7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8ACD8B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366 (5,0)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FC35DF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1,7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AB86E6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1,03 (0,89-1,19)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630C0F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0,711</w:t>
            </w:r>
          </w:p>
        </w:tc>
      </w:tr>
      <w:tr w:rsidR="009A6ACF" w:rsidRPr="00E672B7" w14:paraId="509C0D48" w14:textId="77777777" w:rsidTr="00EC1F72">
        <w:trPr>
          <w:cantSplit/>
          <w:jc w:val="center"/>
        </w:trPr>
        <w:tc>
          <w:tcPr>
            <w:tcW w:w="1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38BB2" w14:textId="77777777" w:rsidR="009A6ACF" w:rsidRPr="00E672B7" w:rsidRDefault="009A6ACF" w:rsidP="00EC1F72">
            <w:pPr>
              <w:tabs>
                <w:tab w:val="clear" w:pos="567"/>
              </w:tabs>
              <w:spacing w:line="240" w:lineRule="auto"/>
              <w:ind w:left="426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Infarkt myokardu (fatálny a nefatálny)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4312D6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300 (4,1)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36A083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1,4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B8BCB3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316 (4,3)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2BE349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1,5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BB5392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0,95 (0,81–1,11)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81B8D2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0,487</w:t>
            </w:r>
          </w:p>
        </w:tc>
      </w:tr>
      <w:tr w:rsidR="009A6ACF" w:rsidRPr="00B373A2" w14:paraId="64908304" w14:textId="77777777" w:rsidTr="00EC1F72">
        <w:trPr>
          <w:cantSplit/>
          <w:jc w:val="center"/>
        </w:trPr>
        <w:tc>
          <w:tcPr>
            <w:tcW w:w="1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65774" w14:textId="77777777" w:rsidR="009A6ACF" w:rsidRPr="00E672B7" w:rsidRDefault="009A6ACF" w:rsidP="00EC1F72">
            <w:pPr>
              <w:tabs>
                <w:tab w:val="clear" w:pos="567"/>
              </w:tabs>
              <w:spacing w:line="240" w:lineRule="auto"/>
              <w:ind w:left="426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Cievna mozgová príhoda (fatálna a nefatálna)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45BDE1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178 (2,4)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92382E" w14:textId="77777777" w:rsidR="009A6ACF" w:rsidRPr="006C7D01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BF6829">
              <w:rPr>
                <w:sz w:val="18"/>
                <w:szCs w:val="18"/>
              </w:rPr>
              <w:t>0,8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821594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B373A2">
              <w:rPr>
                <w:sz w:val="18"/>
                <w:szCs w:val="18"/>
              </w:rPr>
              <w:t>183 (2,5)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829293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B373A2">
              <w:rPr>
                <w:sz w:val="18"/>
                <w:szCs w:val="18"/>
              </w:rPr>
              <w:t>0,9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3DFA02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B373A2">
              <w:rPr>
                <w:sz w:val="18"/>
                <w:szCs w:val="18"/>
              </w:rPr>
              <w:t>0,97 (0,79–1,19)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ACC1B8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B373A2">
              <w:rPr>
                <w:sz w:val="18"/>
                <w:szCs w:val="18"/>
              </w:rPr>
              <w:t>0,760</w:t>
            </w:r>
          </w:p>
        </w:tc>
      </w:tr>
      <w:tr w:rsidR="009A6ACF" w:rsidRPr="00E672B7" w14:paraId="11D03209" w14:textId="77777777" w:rsidTr="00EC1F72">
        <w:trPr>
          <w:cantSplit/>
          <w:jc w:val="center"/>
        </w:trPr>
        <w:tc>
          <w:tcPr>
            <w:tcW w:w="1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F12C3" w14:textId="77777777" w:rsidR="009A6ACF" w:rsidRPr="00B373A2" w:rsidRDefault="009A6ACF" w:rsidP="00EC1F72">
            <w:pPr>
              <w:tabs>
                <w:tab w:val="clear" w:pos="567"/>
              </w:tabs>
              <w:spacing w:line="240" w:lineRule="auto"/>
              <w:ind w:left="426"/>
              <w:rPr>
                <w:sz w:val="18"/>
                <w:szCs w:val="18"/>
              </w:rPr>
            </w:pPr>
            <w:r w:rsidRPr="00B373A2">
              <w:rPr>
                <w:sz w:val="18"/>
                <w:szCs w:val="18"/>
              </w:rPr>
              <w:t xml:space="preserve">Hospitalizácia z dôvodu nestabilnej angíny </w:t>
            </w:r>
            <w:proofErr w:type="spellStart"/>
            <w:r w:rsidRPr="00B373A2">
              <w:rPr>
                <w:sz w:val="18"/>
                <w:szCs w:val="18"/>
              </w:rPr>
              <w:t>pectoris</w:t>
            </w:r>
            <w:proofErr w:type="spellEnd"/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7F824E" w14:textId="77777777" w:rsidR="009A6ACF" w:rsidRPr="00B373A2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B373A2">
              <w:rPr>
                <w:sz w:val="18"/>
                <w:szCs w:val="18"/>
              </w:rPr>
              <w:t>116 (1,6)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B6BE69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0,5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B36DF9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129 (1,8)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8EF3A0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0,6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252467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0,90 (0,70–1,16)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F2771C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0,419</w:t>
            </w:r>
          </w:p>
        </w:tc>
      </w:tr>
      <w:tr w:rsidR="009A6ACF" w:rsidRPr="00E672B7" w14:paraId="0DC7E0D4" w14:textId="77777777" w:rsidTr="00EC1F72">
        <w:trPr>
          <w:cantSplit/>
          <w:jc w:val="center"/>
        </w:trPr>
        <w:tc>
          <w:tcPr>
            <w:tcW w:w="1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C33F8" w14:textId="77777777" w:rsidR="009A6ACF" w:rsidRPr="00E672B7" w:rsidRDefault="009A6ACF" w:rsidP="00EC1F72">
            <w:pPr>
              <w:tabs>
                <w:tab w:val="clear" w:pos="567"/>
              </w:tabs>
              <w:spacing w:line="240" w:lineRule="auto"/>
              <w:ind w:left="426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Úmrtie z akejkoľvek príčiny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02B3D9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547 (7,5)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BA3DF5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2,5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E7CDB2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537 (7,3)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CB22DF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2,5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058C7E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1,01 (0,90–1,14)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EBA28C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0,875</w:t>
            </w:r>
          </w:p>
        </w:tc>
      </w:tr>
      <w:tr w:rsidR="009A6ACF" w:rsidRPr="00E672B7" w14:paraId="2B78AA0B" w14:textId="77777777" w:rsidTr="00EC1F72">
        <w:trPr>
          <w:cantSplit/>
          <w:jc w:val="center"/>
        </w:trPr>
        <w:tc>
          <w:tcPr>
            <w:tcW w:w="1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8E42E" w14:textId="77777777" w:rsidR="009A6ACF" w:rsidRPr="00E672B7" w:rsidRDefault="009A6ACF" w:rsidP="00EC1F72">
            <w:pPr>
              <w:tabs>
                <w:tab w:val="clear" w:pos="567"/>
              </w:tabs>
              <w:spacing w:line="240" w:lineRule="auto"/>
              <w:ind w:left="426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Hospitalizácia z dôvodu zlyhania srdca</w:t>
            </w:r>
            <w:r w:rsidRPr="00E672B7">
              <w:rPr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269746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228 (3,1)</w:t>
            </w:r>
          </w:p>
        </w:tc>
        <w:tc>
          <w:tcPr>
            <w:tcW w:w="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8614C0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1,1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6C5B2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229 (3,1)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6AFD21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1,1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7DAF0F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1,00 (0,83–1,20)</w:t>
            </w:r>
          </w:p>
        </w:tc>
        <w:tc>
          <w:tcPr>
            <w:tcW w:w="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B1BBA6" w14:textId="77777777" w:rsidR="009A6ACF" w:rsidRPr="00E672B7" w:rsidRDefault="009A6ACF" w:rsidP="00EC1F72">
            <w:pPr>
              <w:keepNext/>
              <w:keepLines/>
              <w:spacing w:before="40" w:line="240" w:lineRule="auto"/>
              <w:jc w:val="center"/>
              <w:rPr>
                <w:sz w:val="18"/>
                <w:szCs w:val="18"/>
              </w:rPr>
            </w:pPr>
            <w:r w:rsidRPr="00E672B7">
              <w:rPr>
                <w:sz w:val="18"/>
                <w:szCs w:val="18"/>
              </w:rPr>
              <w:t>0,983</w:t>
            </w:r>
          </w:p>
        </w:tc>
      </w:tr>
    </w:tbl>
    <w:p w14:paraId="4F204090" w14:textId="77777777" w:rsidR="009A6ACF" w:rsidRPr="00E672B7" w:rsidRDefault="009A6ACF" w:rsidP="009A6ACF">
      <w:pPr>
        <w:keepNext/>
        <w:tabs>
          <w:tab w:val="clear" w:pos="567"/>
        </w:tabs>
        <w:spacing w:line="240" w:lineRule="auto"/>
        <w:ind w:left="142" w:hanging="142"/>
        <w:rPr>
          <w:sz w:val="18"/>
          <w:szCs w:val="18"/>
        </w:rPr>
      </w:pPr>
      <w:r w:rsidRPr="00E672B7">
        <w:rPr>
          <w:sz w:val="18"/>
          <w:szCs w:val="18"/>
        </w:rPr>
        <w:t>* Výskyt</w:t>
      </w:r>
      <w:r>
        <w:rPr>
          <w:sz w:val="18"/>
          <w:szCs w:val="18"/>
        </w:rPr>
        <w:t xml:space="preserve"> </w:t>
      </w:r>
      <w:r w:rsidRPr="00E672B7">
        <w:rPr>
          <w:sz w:val="18"/>
          <w:szCs w:val="18"/>
        </w:rPr>
        <w:t xml:space="preserve">na 100 </w:t>
      </w:r>
      <w:proofErr w:type="spellStart"/>
      <w:r>
        <w:rPr>
          <w:sz w:val="18"/>
          <w:szCs w:val="18"/>
        </w:rPr>
        <w:t>pacient</w:t>
      </w:r>
      <w:r w:rsidRPr="00E672B7">
        <w:rPr>
          <w:sz w:val="18"/>
          <w:szCs w:val="18"/>
        </w:rPr>
        <w:t>orokov</w:t>
      </w:r>
      <w:proofErr w:type="spellEnd"/>
      <w:r w:rsidRPr="00E672B7">
        <w:rPr>
          <w:sz w:val="18"/>
          <w:szCs w:val="18"/>
        </w:rPr>
        <w:t xml:space="preserve"> je vypočítaný ako 100 </w:t>
      </w:r>
      <w:r>
        <w:rPr>
          <w:sz w:val="18"/>
          <w:szCs w:val="18"/>
        </w:rPr>
        <w:t>x</w:t>
      </w:r>
      <w:r w:rsidRPr="00E672B7">
        <w:rPr>
          <w:sz w:val="18"/>
          <w:szCs w:val="18"/>
        </w:rPr>
        <w:t xml:space="preserve"> (celkový počet pacientov s ≥ 1 udalosťou počas hodnoteného obdobia expozície na celkový počet </w:t>
      </w:r>
      <w:proofErr w:type="spellStart"/>
      <w:r>
        <w:rPr>
          <w:sz w:val="18"/>
          <w:szCs w:val="18"/>
        </w:rPr>
        <w:t>pacient</w:t>
      </w:r>
      <w:r w:rsidRPr="00E672B7">
        <w:rPr>
          <w:sz w:val="18"/>
          <w:szCs w:val="18"/>
        </w:rPr>
        <w:t>orokov</w:t>
      </w:r>
      <w:proofErr w:type="spellEnd"/>
      <w:r w:rsidRPr="00E672B7">
        <w:rPr>
          <w:sz w:val="18"/>
          <w:szCs w:val="18"/>
        </w:rPr>
        <w:t xml:space="preserve"> počas obdobia sledovania).</w:t>
      </w:r>
    </w:p>
    <w:p w14:paraId="2359A29D" w14:textId="77777777" w:rsidR="009A6ACF" w:rsidRPr="00E672B7" w:rsidRDefault="009A6ACF" w:rsidP="009A6ACF">
      <w:pPr>
        <w:keepNext/>
        <w:tabs>
          <w:tab w:val="clear" w:pos="567"/>
        </w:tabs>
        <w:spacing w:line="240" w:lineRule="auto"/>
        <w:ind w:left="142" w:hanging="142"/>
        <w:rPr>
          <w:sz w:val="18"/>
          <w:szCs w:val="18"/>
        </w:rPr>
      </w:pPr>
      <w:r w:rsidRPr="00E672B7">
        <w:rPr>
          <w:sz w:val="18"/>
          <w:szCs w:val="18"/>
          <w:vertAlign w:val="superscript"/>
        </w:rPr>
        <w:t xml:space="preserve">† </w:t>
      </w:r>
      <w:r w:rsidRPr="00E672B7">
        <w:rPr>
          <w:sz w:val="18"/>
          <w:szCs w:val="18"/>
        </w:rPr>
        <w:t>Na základe</w:t>
      </w:r>
      <w:r w:rsidRPr="00E672B7">
        <w:rPr>
          <w:sz w:val="18"/>
          <w:szCs w:val="18"/>
          <w:lang w:bidi="sk-SK"/>
        </w:rPr>
        <w:t xml:space="preserve"> </w:t>
      </w:r>
      <w:proofErr w:type="spellStart"/>
      <w:r w:rsidRPr="00E672B7">
        <w:rPr>
          <w:sz w:val="18"/>
          <w:szCs w:val="18"/>
          <w:lang w:bidi="sk-SK"/>
        </w:rPr>
        <w:t>Coxovho</w:t>
      </w:r>
      <w:proofErr w:type="spellEnd"/>
      <w:r w:rsidRPr="00E672B7">
        <w:rPr>
          <w:sz w:val="18"/>
          <w:szCs w:val="18"/>
          <w:lang w:bidi="sk-SK"/>
        </w:rPr>
        <w:t xml:space="preserve"> modelu</w:t>
      </w:r>
      <w:r w:rsidRPr="00E672B7">
        <w:rPr>
          <w:sz w:val="18"/>
          <w:szCs w:val="18"/>
        </w:rPr>
        <w:t xml:space="preserve"> </w:t>
      </w:r>
      <w:r w:rsidRPr="00E672B7">
        <w:rPr>
          <w:sz w:val="18"/>
          <w:szCs w:val="18"/>
          <w:lang w:bidi="sk-SK"/>
        </w:rPr>
        <w:t>stratifikovaného podľa regiónu.</w:t>
      </w:r>
      <w:r w:rsidRPr="00E672B7">
        <w:rPr>
          <w:sz w:val="18"/>
          <w:szCs w:val="18"/>
        </w:rPr>
        <w:t xml:space="preserve"> </w:t>
      </w:r>
      <w:r w:rsidRPr="00BF6829">
        <w:rPr>
          <w:sz w:val="18"/>
          <w:szCs w:val="18"/>
        </w:rPr>
        <w:t xml:space="preserve">Pre </w:t>
      </w:r>
      <w:r>
        <w:rPr>
          <w:sz w:val="18"/>
          <w:szCs w:val="18"/>
        </w:rPr>
        <w:t>zlože</w:t>
      </w:r>
      <w:r w:rsidRPr="00BF6829">
        <w:rPr>
          <w:sz w:val="18"/>
          <w:szCs w:val="18"/>
        </w:rPr>
        <w:t>né cieľové ukazovatele hodnoty p zodpovedajú</w:t>
      </w:r>
      <w:r>
        <w:rPr>
          <w:sz w:val="18"/>
          <w:szCs w:val="18"/>
        </w:rPr>
        <w:t xml:space="preserve"> </w:t>
      </w:r>
      <w:r w:rsidRPr="00BF6829">
        <w:rPr>
          <w:sz w:val="18"/>
          <w:szCs w:val="18"/>
        </w:rPr>
        <w:t xml:space="preserve">testu </w:t>
      </w:r>
      <w:proofErr w:type="spellStart"/>
      <w:r w:rsidRPr="00BF6829">
        <w:rPr>
          <w:sz w:val="18"/>
          <w:szCs w:val="18"/>
        </w:rPr>
        <w:t>neinferiority</w:t>
      </w:r>
      <w:proofErr w:type="spellEnd"/>
      <w:r w:rsidRPr="00BF6829">
        <w:rPr>
          <w:sz w:val="18"/>
          <w:szCs w:val="18"/>
        </w:rPr>
        <w:t xml:space="preserve"> so snahou </w:t>
      </w:r>
      <w:r>
        <w:rPr>
          <w:sz w:val="18"/>
          <w:szCs w:val="18"/>
        </w:rPr>
        <w:t>dokázať</w:t>
      </w:r>
      <w:r w:rsidRPr="00BF6829">
        <w:rPr>
          <w:sz w:val="18"/>
          <w:szCs w:val="18"/>
        </w:rPr>
        <w:t>, že pomer riz</w:t>
      </w:r>
      <w:r>
        <w:rPr>
          <w:sz w:val="18"/>
          <w:szCs w:val="18"/>
        </w:rPr>
        <w:t>ika</w:t>
      </w:r>
      <w:r w:rsidRPr="00BF6829">
        <w:rPr>
          <w:sz w:val="18"/>
          <w:szCs w:val="18"/>
        </w:rPr>
        <w:t xml:space="preserve"> je menší ako </w:t>
      </w:r>
      <w:r w:rsidRPr="009A1927">
        <w:rPr>
          <w:sz w:val="18"/>
          <w:szCs w:val="18"/>
        </w:rPr>
        <w:t>1,3</w:t>
      </w:r>
      <w:r w:rsidRPr="00BF6829">
        <w:rPr>
          <w:sz w:val="18"/>
          <w:szCs w:val="18"/>
        </w:rPr>
        <w:t>. Pre všetky ostatné cieľové ukazovatele hodnoty p zodpovedajú testu rozdielov v pomere rizika.</w:t>
      </w:r>
    </w:p>
    <w:p w14:paraId="40C033C2" w14:textId="77777777" w:rsidR="009A6ACF" w:rsidRPr="00E672B7" w:rsidRDefault="009A6ACF" w:rsidP="009A6ACF">
      <w:pPr>
        <w:tabs>
          <w:tab w:val="clear" w:pos="567"/>
        </w:tabs>
        <w:spacing w:line="240" w:lineRule="auto"/>
        <w:ind w:left="142" w:hanging="142"/>
        <w:rPr>
          <w:sz w:val="18"/>
          <w:szCs w:val="18"/>
        </w:rPr>
      </w:pPr>
      <w:r w:rsidRPr="00E672B7">
        <w:rPr>
          <w:sz w:val="18"/>
          <w:szCs w:val="18"/>
          <w:vertAlign w:val="superscript"/>
        </w:rPr>
        <w:t>‡</w:t>
      </w:r>
      <w:r w:rsidRPr="00E672B7">
        <w:rPr>
          <w:sz w:val="18"/>
          <w:szCs w:val="18"/>
        </w:rPr>
        <w:t xml:space="preserve"> Analýza hospitalizácie z</w:t>
      </w:r>
      <w:r>
        <w:rPr>
          <w:sz w:val="18"/>
          <w:szCs w:val="18"/>
        </w:rPr>
        <w:t> </w:t>
      </w:r>
      <w:r w:rsidRPr="00E672B7">
        <w:rPr>
          <w:sz w:val="18"/>
          <w:szCs w:val="18"/>
        </w:rPr>
        <w:t>dôvodu</w:t>
      </w:r>
      <w:r>
        <w:rPr>
          <w:sz w:val="18"/>
          <w:szCs w:val="18"/>
        </w:rPr>
        <w:t xml:space="preserve"> </w:t>
      </w:r>
      <w:r w:rsidRPr="00E672B7">
        <w:rPr>
          <w:sz w:val="18"/>
          <w:szCs w:val="18"/>
        </w:rPr>
        <w:t xml:space="preserve">zlyhania </w:t>
      </w:r>
      <w:r>
        <w:rPr>
          <w:sz w:val="18"/>
          <w:szCs w:val="18"/>
        </w:rPr>
        <w:t xml:space="preserve">srdca </w:t>
      </w:r>
      <w:r w:rsidRPr="00E672B7">
        <w:rPr>
          <w:sz w:val="18"/>
          <w:szCs w:val="18"/>
        </w:rPr>
        <w:t>bola upravená na základe</w:t>
      </w:r>
      <w:r>
        <w:rPr>
          <w:sz w:val="18"/>
          <w:szCs w:val="18"/>
        </w:rPr>
        <w:t xml:space="preserve"> východiskovej</w:t>
      </w:r>
      <w:r w:rsidRPr="00E672B7">
        <w:rPr>
          <w:sz w:val="18"/>
          <w:szCs w:val="18"/>
        </w:rPr>
        <w:t xml:space="preserve"> anamnézy zlyhania </w:t>
      </w:r>
      <w:r>
        <w:rPr>
          <w:sz w:val="18"/>
          <w:szCs w:val="18"/>
        </w:rPr>
        <w:t>srdca</w:t>
      </w:r>
      <w:r w:rsidRPr="00E672B7">
        <w:rPr>
          <w:sz w:val="18"/>
          <w:szCs w:val="18"/>
        </w:rPr>
        <w:t>.</w:t>
      </w:r>
    </w:p>
    <w:p w14:paraId="288E6156" w14:textId="77777777" w:rsidR="00163627" w:rsidRPr="0057165E" w:rsidRDefault="00163627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7938DB22" w14:textId="77777777" w:rsidR="009A558F" w:rsidRPr="0057165E" w:rsidRDefault="00726D65" w:rsidP="0057165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u w:val="single"/>
        </w:rPr>
      </w:pPr>
      <w:r>
        <w:rPr>
          <w:iCs/>
          <w:u w:val="single"/>
        </w:rPr>
        <w:t>Pediatrická populácia</w:t>
      </w:r>
    </w:p>
    <w:p w14:paraId="153B9EB7" w14:textId="77777777" w:rsidR="00505FDA" w:rsidRDefault="00505FDA" w:rsidP="00505FDA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</w:rPr>
      </w:pPr>
      <w:bookmarkStart w:id="15" w:name="_Hlk30597930"/>
      <w:r w:rsidRPr="00B772F1">
        <w:rPr>
          <w:iCs/>
          <w:szCs w:val="22"/>
        </w:rPr>
        <w:t>Uskutočnila sa 54-týždňová, dvojito zaslepená štúdia na vyhodnotenie účinnosti a</w:t>
      </w:r>
      <w:r>
        <w:rPr>
          <w:iCs/>
          <w:szCs w:val="22"/>
        </w:rPr>
        <w:t> </w:t>
      </w:r>
      <w:r w:rsidRPr="00B772F1">
        <w:rPr>
          <w:iCs/>
          <w:szCs w:val="22"/>
        </w:rPr>
        <w:t>bezpečnosti 100</w:t>
      </w:r>
      <w:r>
        <w:rPr>
          <w:iCs/>
          <w:szCs w:val="22"/>
        </w:rPr>
        <w:t> </w:t>
      </w:r>
      <w:r w:rsidRPr="00B772F1">
        <w:rPr>
          <w:iCs/>
          <w:szCs w:val="22"/>
        </w:rPr>
        <w:t xml:space="preserve">mg </w:t>
      </w:r>
      <w:proofErr w:type="spellStart"/>
      <w:r w:rsidRPr="00B772F1">
        <w:rPr>
          <w:iCs/>
          <w:szCs w:val="22"/>
        </w:rPr>
        <w:t>sitagliptínu</w:t>
      </w:r>
      <w:proofErr w:type="spellEnd"/>
      <w:r w:rsidRPr="00B772F1">
        <w:rPr>
          <w:iCs/>
          <w:szCs w:val="22"/>
        </w:rPr>
        <w:t xml:space="preserve"> jedenkrát denne u</w:t>
      </w:r>
      <w:r>
        <w:rPr>
          <w:iCs/>
          <w:szCs w:val="22"/>
        </w:rPr>
        <w:t> pediatrických</w:t>
      </w:r>
      <w:r w:rsidRPr="00B772F1">
        <w:rPr>
          <w:iCs/>
          <w:szCs w:val="22"/>
        </w:rPr>
        <w:t xml:space="preserve"> pacientov (vo veku 10 až 17 rokov) s</w:t>
      </w:r>
      <w:r>
        <w:rPr>
          <w:iCs/>
          <w:szCs w:val="22"/>
        </w:rPr>
        <w:t> </w:t>
      </w:r>
      <w:r w:rsidRPr="00B772F1">
        <w:rPr>
          <w:iCs/>
          <w:szCs w:val="22"/>
        </w:rPr>
        <w:t xml:space="preserve">diabetom 2. typu, </w:t>
      </w:r>
      <w:r>
        <w:rPr>
          <w:iCs/>
          <w:szCs w:val="22"/>
        </w:rPr>
        <w:t xml:space="preserve">ktorí neboli </w:t>
      </w:r>
      <w:r w:rsidRPr="00B772F1">
        <w:rPr>
          <w:iCs/>
          <w:szCs w:val="22"/>
        </w:rPr>
        <w:t xml:space="preserve">najmenej 12 týždňov </w:t>
      </w:r>
      <w:r>
        <w:rPr>
          <w:iCs/>
          <w:szCs w:val="22"/>
        </w:rPr>
        <w:t xml:space="preserve">liečení na hyperglykémiu </w:t>
      </w:r>
      <w:r w:rsidRPr="00B772F1">
        <w:rPr>
          <w:iCs/>
          <w:szCs w:val="22"/>
        </w:rPr>
        <w:t>(s</w:t>
      </w:r>
      <w:r>
        <w:rPr>
          <w:iCs/>
          <w:szCs w:val="22"/>
        </w:rPr>
        <w:t> </w:t>
      </w:r>
      <w:r w:rsidRPr="00B772F1">
        <w:rPr>
          <w:iCs/>
          <w:szCs w:val="22"/>
        </w:rPr>
        <w:t>HbA1c 6,5</w:t>
      </w:r>
      <w:r>
        <w:rPr>
          <w:iCs/>
          <w:szCs w:val="22"/>
        </w:rPr>
        <w:t> </w:t>
      </w:r>
      <w:r w:rsidRPr="00B772F1">
        <w:rPr>
          <w:iCs/>
          <w:szCs w:val="22"/>
        </w:rPr>
        <w:t>% až 10</w:t>
      </w:r>
      <w:r>
        <w:rPr>
          <w:iCs/>
          <w:szCs w:val="22"/>
        </w:rPr>
        <w:t> </w:t>
      </w:r>
      <w:r w:rsidRPr="00B772F1">
        <w:rPr>
          <w:iCs/>
          <w:szCs w:val="22"/>
        </w:rPr>
        <w:t>%) alebo boli najmenej 12 týždňov na stabilnej dávke inzulínu (s</w:t>
      </w:r>
      <w:r>
        <w:rPr>
          <w:iCs/>
          <w:szCs w:val="22"/>
        </w:rPr>
        <w:t> </w:t>
      </w:r>
      <w:r w:rsidRPr="00B772F1">
        <w:rPr>
          <w:iCs/>
          <w:szCs w:val="22"/>
        </w:rPr>
        <w:t>HbA1c 7</w:t>
      </w:r>
      <w:r>
        <w:rPr>
          <w:iCs/>
          <w:szCs w:val="22"/>
        </w:rPr>
        <w:t> </w:t>
      </w:r>
      <w:r w:rsidRPr="00B772F1">
        <w:rPr>
          <w:iCs/>
          <w:szCs w:val="22"/>
        </w:rPr>
        <w:t>% až 10</w:t>
      </w:r>
      <w:r>
        <w:rPr>
          <w:iCs/>
          <w:szCs w:val="22"/>
        </w:rPr>
        <w:t> </w:t>
      </w:r>
      <w:r w:rsidRPr="00B772F1">
        <w:rPr>
          <w:iCs/>
          <w:szCs w:val="22"/>
        </w:rPr>
        <w:t xml:space="preserve">%). Pacienti boli </w:t>
      </w:r>
      <w:proofErr w:type="spellStart"/>
      <w:r w:rsidRPr="00B772F1">
        <w:rPr>
          <w:iCs/>
          <w:szCs w:val="22"/>
        </w:rPr>
        <w:t>randomizovaní</w:t>
      </w:r>
      <w:proofErr w:type="spellEnd"/>
      <w:r w:rsidRPr="00B772F1">
        <w:rPr>
          <w:iCs/>
          <w:szCs w:val="22"/>
        </w:rPr>
        <w:t xml:space="preserve"> na 100</w:t>
      </w:r>
      <w:r>
        <w:rPr>
          <w:iCs/>
          <w:szCs w:val="22"/>
        </w:rPr>
        <w:t> </w:t>
      </w:r>
      <w:r w:rsidRPr="00B772F1">
        <w:rPr>
          <w:iCs/>
          <w:szCs w:val="22"/>
        </w:rPr>
        <w:t xml:space="preserve">mg </w:t>
      </w:r>
      <w:proofErr w:type="spellStart"/>
      <w:r w:rsidRPr="00B772F1">
        <w:rPr>
          <w:iCs/>
          <w:szCs w:val="22"/>
        </w:rPr>
        <w:t>sitagliptín</w:t>
      </w:r>
      <w:r>
        <w:rPr>
          <w:iCs/>
          <w:szCs w:val="22"/>
        </w:rPr>
        <w:t>u</w:t>
      </w:r>
      <w:proofErr w:type="spellEnd"/>
      <w:r w:rsidRPr="00B772F1">
        <w:rPr>
          <w:iCs/>
          <w:szCs w:val="22"/>
        </w:rPr>
        <w:t xml:space="preserve"> jedenkrát denne alebo placebo po dobu 20 týždňov.</w:t>
      </w:r>
    </w:p>
    <w:p w14:paraId="2B449398" w14:textId="77777777" w:rsidR="00505FDA" w:rsidRDefault="00505FDA" w:rsidP="00505FDA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  <w:szCs w:val="22"/>
        </w:rPr>
      </w:pPr>
    </w:p>
    <w:p w14:paraId="00DF0225" w14:textId="77777777" w:rsidR="00505FDA" w:rsidRDefault="00505FDA" w:rsidP="00505FDA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  <w:r w:rsidRPr="00CA2379">
        <w:rPr>
          <w:iCs/>
        </w:rPr>
        <w:t xml:space="preserve">Priemerná </w:t>
      </w:r>
      <w:r>
        <w:rPr>
          <w:iCs/>
        </w:rPr>
        <w:t>východisková</w:t>
      </w:r>
      <w:r w:rsidRPr="00CA2379">
        <w:rPr>
          <w:iCs/>
        </w:rPr>
        <w:t xml:space="preserve"> hodnota HbA1c bola 7,5</w:t>
      </w:r>
      <w:r>
        <w:rPr>
          <w:iCs/>
        </w:rPr>
        <w:t> </w:t>
      </w:r>
      <w:r w:rsidRPr="00CA2379">
        <w:rPr>
          <w:iCs/>
        </w:rPr>
        <w:t>%. Liečba 100</w:t>
      </w:r>
      <w:r>
        <w:rPr>
          <w:iCs/>
        </w:rPr>
        <w:t> </w:t>
      </w:r>
      <w:r w:rsidRPr="00CA2379">
        <w:rPr>
          <w:iCs/>
        </w:rPr>
        <w:t>mg sitagliptín</w:t>
      </w:r>
      <w:r w:rsidR="00F2145A">
        <w:rPr>
          <w:iCs/>
        </w:rPr>
        <w:t>om</w:t>
      </w:r>
      <w:r w:rsidRPr="00CA2379">
        <w:rPr>
          <w:iCs/>
        </w:rPr>
        <w:t xml:space="preserve"> nep</w:t>
      </w:r>
      <w:r>
        <w:rPr>
          <w:iCs/>
        </w:rPr>
        <w:t>oskytla</w:t>
      </w:r>
      <w:r w:rsidRPr="00CA2379">
        <w:rPr>
          <w:iCs/>
        </w:rPr>
        <w:t xml:space="preserve"> významné zlepšenie HbA1c po 20 týždňoch. Zníženie HbA1c u</w:t>
      </w:r>
      <w:r>
        <w:rPr>
          <w:iCs/>
        </w:rPr>
        <w:t> </w:t>
      </w:r>
      <w:r w:rsidRPr="00CA2379">
        <w:rPr>
          <w:iCs/>
        </w:rPr>
        <w:t>pacientov liečených sitagliptínom (N=95) bolo 0,0</w:t>
      </w:r>
      <w:r>
        <w:rPr>
          <w:iCs/>
        </w:rPr>
        <w:t> </w:t>
      </w:r>
      <w:r w:rsidRPr="00CA2379">
        <w:rPr>
          <w:iCs/>
        </w:rPr>
        <w:t>% v</w:t>
      </w:r>
      <w:r>
        <w:rPr>
          <w:iCs/>
        </w:rPr>
        <w:t> </w:t>
      </w:r>
      <w:r w:rsidRPr="00CA2379">
        <w:rPr>
          <w:iCs/>
        </w:rPr>
        <w:t>porovnaní s</w:t>
      </w:r>
      <w:r>
        <w:rPr>
          <w:iCs/>
        </w:rPr>
        <w:t> </w:t>
      </w:r>
      <w:r w:rsidRPr="00CA2379">
        <w:rPr>
          <w:iCs/>
        </w:rPr>
        <w:t>0,2</w:t>
      </w:r>
      <w:r>
        <w:rPr>
          <w:iCs/>
        </w:rPr>
        <w:t> </w:t>
      </w:r>
      <w:r w:rsidRPr="00CA2379">
        <w:rPr>
          <w:iCs/>
        </w:rPr>
        <w:t>% u</w:t>
      </w:r>
      <w:r>
        <w:rPr>
          <w:iCs/>
        </w:rPr>
        <w:t> p</w:t>
      </w:r>
      <w:r w:rsidRPr="00CA2379">
        <w:rPr>
          <w:iCs/>
        </w:rPr>
        <w:t xml:space="preserve">acientov </w:t>
      </w:r>
      <w:r>
        <w:rPr>
          <w:iCs/>
        </w:rPr>
        <w:t>užívajúcich</w:t>
      </w:r>
      <w:r w:rsidRPr="00CA2379">
        <w:rPr>
          <w:iCs/>
        </w:rPr>
        <w:t xml:space="preserve"> placebo (N=95), rozdiel -0,2</w:t>
      </w:r>
      <w:r>
        <w:rPr>
          <w:iCs/>
        </w:rPr>
        <w:t> </w:t>
      </w:r>
      <w:r w:rsidRPr="00CA2379">
        <w:rPr>
          <w:iCs/>
        </w:rPr>
        <w:t>% (95</w:t>
      </w:r>
      <w:r>
        <w:rPr>
          <w:iCs/>
        </w:rPr>
        <w:t> </w:t>
      </w:r>
      <w:r w:rsidRPr="00CA2379">
        <w:rPr>
          <w:iCs/>
        </w:rPr>
        <w:t xml:space="preserve">% </w:t>
      </w:r>
      <w:r>
        <w:rPr>
          <w:iCs/>
        </w:rPr>
        <w:t>IS</w:t>
      </w:r>
      <w:r w:rsidRPr="00CA2379">
        <w:rPr>
          <w:iCs/>
        </w:rPr>
        <w:t>: -0,7</w:t>
      </w:r>
      <w:r>
        <w:rPr>
          <w:iCs/>
        </w:rPr>
        <w:t>;</w:t>
      </w:r>
      <w:r w:rsidRPr="00CA2379">
        <w:rPr>
          <w:iCs/>
        </w:rPr>
        <w:t xml:space="preserve"> 0,3). Pozri časť 4.2.</w:t>
      </w:r>
    </w:p>
    <w:bookmarkEnd w:id="15"/>
    <w:p w14:paraId="0661E357" w14:textId="77777777" w:rsidR="00296912" w:rsidRPr="0057165E" w:rsidRDefault="00296912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745B4649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5.2</w:t>
      </w:r>
      <w:r w:rsidRPr="0057165E">
        <w:rPr>
          <w:b/>
        </w:rPr>
        <w:tab/>
      </w:r>
      <w:proofErr w:type="spellStart"/>
      <w:r w:rsidRPr="0057165E">
        <w:rPr>
          <w:b/>
        </w:rPr>
        <w:t>Farmakokinetické</w:t>
      </w:r>
      <w:proofErr w:type="spellEnd"/>
      <w:r w:rsidRPr="0057165E">
        <w:rPr>
          <w:b/>
        </w:rPr>
        <w:t xml:space="preserve"> vlastnosti</w:t>
      </w:r>
    </w:p>
    <w:p w14:paraId="6CA4675E" w14:textId="77777777" w:rsidR="0025683D" w:rsidRPr="0057165E" w:rsidRDefault="0025683D" w:rsidP="0057165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7A1E840C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57165E">
        <w:rPr>
          <w:u w:val="single"/>
        </w:rPr>
        <w:t>Absorpcia</w:t>
      </w:r>
    </w:p>
    <w:p w14:paraId="7FBCA6C8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Po perorálnom podaní 100</w:t>
      </w:r>
      <w:r w:rsidRPr="0057165E">
        <w:rPr>
          <w:szCs w:val="22"/>
        </w:rPr>
        <w:noBreakHyphen/>
        <w:t xml:space="preserve">mg dávky zdravým jedincom sa </w:t>
      </w:r>
      <w:proofErr w:type="spellStart"/>
      <w:r w:rsidRPr="0057165E">
        <w:rPr>
          <w:szCs w:val="22"/>
        </w:rPr>
        <w:t>sitagliptín</w:t>
      </w:r>
      <w:proofErr w:type="spellEnd"/>
      <w:r w:rsidRPr="0057165E">
        <w:rPr>
          <w:szCs w:val="22"/>
        </w:rPr>
        <w:t xml:space="preserve"> rýchlo absorboval, pričom k maximálnym plazmatickým koncentráciám (medián </w:t>
      </w:r>
      <w:proofErr w:type="spellStart"/>
      <w:r w:rsidRPr="0057165E">
        <w:rPr>
          <w:szCs w:val="22"/>
        </w:rPr>
        <w:t>T</w:t>
      </w:r>
      <w:r w:rsidRPr="0057165E">
        <w:rPr>
          <w:szCs w:val="22"/>
          <w:vertAlign w:val="subscript"/>
        </w:rPr>
        <w:t>max</w:t>
      </w:r>
      <w:proofErr w:type="spellEnd"/>
      <w:r w:rsidRPr="0057165E">
        <w:rPr>
          <w:szCs w:val="22"/>
        </w:rPr>
        <w:t xml:space="preserve">) došlo 1 až 4 hodiny po podaní dávky, priemerná plazmatická AUC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bola 8,52 </w:t>
      </w:r>
      <w:r w:rsidRPr="0057165E">
        <w:rPr>
          <w:szCs w:val="22"/>
        </w:rPr>
        <w:sym w:font="Symbol" w:char="F06D"/>
      </w:r>
      <w:proofErr w:type="spellStart"/>
      <w:r w:rsidRPr="0057165E">
        <w:rPr>
          <w:szCs w:val="22"/>
        </w:rPr>
        <w:t>M•h</w:t>
      </w:r>
      <w:proofErr w:type="spellEnd"/>
      <w:r w:rsidRPr="0057165E">
        <w:rPr>
          <w:szCs w:val="22"/>
        </w:rPr>
        <w:t xml:space="preserve">, </w:t>
      </w:r>
      <w:proofErr w:type="spellStart"/>
      <w:r w:rsidRPr="0057165E">
        <w:rPr>
          <w:szCs w:val="22"/>
        </w:rPr>
        <w:t>C</w:t>
      </w:r>
      <w:r w:rsidRPr="0057165E">
        <w:rPr>
          <w:szCs w:val="22"/>
          <w:vertAlign w:val="subscript"/>
        </w:rPr>
        <w:t>max</w:t>
      </w:r>
      <w:proofErr w:type="spellEnd"/>
      <w:r w:rsidRPr="0057165E">
        <w:rPr>
          <w:szCs w:val="22"/>
        </w:rPr>
        <w:t xml:space="preserve"> bola 950 </w:t>
      </w:r>
      <w:proofErr w:type="spellStart"/>
      <w:r w:rsidRPr="0057165E">
        <w:rPr>
          <w:szCs w:val="22"/>
        </w:rPr>
        <w:t>nM</w:t>
      </w:r>
      <w:proofErr w:type="spellEnd"/>
      <w:r w:rsidRPr="0057165E">
        <w:rPr>
          <w:szCs w:val="22"/>
        </w:rPr>
        <w:t xml:space="preserve">. Absolútna biologická dostupnosť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je približne 87 %. Vzhľadom na to, že </w:t>
      </w:r>
      <w:r w:rsidR="00223815" w:rsidRPr="0057165E">
        <w:rPr>
          <w:szCs w:val="22"/>
        </w:rPr>
        <w:t>sú</w:t>
      </w:r>
      <w:r w:rsidR="00223815">
        <w:rPr>
          <w:szCs w:val="22"/>
        </w:rPr>
        <w:t>bež</w:t>
      </w:r>
      <w:r w:rsidR="00223815" w:rsidRPr="0057165E">
        <w:rPr>
          <w:szCs w:val="22"/>
        </w:rPr>
        <w:t xml:space="preserve">né </w:t>
      </w:r>
      <w:r w:rsidRPr="0057165E">
        <w:rPr>
          <w:szCs w:val="22"/>
        </w:rPr>
        <w:t xml:space="preserve">podanie </w:t>
      </w:r>
      <w:proofErr w:type="spellStart"/>
      <w:r w:rsidR="00576A18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s jedlom </w:t>
      </w:r>
      <w:r w:rsidRPr="0057165E">
        <w:rPr>
          <w:szCs w:val="22"/>
        </w:rPr>
        <w:lastRenderedPageBreak/>
        <w:t xml:space="preserve">obsahujúcim vysoké množstvo tukov nemalo žiadny vplyv na </w:t>
      </w:r>
      <w:proofErr w:type="spellStart"/>
      <w:r w:rsidRPr="0057165E">
        <w:rPr>
          <w:szCs w:val="22"/>
        </w:rPr>
        <w:t>farmakokinetiku</w:t>
      </w:r>
      <w:proofErr w:type="spellEnd"/>
      <w:r w:rsidRPr="0057165E">
        <w:rPr>
          <w:szCs w:val="22"/>
        </w:rPr>
        <w:t xml:space="preserve">, </w:t>
      </w:r>
      <w:proofErr w:type="spellStart"/>
      <w:r w:rsidR="007954AB">
        <w:rPr>
          <w:szCs w:val="22"/>
        </w:rPr>
        <w:t>Xelevia</w:t>
      </w:r>
      <w:proofErr w:type="spellEnd"/>
      <w:r w:rsidRPr="0057165E">
        <w:rPr>
          <w:szCs w:val="22"/>
        </w:rPr>
        <w:t xml:space="preserve"> sa môže podávať s jedlom alebo bez jedla.</w:t>
      </w:r>
    </w:p>
    <w:p w14:paraId="0357528D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4806A37E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Plazmatická AUC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stúpala úmerne dávke. Dávková proporcionalita sa nestanovila pre </w:t>
      </w:r>
      <w:proofErr w:type="spellStart"/>
      <w:r w:rsidRPr="0057165E">
        <w:rPr>
          <w:szCs w:val="22"/>
        </w:rPr>
        <w:t>C</w:t>
      </w:r>
      <w:r w:rsidRPr="0057165E">
        <w:rPr>
          <w:szCs w:val="22"/>
          <w:vertAlign w:val="subscript"/>
        </w:rPr>
        <w:t>max</w:t>
      </w:r>
      <w:proofErr w:type="spellEnd"/>
      <w:r w:rsidRPr="0057165E">
        <w:rPr>
          <w:szCs w:val="22"/>
        </w:rPr>
        <w:t xml:space="preserve"> a C</w:t>
      </w:r>
      <w:r w:rsidRPr="0057165E">
        <w:rPr>
          <w:szCs w:val="22"/>
          <w:vertAlign w:val="subscript"/>
        </w:rPr>
        <w:t>24h</w:t>
      </w:r>
      <w:r w:rsidRPr="0057165E">
        <w:rPr>
          <w:szCs w:val="22"/>
        </w:rPr>
        <w:t xml:space="preserve"> (</w:t>
      </w:r>
      <w:proofErr w:type="spellStart"/>
      <w:r w:rsidRPr="0057165E">
        <w:rPr>
          <w:szCs w:val="22"/>
        </w:rPr>
        <w:t>C</w:t>
      </w:r>
      <w:r w:rsidRPr="0057165E">
        <w:rPr>
          <w:szCs w:val="22"/>
          <w:vertAlign w:val="subscript"/>
        </w:rPr>
        <w:t>max</w:t>
      </w:r>
      <w:proofErr w:type="spellEnd"/>
      <w:r w:rsidRPr="0057165E">
        <w:rPr>
          <w:szCs w:val="22"/>
        </w:rPr>
        <w:t xml:space="preserve"> sa zvýšila mierne viac než úmerne dávke a C</w:t>
      </w:r>
      <w:r w:rsidRPr="0057165E">
        <w:rPr>
          <w:szCs w:val="22"/>
          <w:vertAlign w:val="subscript"/>
        </w:rPr>
        <w:t>24h</w:t>
      </w:r>
      <w:r w:rsidRPr="0057165E">
        <w:rPr>
          <w:szCs w:val="22"/>
        </w:rPr>
        <w:t xml:space="preserve"> sa zvýšila o niečo menej než úmerne dávke).</w:t>
      </w:r>
    </w:p>
    <w:p w14:paraId="41BB026C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3E58C76B" w14:textId="77777777" w:rsidR="0025683D" w:rsidRPr="0057165E" w:rsidRDefault="0025683D" w:rsidP="0057165E">
      <w:pPr>
        <w:pStyle w:val="Body"/>
        <w:keepNext/>
        <w:ind w:firstLine="0"/>
        <w:jc w:val="left"/>
        <w:rPr>
          <w:rFonts w:ascii="Times New Roman" w:hAnsi="Times New Roman"/>
          <w:sz w:val="22"/>
          <w:szCs w:val="22"/>
          <w:u w:val="single"/>
          <w:lang w:val="sk-SK"/>
        </w:rPr>
      </w:pPr>
      <w:r w:rsidRPr="0057165E">
        <w:rPr>
          <w:rFonts w:ascii="Times New Roman" w:hAnsi="Times New Roman"/>
          <w:sz w:val="22"/>
          <w:szCs w:val="22"/>
          <w:u w:val="single"/>
          <w:lang w:val="sk-SK"/>
        </w:rPr>
        <w:t>Distribúcia</w:t>
      </w:r>
    </w:p>
    <w:p w14:paraId="6EE73A12" w14:textId="77777777" w:rsidR="0025683D" w:rsidRPr="0057165E" w:rsidRDefault="0025683D" w:rsidP="0057165E">
      <w:pPr>
        <w:pStyle w:val="Body11pt"/>
        <w:jc w:val="left"/>
        <w:rPr>
          <w:rFonts w:ascii="Times New Roman" w:hAnsi="Times New Roman"/>
          <w:sz w:val="22"/>
          <w:szCs w:val="22"/>
          <w:lang w:val="sk-SK"/>
        </w:rPr>
      </w:pPr>
      <w:r w:rsidRPr="0057165E">
        <w:rPr>
          <w:rFonts w:ascii="Times New Roman" w:hAnsi="Times New Roman"/>
          <w:sz w:val="22"/>
          <w:szCs w:val="22"/>
          <w:lang w:val="sk-SK"/>
        </w:rPr>
        <w:t>Priemerný distribučný objem v rovnovážnom stave po podaní jednorazovej 100</w:t>
      </w:r>
      <w:r w:rsidRPr="0057165E">
        <w:rPr>
          <w:rFonts w:ascii="Times New Roman" w:hAnsi="Times New Roman"/>
          <w:sz w:val="22"/>
          <w:szCs w:val="22"/>
          <w:lang w:val="sk-SK"/>
        </w:rPr>
        <w:noBreakHyphen/>
        <w:t xml:space="preserve">mg intravenóznej dávky </w:t>
      </w:r>
      <w:proofErr w:type="spellStart"/>
      <w:r w:rsidRPr="0057165E">
        <w:rPr>
          <w:rFonts w:ascii="Times New Roman" w:hAnsi="Times New Roman"/>
          <w:sz w:val="22"/>
          <w:szCs w:val="22"/>
          <w:lang w:val="sk-SK"/>
        </w:rPr>
        <w:t>sitagliptínu</w:t>
      </w:r>
      <w:proofErr w:type="spellEnd"/>
      <w:r w:rsidRPr="0057165E">
        <w:rPr>
          <w:rFonts w:ascii="Times New Roman" w:hAnsi="Times New Roman"/>
          <w:sz w:val="22"/>
          <w:szCs w:val="22"/>
          <w:lang w:val="sk-SK"/>
        </w:rPr>
        <w:t xml:space="preserve"> zdravým osobám je približne 198 litrov. Frakcia </w:t>
      </w:r>
      <w:proofErr w:type="spellStart"/>
      <w:r w:rsidRPr="0057165E">
        <w:rPr>
          <w:rFonts w:ascii="Times New Roman" w:hAnsi="Times New Roman"/>
          <w:sz w:val="22"/>
          <w:szCs w:val="22"/>
          <w:lang w:val="sk-SK"/>
        </w:rPr>
        <w:t>sitagliptínu</w:t>
      </w:r>
      <w:proofErr w:type="spellEnd"/>
      <w:r w:rsidRPr="0057165E">
        <w:rPr>
          <w:rFonts w:ascii="Times New Roman" w:hAnsi="Times New Roman"/>
          <w:sz w:val="22"/>
          <w:szCs w:val="22"/>
          <w:lang w:val="sk-SK"/>
        </w:rPr>
        <w:t xml:space="preserve"> reverzibilne viazaná na plazmatické bielkoviny je nízka (38 %).</w:t>
      </w:r>
    </w:p>
    <w:p w14:paraId="37ABBB73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52430ECE" w14:textId="77777777" w:rsidR="0025683D" w:rsidRPr="0057165E" w:rsidRDefault="0064463F" w:rsidP="0057165E">
      <w:pPr>
        <w:pStyle w:val="Body"/>
        <w:keepNext/>
        <w:ind w:firstLine="0"/>
        <w:jc w:val="left"/>
        <w:rPr>
          <w:rFonts w:ascii="Times New Roman" w:hAnsi="Times New Roman"/>
          <w:sz w:val="22"/>
          <w:szCs w:val="22"/>
          <w:u w:val="single"/>
          <w:lang w:val="sk-SK"/>
        </w:rPr>
      </w:pPr>
      <w:proofErr w:type="spellStart"/>
      <w:r w:rsidRPr="0057165E">
        <w:rPr>
          <w:rFonts w:ascii="Times New Roman" w:hAnsi="Times New Roman"/>
          <w:sz w:val="22"/>
          <w:szCs w:val="22"/>
          <w:u w:val="single"/>
          <w:lang w:val="sk-SK"/>
        </w:rPr>
        <w:t>Biotransformácia</w:t>
      </w:r>
      <w:proofErr w:type="spellEnd"/>
    </w:p>
    <w:p w14:paraId="719BE17B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7165E">
        <w:rPr>
          <w:szCs w:val="22"/>
        </w:rPr>
        <w:t>Sitagliptín</w:t>
      </w:r>
      <w:proofErr w:type="spellEnd"/>
      <w:r w:rsidRPr="0057165E">
        <w:rPr>
          <w:szCs w:val="22"/>
        </w:rPr>
        <w:t xml:space="preserve"> sa primárne eliminuje nezmenený v moči a metabolizmus je menej dôležitá cesta. Približne 79 %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sa vylúči nezmenených v moči.</w:t>
      </w:r>
    </w:p>
    <w:p w14:paraId="04261410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43DC5E56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Po perorálnej dávke [</w:t>
      </w:r>
      <w:r w:rsidRPr="0057165E">
        <w:rPr>
          <w:szCs w:val="22"/>
          <w:vertAlign w:val="superscript"/>
        </w:rPr>
        <w:t>14</w:t>
      </w:r>
      <w:r w:rsidRPr="0057165E">
        <w:rPr>
          <w:szCs w:val="22"/>
        </w:rPr>
        <w:t xml:space="preserve">C]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sa približne 16 % rádioaktivity vylúčilo vo forme metabolitov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>. Šesť metabolitov bolo zistených v stopových hladinách a nepredpokladá sa, že by prispievali k plazmatickej DPP</w:t>
      </w:r>
      <w:r w:rsidRPr="0057165E">
        <w:rPr>
          <w:szCs w:val="22"/>
        </w:rPr>
        <w:noBreakHyphen/>
        <w:t xml:space="preserve">4 inhibičnej aktivite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. Štúdie </w:t>
      </w:r>
      <w:r w:rsidRPr="0057165E">
        <w:rPr>
          <w:i/>
          <w:iCs/>
          <w:szCs w:val="22"/>
        </w:rPr>
        <w:t>in vitro</w:t>
      </w:r>
      <w:r w:rsidRPr="0057165E">
        <w:rPr>
          <w:szCs w:val="22"/>
        </w:rPr>
        <w:t xml:space="preserve"> ukazujú, že hlavný enzým zodpovedný za limitovaný metabolizmus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bol CYP3A4, s prispením CYP2C8.</w:t>
      </w:r>
    </w:p>
    <w:p w14:paraId="781BEFBE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62C93871" w14:textId="77777777" w:rsidR="0025683D" w:rsidRPr="0057165E" w:rsidRDefault="0025683D" w:rsidP="0057165E">
      <w:pPr>
        <w:tabs>
          <w:tab w:val="clear" w:pos="567"/>
        </w:tabs>
        <w:spacing w:line="240" w:lineRule="auto"/>
      </w:pPr>
      <w:r w:rsidRPr="0057165E">
        <w:t xml:space="preserve">Údaje </w:t>
      </w:r>
      <w:r w:rsidRPr="0057165E">
        <w:rPr>
          <w:i/>
          <w:iCs/>
        </w:rPr>
        <w:t>in vitro</w:t>
      </w:r>
      <w:r w:rsidRPr="0057165E">
        <w:t xml:space="preserve"> preukázali, že </w:t>
      </w:r>
      <w:proofErr w:type="spellStart"/>
      <w:r w:rsidRPr="0057165E">
        <w:t>sitagliptín</w:t>
      </w:r>
      <w:proofErr w:type="spellEnd"/>
      <w:r w:rsidRPr="0057165E">
        <w:t xml:space="preserve"> nie je inhibítorom CYP </w:t>
      </w:r>
      <w:proofErr w:type="spellStart"/>
      <w:r w:rsidRPr="0057165E">
        <w:t>izoenzýmov</w:t>
      </w:r>
      <w:proofErr w:type="spellEnd"/>
      <w:r w:rsidRPr="0057165E">
        <w:t xml:space="preserve"> CYP3A4, 2C8, 2C9, 2D6, 1A2, 2C19 alebo 2B6 a nie je induktorom CYP3A4 a CYP1A2.</w:t>
      </w:r>
    </w:p>
    <w:p w14:paraId="5C8740F5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4BD3E526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57165E">
        <w:rPr>
          <w:u w:val="single"/>
        </w:rPr>
        <w:t>Eliminácia</w:t>
      </w:r>
    </w:p>
    <w:p w14:paraId="1B0ABD19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Po podaní perorálnej dávky [</w:t>
      </w:r>
      <w:r w:rsidRPr="0057165E">
        <w:rPr>
          <w:szCs w:val="22"/>
          <w:vertAlign w:val="superscript"/>
        </w:rPr>
        <w:t>14</w:t>
      </w:r>
      <w:r w:rsidRPr="0057165E">
        <w:rPr>
          <w:szCs w:val="22"/>
        </w:rPr>
        <w:t xml:space="preserve">C]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zdravým jedincom sa približne 100 % podanej rádioaktivity eliminovalo v stolici (13 %) alebo v moči (87 %) počas jedného týždňa po podaní dávky. Zjavný terminálny t</w:t>
      </w:r>
      <w:r w:rsidRPr="0057165E">
        <w:rPr>
          <w:szCs w:val="22"/>
          <w:vertAlign w:val="subscript"/>
        </w:rPr>
        <w:t xml:space="preserve">1/2 </w:t>
      </w:r>
      <w:r w:rsidRPr="0057165E">
        <w:rPr>
          <w:szCs w:val="22"/>
        </w:rPr>
        <w:t>po podaní 100</w:t>
      </w:r>
      <w:r w:rsidRPr="0057165E">
        <w:rPr>
          <w:szCs w:val="22"/>
        </w:rPr>
        <w:noBreakHyphen/>
        <w:t xml:space="preserve">mg perorálnej dávky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bol približne 12,4 hodiny. </w:t>
      </w:r>
      <w:proofErr w:type="spellStart"/>
      <w:r w:rsidRPr="0057165E">
        <w:rPr>
          <w:szCs w:val="22"/>
        </w:rPr>
        <w:t>Sitagliptín</w:t>
      </w:r>
      <w:proofErr w:type="spellEnd"/>
      <w:r w:rsidRPr="0057165E">
        <w:rPr>
          <w:szCs w:val="22"/>
        </w:rPr>
        <w:t xml:space="preserve"> sa iba minimálne kumuluje pri viacnásobných dávkach. </w:t>
      </w:r>
      <w:proofErr w:type="spellStart"/>
      <w:r w:rsidRPr="0057165E">
        <w:rPr>
          <w:szCs w:val="22"/>
        </w:rPr>
        <w:t>Renálny</w:t>
      </w:r>
      <w:proofErr w:type="spellEnd"/>
      <w:r w:rsidRPr="0057165E">
        <w:rPr>
          <w:szCs w:val="22"/>
        </w:rPr>
        <w:t xml:space="preserve"> </w:t>
      </w:r>
      <w:proofErr w:type="spellStart"/>
      <w:r w:rsidRPr="0057165E">
        <w:rPr>
          <w:szCs w:val="22"/>
        </w:rPr>
        <w:t>klírens</w:t>
      </w:r>
      <w:proofErr w:type="spellEnd"/>
      <w:r w:rsidRPr="0057165E">
        <w:rPr>
          <w:szCs w:val="22"/>
        </w:rPr>
        <w:t xml:space="preserve"> bol približne 350 ml/min.</w:t>
      </w:r>
    </w:p>
    <w:p w14:paraId="060516D7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0C49F6C6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Eliminácia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sa uskutočňuje primárne prostredníctvom </w:t>
      </w:r>
      <w:proofErr w:type="spellStart"/>
      <w:r w:rsidRPr="0057165E">
        <w:rPr>
          <w:szCs w:val="22"/>
        </w:rPr>
        <w:t>renálneho</w:t>
      </w:r>
      <w:proofErr w:type="spellEnd"/>
      <w:r w:rsidRPr="0057165E">
        <w:rPr>
          <w:szCs w:val="22"/>
        </w:rPr>
        <w:t xml:space="preserve"> vylučovania a zahŕňa aktívnu </w:t>
      </w:r>
      <w:proofErr w:type="spellStart"/>
      <w:r w:rsidRPr="0057165E">
        <w:rPr>
          <w:szCs w:val="22"/>
        </w:rPr>
        <w:t>tubulárnu</w:t>
      </w:r>
      <w:proofErr w:type="spellEnd"/>
      <w:r w:rsidRPr="0057165E">
        <w:rPr>
          <w:szCs w:val="22"/>
        </w:rPr>
        <w:t xml:space="preserve"> sekréciu. </w:t>
      </w:r>
      <w:proofErr w:type="spellStart"/>
      <w:r w:rsidRPr="0057165E">
        <w:rPr>
          <w:szCs w:val="22"/>
        </w:rPr>
        <w:t>Sitagliptín</w:t>
      </w:r>
      <w:proofErr w:type="spellEnd"/>
      <w:r w:rsidRPr="0057165E">
        <w:rPr>
          <w:szCs w:val="22"/>
        </w:rPr>
        <w:t xml:space="preserve"> je substrátom pre ľudský organický aniónový transportér</w:t>
      </w:r>
      <w:r w:rsidRPr="0057165E">
        <w:rPr>
          <w:szCs w:val="22"/>
        </w:rPr>
        <w:noBreakHyphen/>
        <w:t>3 (hOAT</w:t>
      </w:r>
      <w:r w:rsidRPr="0057165E">
        <w:rPr>
          <w:szCs w:val="22"/>
        </w:rPr>
        <w:noBreakHyphen/>
        <w:t xml:space="preserve">3), ktorý sa môže zúčastňovať na </w:t>
      </w:r>
      <w:proofErr w:type="spellStart"/>
      <w:r w:rsidRPr="0057165E">
        <w:rPr>
          <w:szCs w:val="22"/>
        </w:rPr>
        <w:t>renálnej</w:t>
      </w:r>
      <w:proofErr w:type="spellEnd"/>
      <w:r w:rsidRPr="0057165E">
        <w:rPr>
          <w:szCs w:val="22"/>
        </w:rPr>
        <w:t xml:space="preserve"> eliminácii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>. Klinický význam hOAT</w:t>
      </w:r>
      <w:r w:rsidRPr="0057165E">
        <w:rPr>
          <w:szCs w:val="22"/>
        </w:rPr>
        <w:noBreakHyphen/>
        <w:t xml:space="preserve">3 pri transporte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nebol stanovený.</w:t>
      </w:r>
      <w:r w:rsidRPr="0057165E">
        <w:t xml:space="preserve"> </w:t>
      </w:r>
      <w:proofErr w:type="spellStart"/>
      <w:r w:rsidRPr="0057165E">
        <w:t>Sitagliptín</w:t>
      </w:r>
      <w:proofErr w:type="spellEnd"/>
      <w:r w:rsidRPr="0057165E">
        <w:t xml:space="preserve"> je tiež substrátom</w:t>
      </w:r>
      <w:r w:rsidRPr="0057165E">
        <w:rPr>
          <w:szCs w:val="22"/>
        </w:rPr>
        <w:t xml:space="preserve"> p</w:t>
      </w:r>
      <w:r w:rsidRPr="0057165E">
        <w:rPr>
          <w:szCs w:val="22"/>
        </w:rPr>
        <w:noBreakHyphen/>
      </w:r>
      <w:proofErr w:type="spellStart"/>
      <w:r w:rsidRPr="0057165E">
        <w:rPr>
          <w:szCs w:val="22"/>
        </w:rPr>
        <w:t>glykoproteínu</w:t>
      </w:r>
      <w:proofErr w:type="spellEnd"/>
      <w:r w:rsidRPr="0057165E">
        <w:rPr>
          <w:szCs w:val="22"/>
        </w:rPr>
        <w:t xml:space="preserve">, ktorý sa tiež môže zúčastňovať na sprostredkovaní </w:t>
      </w:r>
      <w:proofErr w:type="spellStart"/>
      <w:r w:rsidRPr="0057165E">
        <w:rPr>
          <w:szCs w:val="22"/>
        </w:rPr>
        <w:t>renálnej</w:t>
      </w:r>
      <w:proofErr w:type="spellEnd"/>
      <w:r w:rsidRPr="0057165E">
        <w:rPr>
          <w:szCs w:val="22"/>
        </w:rPr>
        <w:t xml:space="preserve"> eliminácie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. </w:t>
      </w:r>
      <w:proofErr w:type="spellStart"/>
      <w:r w:rsidRPr="0057165E">
        <w:rPr>
          <w:szCs w:val="22"/>
        </w:rPr>
        <w:t>C</w:t>
      </w:r>
      <w:r w:rsidR="00461716" w:rsidRPr="0057165E">
        <w:rPr>
          <w:szCs w:val="22"/>
        </w:rPr>
        <w:t>y</w:t>
      </w:r>
      <w:r w:rsidRPr="0057165E">
        <w:rPr>
          <w:szCs w:val="22"/>
        </w:rPr>
        <w:t>klosporín</w:t>
      </w:r>
      <w:proofErr w:type="spellEnd"/>
      <w:r w:rsidRPr="0057165E">
        <w:rPr>
          <w:szCs w:val="22"/>
        </w:rPr>
        <w:t>, inhibítor p</w:t>
      </w:r>
      <w:r w:rsidRPr="0057165E">
        <w:rPr>
          <w:szCs w:val="22"/>
        </w:rPr>
        <w:noBreakHyphen/>
      </w:r>
      <w:proofErr w:type="spellStart"/>
      <w:r w:rsidRPr="0057165E">
        <w:rPr>
          <w:szCs w:val="22"/>
        </w:rPr>
        <w:t>glykoproteínu</w:t>
      </w:r>
      <w:proofErr w:type="spellEnd"/>
      <w:r w:rsidRPr="0057165E">
        <w:rPr>
          <w:szCs w:val="22"/>
        </w:rPr>
        <w:t xml:space="preserve">, však neznižuje </w:t>
      </w:r>
      <w:proofErr w:type="spellStart"/>
      <w:r w:rsidRPr="0057165E">
        <w:rPr>
          <w:szCs w:val="22"/>
        </w:rPr>
        <w:t>renálny</w:t>
      </w:r>
      <w:proofErr w:type="spellEnd"/>
      <w:r w:rsidRPr="0057165E">
        <w:rPr>
          <w:szCs w:val="22"/>
        </w:rPr>
        <w:t xml:space="preserve"> </w:t>
      </w:r>
      <w:proofErr w:type="spellStart"/>
      <w:r w:rsidRPr="0057165E">
        <w:rPr>
          <w:szCs w:val="22"/>
        </w:rPr>
        <w:t>klírens</w:t>
      </w:r>
      <w:proofErr w:type="spellEnd"/>
      <w:r w:rsidRPr="0057165E">
        <w:rPr>
          <w:szCs w:val="22"/>
        </w:rPr>
        <w:t xml:space="preserve">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. </w:t>
      </w:r>
      <w:proofErr w:type="spellStart"/>
      <w:r w:rsidRPr="0057165E">
        <w:rPr>
          <w:szCs w:val="22"/>
        </w:rPr>
        <w:t>Sitagliptín</w:t>
      </w:r>
      <w:proofErr w:type="spellEnd"/>
      <w:r w:rsidRPr="0057165E">
        <w:rPr>
          <w:szCs w:val="22"/>
        </w:rPr>
        <w:t xml:space="preserve"> nie je substrátom transportérov OCT2, OAT1 alebo PEPT1/2. </w:t>
      </w:r>
      <w:r w:rsidRPr="0057165E">
        <w:rPr>
          <w:i/>
          <w:iCs/>
          <w:szCs w:val="22"/>
        </w:rPr>
        <w:t>In vitro</w:t>
      </w:r>
      <w:r w:rsidRPr="0057165E">
        <w:rPr>
          <w:szCs w:val="22"/>
        </w:rPr>
        <w:t xml:space="preserve"> </w:t>
      </w:r>
      <w:proofErr w:type="spellStart"/>
      <w:r w:rsidRPr="0057165E">
        <w:rPr>
          <w:szCs w:val="22"/>
        </w:rPr>
        <w:t>sitagliptín</w:t>
      </w:r>
      <w:proofErr w:type="spellEnd"/>
      <w:r w:rsidRPr="0057165E">
        <w:rPr>
          <w:szCs w:val="22"/>
        </w:rPr>
        <w:t xml:space="preserve"> v terapeuticky relevantných plazmatických koncentráciách </w:t>
      </w:r>
      <w:proofErr w:type="spellStart"/>
      <w:r w:rsidRPr="0057165E">
        <w:rPr>
          <w:szCs w:val="22"/>
        </w:rPr>
        <w:t>neinhiboval</w:t>
      </w:r>
      <w:proofErr w:type="spellEnd"/>
      <w:r w:rsidRPr="0057165E">
        <w:rPr>
          <w:szCs w:val="22"/>
        </w:rPr>
        <w:t xml:space="preserve"> transport sprostredkovaný OAT3 (IC50=160 </w:t>
      </w:r>
      <w:proofErr w:type="spellStart"/>
      <w:r w:rsidRPr="0057165E">
        <w:rPr>
          <w:szCs w:val="22"/>
        </w:rPr>
        <w:t>μM</w:t>
      </w:r>
      <w:proofErr w:type="spellEnd"/>
      <w:r w:rsidRPr="0057165E">
        <w:rPr>
          <w:szCs w:val="22"/>
        </w:rPr>
        <w:t>) alebo p</w:t>
      </w:r>
      <w:r w:rsidRPr="0057165E">
        <w:rPr>
          <w:szCs w:val="22"/>
        </w:rPr>
        <w:noBreakHyphen/>
      </w:r>
      <w:proofErr w:type="spellStart"/>
      <w:r w:rsidRPr="0057165E">
        <w:rPr>
          <w:szCs w:val="22"/>
        </w:rPr>
        <w:t>glykoproteínom</w:t>
      </w:r>
      <w:proofErr w:type="spellEnd"/>
      <w:r w:rsidRPr="0057165E">
        <w:rPr>
          <w:szCs w:val="22"/>
        </w:rPr>
        <w:t xml:space="preserve"> (až do 250 </w:t>
      </w:r>
      <w:proofErr w:type="spellStart"/>
      <w:r w:rsidRPr="0057165E">
        <w:rPr>
          <w:szCs w:val="22"/>
        </w:rPr>
        <w:t>μM</w:t>
      </w:r>
      <w:proofErr w:type="spellEnd"/>
      <w:r w:rsidRPr="0057165E">
        <w:rPr>
          <w:szCs w:val="22"/>
        </w:rPr>
        <w:t xml:space="preserve">). V klinickej štúdii </w:t>
      </w:r>
      <w:r w:rsidRPr="0057165E">
        <w:rPr>
          <w:bCs/>
        </w:rPr>
        <w:t xml:space="preserve">mal </w:t>
      </w:r>
      <w:proofErr w:type="spellStart"/>
      <w:r w:rsidRPr="0057165E">
        <w:rPr>
          <w:bCs/>
        </w:rPr>
        <w:t>sitagliptín</w:t>
      </w:r>
      <w:proofErr w:type="spellEnd"/>
      <w:r w:rsidRPr="0057165E">
        <w:rPr>
          <w:bCs/>
        </w:rPr>
        <w:t xml:space="preserve"> malý účinok na plazmatické koncentrácie </w:t>
      </w:r>
      <w:proofErr w:type="spellStart"/>
      <w:r w:rsidRPr="0057165E">
        <w:rPr>
          <w:bCs/>
        </w:rPr>
        <w:t>digoxínu</w:t>
      </w:r>
      <w:proofErr w:type="spellEnd"/>
      <w:r w:rsidRPr="0057165E">
        <w:rPr>
          <w:bCs/>
        </w:rPr>
        <w:t xml:space="preserve">, čo naznačuje, že </w:t>
      </w:r>
      <w:proofErr w:type="spellStart"/>
      <w:r w:rsidRPr="0057165E">
        <w:rPr>
          <w:bCs/>
        </w:rPr>
        <w:t>sitagliptín</w:t>
      </w:r>
      <w:proofErr w:type="spellEnd"/>
      <w:r w:rsidRPr="0057165E">
        <w:rPr>
          <w:bCs/>
        </w:rPr>
        <w:t xml:space="preserve"> môže byť miernym inhibítorom p</w:t>
      </w:r>
      <w:r w:rsidRPr="0057165E">
        <w:rPr>
          <w:bCs/>
        </w:rPr>
        <w:noBreakHyphen/>
      </w:r>
      <w:proofErr w:type="spellStart"/>
      <w:r w:rsidRPr="0057165E">
        <w:rPr>
          <w:bCs/>
        </w:rPr>
        <w:t>glykoproteínu</w:t>
      </w:r>
      <w:proofErr w:type="spellEnd"/>
      <w:r w:rsidRPr="0057165E">
        <w:rPr>
          <w:bCs/>
        </w:rPr>
        <w:t>.</w:t>
      </w:r>
    </w:p>
    <w:p w14:paraId="0C8CB40B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0CE3C09F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u w:val="single"/>
        </w:rPr>
      </w:pPr>
      <w:r w:rsidRPr="0057165E">
        <w:rPr>
          <w:u w:val="single"/>
        </w:rPr>
        <w:t>Charakteristika u pacientov</w:t>
      </w:r>
    </w:p>
    <w:p w14:paraId="18615733" w14:textId="77777777" w:rsidR="0025683D" w:rsidRPr="0057165E" w:rsidRDefault="0025683D" w:rsidP="0057165E">
      <w:pPr>
        <w:tabs>
          <w:tab w:val="clear" w:pos="567"/>
        </w:tabs>
        <w:spacing w:line="240" w:lineRule="auto"/>
      </w:pPr>
      <w:proofErr w:type="spellStart"/>
      <w:r w:rsidRPr="0057165E">
        <w:t>Farmakokinetika</w:t>
      </w:r>
      <w:proofErr w:type="spellEnd"/>
      <w:r w:rsidRPr="0057165E">
        <w:t xml:space="preserve"> </w:t>
      </w:r>
      <w:proofErr w:type="spellStart"/>
      <w:r w:rsidRPr="0057165E">
        <w:t>sitagliptínu</w:t>
      </w:r>
      <w:proofErr w:type="spellEnd"/>
      <w:r w:rsidRPr="0057165E">
        <w:t xml:space="preserve"> bola vo všeobecnosti podobná u zdravých jedincov a u pacientov s diabetom 2. typu.</w:t>
      </w:r>
    </w:p>
    <w:p w14:paraId="695B0549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63E69F7A" w14:textId="77777777" w:rsidR="0025683D" w:rsidRPr="0057165E" w:rsidRDefault="00576A18" w:rsidP="0057165E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 w:rsidRPr="0057165E">
        <w:rPr>
          <w:bCs/>
          <w:i/>
          <w:szCs w:val="22"/>
        </w:rPr>
        <w:t>Po</w:t>
      </w:r>
      <w:r>
        <w:rPr>
          <w:bCs/>
          <w:i/>
          <w:szCs w:val="22"/>
        </w:rPr>
        <w:t>rucha</w:t>
      </w:r>
      <w:r w:rsidRPr="0057165E">
        <w:rPr>
          <w:bCs/>
          <w:i/>
          <w:szCs w:val="22"/>
        </w:rPr>
        <w:t xml:space="preserve"> </w:t>
      </w:r>
      <w:r w:rsidR="0064463F" w:rsidRPr="0057165E">
        <w:rPr>
          <w:bCs/>
          <w:i/>
          <w:szCs w:val="22"/>
        </w:rPr>
        <w:t>funkcie obličiek</w:t>
      </w:r>
    </w:p>
    <w:p w14:paraId="218102FC" w14:textId="77777777" w:rsidR="00E4023B" w:rsidRPr="00E4023B" w:rsidRDefault="00E4023B" w:rsidP="00E4023B">
      <w:pPr>
        <w:tabs>
          <w:tab w:val="clear" w:pos="567"/>
        </w:tabs>
        <w:spacing w:line="240" w:lineRule="auto"/>
        <w:rPr>
          <w:szCs w:val="22"/>
        </w:rPr>
      </w:pPr>
      <w:r w:rsidRPr="00E4023B">
        <w:rPr>
          <w:szCs w:val="22"/>
        </w:rPr>
        <w:t xml:space="preserve">Uskutočnila sa otvorená štúdia s jednorazovými dávkami na zhodnotenie </w:t>
      </w:r>
      <w:proofErr w:type="spellStart"/>
      <w:r w:rsidRPr="00E4023B">
        <w:rPr>
          <w:szCs w:val="22"/>
        </w:rPr>
        <w:t>farmakokinetiky</w:t>
      </w:r>
      <w:proofErr w:type="spellEnd"/>
      <w:r w:rsidRPr="00E4023B">
        <w:rPr>
          <w:szCs w:val="22"/>
        </w:rPr>
        <w:t xml:space="preserve"> zníženej dávky </w:t>
      </w:r>
      <w:proofErr w:type="spellStart"/>
      <w:r w:rsidRPr="00E4023B">
        <w:rPr>
          <w:szCs w:val="22"/>
        </w:rPr>
        <w:t>sitagliptínu</w:t>
      </w:r>
      <w:proofErr w:type="spellEnd"/>
      <w:r w:rsidRPr="00E4023B">
        <w:rPr>
          <w:szCs w:val="22"/>
        </w:rPr>
        <w:t xml:space="preserve"> (50 mg) u pacientov s rôznymi stupňami chronickej poruchy funkcie obličiek v porovnaní s bežnými zdravými kontrolnými osobami. Do štúdie boli zaradení pacienti s miernou, stredne ťažkou a ťažkou poruchou funkcie obličiek, ako aj pacienti s ESRD na hemodialýze. Okrem toho sa hodnotili vplyvy poruchy funkcie obličiek na </w:t>
      </w:r>
      <w:proofErr w:type="spellStart"/>
      <w:r w:rsidRPr="00E4023B">
        <w:rPr>
          <w:szCs w:val="22"/>
        </w:rPr>
        <w:t>farmakokinetiku</w:t>
      </w:r>
      <w:proofErr w:type="spellEnd"/>
      <w:r w:rsidRPr="00E4023B">
        <w:rPr>
          <w:szCs w:val="22"/>
        </w:rPr>
        <w:t xml:space="preserve"> </w:t>
      </w:r>
      <w:proofErr w:type="spellStart"/>
      <w:r w:rsidRPr="00E4023B">
        <w:rPr>
          <w:szCs w:val="22"/>
        </w:rPr>
        <w:t>sitagliptínu</w:t>
      </w:r>
      <w:proofErr w:type="spellEnd"/>
      <w:r w:rsidRPr="00E4023B">
        <w:rPr>
          <w:szCs w:val="22"/>
        </w:rPr>
        <w:t xml:space="preserve"> u pacientov s diabetom 2. typu a miernou, stredne ťažkou alebo ťažkou poruchou funkcie obličiek (vrátane ESRD) použitím populačných </w:t>
      </w:r>
      <w:proofErr w:type="spellStart"/>
      <w:r w:rsidRPr="00E4023B">
        <w:rPr>
          <w:szCs w:val="22"/>
        </w:rPr>
        <w:t>farmakokinetických</w:t>
      </w:r>
      <w:proofErr w:type="spellEnd"/>
      <w:r w:rsidRPr="00E4023B">
        <w:rPr>
          <w:szCs w:val="22"/>
        </w:rPr>
        <w:t xml:space="preserve"> analýz.</w:t>
      </w:r>
    </w:p>
    <w:p w14:paraId="6D5C3418" w14:textId="77777777" w:rsidR="00E4023B" w:rsidRPr="00E4023B" w:rsidRDefault="00E4023B" w:rsidP="00E4023B">
      <w:pPr>
        <w:tabs>
          <w:tab w:val="clear" w:pos="567"/>
        </w:tabs>
        <w:spacing w:line="240" w:lineRule="auto"/>
        <w:rPr>
          <w:szCs w:val="22"/>
        </w:rPr>
      </w:pPr>
    </w:p>
    <w:p w14:paraId="05475F8E" w14:textId="77777777" w:rsidR="00E4023B" w:rsidRPr="00E4023B" w:rsidRDefault="00E4023B" w:rsidP="00B41150">
      <w:pPr>
        <w:tabs>
          <w:tab w:val="clear" w:pos="567"/>
        </w:tabs>
        <w:spacing w:line="240" w:lineRule="auto"/>
        <w:rPr>
          <w:szCs w:val="22"/>
        </w:rPr>
      </w:pPr>
      <w:r w:rsidRPr="00E4023B">
        <w:rPr>
          <w:szCs w:val="22"/>
        </w:rPr>
        <w:t xml:space="preserve">V porovnaní s bežnými zdravými kontrolnými osobami bola plazmatická AUC </w:t>
      </w:r>
      <w:proofErr w:type="spellStart"/>
      <w:r w:rsidRPr="00E4023B">
        <w:rPr>
          <w:szCs w:val="22"/>
        </w:rPr>
        <w:t>sitagliptínu</w:t>
      </w:r>
      <w:proofErr w:type="spellEnd"/>
      <w:r w:rsidRPr="00E4023B">
        <w:rPr>
          <w:szCs w:val="22"/>
        </w:rPr>
        <w:t xml:space="preserve"> zvýšená približne 1,2-násobne u pacientov s miernou poruchou funkcie obličiek (GFR </w:t>
      </w:r>
      <w:r w:rsidRPr="00E4023B">
        <w:rPr>
          <w:szCs w:val="22"/>
          <w:lang w:val="en-GB"/>
        </w:rPr>
        <w:t xml:space="preserve">≥ 60 </w:t>
      </w:r>
      <w:proofErr w:type="spellStart"/>
      <w:r w:rsidRPr="00E4023B">
        <w:rPr>
          <w:szCs w:val="22"/>
          <w:lang w:val="en-GB"/>
        </w:rPr>
        <w:t>až</w:t>
      </w:r>
      <w:proofErr w:type="spellEnd"/>
      <w:r w:rsidRPr="00E4023B">
        <w:rPr>
          <w:szCs w:val="22"/>
          <w:lang w:val="en-GB"/>
        </w:rPr>
        <w:t xml:space="preserve"> &lt; 90 ml/min)</w:t>
      </w:r>
      <w:r w:rsidRPr="00E4023B">
        <w:rPr>
          <w:szCs w:val="22"/>
        </w:rPr>
        <w:t xml:space="preserve"> </w:t>
      </w:r>
      <w:r w:rsidRPr="00E4023B">
        <w:rPr>
          <w:szCs w:val="22"/>
        </w:rPr>
        <w:lastRenderedPageBreak/>
        <w:t xml:space="preserve">a 1,6-násobne u pacientov so stredne ťažkou poruchou funkcie obličiek (GFR </w:t>
      </w:r>
      <w:r w:rsidRPr="00E4023B">
        <w:rPr>
          <w:szCs w:val="22"/>
          <w:lang w:val="en-GB"/>
        </w:rPr>
        <w:t xml:space="preserve">≥ 45 </w:t>
      </w:r>
      <w:proofErr w:type="spellStart"/>
      <w:r w:rsidRPr="00E4023B">
        <w:rPr>
          <w:szCs w:val="22"/>
          <w:lang w:val="en-GB"/>
        </w:rPr>
        <w:t>až</w:t>
      </w:r>
      <w:proofErr w:type="spellEnd"/>
      <w:r w:rsidRPr="00E4023B">
        <w:rPr>
          <w:szCs w:val="22"/>
          <w:lang w:val="en-GB"/>
        </w:rPr>
        <w:t xml:space="preserve"> &lt; 60 ml/min).</w:t>
      </w:r>
      <w:r w:rsidRPr="00E4023B">
        <w:rPr>
          <w:szCs w:val="22"/>
        </w:rPr>
        <w:t xml:space="preserve"> Vzhľadom na to, že zvýšenia tohto rozsahu nie sú klinicky významné, nie je u týchto pacientov potrebná úprava dávkovania.</w:t>
      </w:r>
    </w:p>
    <w:p w14:paraId="1E296E2E" w14:textId="77777777" w:rsidR="00E4023B" w:rsidRPr="00E4023B" w:rsidRDefault="00E4023B" w:rsidP="00E4023B">
      <w:pPr>
        <w:tabs>
          <w:tab w:val="clear" w:pos="567"/>
        </w:tabs>
        <w:spacing w:line="240" w:lineRule="auto"/>
        <w:rPr>
          <w:szCs w:val="22"/>
        </w:rPr>
      </w:pPr>
    </w:p>
    <w:p w14:paraId="367498E7" w14:textId="77777777" w:rsidR="008D0089" w:rsidRPr="0057165E" w:rsidRDefault="00E4023B" w:rsidP="00E4023B">
      <w:pPr>
        <w:tabs>
          <w:tab w:val="clear" w:pos="567"/>
        </w:tabs>
        <w:spacing w:line="240" w:lineRule="auto"/>
        <w:rPr>
          <w:szCs w:val="22"/>
        </w:rPr>
      </w:pPr>
      <w:r w:rsidRPr="00E4023B">
        <w:rPr>
          <w:szCs w:val="22"/>
        </w:rPr>
        <w:t xml:space="preserve">Plazmatická AUC </w:t>
      </w:r>
      <w:proofErr w:type="spellStart"/>
      <w:r w:rsidRPr="00E4023B">
        <w:rPr>
          <w:szCs w:val="22"/>
        </w:rPr>
        <w:t>sitagliptínu</w:t>
      </w:r>
      <w:proofErr w:type="spellEnd"/>
      <w:r w:rsidRPr="00E4023B">
        <w:rPr>
          <w:szCs w:val="22"/>
        </w:rPr>
        <w:t xml:space="preserve"> bola zvýšená</w:t>
      </w:r>
      <w:r w:rsidRPr="00E4023B" w:rsidDel="00741A1C">
        <w:rPr>
          <w:szCs w:val="22"/>
        </w:rPr>
        <w:t xml:space="preserve"> </w:t>
      </w:r>
      <w:r w:rsidRPr="00E4023B">
        <w:rPr>
          <w:szCs w:val="22"/>
        </w:rPr>
        <w:t>približne 2</w:t>
      </w:r>
      <w:r w:rsidRPr="00E4023B">
        <w:rPr>
          <w:szCs w:val="22"/>
        </w:rPr>
        <w:noBreakHyphen/>
        <w:t xml:space="preserve">násobne u pacientov so stredne ťažkou poruchou funkcie obličiek </w:t>
      </w:r>
      <w:r w:rsidRPr="00E4023B">
        <w:rPr>
          <w:bCs/>
          <w:szCs w:val="22"/>
          <w:lang w:val="en-GB"/>
        </w:rPr>
        <w:t>(GFR</w:t>
      </w:r>
      <w:r w:rsidRPr="00E4023B">
        <w:rPr>
          <w:szCs w:val="22"/>
          <w:lang w:val="en-GB"/>
        </w:rPr>
        <w:t xml:space="preserve"> ≥ 30 </w:t>
      </w:r>
      <w:proofErr w:type="spellStart"/>
      <w:r w:rsidRPr="00E4023B">
        <w:rPr>
          <w:szCs w:val="22"/>
          <w:lang w:val="en-GB"/>
        </w:rPr>
        <w:t>až</w:t>
      </w:r>
      <w:proofErr w:type="spellEnd"/>
      <w:r w:rsidRPr="00E4023B">
        <w:rPr>
          <w:szCs w:val="22"/>
          <w:lang w:val="en-GB"/>
        </w:rPr>
        <w:t xml:space="preserve"> &lt; 45 ml/min) </w:t>
      </w:r>
      <w:r w:rsidRPr="00E4023B">
        <w:rPr>
          <w:szCs w:val="22"/>
        </w:rPr>
        <w:t>a približne 4</w:t>
      </w:r>
      <w:r w:rsidRPr="00E4023B">
        <w:rPr>
          <w:szCs w:val="22"/>
        </w:rPr>
        <w:noBreakHyphen/>
        <w:t xml:space="preserve">násobne u pacientov s ťažkou poruchou funkcie obličiek </w:t>
      </w:r>
      <w:r w:rsidRPr="00E4023B">
        <w:rPr>
          <w:szCs w:val="22"/>
          <w:lang w:val="en-GB"/>
        </w:rPr>
        <w:t>(GFR &lt; 30 ml/min),</w:t>
      </w:r>
      <w:r w:rsidRPr="00E4023B">
        <w:rPr>
          <w:szCs w:val="22"/>
        </w:rPr>
        <w:t xml:space="preserve"> vrátane pacientov s ESRD na hemodialýze. </w:t>
      </w:r>
      <w:proofErr w:type="spellStart"/>
      <w:r w:rsidRPr="00E4023B">
        <w:rPr>
          <w:szCs w:val="22"/>
        </w:rPr>
        <w:t>Sitagliptín</w:t>
      </w:r>
      <w:proofErr w:type="spellEnd"/>
      <w:r w:rsidRPr="00E4023B">
        <w:rPr>
          <w:szCs w:val="22"/>
        </w:rPr>
        <w:t xml:space="preserve"> bol mierne odstránený hemodialýzou (13,5 % počas 3</w:t>
      </w:r>
      <w:r w:rsidRPr="00E4023B">
        <w:rPr>
          <w:szCs w:val="22"/>
        </w:rPr>
        <w:noBreakHyphen/>
        <w:t xml:space="preserve"> až 4</w:t>
      </w:r>
      <w:r w:rsidRPr="00E4023B">
        <w:rPr>
          <w:szCs w:val="22"/>
        </w:rPr>
        <w:noBreakHyphen/>
        <w:t xml:space="preserve">hodinovej hemodialýzy so začiatkom 4 hodiny po podaní dávky). Na dosiahnutie plazmatických koncentrácií </w:t>
      </w:r>
      <w:proofErr w:type="spellStart"/>
      <w:r w:rsidRPr="00E4023B">
        <w:rPr>
          <w:szCs w:val="22"/>
        </w:rPr>
        <w:t>sitagliptínu</w:t>
      </w:r>
      <w:proofErr w:type="spellEnd"/>
      <w:r w:rsidRPr="00E4023B">
        <w:rPr>
          <w:szCs w:val="22"/>
        </w:rPr>
        <w:t>, ktoré sú podobné plazmatickým koncentráciám u pacientov s normálnou funkciou obličiek, sa u pacientov s </w:t>
      </w:r>
      <w:r w:rsidRPr="00E4023B">
        <w:rPr>
          <w:szCs w:val="22"/>
          <w:lang w:val="en-GB"/>
        </w:rPr>
        <w:t xml:space="preserve">GFR &lt; 45 ml/min </w:t>
      </w:r>
      <w:r w:rsidRPr="00E4023B">
        <w:rPr>
          <w:szCs w:val="22"/>
        </w:rPr>
        <w:t>odporúčajú nižšie dávky (pozri časť 4.2).</w:t>
      </w:r>
    </w:p>
    <w:p w14:paraId="321AA69E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4376C6ED" w14:textId="77777777" w:rsidR="0025683D" w:rsidRPr="0057165E" w:rsidRDefault="00576A18" w:rsidP="0057165E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 w:rsidRPr="0057165E">
        <w:rPr>
          <w:bCs/>
          <w:i/>
          <w:szCs w:val="22"/>
        </w:rPr>
        <w:t>Po</w:t>
      </w:r>
      <w:r>
        <w:rPr>
          <w:bCs/>
          <w:i/>
          <w:szCs w:val="22"/>
        </w:rPr>
        <w:t>rucha</w:t>
      </w:r>
      <w:r w:rsidRPr="0057165E">
        <w:rPr>
          <w:bCs/>
          <w:i/>
          <w:szCs w:val="22"/>
        </w:rPr>
        <w:t xml:space="preserve"> </w:t>
      </w:r>
      <w:r w:rsidR="0064463F" w:rsidRPr="0057165E">
        <w:rPr>
          <w:bCs/>
          <w:i/>
          <w:szCs w:val="22"/>
        </w:rPr>
        <w:t>funkcie pečene</w:t>
      </w:r>
    </w:p>
    <w:p w14:paraId="3EBA4F89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U pacientov s </w:t>
      </w:r>
      <w:r w:rsidR="00311A5A" w:rsidRPr="0057165E">
        <w:rPr>
          <w:szCs w:val="22"/>
        </w:rPr>
        <w:t>miern</w:t>
      </w:r>
      <w:r w:rsidR="00311A5A">
        <w:rPr>
          <w:szCs w:val="22"/>
        </w:rPr>
        <w:t>ou</w:t>
      </w:r>
      <w:r w:rsidR="00311A5A" w:rsidRPr="0057165E">
        <w:rPr>
          <w:szCs w:val="22"/>
        </w:rPr>
        <w:t xml:space="preserve"> </w:t>
      </w:r>
      <w:r w:rsidRPr="0057165E">
        <w:rPr>
          <w:szCs w:val="22"/>
        </w:rPr>
        <w:t xml:space="preserve">alebo stredne </w:t>
      </w:r>
      <w:r w:rsidR="00311A5A" w:rsidRPr="0057165E">
        <w:rPr>
          <w:szCs w:val="22"/>
        </w:rPr>
        <w:t>ťažk</w:t>
      </w:r>
      <w:r w:rsidR="00311A5A">
        <w:rPr>
          <w:szCs w:val="22"/>
        </w:rPr>
        <w:t>ou poruchou</w:t>
      </w:r>
      <w:r w:rsidR="0064463F" w:rsidRPr="0057165E">
        <w:rPr>
          <w:szCs w:val="22"/>
        </w:rPr>
        <w:t xml:space="preserve"> funkcie pečene</w:t>
      </w:r>
      <w:r w:rsidRPr="0057165E">
        <w:rPr>
          <w:szCs w:val="22"/>
        </w:rPr>
        <w:t xml:space="preserve"> </w:t>
      </w:r>
      <w:r w:rsidRPr="0057165E">
        <w:rPr>
          <w:bCs/>
          <w:szCs w:val="22"/>
        </w:rPr>
        <w:t>(</w:t>
      </w:r>
      <w:proofErr w:type="spellStart"/>
      <w:r w:rsidRPr="0057165E">
        <w:rPr>
          <w:bCs/>
          <w:szCs w:val="22"/>
        </w:rPr>
        <w:t>Child</w:t>
      </w:r>
      <w:r w:rsidR="00D26169" w:rsidRPr="0057165E">
        <w:rPr>
          <w:bCs/>
          <w:szCs w:val="22"/>
        </w:rPr>
        <w:t>ovo</w:t>
      </w:r>
      <w:r w:rsidRPr="0057165E">
        <w:rPr>
          <w:bCs/>
          <w:szCs w:val="22"/>
        </w:rPr>
        <w:t>-Pughovo</w:t>
      </w:r>
      <w:proofErr w:type="spellEnd"/>
      <w:r w:rsidRPr="0057165E">
        <w:rPr>
          <w:bCs/>
          <w:szCs w:val="22"/>
        </w:rPr>
        <w:t xml:space="preserve"> skóre </w:t>
      </w:r>
      <w:r w:rsidR="00EB5425" w:rsidRPr="0057165E">
        <w:rPr>
          <w:bCs/>
          <w:szCs w:val="22"/>
        </w:rPr>
        <w:t>≤</w:t>
      </w:r>
      <w:r w:rsidR="009678A9" w:rsidRPr="0057165E">
        <w:rPr>
          <w:bCs/>
          <w:szCs w:val="22"/>
        </w:rPr>
        <w:t> </w:t>
      </w:r>
      <w:r w:rsidRPr="0057165E">
        <w:rPr>
          <w:bCs/>
          <w:szCs w:val="22"/>
        </w:rPr>
        <w:t xml:space="preserve">9) nie je potrebná úprava </w:t>
      </w:r>
      <w:r w:rsidR="0064463F" w:rsidRPr="0057165E">
        <w:rPr>
          <w:bCs/>
          <w:szCs w:val="22"/>
        </w:rPr>
        <w:t>dávky</w:t>
      </w:r>
      <w:r w:rsidRPr="0057165E">
        <w:rPr>
          <w:szCs w:val="22"/>
        </w:rPr>
        <w:t>. U pacientov s</w:t>
      </w:r>
      <w:r w:rsidR="00311A5A">
        <w:rPr>
          <w:szCs w:val="22"/>
        </w:rPr>
        <w:t> </w:t>
      </w:r>
      <w:r w:rsidR="00311A5A" w:rsidRPr="0057165E">
        <w:rPr>
          <w:szCs w:val="22"/>
        </w:rPr>
        <w:t>ťažk</w:t>
      </w:r>
      <w:r w:rsidR="00311A5A">
        <w:rPr>
          <w:szCs w:val="22"/>
        </w:rPr>
        <w:t>ou poruchou</w:t>
      </w:r>
      <w:r w:rsidR="0064463F" w:rsidRPr="0057165E">
        <w:rPr>
          <w:szCs w:val="22"/>
        </w:rPr>
        <w:t xml:space="preserve"> funkcie pečene</w:t>
      </w:r>
      <w:r w:rsidRPr="0057165E">
        <w:rPr>
          <w:szCs w:val="22"/>
        </w:rPr>
        <w:t xml:space="preserve"> (</w:t>
      </w:r>
      <w:proofErr w:type="spellStart"/>
      <w:r w:rsidRPr="0057165E">
        <w:rPr>
          <w:szCs w:val="22"/>
        </w:rPr>
        <w:t>Child</w:t>
      </w:r>
      <w:r w:rsidR="00D26169" w:rsidRPr="0057165E">
        <w:rPr>
          <w:szCs w:val="22"/>
        </w:rPr>
        <w:t>ovo</w:t>
      </w:r>
      <w:r w:rsidRPr="0057165E">
        <w:rPr>
          <w:szCs w:val="22"/>
        </w:rPr>
        <w:t>-Pughovo</w:t>
      </w:r>
      <w:proofErr w:type="spellEnd"/>
      <w:r w:rsidRPr="0057165E">
        <w:rPr>
          <w:szCs w:val="22"/>
        </w:rPr>
        <w:t xml:space="preserve"> skóre &gt;</w:t>
      </w:r>
      <w:r w:rsidR="009678A9" w:rsidRPr="0057165E">
        <w:rPr>
          <w:szCs w:val="22"/>
        </w:rPr>
        <w:t> </w:t>
      </w:r>
      <w:r w:rsidRPr="0057165E">
        <w:rPr>
          <w:szCs w:val="22"/>
        </w:rPr>
        <w:t xml:space="preserve">9) nie je žiadna klinická skúsenosť. Vzhľadom na to, že sa </w:t>
      </w:r>
      <w:proofErr w:type="spellStart"/>
      <w:r w:rsidRPr="0057165E">
        <w:rPr>
          <w:szCs w:val="22"/>
        </w:rPr>
        <w:t>sitagliptín</w:t>
      </w:r>
      <w:proofErr w:type="spellEnd"/>
      <w:r w:rsidRPr="0057165E">
        <w:rPr>
          <w:szCs w:val="22"/>
        </w:rPr>
        <w:t xml:space="preserve"> vylučuje primárne obličkami, nepredpokladá sa, že by </w:t>
      </w:r>
      <w:r w:rsidR="00311A5A" w:rsidRPr="0057165E">
        <w:rPr>
          <w:szCs w:val="22"/>
        </w:rPr>
        <w:t>ťažk</w:t>
      </w:r>
      <w:r w:rsidR="00311A5A">
        <w:rPr>
          <w:szCs w:val="22"/>
        </w:rPr>
        <w:t>á</w:t>
      </w:r>
      <w:r w:rsidR="00311A5A" w:rsidRPr="0057165E">
        <w:rPr>
          <w:szCs w:val="22"/>
        </w:rPr>
        <w:t xml:space="preserve"> po</w:t>
      </w:r>
      <w:r w:rsidR="00311A5A">
        <w:rPr>
          <w:szCs w:val="22"/>
        </w:rPr>
        <w:t>rucha</w:t>
      </w:r>
      <w:r w:rsidR="00311A5A" w:rsidRPr="0057165E">
        <w:rPr>
          <w:szCs w:val="22"/>
        </w:rPr>
        <w:t xml:space="preserve"> </w:t>
      </w:r>
      <w:r w:rsidR="0064463F" w:rsidRPr="0057165E">
        <w:rPr>
          <w:szCs w:val="22"/>
        </w:rPr>
        <w:t>funkcie pečene</w:t>
      </w:r>
      <w:r w:rsidRPr="0057165E">
        <w:rPr>
          <w:szCs w:val="22"/>
        </w:rPr>
        <w:t xml:space="preserve"> </w:t>
      </w:r>
      <w:r w:rsidR="00311A5A" w:rsidRPr="0057165E">
        <w:rPr>
          <w:szCs w:val="22"/>
        </w:rPr>
        <w:t>mal</w:t>
      </w:r>
      <w:r w:rsidR="00311A5A">
        <w:rPr>
          <w:szCs w:val="22"/>
        </w:rPr>
        <w:t>a</w:t>
      </w:r>
      <w:r w:rsidR="00311A5A" w:rsidRPr="0057165E">
        <w:rPr>
          <w:szCs w:val="22"/>
        </w:rPr>
        <w:t xml:space="preserve"> </w:t>
      </w:r>
      <w:r w:rsidRPr="0057165E">
        <w:rPr>
          <w:szCs w:val="22"/>
        </w:rPr>
        <w:t xml:space="preserve">vplyv na </w:t>
      </w:r>
      <w:proofErr w:type="spellStart"/>
      <w:r w:rsidRPr="0057165E">
        <w:rPr>
          <w:szCs w:val="22"/>
        </w:rPr>
        <w:t>farmakokinetiku</w:t>
      </w:r>
      <w:proofErr w:type="spellEnd"/>
      <w:r w:rsidRPr="0057165E">
        <w:rPr>
          <w:szCs w:val="22"/>
        </w:rPr>
        <w:t xml:space="preserve">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>.</w:t>
      </w:r>
    </w:p>
    <w:p w14:paraId="0C8A01A8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256E3711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bCs/>
          <w:i/>
          <w:szCs w:val="22"/>
        </w:rPr>
      </w:pPr>
      <w:r w:rsidRPr="0057165E">
        <w:rPr>
          <w:bCs/>
          <w:i/>
          <w:szCs w:val="22"/>
        </w:rPr>
        <w:t>Starší pacienti</w:t>
      </w:r>
    </w:p>
    <w:p w14:paraId="10434106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Nie je potrebná úprava </w:t>
      </w:r>
      <w:r w:rsidR="0064463F" w:rsidRPr="0057165E">
        <w:rPr>
          <w:szCs w:val="22"/>
        </w:rPr>
        <w:t>dávky</w:t>
      </w:r>
      <w:r w:rsidRPr="0057165E">
        <w:rPr>
          <w:szCs w:val="22"/>
        </w:rPr>
        <w:t xml:space="preserve"> v závislosti od veku. Vychádzajúc z </w:t>
      </w:r>
      <w:proofErr w:type="spellStart"/>
      <w:r w:rsidRPr="0057165E">
        <w:rPr>
          <w:szCs w:val="22"/>
        </w:rPr>
        <w:t>farmakokinetickej</w:t>
      </w:r>
      <w:proofErr w:type="spellEnd"/>
      <w:r w:rsidRPr="0057165E">
        <w:rPr>
          <w:szCs w:val="22"/>
        </w:rPr>
        <w:t xml:space="preserve"> analýzy údajov populácie I. a II. fázy vek nemal klinicky významný vplyv na </w:t>
      </w:r>
      <w:proofErr w:type="spellStart"/>
      <w:r w:rsidRPr="0057165E">
        <w:rPr>
          <w:szCs w:val="22"/>
        </w:rPr>
        <w:t>farmakokinetiku</w:t>
      </w:r>
      <w:proofErr w:type="spellEnd"/>
      <w:r w:rsidRPr="0057165E">
        <w:rPr>
          <w:szCs w:val="22"/>
        </w:rPr>
        <w:t xml:space="preserve">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. Starší jedinci (65 až 80 rokov) mali približne o 19 % vyššie plazmatické koncentrácie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v porovnaní s mladšími osobami.</w:t>
      </w:r>
    </w:p>
    <w:p w14:paraId="7F223F58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5FE50DB3" w14:textId="77777777" w:rsidR="0025683D" w:rsidRPr="0057165E" w:rsidRDefault="00C7602E" w:rsidP="0057165E">
      <w:pPr>
        <w:keepNext/>
        <w:tabs>
          <w:tab w:val="clear" w:pos="567"/>
        </w:tabs>
        <w:spacing w:line="240" w:lineRule="auto"/>
        <w:rPr>
          <w:bCs/>
          <w:i/>
          <w:szCs w:val="22"/>
        </w:rPr>
      </w:pPr>
      <w:r>
        <w:rPr>
          <w:bCs/>
          <w:i/>
          <w:szCs w:val="22"/>
        </w:rPr>
        <w:t>Pediatrická populácia</w:t>
      </w:r>
    </w:p>
    <w:p w14:paraId="714B7A3F" w14:textId="77777777" w:rsidR="00505FDA" w:rsidRPr="0057165E" w:rsidRDefault="00505FDA" w:rsidP="00505FDA">
      <w:pPr>
        <w:tabs>
          <w:tab w:val="clear" w:pos="567"/>
        </w:tabs>
        <w:spacing w:line="240" w:lineRule="auto"/>
        <w:rPr>
          <w:szCs w:val="22"/>
        </w:rPr>
      </w:pPr>
      <w:bookmarkStart w:id="16" w:name="_Hlk30598143"/>
      <w:r>
        <w:rPr>
          <w:szCs w:val="22"/>
        </w:rPr>
        <w:t>U </w:t>
      </w:r>
      <w:r w:rsidRPr="009C113D">
        <w:rPr>
          <w:szCs w:val="22"/>
        </w:rPr>
        <w:t>pediatrických pacientov (vo veku 10 až 17 rokov) s</w:t>
      </w:r>
      <w:r>
        <w:rPr>
          <w:szCs w:val="22"/>
        </w:rPr>
        <w:t> </w:t>
      </w:r>
      <w:r w:rsidRPr="009C113D">
        <w:rPr>
          <w:szCs w:val="22"/>
        </w:rPr>
        <w:t>diabetom 2. typu</w:t>
      </w:r>
      <w:r>
        <w:rPr>
          <w:szCs w:val="22"/>
        </w:rPr>
        <w:t xml:space="preserve"> sa skúmala </w:t>
      </w:r>
      <w:proofErr w:type="spellStart"/>
      <w:r>
        <w:rPr>
          <w:szCs w:val="22"/>
        </w:rPr>
        <w:t>f</w:t>
      </w:r>
      <w:r w:rsidRPr="009C113D">
        <w:rPr>
          <w:szCs w:val="22"/>
        </w:rPr>
        <w:t>armakokinetika</w:t>
      </w:r>
      <w:proofErr w:type="spellEnd"/>
      <w:r w:rsidRPr="009C113D">
        <w:rPr>
          <w:szCs w:val="22"/>
        </w:rPr>
        <w:t xml:space="preserve"> </w:t>
      </w:r>
      <w:proofErr w:type="spellStart"/>
      <w:r w:rsidRPr="009C113D">
        <w:rPr>
          <w:szCs w:val="22"/>
        </w:rPr>
        <w:t>sitagliptínu</w:t>
      </w:r>
      <w:proofErr w:type="spellEnd"/>
      <w:r w:rsidRPr="009C113D">
        <w:rPr>
          <w:szCs w:val="22"/>
        </w:rPr>
        <w:t xml:space="preserve"> (jednorazová dávka 50</w:t>
      </w:r>
      <w:r>
        <w:rPr>
          <w:szCs w:val="22"/>
        </w:rPr>
        <w:t> </w:t>
      </w:r>
      <w:r w:rsidRPr="009C113D">
        <w:rPr>
          <w:szCs w:val="22"/>
        </w:rPr>
        <w:t>mg, 100</w:t>
      </w:r>
      <w:r>
        <w:rPr>
          <w:szCs w:val="22"/>
        </w:rPr>
        <w:t> </w:t>
      </w:r>
      <w:r w:rsidRPr="009C113D">
        <w:rPr>
          <w:szCs w:val="22"/>
        </w:rPr>
        <w:t>mg alebo 200</w:t>
      </w:r>
      <w:r>
        <w:rPr>
          <w:szCs w:val="22"/>
        </w:rPr>
        <w:t> </w:t>
      </w:r>
      <w:r w:rsidRPr="009C113D">
        <w:rPr>
          <w:szCs w:val="22"/>
        </w:rPr>
        <w:t>mg). V</w:t>
      </w:r>
      <w:r>
        <w:rPr>
          <w:szCs w:val="22"/>
        </w:rPr>
        <w:t> </w:t>
      </w:r>
      <w:r w:rsidRPr="009C113D">
        <w:rPr>
          <w:szCs w:val="22"/>
        </w:rPr>
        <w:t>tejto populácii bola</w:t>
      </w:r>
      <w:r w:rsidRPr="00F55E00">
        <w:rPr>
          <w:szCs w:val="22"/>
        </w:rPr>
        <w:t xml:space="preserve"> </w:t>
      </w:r>
      <w:r w:rsidRPr="009C113D">
        <w:rPr>
          <w:szCs w:val="22"/>
        </w:rPr>
        <w:t xml:space="preserve">AUC </w:t>
      </w:r>
      <w:proofErr w:type="spellStart"/>
      <w:r>
        <w:rPr>
          <w:szCs w:val="22"/>
        </w:rPr>
        <w:t>sitagliptínu</w:t>
      </w:r>
      <w:proofErr w:type="spellEnd"/>
      <w:r>
        <w:rPr>
          <w:szCs w:val="22"/>
        </w:rPr>
        <w:t xml:space="preserve"> </w:t>
      </w:r>
      <w:r w:rsidRPr="009C113D">
        <w:rPr>
          <w:szCs w:val="22"/>
        </w:rPr>
        <w:t>v</w:t>
      </w:r>
      <w:r>
        <w:rPr>
          <w:szCs w:val="22"/>
        </w:rPr>
        <w:t> </w:t>
      </w:r>
      <w:r w:rsidRPr="009C113D">
        <w:rPr>
          <w:szCs w:val="22"/>
        </w:rPr>
        <w:t>plazme</w:t>
      </w:r>
      <w:r w:rsidRPr="00F55E00">
        <w:rPr>
          <w:szCs w:val="22"/>
        </w:rPr>
        <w:t xml:space="preserve"> </w:t>
      </w:r>
      <w:r>
        <w:rPr>
          <w:szCs w:val="22"/>
        </w:rPr>
        <w:t>upravená s ohľadom</w:t>
      </w:r>
      <w:r w:rsidRPr="009C113D">
        <w:rPr>
          <w:szCs w:val="22"/>
        </w:rPr>
        <w:t xml:space="preserve"> </w:t>
      </w:r>
      <w:r>
        <w:rPr>
          <w:szCs w:val="22"/>
        </w:rPr>
        <w:t xml:space="preserve">na dávku </w:t>
      </w:r>
      <w:r w:rsidRPr="009C113D">
        <w:rPr>
          <w:szCs w:val="22"/>
        </w:rPr>
        <w:t>približne o</w:t>
      </w:r>
      <w:r>
        <w:rPr>
          <w:szCs w:val="22"/>
        </w:rPr>
        <w:t> </w:t>
      </w:r>
      <w:r w:rsidRPr="009C113D">
        <w:rPr>
          <w:szCs w:val="22"/>
        </w:rPr>
        <w:t>18</w:t>
      </w:r>
      <w:r>
        <w:rPr>
          <w:szCs w:val="22"/>
        </w:rPr>
        <w:t> </w:t>
      </w:r>
      <w:r w:rsidRPr="009C113D">
        <w:rPr>
          <w:szCs w:val="22"/>
        </w:rPr>
        <w:t xml:space="preserve">% nižšia </w:t>
      </w:r>
      <w:r>
        <w:rPr>
          <w:szCs w:val="22"/>
        </w:rPr>
        <w:t>ako u </w:t>
      </w:r>
      <w:r w:rsidRPr="009C113D">
        <w:rPr>
          <w:szCs w:val="22"/>
        </w:rPr>
        <w:t>dospel</w:t>
      </w:r>
      <w:r>
        <w:rPr>
          <w:szCs w:val="22"/>
        </w:rPr>
        <w:t>ých</w:t>
      </w:r>
      <w:r w:rsidRPr="009C113D">
        <w:rPr>
          <w:szCs w:val="22"/>
        </w:rPr>
        <w:t xml:space="preserve"> pacient</w:t>
      </w:r>
      <w:r>
        <w:rPr>
          <w:szCs w:val="22"/>
        </w:rPr>
        <w:t>ov</w:t>
      </w:r>
      <w:r w:rsidRPr="009C113D">
        <w:rPr>
          <w:szCs w:val="22"/>
        </w:rPr>
        <w:t xml:space="preserve"> s</w:t>
      </w:r>
      <w:r>
        <w:rPr>
          <w:szCs w:val="22"/>
        </w:rPr>
        <w:t> </w:t>
      </w:r>
      <w:r w:rsidRPr="009C113D">
        <w:rPr>
          <w:szCs w:val="22"/>
        </w:rPr>
        <w:t>diabetom 2. typu pri dávke 100</w:t>
      </w:r>
      <w:r>
        <w:rPr>
          <w:szCs w:val="22"/>
        </w:rPr>
        <w:t> </w:t>
      </w:r>
      <w:r w:rsidRPr="009C113D">
        <w:rPr>
          <w:szCs w:val="22"/>
        </w:rPr>
        <w:t>mg.</w:t>
      </w:r>
      <w:r>
        <w:rPr>
          <w:szCs w:val="22"/>
        </w:rPr>
        <w:t xml:space="preserve"> </w:t>
      </w:r>
      <w:r w:rsidRPr="009C113D">
        <w:rPr>
          <w:szCs w:val="22"/>
        </w:rPr>
        <w:t>T</w:t>
      </w:r>
      <w:r>
        <w:rPr>
          <w:szCs w:val="22"/>
        </w:rPr>
        <w:t>ento rozdiel</w:t>
      </w:r>
      <w:r w:rsidRPr="009C113D">
        <w:rPr>
          <w:szCs w:val="22"/>
        </w:rPr>
        <w:t xml:space="preserve"> sa nepovažuje za klinicky významný v</w:t>
      </w:r>
      <w:r>
        <w:rPr>
          <w:szCs w:val="22"/>
        </w:rPr>
        <w:t> </w:t>
      </w:r>
      <w:r w:rsidRPr="009C113D">
        <w:rPr>
          <w:szCs w:val="22"/>
        </w:rPr>
        <w:t>porovnaní s</w:t>
      </w:r>
      <w:r>
        <w:rPr>
          <w:szCs w:val="22"/>
        </w:rPr>
        <w:t> </w:t>
      </w:r>
      <w:r w:rsidRPr="009C113D">
        <w:rPr>
          <w:szCs w:val="22"/>
        </w:rPr>
        <w:t xml:space="preserve">dospelými pacientmi na základe plochého vzťahu </w:t>
      </w:r>
      <w:r>
        <w:rPr>
          <w:szCs w:val="22"/>
        </w:rPr>
        <w:t>F</w:t>
      </w:r>
      <w:r w:rsidRPr="009C113D">
        <w:rPr>
          <w:szCs w:val="22"/>
        </w:rPr>
        <w:t>K/</w:t>
      </w:r>
      <w:r>
        <w:rPr>
          <w:szCs w:val="22"/>
        </w:rPr>
        <w:t>F</w:t>
      </w:r>
      <w:r w:rsidRPr="009C113D">
        <w:rPr>
          <w:szCs w:val="22"/>
        </w:rPr>
        <w:t>D medzi dávkou 50</w:t>
      </w:r>
      <w:r>
        <w:rPr>
          <w:szCs w:val="22"/>
        </w:rPr>
        <w:t> </w:t>
      </w:r>
      <w:r w:rsidRPr="009C113D">
        <w:rPr>
          <w:szCs w:val="22"/>
        </w:rPr>
        <w:t>mg a</w:t>
      </w:r>
      <w:r>
        <w:rPr>
          <w:szCs w:val="22"/>
        </w:rPr>
        <w:t> </w:t>
      </w:r>
      <w:r w:rsidRPr="009C113D">
        <w:rPr>
          <w:szCs w:val="22"/>
        </w:rPr>
        <w:t>100</w:t>
      </w:r>
      <w:r>
        <w:rPr>
          <w:szCs w:val="22"/>
        </w:rPr>
        <w:t> </w:t>
      </w:r>
      <w:r w:rsidRPr="009C113D">
        <w:rPr>
          <w:szCs w:val="22"/>
        </w:rPr>
        <w:t>mg. U</w:t>
      </w:r>
      <w:r>
        <w:rPr>
          <w:szCs w:val="22"/>
        </w:rPr>
        <w:t> </w:t>
      </w:r>
      <w:r w:rsidRPr="009C113D">
        <w:rPr>
          <w:szCs w:val="22"/>
        </w:rPr>
        <w:t>pediatrických pacientov vo veku &lt;</w:t>
      </w:r>
      <w:r>
        <w:rPr>
          <w:szCs w:val="22"/>
        </w:rPr>
        <w:t> </w:t>
      </w:r>
      <w:r w:rsidRPr="009C113D">
        <w:rPr>
          <w:szCs w:val="22"/>
        </w:rPr>
        <w:t>10 rokov sa neuskutočnili žiadne štúdie so sitagliptínom.</w:t>
      </w:r>
    </w:p>
    <w:bookmarkEnd w:id="16"/>
    <w:p w14:paraId="779DA424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75AEF096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i/>
          <w:szCs w:val="22"/>
        </w:rPr>
      </w:pPr>
      <w:r w:rsidRPr="0057165E">
        <w:rPr>
          <w:i/>
          <w:szCs w:val="22"/>
        </w:rPr>
        <w:t>Charakteristika iných pacientov</w:t>
      </w:r>
    </w:p>
    <w:p w14:paraId="53509FE7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Nie je potrebná úprava </w:t>
      </w:r>
      <w:r w:rsidR="0064463F" w:rsidRPr="0057165E">
        <w:rPr>
          <w:szCs w:val="22"/>
        </w:rPr>
        <w:t>dávky</w:t>
      </w:r>
      <w:r w:rsidRPr="0057165E">
        <w:rPr>
          <w:szCs w:val="22"/>
        </w:rPr>
        <w:t xml:space="preserve"> v závislosti od pohlavia, rasy alebo indexu telesnej hmotnosti (body </w:t>
      </w:r>
      <w:proofErr w:type="spellStart"/>
      <w:r w:rsidRPr="0057165E">
        <w:rPr>
          <w:szCs w:val="22"/>
        </w:rPr>
        <w:t>mass</w:t>
      </w:r>
      <w:proofErr w:type="spellEnd"/>
      <w:r w:rsidRPr="0057165E">
        <w:rPr>
          <w:szCs w:val="22"/>
        </w:rPr>
        <w:t xml:space="preserve"> index, BMI). Tieto charakteristiky nemali klinicky významný vplyv na </w:t>
      </w:r>
      <w:proofErr w:type="spellStart"/>
      <w:r w:rsidRPr="0057165E">
        <w:rPr>
          <w:szCs w:val="22"/>
        </w:rPr>
        <w:t>farmakokinetiku</w:t>
      </w:r>
      <w:proofErr w:type="spellEnd"/>
      <w:r w:rsidRPr="0057165E">
        <w:rPr>
          <w:szCs w:val="22"/>
        </w:rPr>
        <w:t xml:space="preserve">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vychádzajúc z kompozitnej analýzy </w:t>
      </w:r>
      <w:proofErr w:type="spellStart"/>
      <w:r w:rsidRPr="0057165E">
        <w:rPr>
          <w:szCs w:val="22"/>
        </w:rPr>
        <w:t>farmakokinetických</w:t>
      </w:r>
      <w:proofErr w:type="spellEnd"/>
      <w:r w:rsidRPr="0057165E">
        <w:rPr>
          <w:szCs w:val="22"/>
        </w:rPr>
        <w:t xml:space="preserve"> údajov I. fázy a z analýzy </w:t>
      </w:r>
      <w:proofErr w:type="spellStart"/>
      <w:r w:rsidRPr="0057165E">
        <w:rPr>
          <w:szCs w:val="22"/>
        </w:rPr>
        <w:t>farmakokinetických</w:t>
      </w:r>
      <w:proofErr w:type="spellEnd"/>
      <w:r w:rsidRPr="0057165E">
        <w:rPr>
          <w:szCs w:val="22"/>
        </w:rPr>
        <w:t xml:space="preserve"> údajov populácie I. a II. fázy.</w:t>
      </w:r>
    </w:p>
    <w:p w14:paraId="57135308" w14:textId="77777777" w:rsidR="0025683D" w:rsidRPr="0057165E" w:rsidRDefault="0025683D" w:rsidP="0057165E">
      <w:pPr>
        <w:numPr>
          <w:ilvl w:val="12"/>
          <w:numId w:val="0"/>
        </w:numPr>
        <w:tabs>
          <w:tab w:val="clear" w:pos="567"/>
        </w:tabs>
        <w:spacing w:line="240" w:lineRule="auto"/>
        <w:rPr>
          <w:iCs/>
        </w:rPr>
      </w:pPr>
    </w:p>
    <w:p w14:paraId="1B654C40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5.3</w:t>
      </w:r>
      <w:r w:rsidRPr="0057165E">
        <w:rPr>
          <w:b/>
        </w:rPr>
        <w:tab/>
        <w:t>Predklinické údaje o bezpečnosti</w:t>
      </w:r>
    </w:p>
    <w:p w14:paraId="182AEDC6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</w:pPr>
    </w:p>
    <w:p w14:paraId="41F07316" w14:textId="77777777" w:rsidR="0025683D" w:rsidRPr="0057165E" w:rsidRDefault="0025683D" w:rsidP="0057165E">
      <w:pPr>
        <w:tabs>
          <w:tab w:val="clear" w:pos="567"/>
        </w:tabs>
        <w:spacing w:line="240" w:lineRule="auto"/>
      </w:pPr>
      <w:r w:rsidRPr="0057165E">
        <w:t>U</w:t>
      </w:r>
      <w:r w:rsidR="00311A5A">
        <w:t> </w:t>
      </w:r>
      <w:r w:rsidRPr="0057165E">
        <w:t xml:space="preserve">hlodavcov sa pozorovala </w:t>
      </w:r>
      <w:proofErr w:type="spellStart"/>
      <w:r w:rsidRPr="0057165E">
        <w:t>renálna</w:t>
      </w:r>
      <w:proofErr w:type="spellEnd"/>
      <w:r w:rsidRPr="0057165E">
        <w:t xml:space="preserve"> a hepatálna toxicita pri systémových expozičných hodnotách 58</w:t>
      </w:r>
      <w:r w:rsidRPr="0057165E">
        <w:noBreakHyphen/>
        <w:t>krát vyšších</w:t>
      </w:r>
      <w:r w:rsidR="002A7A2A" w:rsidRPr="0057165E">
        <w:t>,</w:t>
      </w:r>
      <w:r w:rsidRPr="0057165E">
        <w:t xml:space="preserve"> ako je expozičná hladina u ľudí, pričom najvyššia neúčinná hladina bola zistená pri 19</w:t>
      </w:r>
      <w:r w:rsidRPr="0057165E">
        <w:noBreakHyphen/>
        <w:t>násobku expozičnej hladiny u ľudí. Pri expozíciách 67</w:t>
      </w:r>
      <w:r w:rsidRPr="0057165E">
        <w:noBreakHyphen/>
        <w:t>krát vyšších ako sú klinické expozičné hladiny, sa u potkanov pozorovali abnormality rezákov, pričom najvyššia neúčinná hladina pre tento nález bola 58</w:t>
      </w:r>
      <w:r w:rsidRPr="0057165E">
        <w:noBreakHyphen/>
        <w:t>krát vyššia vychádzajúc zo</w:t>
      </w:r>
      <w:r w:rsidR="00505FDA">
        <w:t xml:space="preserve"> </w:t>
      </w:r>
      <w:r w:rsidRPr="0057165E">
        <w:t>14</w:t>
      </w:r>
      <w:r w:rsidRPr="0057165E">
        <w:noBreakHyphen/>
        <w:t xml:space="preserve">dňovej štúdie u potkanov. Význam týchto zistení pre ľudí nie je známy. Prechodné fyzické príznaky súvisiace s liečbou, z ktorých niektoré poukazovali na nervovú toxicitu, napr. dýchanie s otvorenými ústami, slinenie, vracanie bielej peny, </w:t>
      </w:r>
      <w:proofErr w:type="spellStart"/>
      <w:r w:rsidRPr="0057165E">
        <w:t>ataxia</w:t>
      </w:r>
      <w:proofErr w:type="spellEnd"/>
      <w:r w:rsidRPr="0057165E">
        <w:t>, triaška, znížená aktivita a/alebo zhrbený postoj</w:t>
      </w:r>
      <w:r w:rsidR="002A7A2A" w:rsidRPr="0057165E">
        <w:t>,</w:t>
      </w:r>
      <w:r w:rsidRPr="0057165E">
        <w:t xml:space="preserve"> sa pozorovali u psov pri expozičných hladinách približne 23</w:t>
      </w:r>
      <w:r w:rsidRPr="0057165E">
        <w:noBreakHyphen/>
        <w:t>násobne vyšších</w:t>
      </w:r>
      <w:r w:rsidR="00C13F92" w:rsidRPr="0057165E">
        <w:t>,</w:t>
      </w:r>
      <w:r w:rsidRPr="0057165E">
        <w:t xml:space="preserve"> ako je klinická expozícia. Okrem toho sa histologicky zistila veľmi mierna až mierna degenerácia kostrových svalov pri dávkach vedúcich k systémovým expozíciám približne 23</w:t>
      </w:r>
      <w:r w:rsidRPr="0057165E">
        <w:noBreakHyphen/>
        <w:t>násobne vyšším, ako je expozičná hladina u ľudí. Zistilo sa, že najvyššia neúčinná hladina pre tieto nálezy je 6-násobok klinickej expozičnej hladiny.</w:t>
      </w:r>
    </w:p>
    <w:p w14:paraId="407BE8A3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6C98804A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V</w:t>
      </w:r>
      <w:r w:rsidR="00311A5A">
        <w:rPr>
          <w:szCs w:val="22"/>
        </w:rPr>
        <w:t> </w:t>
      </w:r>
      <w:r w:rsidRPr="0057165E">
        <w:rPr>
          <w:szCs w:val="22"/>
        </w:rPr>
        <w:t xml:space="preserve">predklinických štúdiách sa nepreukázala </w:t>
      </w:r>
      <w:proofErr w:type="spellStart"/>
      <w:r w:rsidRPr="0057165E">
        <w:rPr>
          <w:szCs w:val="22"/>
        </w:rPr>
        <w:t>genotoxicita</w:t>
      </w:r>
      <w:proofErr w:type="spellEnd"/>
      <w:r w:rsidRPr="0057165E">
        <w:rPr>
          <w:szCs w:val="22"/>
        </w:rPr>
        <w:t xml:space="preserve">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. </w:t>
      </w:r>
      <w:proofErr w:type="spellStart"/>
      <w:r w:rsidRPr="0057165E">
        <w:rPr>
          <w:szCs w:val="22"/>
        </w:rPr>
        <w:t>Sitagliptín</w:t>
      </w:r>
      <w:proofErr w:type="spellEnd"/>
      <w:r w:rsidRPr="0057165E">
        <w:rPr>
          <w:szCs w:val="22"/>
        </w:rPr>
        <w:t xml:space="preserve"> nebol karcinogénny u myší. U potkanov došlo k zvýšenej </w:t>
      </w:r>
      <w:proofErr w:type="spellStart"/>
      <w:r w:rsidRPr="0057165E">
        <w:rPr>
          <w:szCs w:val="22"/>
        </w:rPr>
        <w:t>incidencii</w:t>
      </w:r>
      <w:proofErr w:type="spellEnd"/>
      <w:r w:rsidRPr="0057165E">
        <w:rPr>
          <w:szCs w:val="22"/>
        </w:rPr>
        <w:t xml:space="preserve"> hepatálnych adenómov a karcinómov pri systémových expozičných hladinách 58</w:t>
      </w:r>
      <w:r w:rsidRPr="0057165E">
        <w:rPr>
          <w:szCs w:val="22"/>
        </w:rPr>
        <w:noBreakHyphen/>
        <w:t xml:space="preserve">násobne vyšších, ako je expozičná hladina u ľudí. Keďže sa zistilo, že </w:t>
      </w:r>
      <w:proofErr w:type="spellStart"/>
      <w:r w:rsidRPr="0057165E">
        <w:rPr>
          <w:szCs w:val="22"/>
        </w:rPr>
        <w:lastRenderedPageBreak/>
        <w:t>hepatotoxicita</w:t>
      </w:r>
      <w:proofErr w:type="spellEnd"/>
      <w:r w:rsidRPr="0057165E">
        <w:rPr>
          <w:szCs w:val="22"/>
        </w:rPr>
        <w:t xml:space="preserve"> koreluje s indukciou hepatálnej </w:t>
      </w:r>
      <w:proofErr w:type="spellStart"/>
      <w:r w:rsidRPr="0057165E">
        <w:rPr>
          <w:szCs w:val="22"/>
        </w:rPr>
        <w:t>neoplázie</w:t>
      </w:r>
      <w:proofErr w:type="spellEnd"/>
      <w:r w:rsidRPr="0057165E">
        <w:rPr>
          <w:szCs w:val="22"/>
        </w:rPr>
        <w:t xml:space="preserve"> u potkanov, táto zvýšená </w:t>
      </w:r>
      <w:proofErr w:type="spellStart"/>
      <w:r w:rsidRPr="0057165E">
        <w:rPr>
          <w:szCs w:val="22"/>
        </w:rPr>
        <w:t>incidencia</w:t>
      </w:r>
      <w:proofErr w:type="spellEnd"/>
      <w:r w:rsidRPr="0057165E">
        <w:rPr>
          <w:szCs w:val="22"/>
        </w:rPr>
        <w:t xml:space="preserve"> hepatálnych tumorov u potkanov bola pravdepodobne následkom chronickej hepatálnej toxicity pri tejto vysokej dávke. Vzhľadom na vysoké bezpečnostné rozpätie (19</w:t>
      </w:r>
      <w:r w:rsidRPr="0057165E">
        <w:rPr>
          <w:szCs w:val="22"/>
        </w:rPr>
        <w:noBreakHyphen/>
        <w:t xml:space="preserve">násobok pri najvyššej neúčinnej hladine) sa tieto </w:t>
      </w:r>
      <w:proofErr w:type="spellStart"/>
      <w:r w:rsidRPr="0057165E">
        <w:rPr>
          <w:szCs w:val="22"/>
        </w:rPr>
        <w:t>neoplastické</w:t>
      </w:r>
      <w:proofErr w:type="spellEnd"/>
      <w:r w:rsidRPr="0057165E">
        <w:rPr>
          <w:szCs w:val="22"/>
        </w:rPr>
        <w:t xml:space="preserve"> zmeny nepovažujú za významné v prípade ľudí.</w:t>
      </w:r>
    </w:p>
    <w:p w14:paraId="317E973C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607CB87B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Nepozorovali sa žiadne nežiaduce účinky na </w:t>
      </w:r>
      <w:proofErr w:type="spellStart"/>
      <w:r w:rsidRPr="0057165E">
        <w:rPr>
          <w:szCs w:val="22"/>
        </w:rPr>
        <w:t>fertilitu</w:t>
      </w:r>
      <w:proofErr w:type="spellEnd"/>
      <w:r w:rsidRPr="0057165E">
        <w:rPr>
          <w:szCs w:val="22"/>
        </w:rPr>
        <w:t xml:space="preserve"> samcov a samíc potkanov, ktorým bol </w:t>
      </w:r>
      <w:proofErr w:type="spellStart"/>
      <w:r w:rsidRPr="0057165E">
        <w:rPr>
          <w:szCs w:val="22"/>
        </w:rPr>
        <w:t>sitagliptín</w:t>
      </w:r>
      <w:proofErr w:type="spellEnd"/>
      <w:r w:rsidRPr="0057165E">
        <w:rPr>
          <w:szCs w:val="22"/>
        </w:rPr>
        <w:t xml:space="preserve"> podaný pred a počas párenia.</w:t>
      </w:r>
    </w:p>
    <w:p w14:paraId="2BBE1ECD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37B06954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V</w:t>
      </w:r>
      <w:r w:rsidR="00311A5A">
        <w:rPr>
          <w:szCs w:val="22"/>
        </w:rPr>
        <w:t> </w:t>
      </w:r>
      <w:r w:rsidRPr="0057165E">
        <w:rPr>
          <w:szCs w:val="22"/>
        </w:rPr>
        <w:t>pre</w:t>
      </w:r>
      <w:r w:rsidR="00311A5A">
        <w:rPr>
          <w:szCs w:val="22"/>
        </w:rPr>
        <w:noBreakHyphen/>
        <w:t>/</w:t>
      </w:r>
      <w:proofErr w:type="spellStart"/>
      <w:r w:rsidRPr="0057165E">
        <w:rPr>
          <w:szCs w:val="22"/>
        </w:rPr>
        <w:t>postnatálnej</w:t>
      </w:r>
      <w:proofErr w:type="spellEnd"/>
      <w:r w:rsidRPr="0057165E">
        <w:rPr>
          <w:szCs w:val="22"/>
        </w:rPr>
        <w:t xml:space="preserve"> vývojovej štúdii uskutočnenej na potkanoch sa nezistili žiadne nežiaduce účinky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>.</w:t>
      </w:r>
    </w:p>
    <w:p w14:paraId="05C5809A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04E3598F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Štúdie reprodukčnej toxicity preukázali v súvislosti s liečbou mierne zvýšenie výskytu fetálnych </w:t>
      </w:r>
      <w:proofErr w:type="spellStart"/>
      <w:r w:rsidRPr="0057165E">
        <w:rPr>
          <w:szCs w:val="22"/>
        </w:rPr>
        <w:t>malformácií</w:t>
      </w:r>
      <w:proofErr w:type="spellEnd"/>
      <w:r w:rsidRPr="0057165E">
        <w:rPr>
          <w:szCs w:val="22"/>
        </w:rPr>
        <w:t xml:space="preserve"> rebier (chýbajúce, </w:t>
      </w:r>
      <w:proofErr w:type="spellStart"/>
      <w:r w:rsidRPr="0057165E">
        <w:rPr>
          <w:szCs w:val="22"/>
        </w:rPr>
        <w:t>hypoplastické</w:t>
      </w:r>
      <w:proofErr w:type="spellEnd"/>
      <w:r w:rsidRPr="0057165E">
        <w:rPr>
          <w:szCs w:val="22"/>
        </w:rPr>
        <w:t xml:space="preserve"> a zvlnené rebrá) u potomkov potkanov vystavených systémovým expozičným hladinám vyšším, ako je 29</w:t>
      </w:r>
      <w:r w:rsidRPr="0057165E">
        <w:rPr>
          <w:szCs w:val="22"/>
        </w:rPr>
        <w:noBreakHyphen/>
        <w:t xml:space="preserve">násobok expozičných hladín u ľudí. Tehotenská toxicita sa pozorovala u králikov pri viac ako 29-násobku expozičných hladín u ľudí. Vzhľadom na vysoké bezpečnostné rozpätie tieto zistenia nepoukazujú na významné riziko pre ľudskú reprodukciu. </w:t>
      </w:r>
      <w:proofErr w:type="spellStart"/>
      <w:r w:rsidRPr="0057165E">
        <w:rPr>
          <w:szCs w:val="22"/>
        </w:rPr>
        <w:t>Sitagliptín</w:t>
      </w:r>
      <w:proofErr w:type="spellEnd"/>
      <w:r w:rsidRPr="0057165E">
        <w:rPr>
          <w:szCs w:val="22"/>
        </w:rPr>
        <w:t xml:space="preserve"> sa do značnej miery vylučuje do mlieka dojčiacich potkanov (pomer mlieko/plazma: 4:1).</w:t>
      </w:r>
    </w:p>
    <w:bookmarkEnd w:id="9"/>
    <w:bookmarkEnd w:id="10"/>
    <w:p w14:paraId="20EF6C9D" w14:textId="77777777" w:rsidR="0025683D" w:rsidRPr="0057165E" w:rsidRDefault="0025683D" w:rsidP="0057165E">
      <w:pPr>
        <w:tabs>
          <w:tab w:val="clear" w:pos="567"/>
        </w:tabs>
        <w:spacing w:line="240" w:lineRule="auto"/>
        <w:outlineLvl w:val="0"/>
      </w:pPr>
    </w:p>
    <w:p w14:paraId="1C267637" w14:textId="77777777" w:rsidR="0025683D" w:rsidRPr="0057165E" w:rsidRDefault="0025683D" w:rsidP="0057165E">
      <w:pPr>
        <w:tabs>
          <w:tab w:val="clear" w:pos="567"/>
        </w:tabs>
        <w:spacing w:line="240" w:lineRule="auto"/>
      </w:pPr>
    </w:p>
    <w:p w14:paraId="0A91D1C8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57165E">
        <w:rPr>
          <w:b/>
        </w:rPr>
        <w:t>6.</w:t>
      </w:r>
      <w:r w:rsidRPr="0057165E">
        <w:rPr>
          <w:b/>
        </w:rPr>
        <w:tab/>
        <w:t>FARMACEUTICKÉ INFORMÁCIE</w:t>
      </w:r>
    </w:p>
    <w:bookmarkEnd w:id="4"/>
    <w:p w14:paraId="1729A92B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</w:pPr>
    </w:p>
    <w:p w14:paraId="344BA359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6.1</w:t>
      </w:r>
      <w:r w:rsidRPr="0057165E">
        <w:rPr>
          <w:b/>
        </w:rPr>
        <w:tab/>
        <w:t>Zoznam pomocných látok</w:t>
      </w:r>
    </w:p>
    <w:p w14:paraId="54C6672C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iCs/>
        </w:rPr>
      </w:pPr>
    </w:p>
    <w:p w14:paraId="5A70D4A8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  <w:u w:val="single"/>
        </w:rPr>
        <w:t>Jadro tablety</w:t>
      </w:r>
      <w:r w:rsidRPr="0057165E">
        <w:rPr>
          <w:szCs w:val="22"/>
        </w:rPr>
        <w:t>:</w:t>
      </w:r>
    </w:p>
    <w:p w14:paraId="359B0A6C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mikrokryštalická celulóza (E460)</w:t>
      </w:r>
    </w:p>
    <w:p w14:paraId="17EB9F76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bezvodý </w:t>
      </w:r>
      <w:proofErr w:type="spellStart"/>
      <w:r w:rsidRPr="0057165E">
        <w:rPr>
          <w:szCs w:val="22"/>
        </w:rPr>
        <w:t>hydrogenfosforečnan</w:t>
      </w:r>
      <w:proofErr w:type="spellEnd"/>
      <w:r w:rsidRPr="0057165E">
        <w:rPr>
          <w:szCs w:val="22"/>
        </w:rPr>
        <w:t xml:space="preserve"> vápenatý (E341)</w:t>
      </w:r>
    </w:p>
    <w:p w14:paraId="45513D9F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sodná soľ </w:t>
      </w:r>
      <w:proofErr w:type="spellStart"/>
      <w:r w:rsidRPr="0057165E">
        <w:rPr>
          <w:szCs w:val="22"/>
        </w:rPr>
        <w:t>kroskarmelózy</w:t>
      </w:r>
      <w:proofErr w:type="spellEnd"/>
      <w:r w:rsidRPr="0057165E">
        <w:rPr>
          <w:szCs w:val="22"/>
        </w:rPr>
        <w:t xml:space="preserve"> (E468)</w:t>
      </w:r>
    </w:p>
    <w:p w14:paraId="58B5C8BD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7165E">
        <w:rPr>
          <w:szCs w:val="22"/>
        </w:rPr>
        <w:t>stearát</w:t>
      </w:r>
      <w:proofErr w:type="spellEnd"/>
      <w:r w:rsidRPr="0057165E">
        <w:rPr>
          <w:szCs w:val="22"/>
        </w:rPr>
        <w:t xml:space="preserve"> </w:t>
      </w:r>
      <w:proofErr w:type="spellStart"/>
      <w:r w:rsidR="00F2145A">
        <w:rPr>
          <w:szCs w:val="22"/>
        </w:rPr>
        <w:t>horečnatý</w:t>
      </w:r>
      <w:proofErr w:type="spellEnd"/>
      <w:r w:rsidR="00F2145A">
        <w:rPr>
          <w:szCs w:val="22"/>
        </w:rPr>
        <w:t xml:space="preserve"> </w:t>
      </w:r>
      <w:r w:rsidRPr="0057165E">
        <w:rPr>
          <w:szCs w:val="22"/>
        </w:rPr>
        <w:t>(E470b)</w:t>
      </w:r>
    </w:p>
    <w:p w14:paraId="50E2DB8B" w14:textId="77777777" w:rsidR="0025683D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7165E">
        <w:rPr>
          <w:szCs w:val="22"/>
        </w:rPr>
        <w:t>stearyl</w:t>
      </w:r>
      <w:r w:rsidR="00F2145A">
        <w:rPr>
          <w:szCs w:val="22"/>
        </w:rPr>
        <w:t>-</w:t>
      </w:r>
      <w:r w:rsidRPr="0057165E">
        <w:rPr>
          <w:szCs w:val="22"/>
        </w:rPr>
        <w:t>fumarát</w:t>
      </w:r>
      <w:proofErr w:type="spellEnd"/>
      <w:r w:rsidR="00F2145A">
        <w:rPr>
          <w:szCs w:val="22"/>
        </w:rPr>
        <w:t xml:space="preserve"> sodný</w:t>
      </w:r>
    </w:p>
    <w:p w14:paraId="2A0D3804" w14:textId="77777777" w:rsidR="00253C92" w:rsidRPr="0057165E" w:rsidRDefault="00253C92" w:rsidP="0057165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propyl-galát</w:t>
      </w:r>
      <w:proofErr w:type="spellEnd"/>
    </w:p>
    <w:p w14:paraId="582AC718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7C24D528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  <w:u w:val="single"/>
        </w:rPr>
        <w:t>Filmový obal</w:t>
      </w:r>
      <w:r w:rsidRPr="0057165E">
        <w:rPr>
          <w:szCs w:val="22"/>
        </w:rPr>
        <w:t>:</w:t>
      </w:r>
    </w:p>
    <w:p w14:paraId="2C125FE3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7165E">
        <w:rPr>
          <w:szCs w:val="22"/>
        </w:rPr>
        <w:t>polyvinylalkohol</w:t>
      </w:r>
      <w:proofErr w:type="spellEnd"/>
    </w:p>
    <w:p w14:paraId="57F540C9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7165E">
        <w:rPr>
          <w:szCs w:val="22"/>
        </w:rPr>
        <w:t>makrogol</w:t>
      </w:r>
      <w:proofErr w:type="spellEnd"/>
      <w:r w:rsidRPr="0057165E">
        <w:rPr>
          <w:szCs w:val="22"/>
        </w:rPr>
        <w:t xml:space="preserve"> 3350</w:t>
      </w:r>
    </w:p>
    <w:p w14:paraId="76C33722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mastenec (E553b)</w:t>
      </w:r>
    </w:p>
    <w:p w14:paraId="3A270492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oxid </w:t>
      </w:r>
      <w:proofErr w:type="spellStart"/>
      <w:r w:rsidRPr="0057165E">
        <w:rPr>
          <w:szCs w:val="22"/>
        </w:rPr>
        <w:t>titaničitý</w:t>
      </w:r>
      <w:proofErr w:type="spellEnd"/>
      <w:r w:rsidRPr="0057165E">
        <w:rPr>
          <w:szCs w:val="22"/>
        </w:rPr>
        <w:t xml:space="preserve"> (E171)</w:t>
      </w:r>
    </w:p>
    <w:p w14:paraId="05E71A34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červený oxid železitý (E172)</w:t>
      </w:r>
    </w:p>
    <w:p w14:paraId="0DE4E31C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žltý oxid železitý (E172)</w:t>
      </w:r>
    </w:p>
    <w:p w14:paraId="20E94EB7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iCs/>
        </w:rPr>
      </w:pPr>
    </w:p>
    <w:p w14:paraId="317D7608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szCs w:val="22"/>
        </w:rPr>
      </w:pPr>
      <w:r w:rsidRPr="0057165E">
        <w:rPr>
          <w:b/>
          <w:szCs w:val="22"/>
        </w:rPr>
        <w:t>6.2</w:t>
      </w:r>
      <w:r w:rsidRPr="0057165E">
        <w:rPr>
          <w:b/>
          <w:szCs w:val="22"/>
        </w:rPr>
        <w:tab/>
        <w:t>Inkompatibility</w:t>
      </w:r>
    </w:p>
    <w:p w14:paraId="3525E98C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A7D7522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Neaplikovateľné.</w:t>
      </w:r>
    </w:p>
    <w:p w14:paraId="0A034197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39F80616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szCs w:val="22"/>
        </w:rPr>
      </w:pPr>
      <w:r w:rsidRPr="0057165E">
        <w:rPr>
          <w:b/>
          <w:szCs w:val="22"/>
        </w:rPr>
        <w:t>6.3</w:t>
      </w:r>
      <w:r w:rsidRPr="0057165E">
        <w:rPr>
          <w:b/>
          <w:szCs w:val="22"/>
        </w:rPr>
        <w:tab/>
        <w:t>Čas použiteľnosti</w:t>
      </w:r>
    </w:p>
    <w:p w14:paraId="7B0E57B9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0485D53" w14:textId="77777777" w:rsidR="0025683D" w:rsidRPr="0057165E" w:rsidRDefault="00253C92" w:rsidP="005716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2</w:t>
      </w:r>
      <w:r w:rsidR="0025683D" w:rsidRPr="0057165E">
        <w:rPr>
          <w:szCs w:val="22"/>
        </w:rPr>
        <w:t xml:space="preserve"> roky</w:t>
      </w:r>
    </w:p>
    <w:p w14:paraId="23312294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2F08511F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szCs w:val="22"/>
        </w:rPr>
      </w:pPr>
      <w:r w:rsidRPr="0057165E">
        <w:rPr>
          <w:b/>
          <w:szCs w:val="22"/>
        </w:rPr>
        <w:t>6.4</w:t>
      </w:r>
      <w:r w:rsidRPr="0057165E">
        <w:rPr>
          <w:b/>
          <w:szCs w:val="22"/>
        </w:rPr>
        <w:tab/>
        <w:t>Špeciálne upozornenia na uchovávanie</w:t>
      </w:r>
    </w:p>
    <w:p w14:paraId="6D1CE56E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89A9EA2" w14:textId="77777777" w:rsidR="0025683D" w:rsidRPr="0057165E" w:rsidRDefault="006B363F" w:rsidP="0057165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Uchováv</w:t>
      </w:r>
      <w:r w:rsidR="005D365E">
        <w:rPr>
          <w:szCs w:val="22"/>
        </w:rPr>
        <w:t>a</w:t>
      </w:r>
      <w:r w:rsidR="000D75B7">
        <w:rPr>
          <w:szCs w:val="22"/>
        </w:rPr>
        <w:t>jte</w:t>
      </w:r>
      <w:r>
        <w:rPr>
          <w:szCs w:val="22"/>
        </w:rPr>
        <w:t xml:space="preserve"> pri teplote do 25</w:t>
      </w:r>
      <w:r>
        <w:rPr>
          <w:szCs w:val="22"/>
          <w:lang w:val="en-US"/>
        </w:rPr>
        <w:t> </w:t>
      </w:r>
      <w:r>
        <w:rPr>
          <w:szCs w:val="22"/>
        </w:rPr>
        <w:t>°C.</w:t>
      </w:r>
    </w:p>
    <w:p w14:paraId="2EC44F18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3C1B25EF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</w:rPr>
      </w:pPr>
      <w:r w:rsidRPr="0057165E">
        <w:rPr>
          <w:b/>
          <w:szCs w:val="22"/>
        </w:rPr>
        <w:t>6.5</w:t>
      </w:r>
      <w:r w:rsidRPr="0057165E">
        <w:rPr>
          <w:b/>
          <w:szCs w:val="22"/>
        </w:rPr>
        <w:tab/>
        <w:t>Druh obalu a obsah balenia</w:t>
      </w:r>
    </w:p>
    <w:p w14:paraId="788B0FF9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iCs/>
          <w:szCs w:val="22"/>
        </w:rPr>
      </w:pPr>
    </w:p>
    <w:p w14:paraId="09F0AE9C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Nepriehľadné </w:t>
      </w:r>
      <w:proofErr w:type="spellStart"/>
      <w:r w:rsidRPr="0057165E">
        <w:rPr>
          <w:szCs w:val="22"/>
        </w:rPr>
        <w:t>blistre</w:t>
      </w:r>
      <w:proofErr w:type="spellEnd"/>
      <w:r w:rsidRPr="0057165E">
        <w:rPr>
          <w:szCs w:val="22"/>
        </w:rPr>
        <w:t xml:space="preserve"> (PVC/PE/PVDC a hliník). Balenie po 14, 28,</w:t>
      </w:r>
      <w:r w:rsidR="00492020">
        <w:rPr>
          <w:szCs w:val="22"/>
        </w:rPr>
        <w:t xml:space="preserve"> 30,</w:t>
      </w:r>
      <w:r w:rsidRPr="0057165E">
        <w:rPr>
          <w:szCs w:val="22"/>
        </w:rPr>
        <w:t xml:space="preserve"> 56, 84</w:t>
      </w:r>
      <w:r w:rsidR="00492020">
        <w:rPr>
          <w:szCs w:val="22"/>
        </w:rPr>
        <w:t>, 90</w:t>
      </w:r>
      <w:r w:rsidRPr="0057165E">
        <w:rPr>
          <w:szCs w:val="22"/>
        </w:rPr>
        <w:t xml:space="preserve"> alebo 98 filmom obalených tabliet a 50 x 1 filmom obalená tableta v </w:t>
      </w:r>
      <w:proofErr w:type="spellStart"/>
      <w:r w:rsidRPr="0057165E">
        <w:rPr>
          <w:szCs w:val="22"/>
        </w:rPr>
        <w:t>blistroch</w:t>
      </w:r>
      <w:proofErr w:type="spellEnd"/>
      <w:r w:rsidRPr="0057165E">
        <w:rPr>
          <w:szCs w:val="22"/>
        </w:rPr>
        <w:t xml:space="preserve"> s perforáciou umožňujúcich oddelenie jednotlivej dávky.</w:t>
      </w:r>
    </w:p>
    <w:p w14:paraId="7167408E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21247608" w14:textId="77777777" w:rsidR="0025683D" w:rsidRPr="0057165E" w:rsidRDefault="00C7602E" w:rsidP="0057165E">
      <w:pPr>
        <w:tabs>
          <w:tab w:val="clear" w:pos="567"/>
        </w:tabs>
        <w:spacing w:line="240" w:lineRule="auto"/>
        <w:rPr>
          <w:szCs w:val="22"/>
        </w:rPr>
      </w:pPr>
      <w:r w:rsidRPr="00967D26">
        <w:rPr>
          <w:szCs w:val="24"/>
        </w:rPr>
        <w:lastRenderedPageBreak/>
        <w:t>Na trh nemusia byť uvedené</w:t>
      </w:r>
      <w:r w:rsidR="0025683D" w:rsidRPr="0057165E">
        <w:rPr>
          <w:szCs w:val="22"/>
        </w:rPr>
        <w:t xml:space="preserve"> všetky veľkosti balenia.</w:t>
      </w:r>
    </w:p>
    <w:p w14:paraId="0ED0E0DC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7E4F0420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szCs w:val="22"/>
        </w:rPr>
      </w:pPr>
      <w:r w:rsidRPr="0057165E">
        <w:rPr>
          <w:b/>
          <w:szCs w:val="22"/>
        </w:rPr>
        <w:t>6.6</w:t>
      </w:r>
      <w:r w:rsidRPr="0057165E">
        <w:rPr>
          <w:b/>
          <w:szCs w:val="22"/>
        </w:rPr>
        <w:tab/>
        <w:t>Špeciálne opatrenia na likvidáciu</w:t>
      </w:r>
    </w:p>
    <w:p w14:paraId="385E4646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3BAAEA5" w14:textId="77777777" w:rsidR="009A6ACF" w:rsidRPr="0057165E" w:rsidRDefault="009A6ACF" w:rsidP="009A6AC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Všetok n</w:t>
      </w:r>
      <w:r w:rsidRPr="0057165E">
        <w:rPr>
          <w:szCs w:val="22"/>
        </w:rPr>
        <w:t xml:space="preserve">epoužitý liek alebo odpad vzniknutý z lieku </w:t>
      </w:r>
      <w:r w:rsidRPr="00A01AF3">
        <w:rPr>
          <w:szCs w:val="22"/>
        </w:rPr>
        <w:t>sa má zlikvidovať v súlade s národnými požiadavkami</w:t>
      </w:r>
      <w:r w:rsidRPr="0057165E">
        <w:rPr>
          <w:szCs w:val="22"/>
        </w:rPr>
        <w:t>.</w:t>
      </w:r>
    </w:p>
    <w:p w14:paraId="7BCAA0CB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27877612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12C960CA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57165E">
        <w:rPr>
          <w:b/>
          <w:szCs w:val="22"/>
        </w:rPr>
        <w:t>7.</w:t>
      </w:r>
      <w:r w:rsidRPr="0057165E">
        <w:rPr>
          <w:b/>
          <w:szCs w:val="22"/>
        </w:rPr>
        <w:tab/>
        <w:t>DRŽITEĽ ROZHODNUTIA O REGISTRÁCII</w:t>
      </w:r>
    </w:p>
    <w:p w14:paraId="5292ED77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9ACBE07" w14:textId="77777777" w:rsidR="001F311D" w:rsidRDefault="001F311D" w:rsidP="001F311D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Merck Sharp &amp; Dohme B.V.</w:t>
      </w:r>
    </w:p>
    <w:p w14:paraId="2302FD8B" w14:textId="77777777" w:rsidR="001F311D" w:rsidRDefault="001F311D" w:rsidP="001F311D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Waarderweg 39</w:t>
      </w:r>
    </w:p>
    <w:p w14:paraId="44C57FA8" w14:textId="77777777" w:rsidR="001F311D" w:rsidRDefault="001F311D" w:rsidP="001F311D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2031 BN Haarlem</w:t>
      </w:r>
    </w:p>
    <w:p w14:paraId="67BF38C7" w14:textId="77777777" w:rsidR="001F311D" w:rsidRDefault="001F311D" w:rsidP="001F311D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rPr>
          <w:szCs w:val="22"/>
        </w:rPr>
        <w:t>Holandsko</w:t>
      </w:r>
    </w:p>
    <w:p w14:paraId="2DF227F3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3DF36035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3CBE9D4F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57165E">
        <w:rPr>
          <w:b/>
          <w:szCs w:val="22"/>
        </w:rPr>
        <w:t>8.</w:t>
      </w:r>
      <w:r w:rsidRPr="0057165E">
        <w:rPr>
          <w:b/>
          <w:szCs w:val="22"/>
        </w:rPr>
        <w:tab/>
        <w:t>REGISTRAČNÉ ČÍSLA</w:t>
      </w:r>
    </w:p>
    <w:p w14:paraId="77A5A12F" w14:textId="77777777" w:rsidR="008B50F6" w:rsidRDefault="008B50F6" w:rsidP="008B50F6">
      <w:pPr>
        <w:widowControl w:val="0"/>
        <w:tabs>
          <w:tab w:val="clear" w:pos="567"/>
        </w:tabs>
        <w:spacing w:line="240" w:lineRule="auto"/>
      </w:pPr>
    </w:p>
    <w:p w14:paraId="28257ED6" w14:textId="77777777" w:rsidR="0025683D" w:rsidRPr="0057165E" w:rsidRDefault="008B50F6" w:rsidP="008B50F6">
      <w:pPr>
        <w:keepNext/>
        <w:widowControl w:val="0"/>
        <w:tabs>
          <w:tab w:val="clear" w:pos="567"/>
        </w:tabs>
        <w:spacing w:line="240" w:lineRule="auto"/>
        <w:rPr>
          <w:szCs w:val="22"/>
        </w:rPr>
      </w:pPr>
      <w:proofErr w:type="spellStart"/>
      <w:r w:rsidRPr="008B50F6">
        <w:rPr>
          <w:u w:val="single"/>
        </w:rPr>
        <w:t>Xelevia</w:t>
      </w:r>
      <w:proofErr w:type="spellEnd"/>
      <w:r w:rsidRPr="008B50F6">
        <w:rPr>
          <w:u w:val="single"/>
        </w:rPr>
        <w:t xml:space="preserve"> 25 mg filmom obalené tablety</w:t>
      </w:r>
    </w:p>
    <w:p w14:paraId="417FADD6" w14:textId="77777777" w:rsidR="0025683D" w:rsidRPr="0057165E" w:rsidRDefault="0025683D" w:rsidP="008B50F6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EU/1/07/</w:t>
      </w:r>
      <w:r w:rsidR="00AC79E9" w:rsidRPr="00552554">
        <w:rPr>
          <w:szCs w:val="22"/>
        </w:rPr>
        <w:t>382</w:t>
      </w:r>
      <w:r w:rsidRPr="0057165E">
        <w:rPr>
          <w:szCs w:val="22"/>
        </w:rPr>
        <w:t>/001</w:t>
      </w:r>
    </w:p>
    <w:p w14:paraId="5A3CB944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EU/1/07/</w:t>
      </w:r>
      <w:r w:rsidR="00AC79E9" w:rsidRPr="00552554">
        <w:rPr>
          <w:szCs w:val="22"/>
        </w:rPr>
        <w:t>382</w:t>
      </w:r>
      <w:r w:rsidRPr="0057165E">
        <w:rPr>
          <w:szCs w:val="22"/>
        </w:rPr>
        <w:t>/002</w:t>
      </w:r>
    </w:p>
    <w:p w14:paraId="669C4D54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EU/1/07/</w:t>
      </w:r>
      <w:r w:rsidR="00AC79E9" w:rsidRPr="00552554">
        <w:rPr>
          <w:szCs w:val="22"/>
        </w:rPr>
        <w:t>382</w:t>
      </w:r>
      <w:r w:rsidRPr="0057165E">
        <w:rPr>
          <w:szCs w:val="22"/>
        </w:rPr>
        <w:t>/003</w:t>
      </w:r>
    </w:p>
    <w:p w14:paraId="154F7160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EU/1/07/</w:t>
      </w:r>
      <w:r w:rsidR="00AC79E9" w:rsidRPr="00552554">
        <w:rPr>
          <w:szCs w:val="22"/>
        </w:rPr>
        <w:t>382</w:t>
      </w:r>
      <w:r w:rsidRPr="0057165E">
        <w:rPr>
          <w:szCs w:val="22"/>
        </w:rPr>
        <w:t>/004</w:t>
      </w:r>
    </w:p>
    <w:p w14:paraId="23BD2BE5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EU/1/07/</w:t>
      </w:r>
      <w:r w:rsidR="00AC79E9" w:rsidRPr="00552554">
        <w:rPr>
          <w:szCs w:val="22"/>
        </w:rPr>
        <w:t>382</w:t>
      </w:r>
      <w:r w:rsidRPr="0057165E">
        <w:rPr>
          <w:szCs w:val="22"/>
        </w:rPr>
        <w:t>/005</w:t>
      </w:r>
    </w:p>
    <w:p w14:paraId="2B49B6A0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EU/1/07/</w:t>
      </w:r>
      <w:r w:rsidR="00AC79E9" w:rsidRPr="00552554">
        <w:rPr>
          <w:szCs w:val="22"/>
        </w:rPr>
        <w:t>382</w:t>
      </w:r>
      <w:r w:rsidRPr="0057165E">
        <w:rPr>
          <w:szCs w:val="22"/>
        </w:rPr>
        <w:t>/006</w:t>
      </w:r>
    </w:p>
    <w:p w14:paraId="45EFE813" w14:textId="77777777" w:rsidR="00492020" w:rsidRPr="00635A1A" w:rsidRDefault="00492020" w:rsidP="00492020">
      <w:pPr>
        <w:tabs>
          <w:tab w:val="clear" w:pos="567"/>
        </w:tabs>
        <w:spacing w:line="240" w:lineRule="auto"/>
        <w:outlineLvl w:val="0"/>
        <w:rPr>
          <w:noProof/>
          <w:szCs w:val="22"/>
          <w:lang w:val="pt-PT"/>
        </w:rPr>
      </w:pPr>
      <w:r w:rsidRPr="00635A1A">
        <w:rPr>
          <w:noProof/>
          <w:szCs w:val="22"/>
          <w:lang w:val="pt-PT"/>
        </w:rPr>
        <w:t>EU/1/07/</w:t>
      </w:r>
      <w:r w:rsidR="005B20F5" w:rsidRPr="005B20F5">
        <w:rPr>
          <w:szCs w:val="22"/>
          <w:lang w:val="de-DE"/>
        </w:rPr>
        <w:t>382</w:t>
      </w:r>
      <w:r w:rsidRPr="00635A1A">
        <w:rPr>
          <w:noProof/>
          <w:szCs w:val="22"/>
          <w:lang w:val="pt-PT"/>
        </w:rPr>
        <w:t>/019</w:t>
      </w:r>
    </w:p>
    <w:p w14:paraId="1FA6F37A" w14:textId="77777777" w:rsidR="00492020" w:rsidRPr="00635A1A" w:rsidRDefault="00492020" w:rsidP="00492020">
      <w:pPr>
        <w:tabs>
          <w:tab w:val="clear" w:pos="567"/>
        </w:tabs>
        <w:spacing w:line="240" w:lineRule="auto"/>
        <w:outlineLvl w:val="0"/>
        <w:rPr>
          <w:noProof/>
          <w:szCs w:val="22"/>
          <w:lang w:val="pt-PT"/>
        </w:rPr>
      </w:pPr>
      <w:r w:rsidRPr="00635A1A">
        <w:rPr>
          <w:noProof/>
          <w:szCs w:val="22"/>
          <w:lang w:val="pt-PT"/>
        </w:rPr>
        <w:t>EU/1/07/</w:t>
      </w:r>
      <w:r w:rsidR="005B20F5" w:rsidRPr="005B20F5">
        <w:rPr>
          <w:szCs w:val="22"/>
          <w:lang w:val="de-DE"/>
        </w:rPr>
        <w:t>382</w:t>
      </w:r>
      <w:r w:rsidRPr="00635A1A">
        <w:rPr>
          <w:noProof/>
          <w:szCs w:val="22"/>
          <w:lang w:val="pt-PT"/>
        </w:rPr>
        <w:t>/020</w:t>
      </w:r>
    </w:p>
    <w:p w14:paraId="62D7493D" w14:textId="77777777" w:rsidR="008B50F6" w:rsidRDefault="008B50F6" w:rsidP="008B50F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82192A8" w14:textId="77777777" w:rsidR="008B50F6" w:rsidRPr="008B50F6" w:rsidRDefault="008B50F6" w:rsidP="008B50F6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proofErr w:type="spellStart"/>
      <w:r w:rsidRPr="008B50F6">
        <w:rPr>
          <w:szCs w:val="22"/>
          <w:u w:val="single"/>
        </w:rPr>
        <w:t>Xelevia</w:t>
      </w:r>
      <w:proofErr w:type="spellEnd"/>
      <w:r w:rsidRPr="008B50F6">
        <w:rPr>
          <w:szCs w:val="22"/>
          <w:u w:val="single"/>
        </w:rPr>
        <w:t xml:space="preserve"> 50 mg filmom obalené tablety</w:t>
      </w:r>
    </w:p>
    <w:p w14:paraId="3B042DA5" w14:textId="77777777" w:rsidR="008B50F6" w:rsidRPr="008B50F6" w:rsidRDefault="008B50F6" w:rsidP="008B50F6">
      <w:pPr>
        <w:widowControl w:val="0"/>
        <w:tabs>
          <w:tab w:val="clear" w:pos="567"/>
        </w:tabs>
        <w:spacing w:line="240" w:lineRule="auto"/>
        <w:rPr>
          <w:bCs/>
          <w:lang w:val="en-GB"/>
        </w:rPr>
      </w:pPr>
      <w:r w:rsidRPr="008B50F6">
        <w:rPr>
          <w:bCs/>
          <w:lang w:val="en-GB"/>
        </w:rPr>
        <w:t>EU/1/07/382/007</w:t>
      </w:r>
    </w:p>
    <w:p w14:paraId="2A57DB19" w14:textId="77777777" w:rsidR="008B50F6" w:rsidRPr="008B50F6" w:rsidRDefault="008B50F6" w:rsidP="008B50F6">
      <w:pPr>
        <w:widowControl w:val="0"/>
        <w:tabs>
          <w:tab w:val="clear" w:pos="567"/>
        </w:tabs>
        <w:spacing w:line="240" w:lineRule="auto"/>
        <w:rPr>
          <w:bCs/>
          <w:lang w:val="en-GB"/>
        </w:rPr>
      </w:pPr>
      <w:r w:rsidRPr="008B50F6">
        <w:rPr>
          <w:bCs/>
          <w:lang w:val="en-GB"/>
        </w:rPr>
        <w:t>EU/1/07/382/008</w:t>
      </w:r>
    </w:p>
    <w:p w14:paraId="077D24DA" w14:textId="77777777" w:rsidR="008B50F6" w:rsidRPr="008B50F6" w:rsidRDefault="008B50F6" w:rsidP="008B50F6">
      <w:pPr>
        <w:widowControl w:val="0"/>
        <w:tabs>
          <w:tab w:val="clear" w:pos="567"/>
        </w:tabs>
        <w:spacing w:line="240" w:lineRule="auto"/>
        <w:rPr>
          <w:bCs/>
          <w:lang w:val="en-GB"/>
        </w:rPr>
      </w:pPr>
      <w:r w:rsidRPr="008B50F6">
        <w:rPr>
          <w:bCs/>
          <w:lang w:val="en-GB"/>
        </w:rPr>
        <w:t>EU/1/07/382/009</w:t>
      </w:r>
    </w:p>
    <w:p w14:paraId="66FB7FB5" w14:textId="77777777" w:rsidR="008B50F6" w:rsidRPr="008B50F6" w:rsidRDefault="008B50F6" w:rsidP="008B50F6">
      <w:pPr>
        <w:widowControl w:val="0"/>
        <w:tabs>
          <w:tab w:val="clear" w:pos="567"/>
        </w:tabs>
        <w:spacing w:line="240" w:lineRule="auto"/>
        <w:rPr>
          <w:bCs/>
          <w:lang w:val="en-GB"/>
        </w:rPr>
      </w:pPr>
      <w:r w:rsidRPr="008B50F6">
        <w:rPr>
          <w:bCs/>
          <w:lang w:val="en-GB"/>
        </w:rPr>
        <w:t>EU/1/07/382/010</w:t>
      </w:r>
    </w:p>
    <w:p w14:paraId="595F2BA7" w14:textId="77777777" w:rsidR="008B50F6" w:rsidRPr="008B50F6" w:rsidRDefault="008B50F6" w:rsidP="008B50F6">
      <w:pPr>
        <w:widowControl w:val="0"/>
        <w:tabs>
          <w:tab w:val="clear" w:pos="567"/>
        </w:tabs>
        <w:spacing w:line="240" w:lineRule="auto"/>
        <w:rPr>
          <w:bCs/>
          <w:lang w:val="en-GB"/>
        </w:rPr>
      </w:pPr>
      <w:r w:rsidRPr="008B50F6">
        <w:rPr>
          <w:bCs/>
          <w:lang w:val="en-GB"/>
        </w:rPr>
        <w:t>EU/1/07/382/011</w:t>
      </w:r>
    </w:p>
    <w:p w14:paraId="331A8AE6" w14:textId="77777777" w:rsidR="008B50F6" w:rsidRPr="008B50F6" w:rsidRDefault="008B50F6" w:rsidP="008B50F6">
      <w:pPr>
        <w:widowControl w:val="0"/>
        <w:tabs>
          <w:tab w:val="clear" w:pos="567"/>
        </w:tabs>
        <w:spacing w:line="240" w:lineRule="auto"/>
        <w:rPr>
          <w:bCs/>
          <w:lang w:val="en-GB"/>
        </w:rPr>
      </w:pPr>
      <w:r w:rsidRPr="008B50F6">
        <w:rPr>
          <w:bCs/>
          <w:lang w:val="en-GB"/>
        </w:rPr>
        <w:t>EU/1/07/382/012</w:t>
      </w:r>
    </w:p>
    <w:p w14:paraId="1C4F5C3E" w14:textId="77777777" w:rsidR="008B50F6" w:rsidRPr="008B50F6" w:rsidRDefault="008B50F6" w:rsidP="008B50F6">
      <w:pPr>
        <w:widowControl w:val="0"/>
        <w:tabs>
          <w:tab w:val="clear" w:pos="567"/>
        </w:tabs>
        <w:spacing w:line="240" w:lineRule="auto"/>
        <w:rPr>
          <w:bCs/>
          <w:lang w:val="en-GB"/>
        </w:rPr>
      </w:pPr>
      <w:r w:rsidRPr="008B50F6">
        <w:rPr>
          <w:bCs/>
          <w:lang w:val="en-GB"/>
        </w:rPr>
        <w:t>EU/1/07/382/021</w:t>
      </w:r>
    </w:p>
    <w:p w14:paraId="2B928354" w14:textId="77777777" w:rsidR="008B50F6" w:rsidRPr="008B50F6" w:rsidRDefault="008B50F6" w:rsidP="008B50F6">
      <w:pPr>
        <w:widowControl w:val="0"/>
        <w:tabs>
          <w:tab w:val="clear" w:pos="567"/>
        </w:tabs>
        <w:spacing w:line="240" w:lineRule="auto"/>
        <w:rPr>
          <w:bCs/>
          <w:lang w:val="en-GB"/>
        </w:rPr>
      </w:pPr>
      <w:r w:rsidRPr="008B50F6">
        <w:rPr>
          <w:bCs/>
          <w:lang w:val="en-GB"/>
        </w:rPr>
        <w:t>EU/1/07/382/022</w:t>
      </w:r>
    </w:p>
    <w:p w14:paraId="2EC4E7F6" w14:textId="77777777" w:rsidR="008B50F6" w:rsidRDefault="008B50F6" w:rsidP="008B50F6">
      <w:pPr>
        <w:widowControl w:val="0"/>
        <w:tabs>
          <w:tab w:val="clear" w:pos="567"/>
        </w:tabs>
        <w:spacing w:line="240" w:lineRule="auto"/>
        <w:rPr>
          <w:bCs/>
        </w:rPr>
      </w:pPr>
    </w:p>
    <w:p w14:paraId="530395EB" w14:textId="77777777" w:rsidR="008B50F6" w:rsidRPr="008B50F6" w:rsidRDefault="008B50F6" w:rsidP="008B50F6">
      <w:pPr>
        <w:keepNext/>
        <w:widowControl w:val="0"/>
        <w:tabs>
          <w:tab w:val="clear" w:pos="567"/>
        </w:tabs>
        <w:spacing w:line="240" w:lineRule="auto"/>
        <w:rPr>
          <w:bCs/>
          <w:u w:val="single"/>
        </w:rPr>
      </w:pPr>
      <w:proofErr w:type="spellStart"/>
      <w:r w:rsidRPr="008B50F6">
        <w:rPr>
          <w:bCs/>
          <w:u w:val="single"/>
        </w:rPr>
        <w:t>Xelevia</w:t>
      </w:r>
      <w:proofErr w:type="spellEnd"/>
      <w:r w:rsidRPr="008B50F6">
        <w:rPr>
          <w:bCs/>
          <w:u w:val="single"/>
        </w:rPr>
        <w:t xml:space="preserve"> 100 mg filmom obalené tablety</w:t>
      </w:r>
    </w:p>
    <w:p w14:paraId="4B9B3223" w14:textId="77777777" w:rsidR="008B50F6" w:rsidRPr="008B50F6" w:rsidRDefault="008B50F6" w:rsidP="008B50F6">
      <w:pPr>
        <w:tabs>
          <w:tab w:val="clear" w:pos="567"/>
        </w:tabs>
        <w:spacing w:line="240" w:lineRule="auto"/>
        <w:outlineLvl w:val="0"/>
        <w:rPr>
          <w:szCs w:val="22"/>
          <w:lang w:val="en-GB"/>
        </w:rPr>
      </w:pPr>
      <w:r w:rsidRPr="008B50F6">
        <w:rPr>
          <w:szCs w:val="22"/>
          <w:lang w:val="en-GB"/>
        </w:rPr>
        <w:t>EU/1/07/382/013</w:t>
      </w:r>
    </w:p>
    <w:p w14:paraId="1BDF336C" w14:textId="77777777" w:rsidR="008B50F6" w:rsidRPr="008B50F6" w:rsidRDefault="008B50F6" w:rsidP="008B50F6">
      <w:pPr>
        <w:tabs>
          <w:tab w:val="clear" w:pos="567"/>
        </w:tabs>
        <w:spacing w:line="240" w:lineRule="auto"/>
        <w:outlineLvl w:val="0"/>
        <w:rPr>
          <w:szCs w:val="22"/>
          <w:lang w:val="en-GB"/>
        </w:rPr>
      </w:pPr>
      <w:r w:rsidRPr="008B50F6">
        <w:rPr>
          <w:szCs w:val="22"/>
          <w:lang w:val="en-GB"/>
        </w:rPr>
        <w:t>EU/1/07/382/014</w:t>
      </w:r>
    </w:p>
    <w:p w14:paraId="5CC46D61" w14:textId="77777777" w:rsidR="008B50F6" w:rsidRPr="008B50F6" w:rsidRDefault="008B50F6" w:rsidP="008B50F6">
      <w:pPr>
        <w:tabs>
          <w:tab w:val="clear" w:pos="567"/>
        </w:tabs>
        <w:spacing w:line="240" w:lineRule="auto"/>
        <w:outlineLvl w:val="0"/>
        <w:rPr>
          <w:szCs w:val="22"/>
          <w:lang w:val="en-GB"/>
        </w:rPr>
      </w:pPr>
      <w:r w:rsidRPr="008B50F6">
        <w:rPr>
          <w:szCs w:val="22"/>
          <w:lang w:val="en-GB"/>
        </w:rPr>
        <w:t>EU/1/07/382/015</w:t>
      </w:r>
    </w:p>
    <w:p w14:paraId="76A51673" w14:textId="77777777" w:rsidR="008B50F6" w:rsidRPr="008B50F6" w:rsidRDefault="008B50F6" w:rsidP="008B50F6">
      <w:pPr>
        <w:tabs>
          <w:tab w:val="clear" w:pos="567"/>
        </w:tabs>
        <w:spacing w:line="240" w:lineRule="auto"/>
        <w:outlineLvl w:val="0"/>
        <w:rPr>
          <w:szCs w:val="22"/>
          <w:lang w:val="en-GB"/>
        </w:rPr>
      </w:pPr>
      <w:r w:rsidRPr="008B50F6">
        <w:rPr>
          <w:szCs w:val="22"/>
          <w:lang w:val="en-GB"/>
        </w:rPr>
        <w:t>EU/1/07/382/016</w:t>
      </w:r>
    </w:p>
    <w:p w14:paraId="365B2F6A" w14:textId="77777777" w:rsidR="008B50F6" w:rsidRPr="008B50F6" w:rsidRDefault="008B50F6" w:rsidP="008B50F6">
      <w:pPr>
        <w:tabs>
          <w:tab w:val="clear" w:pos="567"/>
        </w:tabs>
        <w:spacing w:line="240" w:lineRule="auto"/>
        <w:outlineLvl w:val="0"/>
        <w:rPr>
          <w:szCs w:val="22"/>
          <w:lang w:val="en-GB"/>
        </w:rPr>
      </w:pPr>
      <w:r w:rsidRPr="008B50F6">
        <w:rPr>
          <w:szCs w:val="22"/>
          <w:lang w:val="en-GB"/>
        </w:rPr>
        <w:t>EU/1/07/382/017</w:t>
      </w:r>
    </w:p>
    <w:p w14:paraId="6336D63D" w14:textId="77777777" w:rsidR="008B50F6" w:rsidRPr="008B50F6" w:rsidRDefault="008B50F6" w:rsidP="008B50F6">
      <w:pPr>
        <w:tabs>
          <w:tab w:val="clear" w:pos="567"/>
        </w:tabs>
        <w:spacing w:line="240" w:lineRule="auto"/>
        <w:outlineLvl w:val="0"/>
        <w:rPr>
          <w:szCs w:val="22"/>
          <w:lang w:val="en-GB"/>
        </w:rPr>
      </w:pPr>
      <w:r w:rsidRPr="008B50F6">
        <w:rPr>
          <w:szCs w:val="22"/>
          <w:lang w:val="en-GB"/>
        </w:rPr>
        <w:t>EU/1/07/382/018</w:t>
      </w:r>
    </w:p>
    <w:p w14:paraId="49C5CF1B" w14:textId="77777777" w:rsidR="008B50F6" w:rsidRPr="008B50F6" w:rsidRDefault="008B50F6" w:rsidP="008B50F6">
      <w:pPr>
        <w:tabs>
          <w:tab w:val="clear" w:pos="567"/>
        </w:tabs>
        <w:spacing w:line="240" w:lineRule="auto"/>
        <w:outlineLvl w:val="0"/>
        <w:rPr>
          <w:szCs w:val="22"/>
          <w:lang w:val="en-GB"/>
        </w:rPr>
      </w:pPr>
      <w:r w:rsidRPr="008B50F6">
        <w:rPr>
          <w:szCs w:val="22"/>
          <w:lang w:val="en-GB"/>
        </w:rPr>
        <w:t>EU/1/07/382/023</w:t>
      </w:r>
    </w:p>
    <w:p w14:paraId="44A71CB2" w14:textId="77777777" w:rsidR="008B50F6" w:rsidRPr="008B50F6" w:rsidRDefault="008B50F6" w:rsidP="008B50F6">
      <w:pPr>
        <w:tabs>
          <w:tab w:val="clear" w:pos="567"/>
        </w:tabs>
        <w:spacing w:line="240" w:lineRule="auto"/>
        <w:outlineLvl w:val="0"/>
        <w:rPr>
          <w:szCs w:val="22"/>
          <w:lang w:val="en-GB"/>
        </w:rPr>
      </w:pPr>
      <w:r w:rsidRPr="008B50F6">
        <w:rPr>
          <w:szCs w:val="22"/>
          <w:lang w:val="en-GB"/>
        </w:rPr>
        <w:t>EU/1/07/382/024</w:t>
      </w:r>
    </w:p>
    <w:p w14:paraId="5A04A2FE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7EEDCB4D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039D51CC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57165E">
        <w:rPr>
          <w:b/>
          <w:szCs w:val="22"/>
        </w:rPr>
        <w:t>9.</w:t>
      </w:r>
      <w:r w:rsidRPr="0057165E">
        <w:rPr>
          <w:b/>
          <w:szCs w:val="22"/>
        </w:rPr>
        <w:tab/>
        <w:t>DÁTUM PRVEJ REGISTRÁCIE/PREDĹŽENIA REGISTRÁCIE</w:t>
      </w:r>
    </w:p>
    <w:p w14:paraId="4557A64C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E938B5F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Dátum prvej registrácie: </w:t>
      </w:r>
      <w:r w:rsidR="004E4771" w:rsidRPr="0057165E">
        <w:rPr>
          <w:szCs w:val="22"/>
        </w:rPr>
        <w:t xml:space="preserve">21. </w:t>
      </w:r>
      <w:r w:rsidR="00AB45DC" w:rsidRPr="0057165E">
        <w:rPr>
          <w:szCs w:val="22"/>
        </w:rPr>
        <w:t>mar</w:t>
      </w:r>
      <w:r w:rsidR="00AB45DC">
        <w:rPr>
          <w:szCs w:val="22"/>
        </w:rPr>
        <w:t>ca</w:t>
      </w:r>
      <w:r w:rsidR="00AB45DC" w:rsidRPr="0057165E">
        <w:rPr>
          <w:szCs w:val="22"/>
        </w:rPr>
        <w:t xml:space="preserve"> </w:t>
      </w:r>
      <w:r w:rsidR="004E4771" w:rsidRPr="0057165E">
        <w:rPr>
          <w:szCs w:val="22"/>
        </w:rPr>
        <w:t>2007</w:t>
      </w:r>
    </w:p>
    <w:p w14:paraId="0D56AC95" w14:textId="77777777" w:rsidR="00311A5A" w:rsidRDefault="00311A5A" w:rsidP="00311A5A">
      <w:pPr>
        <w:tabs>
          <w:tab w:val="clear" w:pos="567"/>
        </w:tabs>
        <w:spacing w:line="240" w:lineRule="auto"/>
        <w:rPr>
          <w:noProof/>
          <w:szCs w:val="22"/>
        </w:rPr>
      </w:pPr>
      <w:r w:rsidRPr="00967D26">
        <w:rPr>
          <w:noProof/>
          <w:szCs w:val="22"/>
        </w:rPr>
        <w:t>Dátum posledného predĺženia</w:t>
      </w:r>
      <w:r w:rsidR="00154F13">
        <w:rPr>
          <w:noProof/>
          <w:szCs w:val="22"/>
        </w:rPr>
        <w:t xml:space="preserve"> registrácie</w:t>
      </w:r>
      <w:r w:rsidR="009A558F" w:rsidRPr="0057165E">
        <w:rPr>
          <w:szCs w:val="22"/>
        </w:rPr>
        <w:t>: 2</w:t>
      </w:r>
      <w:r w:rsidR="00EF22BE">
        <w:rPr>
          <w:szCs w:val="22"/>
        </w:rPr>
        <w:t>0</w:t>
      </w:r>
      <w:r w:rsidR="009A558F" w:rsidRPr="0057165E">
        <w:rPr>
          <w:szCs w:val="22"/>
        </w:rPr>
        <w:t xml:space="preserve">. </w:t>
      </w:r>
      <w:r w:rsidR="00EF22BE">
        <w:rPr>
          <w:szCs w:val="22"/>
        </w:rPr>
        <w:t>január</w:t>
      </w:r>
      <w:r w:rsidR="00AB45DC">
        <w:rPr>
          <w:szCs w:val="22"/>
        </w:rPr>
        <w:t>a</w:t>
      </w:r>
      <w:r w:rsidR="00EF22BE" w:rsidRPr="0057165E">
        <w:rPr>
          <w:szCs w:val="22"/>
        </w:rPr>
        <w:t xml:space="preserve"> </w:t>
      </w:r>
      <w:r w:rsidR="009A558F" w:rsidRPr="0057165E">
        <w:rPr>
          <w:szCs w:val="22"/>
        </w:rPr>
        <w:t>2012</w:t>
      </w:r>
    </w:p>
    <w:p w14:paraId="51278747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</w:p>
    <w:p w14:paraId="747D7CA4" w14:textId="77777777" w:rsidR="009A558F" w:rsidRPr="0057165E" w:rsidRDefault="009A558F" w:rsidP="0057165E">
      <w:pPr>
        <w:tabs>
          <w:tab w:val="clear" w:pos="567"/>
        </w:tabs>
        <w:spacing w:line="240" w:lineRule="auto"/>
        <w:rPr>
          <w:szCs w:val="22"/>
        </w:rPr>
      </w:pPr>
    </w:p>
    <w:p w14:paraId="0D239538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57165E">
        <w:rPr>
          <w:b/>
          <w:szCs w:val="22"/>
        </w:rPr>
        <w:lastRenderedPageBreak/>
        <w:t>10.</w:t>
      </w:r>
      <w:r w:rsidRPr="0057165E">
        <w:rPr>
          <w:b/>
          <w:szCs w:val="22"/>
        </w:rPr>
        <w:tab/>
        <w:t>DÁTUM REVÍZIE TEXTU</w:t>
      </w:r>
    </w:p>
    <w:p w14:paraId="29203FB7" w14:textId="77777777" w:rsidR="0025683D" w:rsidRPr="0057165E" w:rsidRDefault="0025683D" w:rsidP="0057165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5391610" w14:textId="77777777" w:rsidR="0025683D" w:rsidRPr="0057165E" w:rsidRDefault="0025683D" w:rsidP="0057165E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Podrobné informácie o tomto lieku sú dostupné na internetovej stránke Európskej </w:t>
      </w:r>
      <w:r w:rsidR="009A558F" w:rsidRPr="0057165E">
        <w:rPr>
          <w:szCs w:val="22"/>
        </w:rPr>
        <w:t xml:space="preserve">agentúry pre </w:t>
      </w:r>
      <w:r w:rsidRPr="0057165E">
        <w:rPr>
          <w:szCs w:val="22"/>
        </w:rPr>
        <w:t>liek</w:t>
      </w:r>
      <w:r w:rsidR="009A558F" w:rsidRPr="0057165E">
        <w:rPr>
          <w:szCs w:val="22"/>
        </w:rPr>
        <w:t>y</w:t>
      </w:r>
      <w:r w:rsidRPr="0057165E">
        <w:rPr>
          <w:szCs w:val="22"/>
        </w:rPr>
        <w:t xml:space="preserve"> </w:t>
      </w:r>
      <w:r w:rsidR="0064463F" w:rsidRPr="0057165E">
        <w:t>http://www.ema.europa.eu</w:t>
      </w:r>
      <w:r w:rsidR="00C65BCE" w:rsidRPr="0057165E">
        <w:t>.</w:t>
      </w:r>
    </w:p>
    <w:p w14:paraId="0A1041B4" w14:textId="77777777" w:rsidR="004472B7" w:rsidRPr="0057165E" w:rsidRDefault="004472B7" w:rsidP="004472B7">
      <w:pPr>
        <w:spacing w:line="240" w:lineRule="auto"/>
      </w:pPr>
      <w:r w:rsidRPr="0057165E">
        <w:rPr>
          <w:bCs/>
          <w:iCs/>
        </w:rPr>
        <w:br w:type="page"/>
      </w:r>
    </w:p>
    <w:p w14:paraId="2CB53A5C" w14:textId="77777777" w:rsidR="004472B7" w:rsidRPr="0057165E" w:rsidRDefault="004472B7" w:rsidP="004472B7">
      <w:pPr>
        <w:spacing w:line="240" w:lineRule="auto"/>
      </w:pPr>
    </w:p>
    <w:p w14:paraId="3F8C9617" w14:textId="77777777" w:rsidR="004472B7" w:rsidRPr="0057165E" w:rsidRDefault="004472B7" w:rsidP="004472B7">
      <w:pPr>
        <w:spacing w:line="240" w:lineRule="auto"/>
      </w:pPr>
    </w:p>
    <w:p w14:paraId="0F66D2D1" w14:textId="77777777" w:rsidR="004472B7" w:rsidRPr="0057165E" w:rsidRDefault="004472B7" w:rsidP="004472B7">
      <w:pPr>
        <w:spacing w:line="240" w:lineRule="auto"/>
      </w:pPr>
    </w:p>
    <w:p w14:paraId="76B242F6" w14:textId="77777777" w:rsidR="004472B7" w:rsidRPr="0057165E" w:rsidRDefault="004472B7" w:rsidP="004472B7">
      <w:pPr>
        <w:spacing w:line="240" w:lineRule="auto"/>
      </w:pPr>
    </w:p>
    <w:p w14:paraId="2FBFC98F" w14:textId="77777777" w:rsidR="004472B7" w:rsidRPr="0057165E" w:rsidRDefault="004472B7" w:rsidP="004472B7">
      <w:pPr>
        <w:spacing w:line="240" w:lineRule="auto"/>
      </w:pPr>
    </w:p>
    <w:p w14:paraId="6BA445E4" w14:textId="77777777" w:rsidR="004472B7" w:rsidRPr="0057165E" w:rsidRDefault="004472B7" w:rsidP="004472B7">
      <w:pPr>
        <w:spacing w:line="240" w:lineRule="auto"/>
      </w:pPr>
    </w:p>
    <w:p w14:paraId="181A3EF5" w14:textId="77777777" w:rsidR="004472B7" w:rsidRPr="0057165E" w:rsidRDefault="004472B7" w:rsidP="004472B7">
      <w:pPr>
        <w:spacing w:line="240" w:lineRule="auto"/>
      </w:pPr>
    </w:p>
    <w:p w14:paraId="41EDEBAF" w14:textId="77777777" w:rsidR="004472B7" w:rsidRPr="0057165E" w:rsidRDefault="004472B7" w:rsidP="004472B7">
      <w:pPr>
        <w:spacing w:line="240" w:lineRule="auto"/>
      </w:pPr>
    </w:p>
    <w:p w14:paraId="5F7778A1" w14:textId="77777777" w:rsidR="004472B7" w:rsidRPr="0057165E" w:rsidRDefault="004472B7" w:rsidP="004472B7">
      <w:pPr>
        <w:spacing w:line="240" w:lineRule="auto"/>
      </w:pPr>
    </w:p>
    <w:p w14:paraId="055BB373" w14:textId="77777777" w:rsidR="004472B7" w:rsidRPr="0057165E" w:rsidRDefault="004472B7" w:rsidP="004472B7">
      <w:pPr>
        <w:spacing w:line="240" w:lineRule="auto"/>
      </w:pPr>
    </w:p>
    <w:p w14:paraId="29FFF907" w14:textId="77777777" w:rsidR="004472B7" w:rsidRPr="0057165E" w:rsidRDefault="004472B7" w:rsidP="004472B7">
      <w:pPr>
        <w:spacing w:line="240" w:lineRule="auto"/>
      </w:pPr>
    </w:p>
    <w:p w14:paraId="5C014880" w14:textId="77777777" w:rsidR="004472B7" w:rsidRPr="0057165E" w:rsidRDefault="004472B7" w:rsidP="004472B7">
      <w:pPr>
        <w:spacing w:line="240" w:lineRule="auto"/>
      </w:pPr>
    </w:p>
    <w:p w14:paraId="384730DD" w14:textId="77777777" w:rsidR="004472B7" w:rsidRPr="0057165E" w:rsidRDefault="004472B7" w:rsidP="004472B7">
      <w:pPr>
        <w:spacing w:line="240" w:lineRule="auto"/>
      </w:pPr>
    </w:p>
    <w:p w14:paraId="1E2A6A60" w14:textId="77777777" w:rsidR="004472B7" w:rsidRPr="0057165E" w:rsidRDefault="004472B7" w:rsidP="004472B7">
      <w:pPr>
        <w:spacing w:line="240" w:lineRule="auto"/>
      </w:pPr>
    </w:p>
    <w:p w14:paraId="5C3FA16A" w14:textId="77777777" w:rsidR="004472B7" w:rsidRPr="0057165E" w:rsidRDefault="004472B7" w:rsidP="004472B7">
      <w:pPr>
        <w:spacing w:line="240" w:lineRule="auto"/>
      </w:pPr>
    </w:p>
    <w:p w14:paraId="102056B9" w14:textId="77777777" w:rsidR="004472B7" w:rsidRPr="0057165E" w:rsidRDefault="004472B7" w:rsidP="004472B7">
      <w:pPr>
        <w:spacing w:line="240" w:lineRule="auto"/>
      </w:pPr>
    </w:p>
    <w:p w14:paraId="43ABAA4F" w14:textId="77777777" w:rsidR="004472B7" w:rsidRPr="0057165E" w:rsidRDefault="004472B7" w:rsidP="004472B7">
      <w:pPr>
        <w:spacing w:line="240" w:lineRule="auto"/>
      </w:pPr>
    </w:p>
    <w:p w14:paraId="2BB16DE5" w14:textId="77777777" w:rsidR="004472B7" w:rsidRPr="0057165E" w:rsidRDefault="004472B7" w:rsidP="004472B7">
      <w:pPr>
        <w:spacing w:line="240" w:lineRule="auto"/>
      </w:pPr>
    </w:p>
    <w:p w14:paraId="50D1B1D2" w14:textId="77777777" w:rsidR="004472B7" w:rsidRPr="0057165E" w:rsidRDefault="004472B7" w:rsidP="004472B7">
      <w:pPr>
        <w:spacing w:line="240" w:lineRule="auto"/>
      </w:pPr>
    </w:p>
    <w:p w14:paraId="179FB802" w14:textId="77777777" w:rsidR="004472B7" w:rsidRPr="0057165E" w:rsidRDefault="004472B7" w:rsidP="004472B7">
      <w:pPr>
        <w:spacing w:line="240" w:lineRule="auto"/>
      </w:pPr>
    </w:p>
    <w:p w14:paraId="6562DBB9" w14:textId="77777777" w:rsidR="004472B7" w:rsidRPr="0057165E" w:rsidRDefault="004472B7" w:rsidP="004472B7">
      <w:pPr>
        <w:spacing w:line="240" w:lineRule="auto"/>
      </w:pPr>
    </w:p>
    <w:p w14:paraId="1C942E7D" w14:textId="77777777" w:rsidR="004472B7" w:rsidRPr="0057165E" w:rsidRDefault="004472B7" w:rsidP="004472B7">
      <w:pPr>
        <w:spacing w:line="240" w:lineRule="auto"/>
      </w:pPr>
    </w:p>
    <w:p w14:paraId="7BC8228F" w14:textId="77777777" w:rsidR="004472B7" w:rsidRPr="0057165E" w:rsidRDefault="004472B7" w:rsidP="004472B7">
      <w:pPr>
        <w:spacing w:line="240" w:lineRule="auto"/>
        <w:jc w:val="center"/>
        <w:rPr>
          <w:b/>
        </w:rPr>
      </w:pPr>
      <w:r w:rsidRPr="0057165E">
        <w:rPr>
          <w:b/>
        </w:rPr>
        <w:t>PRÍLOHA II</w:t>
      </w:r>
    </w:p>
    <w:p w14:paraId="47E2CE25" w14:textId="77777777" w:rsidR="004472B7" w:rsidRPr="0057165E" w:rsidRDefault="004472B7" w:rsidP="004472B7">
      <w:pPr>
        <w:spacing w:line="240" w:lineRule="auto"/>
        <w:rPr>
          <w:b/>
        </w:rPr>
      </w:pPr>
    </w:p>
    <w:p w14:paraId="630B4791" w14:textId="77777777" w:rsidR="004472B7" w:rsidRPr="0057165E" w:rsidRDefault="004472B7" w:rsidP="004472B7">
      <w:pPr>
        <w:tabs>
          <w:tab w:val="clear" w:pos="567"/>
        </w:tabs>
        <w:spacing w:line="240" w:lineRule="auto"/>
        <w:ind w:left="1701" w:right="1418" w:hanging="567"/>
        <w:rPr>
          <w:b/>
        </w:rPr>
      </w:pPr>
      <w:r w:rsidRPr="0057165E">
        <w:rPr>
          <w:b/>
        </w:rPr>
        <w:t>A.</w:t>
      </w:r>
      <w:r w:rsidRPr="0057165E">
        <w:rPr>
          <w:b/>
        </w:rPr>
        <w:tab/>
        <w:t>V</w:t>
      </w:r>
      <w:r w:rsidRPr="0057165E">
        <w:rPr>
          <w:b/>
          <w:noProof/>
        </w:rPr>
        <w:t>ÝROBCA (VÝROBCOVIA)</w:t>
      </w:r>
      <w:r w:rsidRPr="0057165E">
        <w:rPr>
          <w:b/>
        </w:rPr>
        <w:t xml:space="preserve"> ZODPOVEDNÝ </w:t>
      </w:r>
      <w:r w:rsidRPr="0057165E">
        <w:rPr>
          <w:b/>
          <w:noProof/>
        </w:rPr>
        <w:t>(</w:t>
      </w:r>
      <w:r w:rsidRPr="0057165E">
        <w:rPr>
          <w:b/>
        </w:rPr>
        <w:t>ZODPOVEDNÍ</w:t>
      </w:r>
      <w:r w:rsidRPr="0057165E">
        <w:rPr>
          <w:b/>
          <w:noProof/>
        </w:rPr>
        <w:t>)</w:t>
      </w:r>
      <w:r w:rsidRPr="0057165E">
        <w:rPr>
          <w:b/>
        </w:rPr>
        <w:t xml:space="preserve"> ZA UVOĽNENIE ŠARŽE</w:t>
      </w:r>
    </w:p>
    <w:p w14:paraId="42C5759E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b/>
        </w:rPr>
      </w:pPr>
    </w:p>
    <w:p w14:paraId="2C3E167A" w14:textId="77777777" w:rsidR="004472B7" w:rsidRPr="0057165E" w:rsidRDefault="004472B7" w:rsidP="004472B7">
      <w:pPr>
        <w:tabs>
          <w:tab w:val="clear" w:pos="567"/>
        </w:tabs>
        <w:spacing w:line="240" w:lineRule="auto"/>
        <w:ind w:left="1701" w:right="1418" w:hanging="567"/>
        <w:rPr>
          <w:b/>
        </w:rPr>
      </w:pPr>
      <w:r w:rsidRPr="0057165E">
        <w:rPr>
          <w:b/>
        </w:rPr>
        <w:t>B.</w:t>
      </w:r>
      <w:r w:rsidRPr="0057165E">
        <w:rPr>
          <w:b/>
        </w:rPr>
        <w:tab/>
        <w:t>PODMIENKY ALEBO OBMEDZENIA TÝKAJÚCE SA VÝDAJA A POUŽITIA</w:t>
      </w:r>
    </w:p>
    <w:p w14:paraId="64F10542" w14:textId="77777777" w:rsidR="004472B7" w:rsidRPr="0057165E" w:rsidRDefault="004472B7" w:rsidP="004472B7">
      <w:pPr>
        <w:tabs>
          <w:tab w:val="clear" w:pos="567"/>
        </w:tabs>
        <w:spacing w:line="240" w:lineRule="auto"/>
        <w:ind w:left="1701" w:right="1418" w:hanging="567"/>
        <w:rPr>
          <w:b/>
        </w:rPr>
      </w:pPr>
    </w:p>
    <w:p w14:paraId="0D63A4FF" w14:textId="77777777" w:rsidR="004472B7" w:rsidRDefault="004472B7" w:rsidP="004472B7">
      <w:pPr>
        <w:tabs>
          <w:tab w:val="clear" w:pos="567"/>
        </w:tabs>
        <w:spacing w:line="240" w:lineRule="auto"/>
        <w:ind w:left="1701" w:right="1418" w:hanging="567"/>
        <w:rPr>
          <w:b/>
        </w:rPr>
      </w:pPr>
      <w:r w:rsidRPr="0057165E">
        <w:rPr>
          <w:b/>
        </w:rPr>
        <w:t>C.</w:t>
      </w:r>
      <w:r w:rsidRPr="0057165E">
        <w:rPr>
          <w:b/>
        </w:rPr>
        <w:tab/>
      </w:r>
      <w:r>
        <w:rPr>
          <w:b/>
        </w:rPr>
        <w:t>ĎALŠIE</w:t>
      </w:r>
      <w:r w:rsidRPr="0057165E">
        <w:rPr>
          <w:b/>
        </w:rPr>
        <w:t xml:space="preserve"> PODMIENKY A POŽIADAVKY REGISTRÁCIE</w:t>
      </w:r>
    </w:p>
    <w:p w14:paraId="42BD9351" w14:textId="77777777" w:rsidR="004472B7" w:rsidRDefault="004472B7" w:rsidP="004472B7">
      <w:pPr>
        <w:tabs>
          <w:tab w:val="clear" w:pos="567"/>
        </w:tabs>
        <w:spacing w:line="240" w:lineRule="auto"/>
        <w:ind w:left="1701" w:right="1418" w:hanging="567"/>
        <w:rPr>
          <w:b/>
        </w:rPr>
      </w:pPr>
    </w:p>
    <w:p w14:paraId="7DC96B9B" w14:textId="77777777" w:rsidR="004472B7" w:rsidRPr="00297583" w:rsidRDefault="004472B7" w:rsidP="004472B7">
      <w:pPr>
        <w:tabs>
          <w:tab w:val="clear" w:pos="567"/>
        </w:tabs>
        <w:spacing w:line="240" w:lineRule="auto"/>
        <w:ind w:left="1701" w:right="1418" w:hanging="567"/>
        <w:rPr>
          <w:b/>
        </w:rPr>
      </w:pPr>
      <w:r w:rsidRPr="00297583">
        <w:rPr>
          <w:b/>
        </w:rPr>
        <w:t>D.</w:t>
      </w:r>
      <w:r w:rsidRPr="00297583">
        <w:rPr>
          <w:b/>
        </w:rPr>
        <w:tab/>
        <w:t xml:space="preserve">PODMIENKY ALEBO OBMEDZENIA </w:t>
      </w:r>
      <w:r>
        <w:rPr>
          <w:b/>
        </w:rPr>
        <w:t>TÝKAJÚCE SA</w:t>
      </w:r>
      <w:r w:rsidRPr="00297583">
        <w:rPr>
          <w:b/>
        </w:rPr>
        <w:t xml:space="preserve"> BEZPEČNÉ</w:t>
      </w:r>
      <w:r>
        <w:rPr>
          <w:b/>
        </w:rPr>
        <w:t>HO</w:t>
      </w:r>
      <w:r w:rsidRPr="00297583">
        <w:rPr>
          <w:b/>
        </w:rPr>
        <w:t xml:space="preserve"> A ÚČINNÉ</w:t>
      </w:r>
      <w:r>
        <w:rPr>
          <w:b/>
        </w:rPr>
        <w:t>HO</w:t>
      </w:r>
      <w:r w:rsidRPr="00297583">
        <w:rPr>
          <w:b/>
        </w:rPr>
        <w:t xml:space="preserve"> POUŽÍVANIA LIEKU</w:t>
      </w:r>
    </w:p>
    <w:p w14:paraId="333209B4" w14:textId="77777777" w:rsidR="004472B7" w:rsidRPr="0057165E" w:rsidRDefault="004472B7" w:rsidP="004472B7">
      <w:pPr>
        <w:tabs>
          <w:tab w:val="clear" w:pos="567"/>
        </w:tabs>
        <w:spacing w:line="240" w:lineRule="auto"/>
        <w:ind w:left="1701" w:right="1418" w:hanging="567"/>
        <w:rPr>
          <w:b/>
        </w:rPr>
      </w:pPr>
    </w:p>
    <w:p w14:paraId="21AB038D" w14:textId="77777777" w:rsidR="004472B7" w:rsidRPr="0057165E" w:rsidRDefault="004472B7" w:rsidP="004472B7">
      <w:pPr>
        <w:pStyle w:val="TitleB"/>
        <w:spacing w:line="240" w:lineRule="auto"/>
        <w:ind w:left="567" w:hanging="567"/>
      </w:pPr>
      <w:r w:rsidRPr="0057165E">
        <w:br w:type="page"/>
      </w:r>
      <w:r w:rsidRPr="0057165E">
        <w:lastRenderedPageBreak/>
        <w:t>A.</w:t>
      </w:r>
      <w:r w:rsidRPr="0057165E">
        <w:tab/>
      </w:r>
      <w:r w:rsidRPr="0057165E">
        <w:rPr>
          <w:noProof/>
        </w:rPr>
        <w:t xml:space="preserve">VÝROBCA (VÝROBCOVIA) </w:t>
      </w:r>
      <w:r w:rsidRPr="0057165E">
        <w:t xml:space="preserve">ZODPOVEDNÝ </w:t>
      </w:r>
      <w:r w:rsidRPr="0057165E">
        <w:rPr>
          <w:noProof/>
        </w:rPr>
        <w:t>(</w:t>
      </w:r>
      <w:r w:rsidRPr="0057165E">
        <w:t>ZODPOVEDNÍ</w:t>
      </w:r>
      <w:r w:rsidRPr="0057165E">
        <w:rPr>
          <w:noProof/>
        </w:rPr>
        <w:t>)</w:t>
      </w:r>
      <w:r w:rsidRPr="0057165E">
        <w:t xml:space="preserve"> ZA UVOĽNENIE ŠARŽE</w:t>
      </w:r>
    </w:p>
    <w:p w14:paraId="38B404CD" w14:textId="77777777" w:rsidR="004472B7" w:rsidRPr="0057165E" w:rsidRDefault="004472B7" w:rsidP="004472B7">
      <w:pPr>
        <w:keepNext/>
        <w:spacing w:line="240" w:lineRule="auto"/>
        <w:ind w:right="1416"/>
      </w:pPr>
    </w:p>
    <w:p w14:paraId="6D28F85F" w14:textId="77777777" w:rsidR="004472B7" w:rsidRPr="0057165E" w:rsidRDefault="004472B7" w:rsidP="004472B7">
      <w:pPr>
        <w:keepNext/>
        <w:spacing w:line="240" w:lineRule="auto"/>
      </w:pPr>
      <w:r w:rsidRPr="0057165E">
        <w:rPr>
          <w:u w:val="single"/>
        </w:rPr>
        <w:t xml:space="preserve">Názov a adresa výrobcu </w:t>
      </w:r>
      <w:r w:rsidRPr="009822CF">
        <w:rPr>
          <w:szCs w:val="22"/>
          <w:u w:val="single"/>
        </w:rPr>
        <w:t>(výrobcov)</w:t>
      </w:r>
      <w:r>
        <w:rPr>
          <w:szCs w:val="22"/>
          <w:u w:val="single"/>
        </w:rPr>
        <w:t xml:space="preserve"> </w:t>
      </w:r>
      <w:r w:rsidRPr="0057165E">
        <w:rPr>
          <w:u w:val="single"/>
        </w:rPr>
        <w:t xml:space="preserve">zodpovedného </w:t>
      </w:r>
      <w:r w:rsidRPr="009822CF">
        <w:rPr>
          <w:szCs w:val="22"/>
          <w:u w:val="single"/>
        </w:rPr>
        <w:t>(zodpovedných)</w:t>
      </w:r>
      <w:r>
        <w:rPr>
          <w:szCs w:val="22"/>
          <w:u w:val="single"/>
        </w:rPr>
        <w:t xml:space="preserve"> </w:t>
      </w:r>
      <w:r w:rsidRPr="0057165E">
        <w:rPr>
          <w:u w:val="single"/>
        </w:rPr>
        <w:t>za uvoľnenie šarže</w:t>
      </w:r>
    </w:p>
    <w:p w14:paraId="57CD54CA" w14:textId="77777777" w:rsidR="004472B7" w:rsidRPr="0057165E" w:rsidRDefault="004472B7" w:rsidP="004472B7">
      <w:pPr>
        <w:keepNext/>
        <w:spacing w:line="240" w:lineRule="auto"/>
      </w:pPr>
    </w:p>
    <w:p w14:paraId="7B3AA205" w14:textId="77777777" w:rsidR="004472B7" w:rsidRPr="00635A1A" w:rsidRDefault="004472B7" w:rsidP="004472B7">
      <w:pPr>
        <w:tabs>
          <w:tab w:val="clear" w:pos="567"/>
          <w:tab w:val="left" w:pos="5529"/>
        </w:tabs>
        <w:spacing w:line="240" w:lineRule="auto"/>
        <w:rPr>
          <w:bCs/>
          <w:szCs w:val="22"/>
        </w:rPr>
      </w:pPr>
      <w:r w:rsidRPr="00635A1A">
        <w:rPr>
          <w:bCs/>
          <w:szCs w:val="22"/>
        </w:rPr>
        <w:t xml:space="preserve">Merck </w:t>
      </w:r>
      <w:proofErr w:type="spellStart"/>
      <w:r w:rsidRPr="00635A1A">
        <w:rPr>
          <w:bCs/>
          <w:szCs w:val="22"/>
        </w:rPr>
        <w:t>Sharp</w:t>
      </w:r>
      <w:proofErr w:type="spellEnd"/>
      <w:r w:rsidRPr="00635A1A">
        <w:rPr>
          <w:bCs/>
          <w:szCs w:val="22"/>
        </w:rPr>
        <w:t xml:space="preserve"> &amp; </w:t>
      </w:r>
      <w:proofErr w:type="spellStart"/>
      <w:r w:rsidRPr="00635A1A">
        <w:rPr>
          <w:bCs/>
          <w:szCs w:val="22"/>
        </w:rPr>
        <w:t>Dohme</w:t>
      </w:r>
      <w:proofErr w:type="spellEnd"/>
      <w:r w:rsidRPr="00635A1A">
        <w:rPr>
          <w:bCs/>
          <w:szCs w:val="22"/>
        </w:rPr>
        <w:t xml:space="preserve"> B</w:t>
      </w:r>
      <w:r w:rsidR="00003202">
        <w:rPr>
          <w:bCs/>
          <w:szCs w:val="22"/>
        </w:rPr>
        <w:t>.</w:t>
      </w:r>
      <w:r w:rsidRPr="00635A1A">
        <w:rPr>
          <w:bCs/>
          <w:szCs w:val="22"/>
        </w:rPr>
        <w:t>V</w:t>
      </w:r>
      <w:r w:rsidR="00003202">
        <w:rPr>
          <w:bCs/>
          <w:szCs w:val="22"/>
        </w:rPr>
        <w:t>.</w:t>
      </w:r>
    </w:p>
    <w:p w14:paraId="13669573" w14:textId="77777777" w:rsidR="004472B7" w:rsidRPr="00635A1A" w:rsidRDefault="004472B7" w:rsidP="004472B7">
      <w:pPr>
        <w:tabs>
          <w:tab w:val="clear" w:pos="567"/>
          <w:tab w:val="left" w:pos="5529"/>
        </w:tabs>
        <w:spacing w:line="240" w:lineRule="auto"/>
        <w:rPr>
          <w:szCs w:val="22"/>
          <w:lang w:val="nl-NL"/>
        </w:rPr>
      </w:pPr>
      <w:r w:rsidRPr="00635A1A">
        <w:rPr>
          <w:szCs w:val="22"/>
          <w:lang w:val="nl-NL"/>
        </w:rPr>
        <w:t>Waarderweg 39</w:t>
      </w:r>
    </w:p>
    <w:p w14:paraId="61802B86" w14:textId="77777777" w:rsidR="004472B7" w:rsidRPr="00635A1A" w:rsidRDefault="004472B7" w:rsidP="004472B7">
      <w:pPr>
        <w:tabs>
          <w:tab w:val="clear" w:pos="567"/>
          <w:tab w:val="left" w:pos="5529"/>
        </w:tabs>
        <w:spacing w:line="240" w:lineRule="auto"/>
        <w:rPr>
          <w:szCs w:val="22"/>
          <w:lang w:val="nl-NL"/>
        </w:rPr>
      </w:pPr>
      <w:r w:rsidRPr="00635A1A">
        <w:rPr>
          <w:szCs w:val="22"/>
          <w:lang w:val="nl-NL"/>
        </w:rPr>
        <w:t>2031 BN Haarlem</w:t>
      </w:r>
    </w:p>
    <w:p w14:paraId="0D12B037" w14:textId="77777777" w:rsidR="004472B7" w:rsidRPr="00635A1A" w:rsidRDefault="004472B7" w:rsidP="004472B7">
      <w:pPr>
        <w:tabs>
          <w:tab w:val="clear" w:pos="567"/>
          <w:tab w:val="left" w:pos="5529"/>
        </w:tabs>
        <w:spacing w:line="240" w:lineRule="auto"/>
        <w:rPr>
          <w:szCs w:val="22"/>
          <w:lang w:val="nl-NL"/>
        </w:rPr>
      </w:pPr>
      <w:r w:rsidRPr="00635A1A">
        <w:rPr>
          <w:szCs w:val="22"/>
          <w:lang w:val="nl-NL"/>
        </w:rPr>
        <w:t>Holandsko</w:t>
      </w:r>
    </w:p>
    <w:p w14:paraId="20FEDD1D" w14:textId="77777777" w:rsidR="004472B7" w:rsidRDefault="004472B7" w:rsidP="004472B7">
      <w:pPr>
        <w:spacing w:line="240" w:lineRule="auto"/>
      </w:pPr>
    </w:p>
    <w:p w14:paraId="6C755EAD" w14:textId="77777777" w:rsidR="004472B7" w:rsidRPr="0057165E" w:rsidRDefault="004472B7" w:rsidP="004472B7">
      <w:pPr>
        <w:spacing w:line="240" w:lineRule="auto"/>
      </w:pPr>
    </w:p>
    <w:p w14:paraId="6DBDF514" w14:textId="77777777" w:rsidR="004472B7" w:rsidRPr="0057165E" w:rsidRDefault="004472B7" w:rsidP="004472B7">
      <w:pPr>
        <w:pStyle w:val="TitleB"/>
        <w:keepNext/>
      </w:pPr>
      <w:r w:rsidRPr="0057165E">
        <w:t>B.</w:t>
      </w:r>
      <w:r w:rsidRPr="0057165E">
        <w:tab/>
      </w:r>
      <w:r w:rsidRPr="00A653C2">
        <w:t>PODMIENKY</w:t>
      </w:r>
      <w:r w:rsidR="007D71E2">
        <w:t xml:space="preserve"> </w:t>
      </w:r>
      <w:r w:rsidRPr="0057165E">
        <w:t>ALEBO OBMEDZENIA TÝKAJÚCE SA VÝDAJA A POUŽITIA</w:t>
      </w:r>
    </w:p>
    <w:p w14:paraId="2B6FDF34" w14:textId="77777777" w:rsidR="004472B7" w:rsidRPr="0057165E" w:rsidRDefault="004472B7" w:rsidP="004472B7">
      <w:pPr>
        <w:keepNext/>
        <w:spacing w:line="240" w:lineRule="auto"/>
      </w:pPr>
    </w:p>
    <w:p w14:paraId="7DD286C2" w14:textId="77777777" w:rsidR="004472B7" w:rsidRPr="0057165E" w:rsidRDefault="004472B7" w:rsidP="004472B7">
      <w:pPr>
        <w:numPr>
          <w:ilvl w:val="12"/>
          <w:numId w:val="0"/>
        </w:numPr>
        <w:spacing w:line="240" w:lineRule="auto"/>
      </w:pPr>
      <w:r w:rsidRPr="0057165E">
        <w:t>Výdaj lieku je viazaný na lekársky predpis.</w:t>
      </w:r>
    </w:p>
    <w:p w14:paraId="1088BB83" w14:textId="77777777" w:rsidR="004472B7" w:rsidRPr="0057165E" w:rsidRDefault="004472B7" w:rsidP="004472B7">
      <w:pPr>
        <w:numPr>
          <w:ilvl w:val="12"/>
          <w:numId w:val="0"/>
        </w:numPr>
        <w:spacing w:line="240" w:lineRule="auto"/>
      </w:pPr>
    </w:p>
    <w:p w14:paraId="688E4DF4" w14:textId="77777777" w:rsidR="004472B7" w:rsidRPr="0057165E" w:rsidRDefault="004472B7" w:rsidP="004472B7">
      <w:pPr>
        <w:numPr>
          <w:ilvl w:val="12"/>
          <w:numId w:val="0"/>
        </w:numPr>
        <w:spacing w:line="240" w:lineRule="auto"/>
      </w:pPr>
    </w:p>
    <w:p w14:paraId="365180C7" w14:textId="77777777" w:rsidR="004472B7" w:rsidRPr="00345D83" w:rsidRDefault="004472B7" w:rsidP="004472B7">
      <w:pPr>
        <w:pStyle w:val="TitleB"/>
        <w:keepNext/>
        <w:rPr>
          <w:noProof/>
        </w:rPr>
      </w:pPr>
      <w:r w:rsidRPr="00A653C2">
        <w:rPr>
          <w:noProof/>
        </w:rPr>
        <w:t>C.</w:t>
      </w:r>
      <w:r w:rsidRPr="00A653C2">
        <w:rPr>
          <w:noProof/>
        </w:rPr>
        <w:tab/>
      </w:r>
      <w:r w:rsidRPr="00A653C2">
        <w:rPr>
          <w:noProof/>
          <w:szCs w:val="22"/>
        </w:rPr>
        <w:t>ĎALŠIE</w:t>
      </w:r>
      <w:r w:rsidRPr="00A653C2">
        <w:rPr>
          <w:noProof/>
        </w:rPr>
        <w:t xml:space="preserve"> </w:t>
      </w:r>
      <w:r w:rsidRPr="00345D83">
        <w:t>PODMIENKY</w:t>
      </w:r>
      <w:r w:rsidRPr="00345D83">
        <w:rPr>
          <w:noProof/>
        </w:rPr>
        <w:t xml:space="preserve"> A</w:t>
      </w:r>
      <w:r w:rsidR="007D71E2">
        <w:rPr>
          <w:noProof/>
        </w:rPr>
        <w:t> </w:t>
      </w:r>
      <w:r w:rsidRPr="00345D83">
        <w:rPr>
          <w:noProof/>
        </w:rPr>
        <w:t>POŽIADAVKY REGISTRÁCIE</w:t>
      </w:r>
    </w:p>
    <w:p w14:paraId="6FC624C9" w14:textId="77777777" w:rsidR="004472B7" w:rsidRPr="0057165E" w:rsidRDefault="004472B7" w:rsidP="004472B7">
      <w:pPr>
        <w:keepNext/>
        <w:spacing w:line="240" w:lineRule="auto"/>
        <w:ind w:right="-1"/>
      </w:pPr>
    </w:p>
    <w:p w14:paraId="1F7E32B3" w14:textId="77777777" w:rsidR="004472B7" w:rsidRPr="00A653C2" w:rsidRDefault="004472B7" w:rsidP="00AB31DA">
      <w:pPr>
        <w:keepNext/>
        <w:numPr>
          <w:ilvl w:val="0"/>
          <w:numId w:val="21"/>
        </w:numPr>
        <w:tabs>
          <w:tab w:val="clear" w:pos="567"/>
          <w:tab w:val="left" w:pos="0"/>
        </w:tabs>
        <w:spacing w:line="240" w:lineRule="auto"/>
        <w:ind w:left="567" w:right="567" w:hanging="567"/>
        <w:rPr>
          <w:snapToGrid w:val="0"/>
          <w:szCs w:val="22"/>
        </w:rPr>
      </w:pPr>
      <w:r w:rsidRPr="00A653C2">
        <w:rPr>
          <w:b/>
          <w:noProof/>
          <w:snapToGrid w:val="0"/>
          <w:szCs w:val="22"/>
        </w:rPr>
        <w:t>Periodicky aktualizované správy o</w:t>
      </w:r>
      <w:r w:rsidR="007D71E2">
        <w:rPr>
          <w:b/>
          <w:noProof/>
          <w:snapToGrid w:val="0"/>
          <w:szCs w:val="22"/>
        </w:rPr>
        <w:t> </w:t>
      </w:r>
      <w:r w:rsidRPr="00A653C2">
        <w:rPr>
          <w:b/>
          <w:noProof/>
          <w:snapToGrid w:val="0"/>
          <w:szCs w:val="22"/>
        </w:rPr>
        <w:t>bezpečnosti</w:t>
      </w:r>
      <w:r w:rsidR="007D71E2">
        <w:rPr>
          <w:b/>
          <w:noProof/>
          <w:snapToGrid w:val="0"/>
          <w:szCs w:val="22"/>
        </w:rPr>
        <w:t xml:space="preserve"> </w:t>
      </w:r>
      <w:bookmarkStart w:id="17" w:name="_Hlk30600369"/>
      <w:r w:rsidR="007D71E2" w:rsidRPr="00561653">
        <w:rPr>
          <w:b/>
          <w:lang w:eastAsia="sk-SK" w:bidi="sk-SK"/>
        </w:rPr>
        <w:t>(</w:t>
      </w:r>
      <w:proofErr w:type="spellStart"/>
      <w:r w:rsidR="007D71E2" w:rsidRPr="00561653">
        <w:rPr>
          <w:b/>
          <w:lang w:eastAsia="sk-SK" w:bidi="sk-SK"/>
        </w:rPr>
        <w:t>Periodic</w:t>
      </w:r>
      <w:proofErr w:type="spellEnd"/>
      <w:r w:rsidR="007D71E2" w:rsidRPr="00561653">
        <w:rPr>
          <w:b/>
          <w:lang w:eastAsia="sk-SK" w:bidi="sk-SK"/>
        </w:rPr>
        <w:t xml:space="preserve"> </w:t>
      </w:r>
      <w:proofErr w:type="spellStart"/>
      <w:r w:rsidR="007D71E2" w:rsidRPr="00561653">
        <w:rPr>
          <w:b/>
          <w:lang w:eastAsia="sk-SK" w:bidi="sk-SK"/>
        </w:rPr>
        <w:t>safety</w:t>
      </w:r>
      <w:proofErr w:type="spellEnd"/>
      <w:r w:rsidR="007D71E2" w:rsidRPr="00561653">
        <w:rPr>
          <w:b/>
          <w:lang w:eastAsia="sk-SK" w:bidi="sk-SK"/>
        </w:rPr>
        <w:t xml:space="preserve"> update </w:t>
      </w:r>
      <w:proofErr w:type="spellStart"/>
      <w:r w:rsidR="007D71E2" w:rsidRPr="00561653">
        <w:rPr>
          <w:b/>
          <w:lang w:eastAsia="sk-SK" w:bidi="sk-SK"/>
        </w:rPr>
        <w:t>reports</w:t>
      </w:r>
      <w:proofErr w:type="spellEnd"/>
      <w:r w:rsidR="007D71E2" w:rsidRPr="00561653">
        <w:rPr>
          <w:b/>
          <w:lang w:eastAsia="sk-SK" w:bidi="sk-SK"/>
        </w:rPr>
        <w:t>, PSUR)</w:t>
      </w:r>
      <w:bookmarkEnd w:id="17"/>
    </w:p>
    <w:p w14:paraId="476BC449" w14:textId="77777777" w:rsidR="004472B7" w:rsidRDefault="004472B7" w:rsidP="004472B7">
      <w:pPr>
        <w:keepNext/>
        <w:spacing w:line="240" w:lineRule="auto"/>
        <w:ind w:right="-8"/>
        <w:jc w:val="both"/>
        <w:rPr>
          <w:u w:val="single"/>
        </w:rPr>
      </w:pPr>
    </w:p>
    <w:p w14:paraId="0C55F466" w14:textId="77777777" w:rsidR="009A6ACF" w:rsidRDefault="009A6ACF" w:rsidP="00AB31DA">
      <w:pPr>
        <w:spacing w:line="240" w:lineRule="auto"/>
        <w:ind w:right="-8"/>
        <w:rPr>
          <w:noProof/>
          <w:szCs w:val="22"/>
        </w:rPr>
      </w:pPr>
      <w:r w:rsidRPr="00A01AF3">
        <w:rPr>
          <w:noProof/>
          <w:szCs w:val="22"/>
        </w:rPr>
        <w:t xml:space="preserve">Požiadavky na predloženie </w:t>
      </w:r>
      <w:r w:rsidR="007D71E2">
        <w:rPr>
          <w:noProof/>
          <w:szCs w:val="22"/>
        </w:rPr>
        <w:t>PSUR</w:t>
      </w:r>
      <w:r w:rsidRPr="00A01AF3">
        <w:rPr>
          <w:noProof/>
          <w:szCs w:val="22"/>
        </w:rPr>
        <w:t xml:space="preserve"> tohto lieku sú stanovené v zozname referenčných dátumov Únie (zoznam EURD) v súlade s článkom 107c ods. 7 smernice 2001/83/ES a všetkých následných aktualizácií uverejnených na európskom internetovom portáli pre lieky.</w:t>
      </w:r>
    </w:p>
    <w:p w14:paraId="588D924B" w14:textId="77777777" w:rsidR="004472B7" w:rsidRDefault="004472B7" w:rsidP="004472B7">
      <w:pPr>
        <w:spacing w:line="240" w:lineRule="auto"/>
        <w:ind w:right="-8"/>
        <w:jc w:val="both"/>
        <w:rPr>
          <w:noProof/>
          <w:szCs w:val="22"/>
        </w:rPr>
      </w:pPr>
    </w:p>
    <w:p w14:paraId="4A322BA6" w14:textId="77777777" w:rsidR="004472B7" w:rsidRDefault="004472B7" w:rsidP="004472B7">
      <w:pPr>
        <w:spacing w:line="240" w:lineRule="auto"/>
        <w:ind w:right="-8"/>
        <w:jc w:val="both"/>
        <w:rPr>
          <w:noProof/>
          <w:szCs w:val="22"/>
        </w:rPr>
      </w:pPr>
    </w:p>
    <w:p w14:paraId="01C1686F" w14:textId="77777777" w:rsidR="004472B7" w:rsidRPr="00A653C2" w:rsidRDefault="004472B7" w:rsidP="004472B7">
      <w:pPr>
        <w:pStyle w:val="TitleB"/>
        <w:keepNext/>
        <w:ind w:left="567" w:hanging="567"/>
        <w:rPr>
          <w:snapToGrid w:val="0"/>
        </w:rPr>
      </w:pPr>
      <w:r w:rsidRPr="00A653C2">
        <w:rPr>
          <w:noProof/>
          <w:snapToGrid w:val="0"/>
        </w:rPr>
        <w:t>D.</w:t>
      </w:r>
      <w:r w:rsidRPr="00A653C2">
        <w:rPr>
          <w:snapToGrid w:val="0"/>
        </w:rPr>
        <w:tab/>
      </w:r>
      <w:r w:rsidRPr="00A653C2">
        <w:rPr>
          <w:noProof/>
          <w:snapToGrid w:val="0"/>
        </w:rPr>
        <w:t>PODMIENKY ALEBO OBMEDZENIA TÝKAJÚCE SA BEZPEČNÉHO A ÚČINNÉHO POUŽÍVANIA LIEKU</w:t>
      </w:r>
    </w:p>
    <w:p w14:paraId="73D017BA" w14:textId="77777777" w:rsidR="004472B7" w:rsidRPr="0057165E" w:rsidRDefault="004472B7" w:rsidP="004472B7">
      <w:pPr>
        <w:keepNext/>
        <w:spacing w:line="240" w:lineRule="auto"/>
        <w:ind w:right="-8"/>
        <w:jc w:val="both"/>
        <w:rPr>
          <w:szCs w:val="22"/>
        </w:rPr>
      </w:pPr>
    </w:p>
    <w:p w14:paraId="112B3DA0" w14:textId="77777777" w:rsidR="004472B7" w:rsidRPr="00F012FC" w:rsidRDefault="004472B7" w:rsidP="004472B7">
      <w:pPr>
        <w:keepNext/>
        <w:numPr>
          <w:ilvl w:val="0"/>
          <w:numId w:val="22"/>
        </w:numPr>
        <w:snapToGrid w:val="0"/>
        <w:spacing w:line="240" w:lineRule="auto"/>
        <w:ind w:right="-1" w:hanging="720"/>
        <w:rPr>
          <w:b/>
          <w:snapToGrid w:val="0"/>
        </w:rPr>
      </w:pPr>
      <w:r w:rsidRPr="00F012FC">
        <w:rPr>
          <w:b/>
          <w:noProof/>
          <w:snapToGrid w:val="0"/>
          <w:szCs w:val="22"/>
        </w:rPr>
        <w:t>Plán riadenia rizík (RMP)</w:t>
      </w:r>
    </w:p>
    <w:p w14:paraId="42E7E1B1" w14:textId="77777777" w:rsidR="004472B7" w:rsidRPr="0057165E" w:rsidRDefault="004472B7" w:rsidP="004472B7">
      <w:pPr>
        <w:keepNext/>
        <w:tabs>
          <w:tab w:val="clear" w:pos="567"/>
          <w:tab w:val="left" w:pos="2505"/>
        </w:tabs>
        <w:spacing w:line="240" w:lineRule="auto"/>
        <w:ind w:right="-8"/>
        <w:jc w:val="both"/>
      </w:pPr>
    </w:p>
    <w:p w14:paraId="54CA107A" w14:textId="77777777" w:rsidR="009A6ACF" w:rsidRPr="0057165E" w:rsidRDefault="009A6ACF" w:rsidP="00AB31DA">
      <w:pPr>
        <w:keepNext/>
        <w:spacing w:line="240" w:lineRule="auto"/>
        <w:ind w:right="-8"/>
        <w:rPr>
          <w:szCs w:val="22"/>
        </w:rPr>
      </w:pPr>
      <w:r w:rsidRPr="0057165E">
        <w:rPr>
          <w:szCs w:val="22"/>
        </w:rPr>
        <w:t xml:space="preserve">Držiteľ rozhodnutia o registrácii </w:t>
      </w:r>
      <w:r w:rsidRPr="00F012FC">
        <w:rPr>
          <w:szCs w:val="22"/>
        </w:rPr>
        <w:t>vykoná požadované činnosti a</w:t>
      </w:r>
      <w:r>
        <w:rPr>
          <w:szCs w:val="22"/>
        </w:rPr>
        <w:t> </w:t>
      </w:r>
      <w:r w:rsidRPr="00F012FC">
        <w:rPr>
          <w:szCs w:val="22"/>
        </w:rPr>
        <w:t>zásahy</w:t>
      </w:r>
      <w:r w:rsidRPr="00F012FC" w:rsidDel="00F012FC">
        <w:rPr>
          <w:szCs w:val="22"/>
        </w:rPr>
        <w:t xml:space="preserve"> </w:t>
      </w:r>
      <w:r w:rsidRPr="0057165E">
        <w:rPr>
          <w:szCs w:val="22"/>
        </w:rPr>
        <w:t xml:space="preserve">v rámci dohľadu nad liekmi, ktoré sú podrobne opísané </w:t>
      </w:r>
      <w:r>
        <w:rPr>
          <w:szCs w:val="22"/>
        </w:rPr>
        <w:t>v </w:t>
      </w:r>
      <w:r w:rsidRPr="00F012FC">
        <w:rPr>
          <w:szCs w:val="22"/>
        </w:rPr>
        <w:t xml:space="preserve">odsúhlasenom RMP </w:t>
      </w:r>
      <w:r w:rsidRPr="0057165E">
        <w:rPr>
          <w:szCs w:val="22"/>
        </w:rPr>
        <w:t xml:space="preserve">predloženom v module 1.8.2 </w:t>
      </w:r>
      <w:r w:rsidRPr="00F012FC">
        <w:rPr>
          <w:szCs w:val="22"/>
        </w:rPr>
        <w:t>registračnej dokumentácie</w:t>
      </w:r>
      <w:r w:rsidRPr="0057165E">
        <w:rPr>
          <w:szCs w:val="22"/>
        </w:rPr>
        <w:t xml:space="preserve"> a</w:t>
      </w:r>
      <w:r>
        <w:rPr>
          <w:szCs w:val="22"/>
        </w:rPr>
        <w:t> </w:t>
      </w:r>
      <w:r w:rsidRPr="00A01AF3">
        <w:rPr>
          <w:szCs w:val="22"/>
        </w:rPr>
        <w:t>vo všetkých ďalších odsúhlasených aktualizáciách RMP</w:t>
      </w:r>
      <w:r w:rsidRPr="00F012FC">
        <w:rPr>
          <w:szCs w:val="22"/>
        </w:rPr>
        <w:t>.</w:t>
      </w:r>
    </w:p>
    <w:p w14:paraId="66E6F59B" w14:textId="77777777" w:rsidR="004472B7" w:rsidRPr="0057165E" w:rsidRDefault="004472B7" w:rsidP="004472B7">
      <w:pPr>
        <w:spacing w:line="240" w:lineRule="auto"/>
        <w:ind w:right="-8"/>
        <w:rPr>
          <w:szCs w:val="22"/>
        </w:rPr>
      </w:pPr>
    </w:p>
    <w:p w14:paraId="45691A9E" w14:textId="77777777" w:rsidR="004472B7" w:rsidRPr="0057165E" w:rsidRDefault="004472B7" w:rsidP="004472B7">
      <w:pPr>
        <w:keepNext/>
        <w:spacing w:line="240" w:lineRule="auto"/>
        <w:ind w:right="-1"/>
        <w:rPr>
          <w:i/>
        </w:rPr>
      </w:pPr>
      <w:r>
        <w:rPr>
          <w:noProof/>
        </w:rPr>
        <w:t>A</w:t>
      </w:r>
      <w:r w:rsidRPr="0057165E">
        <w:rPr>
          <w:noProof/>
        </w:rPr>
        <w:t>ktualizovaný</w:t>
      </w:r>
      <w:r w:rsidRPr="0057165E" w:rsidDel="00F012FC">
        <w:rPr>
          <w:szCs w:val="22"/>
        </w:rPr>
        <w:t xml:space="preserve"> </w:t>
      </w:r>
      <w:r>
        <w:rPr>
          <w:szCs w:val="22"/>
        </w:rPr>
        <w:t xml:space="preserve">RMP </w:t>
      </w:r>
      <w:r w:rsidRPr="0057165E">
        <w:rPr>
          <w:noProof/>
        </w:rPr>
        <w:t>je potrebné predložiť</w:t>
      </w:r>
      <w:r>
        <w:rPr>
          <w:noProof/>
        </w:rPr>
        <w:t>:</w:t>
      </w:r>
    </w:p>
    <w:p w14:paraId="6C2EFB09" w14:textId="77777777" w:rsidR="004472B7" w:rsidRPr="00E44000" w:rsidRDefault="004472B7" w:rsidP="004472B7">
      <w:pPr>
        <w:numPr>
          <w:ilvl w:val="0"/>
          <w:numId w:val="7"/>
        </w:numPr>
        <w:tabs>
          <w:tab w:val="clear" w:pos="0"/>
          <w:tab w:val="clear" w:pos="567"/>
        </w:tabs>
        <w:spacing w:line="240" w:lineRule="auto"/>
        <w:ind w:left="567" w:hanging="567"/>
        <w:rPr>
          <w:szCs w:val="22"/>
        </w:rPr>
      </w:pPr>
      <w:r w:rsidRPr="0057165E">
        <w:rPr>
          <w:szCs w:val="22"/>
        </w:rPr>
        <w:t>na žiadosť Európskej agentúry pre lieky</w:t>
      </w:r>
      <w:r>
        <w:rPr>
          <w:szCs w:val="22"/>
        </w:rPr>
        <w:t>,</w:t>
      </w:r>
    </w:p>
    <w:p w14:paraId="616167BA" w14:textId="77777777" w:rsidR="004472B7" w:rsidRPr="00E44000" w:rsidRDefault="004472B7" w:rsidP="004472B7">
      <w:pPr>
        <w:numPr>
          <w:ilvl w:val="0"/>
          <w:numId w:val="7"/>
        </w:numPr>
        <w:tabs>
          <w:tab w:val="clear" w:pos="0"/>
          <w:tab w:val="clear" w:pos="567"/>
        </w:tabs>
        <w:spacing w:line="240" w:lineRule="auto"/>
        <w:ind w:left="567" w:hanging="567"/>
        <w:rPr>
          <w:szCs w:val="22"/>
        </w:rPr>
      </w:pPr>
      <w:r w:rsidRPr="00E44000">
        <w:rPr>
          <w:szCs w:val="22"/>
        </w:rPr>
        <w:t>vždy v prípade zmeny systému riadenia rizík, predovšetkým v dôsledku získania nových informácií, ktoré môžu viesť k výraznej zmene pomeru prínosu a rizika, alebo v dôsledku dosiahnutia dôležitého medzníka (v rámci dohľadu nad liekmi alebo minimalizácie rizika).</w:t>
      </w:r>
    </w:p>
    <w:p w14:paraId="70D5344B" w14:textId="77777777" w:rsidR="004472B7" w:rsidRPr="0057165E" w:rsidRDefault="004472B7" w:rsidP="004472B7">
      <w:pPr>
        <w:tabs>
          <w:tab w:val="clear" w:pos="567"/>
        </w:tabs>
        <w:spacing w:line="240" w:lineRule="auto"/>
      </w:pPr>
      <w:r w:rsidRPr="0057165E">
        <w:rPr>
          <w:b/>
          <w:szCs w:val="22"/>
        </w:rPr>
        <w:br w:type="page"/>
      </w:r>
    </w:p>
    <w:p w14:paraId="3E440666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52B65949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388C2461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735C756D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3D11CEC8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6F36B5FB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0F04A88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3D68100F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5C3CE252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6C33995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A84E225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46E47730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45BD4CCC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0A37F838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03A221C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713B54A0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0C2A70C5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5334E5BF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F5EA25C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5C877252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533997E4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6384F971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7F62484D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  <w:r w:rsidRPr="0057165E">
        <w:rPr>
          <w:b/>
        </w:rPr>
        <w:t>PRÍLOHA III</w:t>
      </w:r>
    </w:p>
    <w:p w14:paraId="787CB385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  <w:rPr>
          <w:b/>
        </w:rPr>
      </w:pPr>
    </w:p>
    <w:p w14:paraId="62FFF7C4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  <w:r w:rsidRPr="0057165E">
        <w:rPr>
          <w:b/>
        </w:rPr>
        <w:t>OZNAČENIE OBALU A PÍSOMNÁ INFORMÁCIA PRE POUŽÍVATEĽ</w:t>
      </w:r>
      <w:r>
        <w:rPr>
          <w:b/>
        </w:rPr>
        <w:t>A</w:t>
      </w:r>
    </w:p>
    <w:p w14:paraId="10D0FD30" w14:textId="77777777" w:rsidR="004472B7" w:rsidRPr="0057165E" w:rsidRDefault="004472B7" w:rsidP="004472B7">
      <w:pPr>
        <w:tabs>
          <w:tab w:val="clear" w:pos="567"/>
        </w:tabs>
        <w:spacing w:line="240" w:lineRule="auto"/>
      </w:pPr>
      <w:r w:rsidRPr="0057165E">
        <w:br w:type="page"/>
      </w:r>
    </w:p>
    <w:p w14:paraId="3C8DCBE4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6D3BF2C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459D08E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4A29BB3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0D3BD9C7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4C1E602A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445BFFED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18760AAE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0384780D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0BFE3F1A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33C77AA6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06B9009C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02590D09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D55B3C4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4BDE2119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3A8A416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17AB97F7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CF1AC82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4E73BF88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4987A91C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746F75CE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7307497B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799AF861" w14:textId="77777777" w:rsidR="004472B7" w:rsidRPr="0057165E" w:rsidRDefault="004472B7" w:rsidP="004472B7">
      <w:pPr>
        <w:pStyle w:val="TitleA"/>
      </w:pPr>
      <w:r w:rsidRPr="0057165E">
        <w:t>A. OZNAČENIE OBALU</w:t>
      </w:r>
    </w:p>
    <w:p w14:paraId="49379574" w14:textId="77777777" w:rsidR="004472B7" w:rsidRPr="0057165E" w:rsidRDefault="004472B7" w:rsidP="004472B7">
      <w:pPr>
        <w:shd w:val="clear" w:color="auto" w:fill="FFFFFF"/>
        <w:tabs>
          <w:tab w:val="clear" w:pos="567"/>
        </w:tabs>
        <w:spacing w:line="240" w:lineRule="auto"/>
      </w:pPr>
      <w:r w:rsidRPr="0057165E">
        <w:br w:type="page"/>
      </w:r>
    </w:p>
    <w:p w14:paraId="746D527D" w14:textId="77777777" w:rsidR="004472B7" w:rsidRPr="0057165E" w:rsidRDefault="004472B7" w:rsidP="004472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57165E">
        <w:rPr>
          <w:b/>
        </w:rPr>
        <w:lastRenderedPageBreak/>
        <w:t>ÚDAJE, KTORÉ MAJÚ BYŤ UVEDENÉ NA VONKAJŠOM OBALE</w:t>
      </w:r>
    </w:p>
    <w:p w14:paraId="21026CF7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</w:rPr>
      </w:pPr>
    </w:p>
    <w:p w14:paraId="751AF467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</w:pPr>
      <w:r w:rsidRPr="0057165E">
        <w:rPr>
          <w:b/>
        </w:rPr>
        <w:t>VONKAJŠIA ŠKATUĽA</w:t>
      </w:r>
    </w:p>
    <w:p w14:paraId="261F07DC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0F7D40E4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532F269F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1.</w:t>
      </w:r>
      <w:r w:rsidRPr="0057165E">
        <w:rPr>
          <w:b/>
        </w:rPr>
        <w:tab/>
        <w:t>NÁZOV LIEKU</w:t>
      </w:r>
    </w:p>
    <w:p w14:paraId="52E979A7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61ECD7FA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  <w:proofErr w:type="spellStart"/>
      <w:r>
        <w:t>Xelevia</w:t>
      </w:r>
      <w:proofErr w:type="spellEnd"/>
      <w:r w:rsidRPr="0057165E">
        <w:t xml:space="preserve"> 25 mg filmom obalené tablety</w:t>
      </w:r>
    </w:p>
    <w:p w14:paraId="562689A1" w14:textId="77777777" w:rsidR="004472B7" w:rsidRPr="0057165E" w:rsidRDefault="00AB45DC" w:rsidP="004472B7">
      <w:pPr>
        <w:tabs>
          <w:tab w:val="clear" w:pos="567"/>
        </w:tabs>
        <w:spacing w:line="240" w:lineRule="auto"/>
      </w:pPr>
      <w:proofErr w:type="spellStart"/>
      <w:r>
        <w:t>s</w:t>
      </w:r>
      <w:r w:rsidR="004472B7" w:rsidRPr="0057165E">
        <w:t>itagliptín</w:t>
      </w:r>
      <w:proofErr w:type="spellEnd"/>
    </w:p>
    <w:p w14:paraId="1F7AD057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45974DD5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5891AF02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57165E">
        <w:rPr>
          <w:b/>
        </w:rPr>
        <w:t>2.</w:t>
      </w:r>
      <w:r w:rsidRPr="0057165E">
        <w:rPr>
          <w:b/>
        </w:rPr>
        <w:tab/>
        <w:t>LIEČIVO</w:t>
      </w:r>
    </w:p>
    <w:p w14:paraId="67F3B644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0BA4470B" w14:textId="77777777" w:rsidR="004472B7" w:rsidRPr="0057165E" w:rsidRDefault="004472B7" w:rsidP="004472B7">
      <w:pPr>
        <w:tabs>
          <w:tab w:val="clear" w:pos="567"/>
        </w:tabs>
        <w:spacing w:line="240" w:lineRule="auto"/>
      </w:pPr>
      <w:r w:rsidRPr="0057165E">
        <w:rPr>
          <w:szCs w:val="22"/>
        </w:rPr>
        <w:t xml:space="preserve">Každá tableta obsahuje monohydrát </w:t>
      </w:r>
      <w:proofErr w:type="spellStart"/>
      <w:r w:rsidRPr="0057165E">
        <w:rPr>
          <w:szCs w:val="22"/>
        </w:rPr>
        <w:t>sitagliptíniumfosfátu</w:t>
      </w:r>
      <w:proofErr w:type="spellEnd"/>
      <w:r w:rsidRPr="0057165E">
        <w:rPr>
          <w:szCs w:val="22"/>
        </w:rPr>
        <w:t xml:space="preserve"> zodpovedajúci 25 mg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>.</w:t>
      </w:r>
    </w:p>
    <w:p w14:paraId="38461988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744E5A82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7CF320D6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3.</w:t>
      </w:r>
      <w:r w:rsidRPr="0057165E">
        <w:rPr>
          <w:b/>
        </w:rPr>
        <w:tab/>
        <w:t>ZOZNAM POMOCNÝCH LÁTOK</w:t>
      </w:r>
    </w:p>
    <w:p w14:paraId="163FBC70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262CD08F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049B673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4.</w:t>
      </w:r>
      <w:r w:rsidRPr="0057165E">
        <w:rPr>
          <w:b/>
        </w:rPr>
        <w:tab/>
        <w:t>LIEKOVÁ FORMA A OBSAH</w:t>
      </w:r>
    </w:p>
    <w:p w14:paraId="46E90B9B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756F0B21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14 filmom obalených tabliet</w:t>
      </w:r>
    </w:p>
    <w:p w14:paraId="400AD851" w14:textId="77777777" w:rsidR="004472B7" w:rsidRPr="0057165E" w:rsidRDefault="004472B7" w:rsidP="004472B7">
      <w:pPr>
        <w:shd w:val="clear" w:color="auto" w:fill="C0C0C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57165E">
        <w:rPr>
          <w:rFonts w:eastAsia="MS Mincho"/>
          <w:szCs w:val="22"/>
          <w:lang w:eastAsia="ja-JP" w:bidi="bn-IN"/>
        </w:rPr>
        <w:t>28 filmom obalených tabliet</w:t>
      </w:r>
    </w:p>
    <w:p w14:paraId="7B19617B" w14:textId="77777777" w:rsidR="004472B7" w:rsidRPr="0057165E" w:rsidRDefault="004472B7" w:rsidP="004472B7">
      <w:pPr>
        <w:shd w:val="clear" w:color="auto" w:fill="C0C0C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>
        <w:rPr>
          <w:rFonts w:eastAsia="MS Mincho"/>
          <w:szCs w:val="22"/>
          <w:lang w:eastAsia="ja-JP" w:bidi="bn-IN"/>
        </w:rPr>
        <w:t>30</w:t>
      </w:r>
      <w:r w:rsidRPr="0057165E">
        <w:rPr>
          <w:rFonts w:eastAsia="MS Mincho"/>
          <w:szCs w:val="22"/>
          <w:lang w:eastAsia="ja-JP" w:bidi="bn-IN"/>
        </w:rPr>
        <w:t xml:space="preserve"> filmom obalených tabliet</w:t>
      </w:r>
    </w:p>
    <w:p w14:paraId="17BDA585" w14:textId="77777777" w:rsidR="004472B7" w:rsidRPr="0057165E" w:rsidRDefault="004472B7" w:rsidP="004472B7">
      <w:pPr>
        <w:shd w:val="clear" w:color="auto" w:fill="C0C0C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57165E">
        <w:rPr>
          <w:rFonts w:eastAsia="MS Mincho"/>
          <w:szCs w:val="22"/>
          <w:lang w:eastAsia="ja-JP" w:bidi="bn-IN"/>
        </w:rPr>
        <w:t>56 filmom obalených tabliet</w:t>
      </w:r>
    </w:p>
    <w:p w14:paraId="6183A047" w14:textId="77777777" w:rsidR="004472B7" w:rsidRPr="0057165E" w:rsidRDefault="004472B7" w:rsidP="004472B7">
      <w:pPr>
        <w:shd w:val="clear" w:color="auto" w:fill="C0C0C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57165E">
        <w:rPr>
          <w:rFonts w:eastAsia="MS Mincho"/>
          <w:szCs w:val="22"/>
          <w:lang w:eastAsia="ja-JP" w:bidi="bn-IN"/>
        </w:rPr>
        <w:t>84 filmom obalených tabliet</w:t>
      </w:r>
    </w:p>
    <w:p w14:paraId="11A8B024" w14:textId="77777777" w:rsidR="004472B7" w:rsidRPr="0057165E" w:rsidRDefault="004472B7" w:rsidP="004472B7">
      <w:pPr>
        <w:shd w:val="clear" w:color="auto" w:fill="C0C0C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>
        <w:rPr>
          <w:rFonts w:eastAsia="MS Mincho"/>
          <w:szCs w:val="22"/>
          <w:lang w:eastAsia="ja-JP" w:bidi="bn-IN"/>
        </w:rPr>
        <w:t>90</w:t>
      </w:r>
      <w:r w:rsidRPr="0057165E">
        <w:rPr>
          <w:rFonts w:eastAsia="MS Mincho"/>
          <w:szCs w:val="22"/>
          <w:lang w:eastAsia="ja-JP" w:bidi="bn-IN"/>
        </w:rPr>
        <w:t xml:space="preserve"> filmom obalených tabliet</w:t>
      </w:r>
    </w:p>
    <w:p w14:paraId="0F7A2195" w14:textId="77777777" w:rsidR="004472B7" w:rsidRPr="0057165E" w:rsidRDefault="004472B7" w:rsidP="004472B7">
      <w:pPr>
        <w:shd w:val="clear" w:color="auto" w:fill="C0C0C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57165E">
        <w:rPr>
          <w:rFonts w:eastAsia="MS Mincho"/>
          <w:szCs w:val="22"/>
          <w:lang w:eastAsia="ja-JP" w:bidi="bn-IN"/>
        </w:rPr>
        <w:t>98 filmom obalených tabliet</w:t>
      </w:r>
    </w:p>
    <w:p w14:paraId="5B671610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rPr>
          <w:rFonts w:eastAsia="MS Mincho"/>
          <w:szCs w:val="22"/>
          <w:lang w:eastAsia="ja-JP" w:bidi="bn-IN"/>
        </w:rPr>
      </w:pPr>
      <w:r w:rsidRPr="0057165E">
        <w:rPr>
          <w:rFonts w:eastAsia="MS Mincho"/>
          <w:szCs w:val="22"/>
          <w:lang w:eastAsia="ja-JP" w:bidi="bn-IN"/>
        </w:rPr>
        <w:t>50 x 1 filmom obalená tableta</w:t>
      </w:r>
    </w:p>
    <w:p w14:paraId="1CC641DA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szCs w:val="22"/>
        </w:rPr>
      </w:pPr>
    </w:p>
    <w:p w14:paraId="7CD8FA18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AFF69E0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5.</w:t>
      </w:r>
      <w:r w:rsidRPr="0057165E">
        <w:rPr>
          <w:b/>
        </w:rPr>
        <w:tab/>
      </w:r>
      <w:r w:rsidR="009A6ACF" w:rsidRPr="0057165E">
        <w:rPr>
          <w:b/>
        </w:rPr>
        <w:t xml:space="preserve">SPÔSOB A CESTA </w:t>
      </w:r>
      <w:r w:rsidR="009A6ACF">
        <w:rPr>
          <w:b/>
        </w:rPr>
        <w:t xml:space="preserve">(CESTY) </w:t>
      </w:r>
      <w:r w:rsidR="009A6ACF" w:rsidRPr="0057165E">
        <w:rPr>
          <w:b/>
        </w:rPr>
        <w:t>POD</w:t>
      </w:r>
      <w:r w:rsidR="009A6ACF">
        <w:rPr>
          <w:b/>
        </w:rPr>
        <w:t>ÁV</w:t>
      </w:r>
      <w:r w:rsidR="009A6ACF" w:rsidRPr="0057165E">
        <w:rPr>
          <w:b/>
        </w:rPr>
        <w:t>ANIA</w:t>
      </w:r>
    </w:p>
    <w:p w14:paraId="238D734B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i/>
        </w:rPr>
      </w:pPr>
    </w:p>
    <w:p w14:paraId="048CD193" w14:textId="77777777" w:rsidR="004472B7" w:rsidRPr="0057165E" w:rsidRDefault="004472B7" w:rsidP="004472B7">
      <w:pPr>
        <w:tabs>
          <w:tab w:val="clear" w:pos="567"/>
        </w:tabs>
        <w:spacing w:line="240" w:lineRule="auto"/>
      </w:pPr>
      <w:r w:rsidRPr="0057165E">
        <w:t>Pred použitím si prečítajte písomnú informáciu pre používateľ</w:t>
      </w:r>
      <w:r>
        <w:t>a</w:t>
      </w:r>
      <w:r w:rsidRPr="0057165E">
        <w:t>.</w:t>
      </w:r>
    </w:p>
    <w:p w14:paraId="2950B943" w14:textId="77777777" w:rsidR="004472B7" w:rsidRPr="0057165E" w:rsidRDefault="004472B7" w:rsidP="004472B7">
      <w:pPr>
        <w:tabs>
          <w:tab w:val="clear" w:pos="567"/>
        </w:tabs>
        <w:spacing w:line="240" w:lineRule="auto"/>
      </w:pPr>
      <w:r w:rsidRPr="0057165E">
        <w:t>Vnútorné použitie.</w:t>
      </w:r>
    </w:p>
    <w:p w14:paraId="18E01669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67C8702A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0F83FA0A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6.</w:t>
      </w:r>
      <w:r w:rsidRPr="0057165E">
        <w:rPr>
          <w:b/>
        </w:rPr>
        <w:tab/>
        <w:t>ŠPECIÁLNE UPOZORNENIE, ŽE LIEK SA MUSÍ UCHOVÁVAŤ MIMO DOHĽADU A DOSAHU DETÍ</w:t>
      </w:r>
    </w:p>
    <w:p w14:paraId="551C11FF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30EB3E9A" w14:textId="77777777" w:rsidR="004472B7" w:rsidRPr="0057165E" w:rsidRDefault="004472B7" w:rsidP="004472B7">
      <w:pPr>
        <w:tabs>
          <w:tab w:val="clear" w:pos="567"/>
        </w:tabs>
        <w:spacing w:line="240" w:lineRule="auto"/>
        <w:outlineLvl w:val="0"/>
      </w:pPr>
      <w:r w:rsidRPr="0057165E">
        <w:t>Uchovávajte mimo dohľadu a</w:t>
      </w:r>
      <w:r w:rsidR="009A6ACF">
        <w:t> </w:t>
      </w:r>
      <w:r w:rsidRPr="0057165E">
        <w:t>dosahu detí.</w:t>
      </w:r>
    </w:p>
    <w:p w14:paraId="4BCD610D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1111806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7D37207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7.</w:t>
      </w:r>
      <w:r w:rsidRPr="0057165E">
        <w:rPr>
          <w:b/>
        </w:rPr>
        <w:tab/>
        <w:t>INÉ ŠPECIÁLNE UPOZORNENIE</w:t>
      </w:r>
      <w:r w:rsidR="009A6ACF">
        <w:rPr>
          <w:b/>
        </w:rPr>
        <w:t xml:space="preserve"> </w:t>
      </w:r>
      <w:r w:rsidR="009A6ACF" w:rsidRPr="00F602AD">
        <w:rPr>
          <w:b/>
        </w:rPr>
        <w:t>(UPOZORNENIA)</w:t>
      </w:r>
      <w:r w:rsidRPr="0057165E">
        <w:rPr>
          <w:b/>
        </w:rPr>
        <w:t>, AK JE TO POTREBNÉ</w:t>
      </w:r>
    </w:p>
    <w:p w14:paraId="75CA33D5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6933628B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73586B8C" w14:textId="77777777" w:rsidR="004472B7" w:rsidRPr="0057165E" w:rsidRDefault="004472B7" w:rsidP="004472B7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8.</w:t>
      </w:r>
      <w:r w:rsidRPr="0057165E">
        <w:rPr>
          <w:b/>
        </w:rPr>
        <w:tab/>
        <w:t>DÁTUM EXSPIRÁCIE</w:t>
      </w:r>
    </w:p>
    <w:p w14:paraId="2222E022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i/>
        </w:rPr>
      </w:pPr>
    </w:p>
    <w:p w14:paraId="2EFD3F03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iCs/>
        </w:rPr>
      </w:pPr>
      <w:r w:rsidRPr="0057165E">
        <w:rPr>
          <w:iCs/>
        </w:rPr>
        <w:t>EXP</w:t>
      </w:r>
    </w:p>
    <w:p w14:paraId="44671495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418D5E56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6768EAA6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9.</w:t>
      </w:r>
      <w:r w:rsidRPr="0057165E">
        <w:rPr>
          <w:b/>
        </w:rPr>
        <w:tab/>
        <w:t>ŠPECIÁLNE PODMIENKY NA UCHOVÁVANIE</w:t>
      </w:r>
    </w:p>
    <w:p w14:paraId="3EFEC13D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i/>
        </w:rPr>
      </w:pPr>
    </w:p>
    <w:p w14:paraId="4E482052" w14:textId="77777777" w:rsidR="004472B7" w:rsidRDefault="00D67752" w:rsidP="004472B7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Uchováva</w:t>
      </w:r>
      <w:r w:rsidR="000D75B7">
        <w:rPr>
          <w:szCs w:val="22"/>
        </w:rPr>
        <w:t>jte</w:t>
      </w:r>
      <w:r>
        <w:rPr>
          <w:szCs w:val="22"/>
        </w:rPr>
        <w:t xml:space="preserve"> pri teplote do 25</w:t>
      </w:r>
      <w:r>
        <w:rPr>
          <w:szCs w:val="22"/>
          <w:lang w:val="en-US"/>
        </w:rPr>
        <w:t> </w:t>
      </w:r>
      <w:r>
        <w:rPr>
          <w:szCs w:val="22"/>
        </w:rPr>
        <w:t>°C.</w:t>
      </w:r>
    </w:p>
    <w:p w14:paraId="400CB77D" w14:textId="77777777" w:rsidR="000D75B7" w:rsidRDefault="000D75B7" w:rsidP="004472B7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42E81E1C" w14:textId="77777777" w:rsidR="000D75B7" w:rsidRPr="0057165E" w:rsidRDefault="000D75B7" w:rsidP="004472B7">
      <w:pPr>
        <w:tabs>
          <w:tab w:val="clear" w:pos="567"/>
        </w:tabs>
        <w:spacing w:line="240" w:lineRule="auto"/>
        <w:ind w:left="567" w:hanging="567"/>
      </w:pPr>
    </w:p>
    <w:p w14:paraId="5DD800FF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57165E">
        <w:rPr>
          <w:b/>
        </w:rPr>
        <w:t>10.</w:t>
      </w:r>
      <w:r w:rsidRPr="0057165E">
        <w:rPr>
          <w:b/>
        </w:rPr>
        <w:tab/>
        <w:t>ŠPECIÁLNE UPOZORNENIA NA LIKVIDÁCIU NEPOUŽITÝCH LIEKOV ALEBO ODPADOV Z NICH VZNIKNUTÝCH, AK JE TO VHODNÉ</w:t>
      </w:r>
    </w:p>
    <w:p w14:paraId="42AB14E6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384D825D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108EF637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57165E">
        <w:rPr>
          <w:b/>
        </w:rPr>
        <w:t>11.</w:t>
      </w:r>
      <w:r w:rsidRPr="0057165E">
        <w:rPr>
          <w:b/>
        </w:rPr>
        <w:tab/>
        <w:t>NÁZOV A ADRESA DRŽITEĽA ROZHODNUTIA O REGISTRÁCII</w:t>
      </w:r>
    </w:p>
    <w:p w14:paraId="578859F2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24EF7B12" w14:textId="77777777" w:rsidR="001F311D" w:rsidRDefault="001F311D" w:rsidP="001F311D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Merck Sharp &amp; Dohme B.V.</w:t>
      </w:r>
    </w:p>
    <w:p w14:paraId="1251396F" w14:textId="77777777" w:rsidR="001F311D" w:rsidRDefault="001F311D" w:rsidP="001F311D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Waarderweg 39</w:t>
      </w:r>
    </w:p>
    <w:p w14:paraId="51150D46" w14:textId="77777777" w:rsidR="001F311D" w:rsidRDefault="001F311D" w:rsidP="001F311D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2031 BN Haarlem</w:t>
      </w:r>
    </w:p>
    <w:p w14:paraId="2FAB07E1" w14:textId="77777777" w:rsidR="001F311D" w:rsidRDefault="001F311D" w:rsidP="001F311D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rPr>
          <w:szCs w:val="22"/>
        </w:rPr>
        <w:t>Holandsko</w:t>
      </w:r>
    </w:p>
    <w:p w14:paraId="4F5A0739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4BD3F04C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1CB65E3E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57165E">
        <w:rPr>
          <w:b/>
        </w:rPr>
        <w:t>12.</w:t>
      </w:r>
      <w:r w:rsidRPr="0057165E">
        <w:rPr>
          <w:b/>
        </w:rPr>
        <w:tab/>
        <w:t>REGISTRAČNÉ ČÍSLA</w:t>
      </w:r>
    </w:p>
    <w:p w14:paraId="1B4A20B4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05D56B5E" w14:textId="77777777" w:rsidR="004472B7" w:rsidRPr="0057165E" w:rsidRDefault="004472B7" w:rsidP="004472B7">
      <w:pPr>
        <w:tabs>
          <w:tab w:val="clear" w:pos="567"/>
        </w:tabs>
        <w:spacing w:line="240" w:lineRule="auto"/>
        <w:outlineLvl w:val="0"/>
      </w:pPr>
      <w:r w:rsidRPr="0057165E">
        <w:rPr>
          <w:szCs w:val="22"/>
        </w:rPr>
        <w:t>EU/1/07/</w:t>
      </w:r>
      <w:r w:rsidRPr="00552554">
        <w:t>382</w:t>
      </w:r>
      <w:r w:rsidRPr="0057165E">
        <w:t xml:space="preserve">/001 </w:t>
      </w:r>
      <w:r w:rsidRPr="00435B23">
        <w:rPr>
          <w:shd w:val="clear" w:color="auto" w:fill="BFBFBF"/>
        </w:rPr>
        <w:t>14 filmom obalených tabliet</w:t>
      </w:r>
    </w:p>
    <w:p w14:paraId="67849DAF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/002 28 filmom obalených tabliet</w:t>
      </w:r>
    </w:p>
    <w:p w14:paraId="65A226AD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</w:t>
      </w:r>
      <w:r>
        <w:t>19</w:t>
      </w:r>
      <w:r w:rsidRPr="0057165E">
        <w:t xml:space="preserve"> </w:t>
      </w:r>
      <w:r>
        <w:t>30</w:t>
      </w:r>
      <w:r w:rsidRPr="0057165E">
        <w:t xml:space="preserve"> filmom obalených tabliet</w:t>
      </w:r>
    </w:p>
    <w:p w14:paraId="18B2AE77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/003 56 filmom obalených tabliet</w:t>
      </w:r>
    </w:p>
    <w:p w14:paraId="19DBC920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/004 84 filmom obalených tabliet</w:t>
      </w:r>
    </w:p>
    <w:p w14:paraId="1FBF8574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</w:t>
      </w:r>
      <w:r>
        <w:t>20</w:t>
      </w:r>
      <w:r w:rsidRPr="0057165E">
        <w:t xml:space="preserve"> </w:t>
      </w:r>
      <w:r>
        <w:t>90</w:t>
      </w:r>
      <w:r w:rsidRPr="0057165E">
        <w:t xml:space="preserve"> filmom obalených tabliet</w:t>
      </w:r>
    </w:p>
    <w:p w14:paraId="116F68CB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/005 98 filmom obalených tabliet</w:t>
      </w:r>
    </w:p>
    <w:p w14:paraId="7A13E951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/006 50 x 1 filmom obalená tableta</w:t>
      </w:r>
    </w:p>
    <w:p w14:paraId="68EAC3C1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1164C2B8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618ECD21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13.</w:t>
      </w:r>
      <w:r w:rsidRPr="0057165E">
        <w:rPr>
          <w:b/>
        </w:rPr>
        <w:tab/>
        <w:t>ČÍSLO VÝROBNEJ ŠARŽE</w:t>
      </w:r>
    </w:p>
    <w:p w14:paraId="3E606559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i/>
        </w:rPr>
      </w:pPr>
    </w:p>
    <w:p w14:paraId="131CD290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iCs/>
        </w:rPr>
      </w:pPr>
      <w:proofErr w:type="spellStart"/>
      <w:r>
        <w:rPr>
          <w:iCs/>
        </w:rPr>
        <w:t>Lot</w:t>
      </w:r>
      <w:proofErr w:type="spellEnd"/>
    </w:p>
    <w:p w14:paraId="53C69FE0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05F02BBF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69CAE9EB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14.</w:t>
      </w:r>
      <w:r w:rsidRPr="0057165E">
        <w:rPr>
          <w:b/>
        </w:rPr>
        <w:tab/>
        <w:t>ZATRIEDENIE LIEKU PODĽA SPÔSOBU VÝDAJA</w:t>
      </w:r>
    </w:p>
    <w:p w14:paraId="287CCAAB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5677C3FB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4BA6676C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15.</w:t>
      </w:r>
      <w:r w:rsidRPr="0057165E">
        <w:rPr>
          <w:b/>
        </w:rPr>
        <w:tab/>
        <w:t>POKYNY NA POUŽITIE</w:t>
      </w:r>
    </w:p>
    <w:p w14:paraId="49DA8203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5EBA7685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3261A675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16.</w:t>
      </w:r>
      <w:r w:rsidRPr="0057165E">
        <w:rPr>
          <w:b/>
        </w:rPr>
        <w:tab/>
        <w:t>INFORMÁCIE V BRAILLOVOM PÍSME</w:t>
      </w:r>
    </w:p>
    <w:p w14:paraId="673B9DAF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751D31D7" w14:textId="77777777" w:rsidR="004472B7" w:rsidRDefault="004472B7" w:rsidP="004472B7">
      <w:pPr>
        <w:spacing w:line="240" w:lineRule="auto"/>
        <w:rPr>
          <w:bCs/>
        </w:rPr>
      </w:pPr>
      <w:proofErr w:type="spellStart"/>
      <w:r>
        <w:rPr>
          <w:bCs/>
        </w:rPr>
        <w:t>Xelevia</w:t>
      </w:r>
      <w:proofErr w:type="spellEnd"/>
      <w:r w:rsidRPr="0057165E">
        <w:rPr>
          <w:bCs/>
        </w:rPr>
        <w:t xml:space="preserve"> 25 mg</w:t>
      </w:r>
    </w:p>
    <w:p w14:paraId="7C0DFB30" w14:textId="77777777" w:rsidR="00E4023B" w:rsidRDefault="00E4023B" w:rsidP="00E4023B">
      <w:pPr>
        <w:tabs>
          <w:tab w:val="clear" w:pos="567"/>
        </w:tabs>
        <w:spacing w:line="240" w:lineRule="auto"/>
        <w:rPr>
          <w:szCs w:val="22"/>
        </w:rPr>
      </w:pPr>
    </w:p>
    <w:p w14:paraId="3F6A6AD5" w14:textId="77777777" w:rsidR="00E4023B" w:rsidRPr="0087568F" w:rsidRDefault="00E4023B" w:rsidP="00E4023B">
      <w:pPr>
        <w:tabs>
          <w:tab w:val="clear" w:pos="567"/>
        </w:tabs>
        <w:spacing w:line="240" w:lineRule="auto"/>
        <w:rPr>
          <w:noProof/>
          <w:szCs w:val="22"/>
          <w:shd w:val="clear" w:color="auto" w:fill="CCCCCC"/>
        </w:rPr>
      </w:pPr>
    </w:p>
    <w:p w14:paraId="709133BC" w14:textId="77777777" w:rsidR="00E4023B" w:rsidRPr="0087568F" w:rsidRDefault="00E4023B" w:rsidP="00E4023B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87568F">
        <w:rPr>
          <w:b/>
          <w:noProof/>
        </w:rPr>
        <w:t>17.</w:t>
      </w:r>
      <w:r w:rsidRPr="0087568F">
        <w:rPr>
          <w:b/>
          <w:noProof/>
        </w:rPr>
        <w:tab/>
      </w:r>
      <w:r w:rsidRPr="0087568F">
        <w:rPr>
          <w:b/>
          <w:noProof/>
          <w:lang w:bidi="sk-SK"/>
        </w:rPr>
        <w:t>ŠPECIFICKÝ IDENTIFIKÁTOR – DVOJROZMERNÝ ČIAROVÝ KÓD</w:t>
      </w:r>
    </w:p>
    <w:p w14:paraId="0D7AA2A5" w14:textId="77777777" w:rsidR="00E4023B" w:rsidRPr="0087568F" w:rsidRDefault="00E4023B" w:rsidP="00E4023B">
      <w:pPr>
        <w:keepNext/>
        <w:tabs>
          <w:tab w:val="clear" w:pos="567"/>
        </w:tabs>
        <w:spacing w:line="240" w:lineRule="auto"/>
        <w:rPr>
          <w:noProof/>
        </w:rPr>
      </w:pPr>
    </w:p>
    <w:p w14:paraId="34BE446C" w14:textId="77777777" w:rsidR="00E4023B" w:rsidRPr="0087568F" w:rsidRDefault="00E4023B" w:rsidP="00E4023B">
      <w:pPr>
        <w:tabs>
          <w:tab w:val="clear" w:pos="567"/>
        </w:tabs>
        <w:spacing w:line="240" w:lineRule="auto"/>
        <w:rPr>
          <w:noProof/>
          <w:szCs w:val="22"/>
          <w:shd w:val="clear" w:color="auto" w:fill="CCCCCC"/>
        </w:rPr>
      </w:pPr>
      <w:r w:rsidRPr="0087568F">
        <w:rPr>
          <w:noProof/>
          <w:highlight w:val="lightGray"/>
          <w:lang w:bidi="sk-SK"/>
        </w:rPr>
        <w:t>Dvojrozmerný čiarový kód so špecifickým identifikátorom.</w:t>
      </w:r>
    </w:p>
    <w:p w14:paraId="0253AAB8" w14:textId="77777777" w:rsidR="00E4023B" w:rsidRPr="0087568F" w:rsidRDefault="00E4023B" w:rsidP="00E4023B">
      <w:pPr>
        <w:tabs>
          <w:tab w:val="clear" w:pos="567"/>
        </w:tabs>
        <w:spacing w:line="240" w:lineRule="auto"/>
        <w:rPr>
          <w:noProof/>
        </w:rPr>
      </w:pPr>
    </w:p>
    <w:p w14:paraId="5EC91342" w14:textId="77777777" w:rsidR="00E4023B" w:rsidRPr="0087568F" w:rsidRDefault="00E4023B" w:rsidP="00E4023B">
      <w:pPr>
        <w:tabs>
          <w:tab w:val="clear" w:pos="567"/>
        </w:tabs>
        <w:spacing w:line="240" w:lineRule="auto"/>
        <w:rPr>
          <w:noProof/>
        </w:rPr>
      </w:pPr>
    </w:p>
    <w:p w14:paraId="62F4B094" w14:textId="77777777" w:rsidR="00E4023B" w:rsidRPr="0087568F" w:rsidRDefault="00E4023B" w:rsidP="00E4023B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87568F">
        <w:rPr>
          <w:b/>
          <w:noProof/>
        </w:rPr>
        <w:t>18.</w:t>
      </w:r>
      <w:r w:rsidRPr="0087568F">
        <w:rPr>
          <w:b/>
          <w:noProof/>
        </w:rPr>
        <w:tab/>
      </w:r>
      <w:r w:rsidRPr="0087568F">
        <w:rPr>
          <w:b/>
          <w:noProof/>
          <w:lang w:bidi="sk-SK"/>
        </w:rPr>
        <w:t>ŠPECIFICKÝ IDENTIFIKÁTOR – ÚDAJE ČITATEĽNÉ ĽUDSKÝM OKOM</w:t>
      </w:r>
    </w:p>
    <w:p w14:paraId="60271A4B" w14:textId="77777777" w:rsidR="00E4023B" w:rsidRPr="0087568F" w:rsidRDefault="00E4023B" w:rsidP="00E4023B">
      <w:pPr>
        <w:keepNext/>
        <w:tabs>
          <w:tab w:val="clear" w:pos="567"/>
        </w:tabs>
        <w:spacing w:line="240" w:lineRule="auto"/>
        <w:rPr>
          <w:noProof/>
        </w:rPr>
      </w:pPr>
    </w:p>
    <w:p w14:paraId="5728AB1A" w14:textId="77777777" w:rsidR="00E4023B" w:rsidRPr="000B2D13" w:rsidRDefault="00E4023B" w:rsidP="00E4023B">
      <w:pPr>
        <w:tabs>
          <w:tab w:val="clear" w:pos="567"/>
        </w:tabs>
        <w:spacing w:line="240" w:lineRule="auto"/>
        <w:rPr>
          <w:szCs w:val="22"/>
        </w:rPr>
      </w:pPr>
      <w:r w:rsidRPr="000B2D13">
        <w:rPr>
          <w:szCs w:val="22"/>
        </w:rPr>
        <w:t>PC</w:t>
      </w:r>
    </w:p>
    <w:p w14:paraId="4E38E7F3" w14:textId="77777777" w:rsidR="00E4023B" w:rsidRPr="0087568F" w:rsidRDefault="00E4023B" w:rsidP="00E4023B">
      <w:pPr>
        <w:tabs>
          <w:tab w:val="clear" w:pos="567"/>
        </w:tabs>
        <w:spacing w:line="240" w:lineRule="auto"/>
        <w:rPr>
          <w:szCs w:val="22"/>
        </w:rPr>
      </w:pPr>
      <w:r w:rsidRPr="0087568F">
        <w:rPr>
          <w:szCs w:val="22"/>
        </w:rPr>
        <w:t>SN</w:t>
      </w:r>
    </w:p>
    <w:p w14:paraId="78273781" w14:textId="77777777" w:rsidR="00E4023B" w:rsidRPr="0087568F" w:rsidRDefault="00E4023B" w:rsidP="00E4023B">
      <w:pPr>
        <w:tabs>
          <w:tab w:val="clear" w:pos="567"/>
        </w:tabs>
        <w:spacing w:line="240" w:lineRule="auto"/>
        <w:rPr>
          <w:szCs w:val="22"/>
        </w:rPr>
      </w:pPr>
      <w:r w:rsidRPr="0087568F">
        <w:rPr>
          <w:szCs w:val="22"/>
        </w:rPr>
        <w:t>NN</w:t>
      </w:r>
    </w:p>
    <w:p w14:paraId="13895517" w14:textId="77777777" w:rsidR="00E4023B" w:rsidRPr="0057165E" w:rsidRDefault="00E4023B" w:rsidP="004472B7">
      <w:pPr>
        <w:spacing w:line="240" w:lineRule="auto"/>
        <w:rPr>
          <w:bCs/>
        </w:rPr>
      </w:pPr>
    </w:p>
    <w:p w14:paraId="16920556" w14:textId="77777777" w:rsidR="004472B7" w:rsidRPr="0057165E" w:rsidRDefault="004472B7" w:rsidP="004472B7">
      <w:pPr>
        <w:spacing w:line="240" w:lineRule="auto"/>
        <w:rPr>
          <w:bCs/>
        </w:rPr>
      </w:pPr>
      <w:r w:rsidRPr="0057165E">
        <w:rPr>
          <w:bCs/>
        </w:rPr>
        <w:br w:type="page"/>
      </w:r>
    </w:p>
    <w:p w14:paraId="7AE36DA2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57165E">
        <w:rPr>
          <w:b/>
        </w:rPr>
        <w:lastRenderedPageBreak/>
        <w:t>MINIMÁLNE ÚDAJE, KTORÉ MAJÚ BYŤ UVEDENÉ NA BLISTROCH ALEBO STRIPOCH</w:t>
      </w:r>
    </w:p>
    <w:p w14:paraId="01F1E54E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</w:p>
    <w:p w14:paraId="37F681C8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57165E">
        <w:rPr>
          <w:b/>
        </w:rPr>
        <w:t>BLISTRE</w:t>
      </w:r>
    </w:p>
    <w:p w14:paraId="06DDA217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b/>
        </w:rPr>
      </w:pPr>
    </w:p>
    <w:p w14:paraId="7F9FFAF5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b/>
        </w:rPr>
      </w:pPr>
    </w:p>
    <w:p w14:paraId="376B8875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</w:rPr>
      </w:pPr>
      <w:r w:rsidRPr="0057165E">
        <w:rPr>
          <w:b/>
        </w:rPr>
        <w:t>1.</w:t>
      </w:r>
      <w:r w:rsidRPr="0057165E">
        <w:rPr>
          <w:b/>
        </w:rPr>
        <w:tab/>
        <w:t>NÁZOV LIEKU</w:t>
      </w:r>
    </w:p>
    <w:p w14:paraId="335EC94C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ind w:left="567" w:hanging="567"/>
      </w:pPr>
    </w:p>
    <w:p w14:paraId="565D2573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  <w:proofErr w:type="spellStart"/>
      <w:r>
        <w:t>Xelevia</w:t>
      </w:r>
      <w:proofErr w:type="spellEnd"/>
      <w:r w:rsidRPr="0057165E">
        <w:t xml:space="preserve"> 25 mg tablety</w:t>
      </w:r>
    </w:p>
    <w:p w14:paraId="4E72997F" w14:textId="77777777" w:rsidR="004472B7" w:rsidRPr="0057165E" w:rsidRDefault="00AB45DC" w:rsidP="004472B7">
      <w:pPr>
        <w:tabs>
          <w:tab w:val="clear" w:pos="567"/>
        </w:tabs>
        <w:spacing w:line="240" w:lineRule="auto"/>
        <w:rPr>
          <w:b/>
        </w:rPr>
      </w:pPr>
      <w:proofErr w:type="spellStart"/>
      <w:r>
        <w:t>s</w:t>
      </w:r>
      <w:r w:rsidR="004472B7" w:rsidRPr="0057165E">
        <w:t>itagliptín</w:t>
      </w:r>
      <w:proofErr w:type="spellEnd"/>
    </w:p>
    <w:p w14:paraId="1D778C7C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b/>
        </w:rPr>
      </w:pPr>
    </w:p>
    <w:p w14:paraId="0E552161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b/>
        </w:rPr>
      </w:pPr>
    </w:p>
    <w:p w14:paraId="72EE3FC8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</w:rPr>
      </w:pPr>
      <w:r w:rsidRPr="0057165E">
        <w:rPr>
          <w:b/>
        </w:rPr>
        <w:t>2.</w:t>
      </w:r>
      <w:r w:rsidRPr="0057165E">
        <w:rPr>
          <w:b/>
        </w:rPr>
        <w:tab/>
        <w:t>NÁZOV DRŽITEĽA ROZHODNUTIA O REGISTRÁCII</w:t>
      </w:r>
    </w:p>
    <w:p w14:paraId="3911C8AD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b/>
        </w:rPr>
      </w:pPr>
    </w:p>
    <w:p w14:paraId="7A4C79C6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b/>
        </w:rPr>
      </w:pPr>
      <w:r w:rsidRPr="0057165E">
        <w:t>MSD</w:t>
      </w:r>
    </w:p>
    <w:p w14:paraId="62E89478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b/>
        </w:rPr>
      </w:pPr>
    </w:p>
    <w:p w14:paraId="0F949D08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b/>
        </w:rPr>
      </w:pPr>
    </w:p>
    <w:p w14:paraId="535902CA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</w:rPr>
      </w:pPr>
      <w:r w:rsidRPr="0057165E">
        <w:rPr>
          <w:b/>
        </w:rPr>
        <w:t>3.</w:t>
      </w:r>
      <w:r w:rsidRPr="0057165E">
        <w:rPr>
          <w:b/>
        </w:rPr>
        <w:tab/>
        <w:t>DÁTUM EXSPIRÁCIE</w:t>
      </w:r>
    </w:p>
    <w:p w14:paraId="18CCD2C8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i/>
        </w:rPr>
      </w:pPr>
    </w:p>
    <w:p w14:paraId="04BEFC81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b/>
          <w:iCs/>
        </w:rPr>
      </w:pPr>
      <w:r w:rsidRPr="0057165E">
        <w:rPr>
          <w:iCs/>
        </w:rPr>
        <w:t>EXP</w:t>
      </w:r>
    </w:p>
    <w:p w14:paraId="2DE99D08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763A1046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C8F3B80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</w:rPr>
      </w:pPr>
      <w:r w:rsidRPr="0057165E">
        <w:rPr>
          <w:b/>
        </w:rPr>
        <w:t>4.</w:t>
      </w:r>
      <w:r w:rsidRPr="0057165E">
        <w:rPr>
          <w:b/>
        </w:rPr>
        <w:tab/>
        <w:t>ČÍSLO VÝROBNEJ ŠARŽE</w:t>
      </w:r>
    </w:p>
    <w:p w14:paraId="0DEA70E6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ind w:right="113"/>
        <w:rPr>
          <w:iCs/>
        </w:rPr>
      </w:pPr>
    </w:p>
    <w:p w14:paraId="75F9E165" w14:textId="77777777" w:rsidR="004472B7" w:rsidRPr="0057165E" w:rsidRDefault="004472B7" w:rsidP="004472B7">
      <w:pPr>
        <w:tabs>
          <w:tab w:val="clear" w:pos="567"/>
        </w:tabs>
        <w:spacing w:line="240" w:lineRule="auto"/>
        <w:ind w:right="113"/>
        <w:rPr>
          <w:iCs/>
        </w:rPr>
      </w:pPr>
      <w:proofErr w:type="spellStart"/>
      <w:r w:rsidRPr="0057165E">
        <w:rPr>
          <w:iCs/>
        </w:rPr>
        <w:t>Lot</w:t>
      </w:r>
      <w:proofErr w:type="spellEnd"/>
    </w:p>
    <w:p w14:paraId="0E48E897" w14:textId="77777777" w:rsidR="004472B7" w:rsidRPr="0057165E" w:rsidRDefault="004472B7" w:rsidP="004472B7">
      <w:pPr>
        <w:tabs>
          <w:tab w:val="clear" w:pos="567"/>
        </w:tabs>
        <w:spacing w:line="240" w:lineRule="auto"/>
        <w:ind w:right="113"/>
      </w:pPr>
    </w:p>
    <w:p w14:paraId="1E0F96F0" w14:textId="77777777" w:rsidR="004472B7" w:rsidRPr="0057165E" w:rsidRDefault="004472B7" w:rsidP="004472B7">
      <w:pPr>
        <w:tabs>
          <w:tab w:val="clear" w:pos="567"/>
        </w:tabs>
        <w:spacing w:line="240" w:lineRule="auto"/>
        <w:ind w:right="113"/>
      </w:pPr>
    </w:p>
    <w:p w14:paraId="571E43DC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</w:rPr>
      </w:pPr>
      <w:r w:rsidRPr="0057165E">
        <w:rPr>
          <w:b/>
        </w:rPr>
        <w:t>5.</w:t>
      </w:r>
      <w:r w:rsidRPr="0057165E">
        <w:rPr>
          <w:b/>
        </w:rPr>
        <w:tab/>
        <w:t>INÉ</w:t>
      </w:r>
    </w:p>
    <w:p w14:paraId="3F1E447C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ind w:right="113"/>
      </w:pPr>
    </w:p>
    <w:p w14:paraId="073622AA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2DC9086" w14:textId="77777777" w:rsidR="004472B7" w:rsidRPr="0057165E" w:rsidRDefault="004472B7" w:rsidP="004472B7">
      <w:pPr>
        <w:shd w:val="clear" w:color="auto" w:fill="FFFFFF"/>
        <w:tabs>
          <w:tab w:val="clear" w:pos="567"/>
        </w:tabs>
        <w:spacing w:line="240" w:lineRule="auto"/>
      </w:pPr>
      <w:r w:rsidRPr="0057165E">
        <w:br w:type="page"/>
      </w:r>
    </w:p>
    <w:p w14:paraId="22A14A6F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57165E">
        <w:rPr>
          <w:b/>
        </w:rPr>
        <w:lastRenderedPageBreak/>
        <w:t>ÚDAJE, KTORÉ MAJÚ BYŤ UVEDENÉ NA VONKAJŠOM OBALE</w:t>
      </w:r>
    </w:p>
    <w:p w14:paraId="20B1516D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</w:rPr>
      </w:pPr>
    </w:p>
    <w:p w14:paraId="4D8D98EA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</w:rPr>
      </w:pPr>
      <w:r w:rsidRPr="0057165E">
        <w:rPr>
          <w:b/>
        </w:rPr>
        <w:t>VONKAJŠIA ŠKATUĽA</w:t>
      </w:r>
    </w:p>
    <w:p w14:paraId="4C302C70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6F259FF3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11761043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57165E">
        <w:rPr>
          <w:b/>
        </w:rPr>
        <w:t>1.</w:t>
      </w:r>
      <w:r w:rsidRPr="0057165E">
        <w:rPr>
          <w:b/>
        </w:rPr>
        <w:tab/>
        <w:t>NÁZOV LIEKU</w:t>
      </w:r>
    </w:p>
    <w:p w14:paraId="795A8BDD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21B49FF6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  <w:proofErr w:type="spellStart"/>
      <w:r>
        <w:t>Xelevia</w:t>
      </w:r>
      <w:proofErr w:type="spellEnd"/>
      <w:r w:rsidRPr="0057165E">
        <w:t xml:space="preserve"> 50 mg filmom obalené tablety</w:t>
      </w:r>
    </w:p>
    <w:p w14:paraId="296971D1" w14:textId="77777777" w:rsidR="004472B7" w:rsidRPr="0057165E" w:rsidRDefault="00AB45DC" w:rsidP="004472B7">
      <w:pPr>
        <w:tabs>
          <w:tab w:val="clear" w:pos="567"/>
        </w:tabs>
        <w:spacing w:line="240" w:lineRule="auto"/>
      </w:pPr>
      <w:proofErr w:type="spellStart"/>
      <w:r>
        <w:t>s</w:t>
      </w:r>
      <w:r w:rsidR="004472B7" w:rsidRPr="0057165E">
        <w:t>itagliptín</w:t>
      </w:r>
      <w:proofErr w:type="spellEnd"/>
    </w:p>
    <w:p w14:paraId="4D402369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309B4DBC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5101EFED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57165E">
        <w:rPr>
          <w:b/>
        </w:rPr>
        <w:t>2.</w:t>
      </w:r>
      <w:r w:rsidRPr="0057165E">
        <w:rPr>
          <w:b/>
        </w:rPr>
        <w:tab/>
        <w:t>LIEČIVO</w:t>
      </w:r>
    </w:p>
    <w:p w14:paraId="525E2DA4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0209BE8E" w14:textId="77777777" w:rsidR="004472B7" w:rsidRPr="0057165E" w:rsidRDefault="004472B7" w:rsidP="004472B7">
      <w:pPr>
        <w:tabs>
          <w:tab w:val="clear" w:pos="567"/>
        </w:tabs>
        <w:spacing w:line="240" w:lineRule="auto"/>
      </w:pPr>
      <w:r w:rsidRPr="0057165E">
        <w:rPr>
          <w:szCs w:val="22"/>
        </w:rPr>
        <w:t xml:space="preserve">Každá tableta obsahuje monohydrát </w:t>
      </w:r>
      <w:proofErr w:type="spellStart"/>
      <w:r w:rsidRPr="0057165E">
        <w:rPr>
          <w:szCs w:val="22"/>
        </w:rPr>
        <w:t>sitagliptíniumfosfátu</w:t>
      </w:r>
      <w:proofErr w:type="spellEnd"/>
      <w:r w:rsidRPr="0057165E">
        <w:rPr>
          <w:szCs w:val="22"/>
        </w:rPr>
        <w:t xml:space="preserve"> zodpovedajúci 50 mg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>.</w:t>
      </w:r>
    </w:p>
    <w:p w14:paraId="4ADFF61F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0CF1E75F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3745E567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57165E">
        <w:rPr>
          <w:b/>
        </w:rPr>
        <w:t>3.</w:t>
      </w:r>
      <w:r w:rsidRPr="0057165E">
        <w:rPr>
          <w:b/>
        </w:rPr>
        <w:tab/>
        <w:t>ZOZNAM POMOCNÝCH LÁTOK</w:t>
      </w:r>
    </w:p>
    <w:p w14:paraId="0F7E7B9C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0258C553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296B6BA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4.</w:t>
      </w:r>
      <w:r w:rsidRPr="0057165E">
        <w:rPr>
          <w:b/>
        </w:rPr>
        <w:tab/>
        <w:t>LIEKOVÁ FORMA A OBSAH</w:t>
      </w:r>
    </w:p>
    <w:p w14:paraId="0AECD28B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3A55E83A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14 filmom obalených tabliet</w:t>
      </w:r>
    </w:p>
    <w:p w14:paraId="0CBAC8B9" w14:textId="77777777" w:rsidR="004472B7" w:rsidRPr="0057165E" w:rsidRDefault="004472B7" w:rsidP="004472B7">
      <w:pPr>
        <w:shd w:val="clear" w:color="auto" w:fill="C0C0C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57165E">
        <w:rPr>
          <w:rFonts w:eastAsia="MS Mincho"/>
          <w:szCs w:val="22"/>
          <w:lang w:eastAsia="ja-JP" w:bidi="bn-IN"/>
        </w:rPr>
        <w:t>28 filmom obalených tabliet</w:t>
      </w:r>
    </w:p>
    <w:p w14:paraId="74B317E7" w14:textId="77777777" w:rsidR="004472B7" w:rsidRPr="0057165E" w:rsidRDefault="004472B7" w:rsidP="004472B7">
      <w:pPr>
        <w:shd w:val="clear" w:color="auto" w:fill="C0C0C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>
        <w:rPr>
          <w:rFonts w:eastAsia="MS Mincho"/>
          <w:szCs w:val="22"/>
          <w:lang w:eastAsia="ja-JP" w:bidi="bn-IN"/>
        </w:rPr>
        <w:t>30</w:t>
      </w:r>
      <w:r w:rsidRPr="0057165E">
        <w:rPr>
          <w:rFonts w:eastAsia="MS Mincho"/>
          <w:szCs w:val="22"/>
          <w:lang w:eastAsia="ja-JP" w:bidi="bn-IN"/>
        </w:rPr>
        <w:t xml:space="preserve"> filmom obalených tabliet</w:t>
      </w:r>
    </w:p>
    <w:p w14:paraId="15A8E9B0" w14:textId="77777777" w:rsidR="004472B7" w:rsidRPr="0057165E" w:rsidRDefault="004472B7" w:rsidP="004472B7">
      <w:pPr>
        <w:shd w:val="clear" w:color="auto" w:fill="C0C0C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57165E">
        <w:rPr>
          <w:rFonts w:eastAsia="MS Mincho"/>
          <w:szCs w:val="22"/>
          <w:lang w:eastAsia="ja-JP" w:bidi="bn-IN"/>
        </w:rPr>
        <w:t>56 filmom obalených tabliet</w:t>
      </w:r>
    </w:p>
    <w:p w14:paraId="0C19C6A7" w14:textId="77777777" w:rsidR="004472B7" w:rsidRPr="0057165E" w:rsidRDefault="004472B7" w:rsidP="004472B7">
      <w:pPr>
        <w:shd w:val="clear" w:color="auto" w:fill="C0C0C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57165E">
        <w:rPr>
          <w:rFonts w:eastAsia="MS Mincho"/>
          <w:szCs w:val="22"/>
          <w:lang w:eastAsia="ja-JP" w:bidi="bn-IN"/>
        </w:rPr>
        <w:t>84 filmom obalených tabliet</w:t>
      </w:r>
    </w:p>
    <w:p w14:paraId="53E6B39B" w14:textId="77777777" w:rsidR="004472B7" w:rsidRPr="0057165E" w:rsidRDefault="004472B7" w:rsidP="004472B7">
      <w:pPr>
        <w:shd w:val="clear" w:color="auto" w:fill="C0C0C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>
        <w:rPr>
          <w:rFonts w:eastAsia="MS Mincho"/>
          <w:szCs w:val="22"/>
          <w:lang w:eastAsia="ja-JP" w:bidi="bn-IN"/>
        </w:rPr>
        <w:t>90</w:t>
      </w:r>
      <w:r w:rsidRPr="0057165E">
        <w:rPr>
          <w:rFonts w:eastAsia="MS Mincho"/>
          <w:szCs w:val="22"/>
          <w:lang w:eastAsia="ja-JP" w:bidi="bn-IN"/>
        </w:rPr>
        <w:t xml:space="preserve"> filmom obalených tabliet</w:t>
      </w:r>
    </w:p>
    <w:p w14:paraId="54853153" w14:textId="77777777" w:rsidR="004472B7" w:rsidRPr="0057165E" w:rsidRDefault="004472B7" w:rsidP="004472B7">
      <w:pPr>
        <w:shd w:val="clear" w:color="auto" w:fill="C0C0C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57165E">
        <w:rPr>
          <w:rFonts w:eastAsia="MS Mincho"/>
          <w:szCs w:val="22"/>
          <w:lang w:eastAsia="ja-JP" w:bidi="bn-IN"/>
        </w:rPr>
        <w:t>98 filmom obalených tabliet</w:t>
      </w:r>
    </w:p>
    <w:p w14:paraId="14C22C33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rPr>
          <w:rFonts w:eastAsia="MS Mincho"/>
          <w:szCs w:val="22"/>
          <w:lang w:eastAsia="ja-JP" w:bidi="bn-IN"/>
        </w:rPr>
      </w:pPr>
      <w:r w:rsidRPr="0057165E">
        <w:rPr>
          <w:rFonts w:eastAsia="MS Mincho"/>
          <w:szCs w:val="22"/>
          <w:lang w:eastAsia="ja-JP" w:bidi="bn-IN"/>
        </w:rPr>
        <w:t>50 x 1 filmom obalená tableta</w:t>
      </w:r>
    </w:p>
    <w:p w14:paraId="78265B58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szCs w:val="22"/>
        </w:rPr>
      </w:pPr>
    </w:p>
    <w:p w14:paraId="728B2F5C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60A4C7F1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5.</w:t>
      </w:r>
      <w:r w:rsidRPr="0057165E">
        <w:rPr>
          <w:b/>
        </w:rPr>
        <w:tab/>
      </w:r>
      <w:r w:rsidR="009A6ACF" w:rsidRPr="0057165E">
        <w:rPr>
          <w:b/>
        </w:rPr>
        <w:t xml:space="preserve">SPÔSOB A CESTA </w:t>
      </w:r>
      <w:r w:rsidR="009A6ACF">
        <w:rPr>
          <w:b/>
        </w:rPr>
        <w:t xml:space="preserve">(CESTY) </w:t>
      </w:r>
      <w:r w:rsidR="009A6ACF" w:rsidRPr="0057165E">
        <w:rPr>
          <w:b/>
        </w:rPr>
        <w:t>POD</w:t>
      </w:r>
      <w:r w:rsidR="009A6ACF">
        <w:rPr>
          <w:b/>
        </w:rPr>
        <w:t>ÁV</w:t>
      </w:r>
      <w:r w:rsidR="009A6ACF" w:rsidRPr="0057165E">
        <w:rPr>
          <w:b/>
        </w:rPr>
        <w:t>ANIA</w:t>
      </w:r>
    </w:p>
    <w:p w14:paraId="2C975B91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i/>
        </w:rPr>
      </w:pPr>
    </w:p>
    <w:p w14:paraId="45A09C8C" w14:textId="77777777" w:rsidR="004472B7" w:rsidRPr="0057165E" w:rsidRDefault="004472B7" w:rsidP="004472B7">
      <w:pPr>
        <w:tabs>
          <w:tab w:val="clear" w:pos="567"/>
        </w:tabs>
        <w:spacing w:line="240" w:lineRule="auto"/>
      </w:pPr>
      <w:r w:rsidRPr="0057165E">
        <w:t>Pred použitím si prečítajte písomnú informáciu pre používateľ</w:t>
      </w:r>
      <w:r>
        <w:t>a</w:t>
      </w:r>
      <w:r w:rsidRPr="0057165E">
        <w:t>.</w:t>
      </w:r>
    </w:p>
    <w:p w14:paraId="3DA27CA7" w14:textId="77777777" w:rsidR="004472B7" w:rsidRPr="0057165E" w:rsidRDefault="004472B7" w:rsidP="004472B7">
      <w:pPr>
        <w:tabs>
          <w:tab w:val="clear" w:pos="567"/>
        </w:tabs>
        <w:spacing w:line="240" w:lineRule="auto"/>
      </w:pPr>
      <w:r w:rsidRPr="0057165E">
        <w:t>Vnútorné použitie.</w:t>
      </w:r>
    </w:p>
    <w:p w14:paraId="1D94EBAF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75226A51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4455AC26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6.</w:t>
      </w:r>
      <w:r w:rsidRPr="0057165E">
        <w:rPr>
          <w:b/>
        </w:rPr>
        <w:tab/>
        <w:t>ŠPECIÁLNE UPOZORNENIE, ŽE LIEK SA MUSÍ UCHOVÁVAŤ MIMO DOHĽADU A DOSAHU DETÍ</w:t>
      </w:r>
    </w:p>
    <w:p w14:paraId="25B9F810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6A6E3183" w14:textId="77777777" w:rsidR="004472B7" w:rsidRPr="0057165E" w:rsidRDefault="004472B7" w:rsidP="004472B7">
      <w:pPr>
        <w:tabs>
          <w:tab w:val="clear" w:pos="567"/>
        </w:tabs>
        <w:spacing w:line="240" w:lineRule="auto"/>
        <w:outlineLvl w:val="0"/>
      </w:pPr>
      <w:r w:rsidRPr="0057165E">
        <w:t>Uchovávajte mimo dohľadu a</w:t>
      </w:r>
      <w:r w:rsidR="009A6ACF">
        <w:t> </w:t>
      </w:r>
      <w:r w:rsidRPr="0057165E">
        <w:t>dosahu detí.</w:t>
      </w:r>
    </w:p>
    <w:p w14:paraId="206E552B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43C61FA6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2B8F2A8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7.</w:t>
      </w:r>
      <w:r w:rsidRPr="0057165E">
        <w:rPr>
          <w:b/>
        </w:rPr>
        <w:tab/>
        <w:t>INÉ ŠPECIÁLNE UPOZORNENIE</w:t>
      </w:r>
      <w:r w:rsidR="009A6ACF">
        <w:rPr>
          <w:b/>
        </w:rPr>
        <w:t xml:space="preserve"> </w:t>
      </w:r>
      <w:r w:rsidR="009A6ACF" w:rsidRPr="00F602AD">
        <w:rPr>
          <w:b/>
        </w:rPr>
        <w:t>(UPOZORNENIA)</w:t>
      </w:r>
      <w:r w:rsidRPr="0057165E">
        <w:rPr>
          <w:b/>
        </w:rPr>
        <w:t>, AK JE TO POTREBNÉ</w:t>
      </w:r>
    </w:p>
    <w:p w14:paraId="2C41D838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7510B73B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1D5238F0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8.</w:t>
      </w:r>
      <w:r w:rsidRPr="0057165E">
        <w:rPr>
          <w:b/>
        </w:rPr>
        <w:tab/>
        <w:t>DÁTUM EXSPIRÁCIE</w:t>
      </w:r>
    </w:p>
    <w:p w14:paraId="765F153E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i/>
        </w:rPr>
      </w:pPr>
    </w:p>
    <w:p w14:paraId="38BEE55C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iCs/>
        </w:rPr>
      </w:pPr>
      <w:r w:rsidRPr="0057165E">
        <w:rPr>
          <w:iCs/>
        </w:rPr>
        <w:t>EXP</w:t>
      </w:r>
    </w:p>
    <w:p w14:paraId="0E71BB63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3C2E8AF3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609558C7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9.</w:t>
      </w:r>
      <w:r w:rsidRPr="0057165E">
        <w:rPr>
          <w:b/>
        </w:rPr>
        <w:tab/>
        <w:t>ŠPECIÁLNE PODMIENKY NA UCHOVÁVANIE</w:t>
      </w:r>
    </w:p>
    <w:p w14:paraId="5C7BB597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i/>
        </w:rPr>
      </w:pPr>
    </w:p>
    <w:p w14:paraId="10F23FE5" w14:textId="77777777" w:rsidR="004472B7" w:rsidRDefault="00D67752" w:rsidP="004472B7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Uchováva</w:t>
      </w:r>
      <w:r w:rsidR="000D75B7">
        <w:rPr>
          <w:szCs w:val="22"/>
        </w:rPr>
        <w:t>jte</w:t>
      </w:r>
      <w:r>
        <w:rPr>
          <w:szCs w:val="22"/>
        </w:rPr>
        <w:t xml:space="preserve"> pri teplote do 25</w:t>
      </w:r>
      <w:r>
        <w:rPr>
          <w:szCs w:val="22"/>
          <w:lang w:val="en-US"/>
        </w:rPr>
        <w:t> </w:t>
      </w:r>
      <w:r>
        <w:rPr>
          <w:szCs w:val="22"/>
        </w:rPr>
        <w:t>°C.</w:t>
      </w:r>
    </w:p>
    <w:p w14:paraId="3889E618" w14:textId="77777777" w:rsidR="000D75B7" w:rsidRDefault="000D75B7" w:rsidP="004472B7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1D4CFF83" w14:textId="77777777" w:rsidR="000D75B7" w:rsidRPr="0057165E" w:rsidRDefault="000D75B7" w:rsidP="004472B7">
      <w:pPr>
        <w:tabs>
          <w:tab w:val="clear" w:pos="567"/>
        </w:tabs>
        <w:spacing w:line="240" w:lineRule="auto"/>
        <w:ind w:left="567" w:hanging="567"/>
      </w:pPr>
    </w:p>
    <w:p w14:paraId="2DF3016F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57165E">
        <w:rPr>
          <w:b/>
        </w:rPr>
        <w:t>10.</w:t>
      </w:r>
      <w:r w:rsidRPr="0057165E">
        <w:rPr>
          <w:b/>
        </w:rPr>
        <w:tab/>
        <w:t>ŠPECIÁLNE UPOZORNENIA NA LIKVIDÁCIU NEPOUŽITÝCH LIEKOV ALEBO ODPADOV Z NICH VZNIKNUTÝCH, AK JE TO VHODNÉ</w:t>
      </w:r>
    </w:p>
    <w:p w14:paraId="5E8AC5AE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0CCE938F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6BFF8547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57165E">
        <w:rPr>
          <w:b/>
        </w:rPr>
        <w:t>11.</w:t>
      </w:r>
      <w:r w:rsidRPr="0057165E">
        <w:rPr>
          <w:b/>
        </w:rPr>
        <w:tab/>
        <w:t>NÁZOV A ADRESA DRŽITEĽA ROZHODNUTIA O REGISTRÁCII</w:t>
      </w:r>
    </w:p>
    <w:p w14:paraId="44A8D4B4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1BF4C40D" w14:textId="77777777" w:rsidR="001F311D" w:rsidRDefault="001F311D" w:rsidP="001F311D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Merck Sharp &amp; Dohme B.V.</w:t>
      </w:r>
    </w:p>
    <w:p w14:paraId="1811E537" w14:textId="77777777" w:rsidR="001F311D" w:rsidRDefault="001F311D" w:rsidP="001F311D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Waarderweg 39</w:t>
      </w:r>
    </w:p>
    <w:p w14:paraId="01933531" w14:textId="77777777" w:rsidR="001F311D" w:rsidRDefault="001F311D" w:rsidP="001F311D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2031 BN Haarlem</w:t>
      </w:r>
    </w:p>
    <w:p w14:paraId="076C53D9" w14:textId="77777777" w:rsidR="001F311D" w:rsidRDefault="001F311D" w:rsidP="001F311D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rPr>
          <w:szCs w:val="22"/>
        </w:rPr>
        <w:t>Holandsko</w:t>
      </w:r>
    </w:p>
    <w:p w14:paraId="61D96467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6BEDAE13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183C1194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12.</w:t>
      </w:r>
      <w:r w:rsidRPr="0057165E">
        <w:rPr>
          <w:b/>
        </w:rPr>
        <w:tab/>
        <w:t>REGISTRAČNÉ ČÍSLA</w:t>
      </w:r>
    </w:p>
    <w:p w14:paraId="537B2C36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375BFE77" w14:textId="77777777" w:rsidR="004472B7" w:rsidRPr="0057165E" w:rsidRDefault="004472B7" w:rsidP="004472B7">
      <w:pPr>
        <w:tabs>
          <w:tab w:val="clear" w:pos="567"/>
        </w:tabs>
        <w:spacing w:line="240" w:lineRule="auto"/>
        <w:outlineLvl w:val="0"/>
      </w:pPr>
      <w:r w:rsidRPr="0057165E">
        <w:rPr>
          <w:szCs w:val="22"/>
        </w:rPr>
        <w:t>EU/1/07/</w:t>
      </w:r>
      <w:r w:rsidRPr="00552554">
        <w:t>382</w:t>
      </w:r>
      <w:r w:rsidRPr="0057165E">
        <w:t xml:space="preserve">/007 </w:t>
      </w:r>
      <w:r w:rsidRPr="00435B23">
        <w:rPr>
          <w:shd w:val="clear" w:color="auto" w:fill="BFBFBF"/>
        </w:rPr>
        <w:t>14 filmom obalených tabliet</w:t>
      </w:r>
    </w:p>
    <w:p w14:paraId="5F3DF5D1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/008 28 filmom obalených tabliet</w:t>
      </w:r>
    </w:p>
    <w:p w14:paraId="670C43EA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</w:t>
      </w:r>
      <w:r>
        <w:t>21</w:t>
      </w:r>
      <w:r w:rsidRPr="0057165E">
        <w:t xml:space="preserve"> </w:t>
      </w:r>
      <w:r>
        <w:t>30</w:t>
      </w:r>
      <w:r w:rsidRPr="0057165E">
        <w:t xml:space="preserve"> filmom obalených tabliet</w:t>
      </w:r>
    </w:p>
    <w:p w14:paraId="5C9664E9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/009 56 filmom obalených tabliet</w:t>
      </w:r>
    </w:p>
    <w:p w14:paraId="10AA36FC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/010 84 filmom obalených tabliet</w:t>
      </w:r>
    </w:p>
    <w:p w14:paraId="6D0C0A15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</w:t>
      </w:r>
      <w:r>
        <w:t>22</w:t>
      </w:r>
      <w:r w:rsidRPr="0057165E">
        <w:t xml:space="preserve"> </w:t>
      </w:r>
      <w:r>
        <w:t>90</w:t>
      </w:r>
      <w:r w:rsidRPr="0057165E">
        <w:t xml:space="preserve"> filmom obalených tabliet</w:t>
      </w:r>
    </w:p>
    <w:p w14:paraId="01EBABBD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/011 98 filmom obalených tabliet</w:t>
      </w:r>
    </w:p>
    <w:p w14:paraId="4928188C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/012 50 x 1 filmom obalená tableta</w:t>
      </w:r>
    </w:p>
    <w:p w14:paraId="2242971E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6FAC25B9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3A302384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13.</w:t>
      </w:r>
      <w:r w:rsidRPr="0057165E">
        <w:rPr>
          <w:b/>
        </w:rPr>
        <w:tab/>
        <w:t>ČÍSLO VÝROBNEJ ŠARŽE</w:t>
      </w:r>
    </w:p>
    <w:p w14:paraId="63CF5BCA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i/>
        </w:rPr>
      </w:pPr>
    </w:p>
    <w:p w14:paraId="2501303F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iCs/>
        </w:rPr>
      </w:pPr>
      <w:proofErr w:type="spellStart"/>
      <w:r>
        <w:rPr>
          <w:iCs/>
        </w:rPr>
        <w:t>Lot</w:t>
      </w:r>
      <w:proofErr w:type="spellEnd"/>
    </w:p>
    <w:p w14:paraId="39A4AEE3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7DD617AC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19572031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14.</w:t>
      </w:r>
      <w:r w:rsidRPr="0057165E">
        <w:rPr>
          <w:b/>
        </w:rPr>
        <w:tab/>
        <w:t>ZATRIEDENIE LIEKU PODĽA SPÔSOBU VÝDAJA</w:t>
      </w:r>
    </w:p>
    <w:p w14:paraId="3E7AB145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03EF8A1F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179289E0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15.</w:t>
      </w:r>
      <w:r w:rsidRPr="0057165E">
        <w:rPr>
          <w:b/>
        </w:rPr>
        <w:tab/>
        <w:t>POKYNY NA POUŽITIE</w:t>
      </w:r>
    </w:p>
    <w:p w14:paraId="6BC01C35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4407022F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5BEB9253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16.</w:t>
      </w:r>
      <w:r w:rsidRPr="0057165E">
        <w:rPr>
          <w:b/>
        </w:rPr>
        <w:tab/>
        <w:t>INFORMÁCIE V BRAILLOVOM PÍSME</w:t>
      </w:r>
    </w:p>
    <w:p w14:paraId="77595E67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3A8796F8" w14:textId="77777777" w:rsidR="004472B7" w:rsidRDefault="004472B7" w:rsidP="004472B7">
      <w:pPr>
        <w:spacing w:line="240" w:lineRule="auto"/>
        <w:rPr>
          <w:bCs/>
        </w:rPr>
      </w:pPr>
      <w:proofErr w:type="spellStart"/>
      <w:r>
        <w:rPr>
          <w:bCs/>
        </w:rPr>
        <w:t>Xelevia</w:t>
      </w:r>
      <w:proofErr w:type="spellEnd"/>
      <w:r w:rsidRPr="0057165E">
        <w:rPr>
          <w:bCs/>
        </w:rPr>
        <w:t xml:space="preserve"> 50 mg</w:t>
      </w:r>
    </w:p>
    <w:p w14:paraId="7EB7842D" w14:textId="77777777" w:rsidR="00E4023B" w:rsidRDefault="00E4023B" w:rsidP="00E4023B">
      <w:pPr>
        <w:tabs>
          <w:tab w:val="clear" w:pos="567"/>
        </w:tabs>
        <w:spacing w:line="240" w:lineRule="auto"/>
        <w:rPr>
          <w:szCs w:val="22"/>
        </w:rPr>
      </w:pPr>
    </w:p>
    <w:p w14:paraId="6156BB9D" w14:textId="77777777" w:rsidR="00E4023B" w:rsidRPr="0087568F" w:rsidRDefault="00E4023B" w:rsidP="00E4023B">
      <w:pPr>
        <w:tabs>
          <w:tab w:val="clear" w:pos="567"/>
        </w:tabs>
        <w:spacing w:line="240" w:lineRule="auto"/>
        <w:rPr>
          <w:noProof/>
          <w:szCs w:val="22"/>
          <w:shd w:val="clear" w:color="auto" w:fill="CCCCCC"/>
        </w:rPr>
      </w:pPr>
    </w:p>
    <w:p w14:paraId="57686D3F" w14:textId="77777777" w:rsidR="00E4023B" w:rsidRPr="0087568F" w:rsidRDefault="00E4023B" w:rsidP="00E4023B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87568F">
        <w:rPr>
          <w:b/>
          <w:noProof/>
        </w:rPr>
        <w:t>17.</w:t>
      </w:r>
      <w:r w:rsidRPr="0087568F">
        <w:rPr>
          <w:b/>
          <w:noProof/>
        </w:rPr>
        <w:tab/>
      </w:r>
      <w:r w:rsidRPr="0087568F">
        <w:rPr>
          <w:b/>
          <w:noProof/>
          <w:lang w:bidi="sk-SK"/>
        </w:rPr>
        <w:t>ŠPECIFICKÝ IDENTIFIKÁTOR – DVOJROZMERNÝ ČIAROVÝ KÓD</w:t>
      </w:r>
    </w:p>
    <w:p w14:paraId="5C33E35A" w14:textId="77777777" w:rsidR="00E4023B" w:rsidRPr="0087568F" w:rsidRDefault="00E4023B" w:rsidP="00E4023B">
      <w:pPr>
        <w:keepNext/>
        <w:tabs>
          <w:tab w:val="clear" w:pos="567"/>
        </w:tabs>
        <w:spacing w:line="240" w:lineRule="auto"/>
        <w:rPr>
          <w:noProof/>
        </w:rPr>
      </w:pPr>
    </w:p>
    <w:p w14:paraId="4DA5C8E3" w14:textId="77777777" w:rsidR="00E4023B" w:rsidRPr="0087568F" w:rsidRDefault="00E4023B" w:rsidP="00E4023B">
      <w:pPr>
        <w:tabs>
          <w:tab w:val="clear" w:pos="567"/>
        </w:tabs>
        <w:spacing w:line="240" w:lineRule="auto"/>
        <w:rPr>
          <w:noProof/>
          <w:szCs w:val="22"/>
          <w:shd w:val="clear" w:color="auto" w:fill="CCCCCC"/>
        </w:rPr>
      </w:pPr>
      <w:r w:rsidRPr="0087568F">
        <w:rPr>
          <w:noProof/>
          <w:highlight w:val="lightGray"/>
          <w:lang w:bidi="sk-SK"/>
        </w:rPr>
        <w:t>Dvojrozmerný čiarový kód so špecifickým identifikátorom.</w:t>
      </w:r>
    </w:p>
    <w:p w14:paraId="6C189A75" w14:textId="77777777" w:rsidR="00E4023B" w:rsidRPr="0087568F" w:rsidRDefault="00E4023B" w:rsidP="00E4023B">
      <w:pPr>
        <w:tabs>
          <w:tab w:val="clear" w:pos="567"/>
        </w:tabs>
        <w:spacing w:line="240" w:lineRule="auto"/>
        <w:rPr>
          <w:noProof/>
        </w:rPr>
      </w:pPr>
    </w:p>
    <w:p w14:paraId="06EA6D39" w14:textId="77777777" w:rsidR="00E4023B" w:rsidRPr="0087568F" w:rsidRDefault="00E4023B" w:rsidP="00E4023B">
      <w:pPr>
        <w:tabs>
          <w:tab w:val="clear" w:pos="567"/>
        </w:tabs>
        <w:spacing w:line="240" w:lineRule="auto"/>
        <w:rPr>
          <w:noProof/>
        </w:rPr>
      </w:pPr>
    </w:p>
    <w:p w14:paraId="6A6CDAC7" w14:textId="77777777" w:rsidR="00E4023B" w:rsidRPr="0087568F" w:rsidRDefault="00E4023B" w:rsidP="00E4023B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87568F">
        <w:rPr>
          <w:b/>
          <w:noProof/>
        </w:rPr>
        <w:t>18.</w:t>
      </w:r>
      <w:r w:rsidRPr="0087568F">
        <w:rPr>
          <w:b/>
          <w:noProof/>
        </w:rPr>
        <w:tab/>
      </w:r>
      <w:r w:rsidRPr="0087568F">
        <w:rPr>
          <w:b/>
          <w:noProof/>
          <w:lang w:bidi="sk-SK"/>
        </w:rPr>
        <w:t>ŠPECIFICKÝ IDENTIFIKÁTOR – ÚDAJE ČITATEĽNÉ ĽUDSKÝM OKOM</w:t>
      </w:r>
    </w:p>
    <w:p w14:paraId="6D11F189" w14:textId="77777777" w:rsidR="00E4023B" w:rsidRPr="0087568F" w:rsidRDefault="00E4023B" w:rsidP="00E4023B">
      <w:pPr>
        <w:keepNext/>
        <w:tabs>
          <w:tab w:val="clear" w:pos="567"/>
        </w:tabs>
        <w:spacing w:line="240" w:lineRule="auto"/>
        <w:rPr>
          <w:noProof/>
        </w:rPr>
      </w:pPr>
    </w:p>
    <w:p w14:paraId="646C0E87" w14:textId="77777777" w:rsidR="00E4023B" w:rsidRPr="000B2D13" w:rsidRDefault="00E4023B" w:rsidP="00E4023B">
      <w:pPr>
        <w:tabs>
          <w:tab w:val="clear" w:pos="567"/>
        </w:tabs>
        <w:spacing w:line="240" w:lineRule="auto"/>
        <w:rPr>
          <w:szCs w:val="22"/>
        </w:rPr>
      </w:pPr>
      <w:r w:rsidRPr="000B2D13">
        <w:rPr>
          <w:szCs w:val="22"/>
        </w:rPr>
        <w:t>PC</w:t>
      </w:r>
    </w:p>
    <w:p w14:paraId="20763154" w14:textId="77777777" w:rsidR="00E4023B" w:rsidRPr="0087568F" w:rsidRDefault="00E4023B" w:rsidP="00E4023B">
      <w:pPr>
        <w:tabs>
          <w:tab w:val="clear" w:pos="567"/>
        </w:tabs>
        <w:spacing w:line="240" w:lineRule="auto"/>
        <w:rPr>
          <w:szCs w:val="22"/>
        </w:rPr>
      </w:pPr>
      <w:r w:rsidRPr="0087568F">
        <w:rPr>
          <w:szCs w:val="22"/>
        </w:rPr>
        <w:t>SN</w:t>
      </w:r>
    </w:p>
    <w:p w14:paraId="714F26A6" w14:textId="77777777" w:rsidR="00E4023B" w:rsidRPr="0087568F" w:rsidRDefault="00E4023B" w:rsidP="00E4023B">
      <w:pPr>
        <w:tabs>
          <w:tab w:val="clear" w:pos="567"/>
        </w:tabs>
        <w:spacing w:line="240" w:lineRule="auto"/>
        <w:rPr>
          <w:szCs w:val="22"/>
        </w:rPr>
      </w:pPr>
      <w:r w:rsidRPr="0087568F">
        <w:rPr>
          <w:szCs w:val="22"/>
        </w:rPr>
        <w:t>NN</w:t>
      </w:r>
    </w:p>
    <w:p w14:paraId="048AA4EC" w14:textId="77777777" w:rsidR="00E4023B" w:rsidRPr="0057165E" w:rsidRDefault="00E4023B" w:rsidP="004472B7">
      <w:pPr>
        <w:spacing w:line="240" w:lineRule="auto"/>
        <w:rPr>
          <w:bCs/>
        </w:rPr>
      </w:pPr>
    </w:p>
    <w:p w14:paraId="55E59387" w14:textId="77777777" w:rsidR="004472B7" w:rsidRPr="0057165E" w:rsidRDefault="004472B7" w:rsidP="004472B7">
      <w:pPr>
        <w:spacing w:line="240" w:lineRule="auto"/>
        <w:rPr>
          <w:bCs/>
        </w:rPr>
      </w:pPr>
      <w:r w:rsidRPr="0057165E">
        <w:rPr>
          <w:bCs/>
        </w:rPr>
        <w:br w:type="page"/>
      </w:r>
    </w:p>
    <w:p w14:paraId="635978CF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57165E">
        <w:rPr>
          <w:b/>
        </w:rPr>
        <w:lastRenderedPageBreak/>
        <w:t>MINIMÁLNE ÚDAJE, KTORÉ MAJÚ BYŤ UVEDENÉ NA BLISTROCH ALEBO STRIPOCH</w:t>
      </w:r>
    </w:p>
    <w:p w14:paraId="7A7C8413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</w:p>
    <w:p w14:paraId="15E3B5CE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57165E">
        <w:rPr>
          <w:b/>
        </w:rPr>
        <w:t>BLISTRE</w:t>
      </w:r>
    </w:p>
    <w:p w14:paraId="5BC25EB3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b/>
        </w:rPr>
      </w:pPr>
    </w:p>
    <w:p w14:paraId="4AB7E214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b/>
        </w:rPr>
      </w:pPr>
    </w:p>
    <w:p w14:paraId="0B68E612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</w:rPr>
      </w:pPr>
      <w:r w:rsidRPr="0057165E">
        <w:rPr>
          <w:b/>
        </w:rPr>
        <w:t>1.</w:t>
      </w:r>
      <w:r w:rsidRPr="0057165E">
        <w:rPr>
          <w:b/>
        </w:rPr>
        <w:tab/>
        <w:t>NÁZOV LIEKU</w:t>
      </w:r>
    </w:p>
    <w:p w14:paraId="524EFAFB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ind w:left="567" w:hanging="567"/>
      </w:pPr>
    </w:p>
    <w:p w14:paraId="3AFF6319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  <w:proofErr w:type="spellStart"/>
      <w:r>
        <w:t>Xelevia</w:t>
      </w:r>
      <w:proofErr w:type="spellEnd"/>
      <w:r w:rsidRPr="0057165E">
        <w:t xml:space="preserve"> 50 mg tablety</w:t>
      </w:r>
    </w:p>
    <w:p w14:paraId="72898FD8" w14:textId="77777777" w:rsidR="004472B7" w:rsidRPr="0057165E" w:rsidRDefault="00AB45DC" w:rsidP="004472B7">
      <w:pPr>
        <w:tabs>
          <w:tab w:val="clear" w:pos="567"/>
        </w:tabs>
        <w:spacing w:line="240" w:lineRule="auto"/>
        <w:rPr>
          <w:b/>
        </w:rPr>
      </w:pPr>
      <w:proofErr w:type="spellStart"/>
      <w:r>
        <w:t>s</w:t>
      </w:r>
      <w:r w:rsidR="004472B7" w:rsidRPr="0057165E">
        <w:t>itagliptín</w:t>
      </w:r>
      <w:proofErr w:type="spellEnd"/>
    </w:p>
    <w:p w14:paraId="2260428A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b/>
        </w:rPr>
      </w:pPr>
    </w:p>
    <w:p w14:paraId="61E55F5A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b/>
        </w:rPr>
      </w:pPr>
    </w:p>
    <w:p w14:paraId="3787FAE1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</w:rPr>
      </w:pPr>
      <w:r w:rsidRPr="0057165E">
        <w:rPr>
          <w:b/>
        </w:rPr>
        <w:t>2.</w:t>
      </w:r>
      <w:r w:rsidRPr="0057165E">
        <w:rPr>
          <w:b/>
        </w:rPr>
        <w:tab/>
        <w:t>NÁZOV DRŽITEĽA ROZHODNUTIA O REGISTRÁCII</w:t>
      </w:r>
    </w:p>
    <w:p w14:paraId="76B054E3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b/>
        </w:rPr>
      </w:pPr>
    </w:p>
    <w:p w14:paraId="65B58FC9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b/>
        </w:rPr>
      </w:pPr>
      <w:r w:rsidRPr="0057165E">
        <w:t>MSD</w:t>
      </w:r>
    </w:p>
    <w:p w14:paraId="0159EDA9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b/>
        </w:rPr>
      </w:pPr>
    </w:p>
    <w:p w14:paraId="71FF257D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b/>
        </w:rPr>
      </w:pPr>
    </w:p>
    <w:p w14:paraId="644E15FC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</w:rPr>
      </w:pPr>
      <w:r w:rsidRPr="0057165E">
        <w:rPr>
          <w:b/>
        </w:rPr>
        <w:t>3.</w:t>
      </w:r>
      <w:r w:rsidRPr="0057165E">
        <w:rPr>
          <w:b/>
        </w:rPr>
        <w:tab/>
        <w:t>DÁTUM EXSPIRÁCIE</w:t>
      </w:r>
    </w:p>
    <w:p w14:paraId="22AE4761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i/>
        </w:rPr>
      </w:pPr>
    </w:p>
    <w:p w14:paraId="12F51E1F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b/>
          <w:iCs/>
        </w:rPr>
      </w:pPr>
      <w:r w:rsidRPr="0057165E">
        <w:rPr>
          <w:iCs/>
        </w:rPr>
        <w:t>EXP</w:t>
      </w:r>
    </w:p>
    <w:p w14:paraId="6091427B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3FB063DE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6CF406CD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</w:rPr>
      </w:pPr>
      <w:r w:rsidRPr="0057165E">
        <w:rPr>
          <w:b/>
        </w:rPr>
        <w:t>4.</w:t>
      </w:r>
      <w:r w:rsidRPr="0057165E">
        <w:rPr>
          <w:b/>
        </w:rPr>
        <w:tab/>
        <w:t>ČÍSLO VÝROBNEJ ŠARŽE</w:t>
      </w:r>
    </w:p>
    <w:p w14:paraId="68B5C76D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ind w:right="113"/>
        <w:rPr>
          <w:iCs/>
        </w:rPr>
      </w:pPr>
    </w:p>
    <w:p w14:paraId="20B0A29A" w14:textId="77777777" w:rsidR="004472B7" w:rsidRPr="0057165E" w:rsidRDefault="004472B7" w:rsidP="004472B7">
      <w:pPr>
        <w:tabs>
          <w:tab w:val="clear" w:pos="567"/>
        </w:tabs>
        <w:spacing w:line="240" w:lineRule="auto"/>
        <w:ind w:right="113"/>
        <w:rPr>
          <w:iCs/>
        </w:rPr>
      </w:pPr>
      <w:proofErr w:type="spellStart"/>
      <w:r w:rsidRPr="0057165E">
        <w:rPr>
          <w:iCs/>
        </w:rPr>
        <w:t>Lot</w:t>
      </w:r>
      <w:proofErr w:type="spellEnd"/>
    </w:p>
    <w:p w14:paraId="335AA70B" w14:textId="77777777" w:rsidR="004472B7" w:rsidRPr="0057165E" w:rsidRDefault="004472B7" w:rsidP="004472B7">
      <w:pPr>
        <w:tabs>
          <w:tab w:val="clear" w:pos="567"/>
        </w:tabs>
        <w:spacing w:line="240" w:lineRule="auto"/>
        <w:ind w:right="113"/>
      </w:pPr>
    </w:p>
    <w:p w14:paraId="37C71435" w14:textId="77777777" w:rsidR="004472B7" w:rsidRPr="0057165E" w:rsidRDefault="004472B7" w:rsidP="004472B7">
      <w:pPr>
        <w:tabs>
          <w:tab w:val="clear" w:pos="567"/>
        </w:tabs>
        <w:spacing w:line="240" w:lineRule="auto"/>
        <w:ind w:right="113"/>
      </w:pPr>
    </w:p>
    <w:p w14:paraId="6B5F0C78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</w:rPr>
      </w:pPr>
      <w:r w:rsidRPr="0057165E">
        <w:rPr>
          <w:b/>
        </w:rPr>
        <w:t>5.</w:t>
      </w:r>
      <w:r w:rsidRPr="0057165E">
        <w:rPr>
          <w:b/>
        </w:rPr>
        <w:tab/>
        <w:t>INÉ</w:t>
      </w:r>
    </w:p>
    <w:p w14:paraId="386E41EB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ind w:right="113"/>
      </w:pPr>
    </w:p>
    <w:p w14:paraId="78E3A49E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02F2FD8" w14:textId="77777777" w:rsidR="004472B7" w:rsidRPr="0057165E" w:rsidRDefault="004472B7" w:rsidP="004472B7">
      <w:pPr>
        <w:shd w:val="clear" w:color="auto" w:fill="FFFFFF"/>
        <w:tabs>
          <w:tab w:val="clear" w:pos="567"/>
        </w:tabs>
        <w:spacing w:line="240" w:lineRule="auto"/>
      </w:pPr>
      <w:r w:rsidRPr="0057165E">
        <w:br w:type="page"/>
      </w:r>
    </w:p>
    <w:p w14:paraId="3D4B416B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</w:rPr>
      </w:pPr>
      <w:r w:rsidRPr="0057165E">
        <w:rPr>
          <w:b/>
        </w:rPr>
        <w:lastRenderedPageBreak/>
        <w:t>ÚDAJE, KTORÉ MAJÚ BYŤ UVEDENÉ NA VONKAJŠOM OBALE</w:t>
      </w:r>
    </w:p>
    <w:p w14:paraId="0B197872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Cs/>
        </w:rPr>
      </w:pPr>
    </w:p>
    <w:p w14:paraId="6B2E6755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</w:rPr>
      </w:pPr>
      <w:r w:rsidRPr="0057165E">
        <w:rPr>
          <w:b/>
        </w:rPr>
        <w:t>VONKAJŠIA ŠKATUĽA</w:t>
      </w:r>
    </w:p>
    <w:p w14:paraId="6E3F1160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048A867E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51563191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57165E">
        <w:rPr>
          <w:b/>
        </w:rPr>
        <w:t>1.</w:t>
      </w:r>
      <w:r w:rsidRPr="0057165E">
        <w:rPr>
          <w:b/>
        </w:rPr>
        <w:tab/>
        <w:t>NÁZOV LIEKU</w:t>
      </w:r>
    </w:p>
    <w:p w14:paraId="72B85E71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260BFBEE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  <w:proofErr w:type="spellStart"/>
      <w:r>
        <w:t>Xelevia</w:t>
      </w:r>
      <w:proofErr w:type="spellEnd"/>
      <w:r w:rsidRPr="0057165E">
        <w:t xml:space="preserve"> 100 mg filmom obalené tablety</w:t>
      </w:r>
    </w:p>
    <w:p w14:paraId="34CC9C13" w14:textId="77777777" w:rsidR="004472B7" w:rsidRPr="0057165E" w:rsidRDefault="00AB45DC" w:rsidP="004472B7">
      <w:pPr>
        <w:tabs>
          <w:tab w:val="clear" w:pos="567"/>
        </w:tabs>
        <w:spacing w:line="240" w:lineRule="auto"/>
      </w:pPr>
      <w:proofErr w:type="spellStart"/>
      <w:r>
        <w:t>s</w:t>
      </w:r>
      <w:r w:rsidR="004472B7" w:rsidRPr="0057165E">
        <w:t>itagliptín</w:t>
      </w:r>
      <w:proofErr w:type="spellEnd"/>
    </w:p>
    <w:p w14:paraId="288C4ABD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91BF33A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304EC53F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57165E">
        <w:rPr>
          <w:b/>
        </w:rPr>
        <w:t>2.</w:t>
      </w:r>
      <w:r w:rsidRPr="0057165E">
        <w:rPr>
          <w:b/>
        </w:rPr>
        <w:tab/>
        <w:t>LIEČIVO</w:t>
      </w:r>
    </w:p>
    <w:p w14:paraId="58F1DF2C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520B7A4B" w14:textId="77777777" w:rsidR="004472B7" w:rsidRPr="0057165E" w:rsidRDefault="004472B7" w:rsidP="004472B7">
      <w:pPr>
        <w:tabs>
          <w:tab w:val="clear" w:pos="567"/>
        </w:tabs>
        <w:spacing w:line="240" w:lineRule="auto"/>
      </w:pPr>
      <w:r w:rsidRPr="0057165E">
        <w:rPr>
          <w:szCs w:val="22"/>
        </w:rPr>
        <w:t xml:space="preserve">Každá tableta obsahuje monohydrát </w:t>
      </w:r>
      <w:proofErr w:type="spellStart"/>
      <w:r w:rsidRPr="0057165E">
        <w:rPr>
          <w:szCs w:val="22"/>
        </w:rPr>
        <w:t>sitagliptíniumfosfátu</w:t>
      </w:r>
      <w:proofErr w:type="spellEnd"/>
      <w:r w:rsidRPr="0057165E">
        <w:rPr>
          <w:szCs w:val="22"/>
        </w:rPr>
        <w:t xml:space="preserve"> zodpovedajúci 100 mg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>.</w:t>
      </w:r>
    </w:p>
    <w:p w14:paraId="1D5F6AE3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70943F8F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02573A87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57165E">
        <w:rPr>
          <w:b/>
        </w:rPr>
        <w:t>3.</w:t>
      </w:r>
      <w:r w:rsidRPr="0057165E">
        <w:rPr>
          <w:b/>
        </w:rPr>
        <w:tab/>
        <w:t>ZOZNAM POMOCNÝCH LÁTOK</w:t>
      </w:r>
    </w:p>
    <w:p w14:paraId="676CFDF8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5B580463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5AAD2D05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4.</w:t>
      </w:r>
      <w:r w:rsidRPr="0057165E">
        <w:rPr>
          <w:b/>
        </w:rPr>
        <w:tab/>
        <w:t>LIEKOVÁ FORMA A OBSAH</w:t>
      </w:r>
    </w:p>
    <w:p w14:paraId="40A4F79A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13BBA02C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14 filmom obalených tabliet</w:t>
      </w:r>
    </w:p>
    <w:p w14:paraId="1FFC6791" w14:textId="77777777" w:rsidR="004472B7" w:rsidRPr="0057165E" w:rsidRDefault="004472B7" w:rsidP="004472B7">
      <w:pPr>
        <w:shd w:val="clear" w:color="auto" w:fill="C0C0C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57165E">
        <w:rPr>
          <w:rFonts w:eastAsia="MS Mincho"/>
          <w:szCs w:val="22"/>
          <w:lang w:eastAsia="ja-JP" w:bidi="bn-IN"/>
        </w:rPr>
        <w:t>28 filmom obalených tabliet</w:t>
      </w:r>
    </w:p>
    <w:p w14:paraId="311DE644" w14:textId="77777777" w:rsidR="004472B7" w:rsidRPr="0057165E" w:rsidRDefault="004472B7" w:rsidP="004472B7">
      <w:pPr>
        <w:shd w:val="clear" w:color="auto" w:fill="C0C0C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>
        <w:rPr>
          <w:rFonts w:eastAsia="MS Mincho"/>
          <w:szCs w:val="22"/>
          <w:lang w:eastAsia="ja-JP" w:bidi="bn-IN"/>
        </w:rPr>
        <w:t>30</w:t>
      </w:r>
      <w:r w:rsidRPr="0057165E">
        <w:rPr>
          <w:rFonts w:eastAsia="MS Mincho"/>
          <w:szCs w:val="22"/>
          <w:lang w:eastAsia="ja-JP" w:bidi="bn-IN"/>
        </w:rPr>
        <w:t xml:space="preserve"> filmom obalených tabliet</w:t>
      </w:r>
    </w:p>
    <w:p w14:paraId="63178835" w14:textId="77777777" w:rsidR="004472B7" w:rsidRPr="0057165E" w:rsidRDefault="004472B7" w:rsidP="004472B7">
      <w:pPr>
        <w:shd w:val="clear" w:color="auto" w:fill="C0C0C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57165E">
        <w:rPr>
          <w:rFonts w:eastAsia="MS Mincho"/>
          <w:szCs w:val="22"/>
          <w:lang w:eastAsia="ja-JP" w:bidi="bn-IN"/>
        </w:rPr>
        <w:t>56 filmom obalených tabliet</w:t>
      </w:r>
    </w:p>
    <w:p w14:paraId="18D13A5D" w14:textId="77777777" w:rsidR="004472B7" w:rsidRPr="0057165E" w:rsidRDefault="004472B7" w:rsidP="004472B7">
      <w:pPr>
        <w:shd w:val="clear" w:color="auto" w:fill="C0C0C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57165E">
        <w:rPr>
          <w:rFonts w:eastAsia="MS Mincho"/>
          <w:szCs w:val="22"/>
          <w:lang w:eastAsia="ja-JP" w:bidi="bn-IN"/>
        </w:rPr>
        <w:t>84 filmom obalených tabliet</w:t>
      </w:r>
    </w:p>
    <w:p w14:paraId="2DB8C4D9" w14:textId="77777777" w:rsidR="004472B7" w:rsidRPr="0057165E" w:rsidRDefault="004472B7" w:rsidP="004472B7">
      <w:pPr>
        <w:shd w:val="clear" w:color="auto" w:fill="C0C0C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>
        <w:rPr>
          <w:rFonts w:eastAsia="MS Mincho"/>
          <w:szCs w:val="22"/>
          <w:lang w:eastAsia="ja-JP" w:bidi="bn-IN"/>
        </w:rPr>
        <w:t>90</w:t>
      </w:r>
      <w:r w:rsidRPr="0057165E">
        <w:rPr>
          <w:rFonts w:eastAsia="MS Mincho"/>
          <w:szCs w:val="22"/>
          <w:lang w:eastAsia="ja-JP" w:bidi="bn-IN"/>
        </w:rPr>
        <w:t xml:space="preserve"> filmom obalených tabliet</w:t>
      </w:r>
    </w:p>
    <w:p w14:paraId="2464821D" w14:textId="77777777" w:rsidR="004472B7" w:rsidRPr="0057165E" w:rsidRDefault="004472B7" w:rsidP="004472B7">
      <w:pPr>
        <w:shd w:val="clear" w:color="auto" w:fill="C0C0C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MS Mincho"/>
          <w:szCs w:val="22"/>
          <w:lang w:eastAsia="ja-JP" w:bidi="bn-IN"/>
        </w:rPr>
      </w:pPr>
      <w:r w:rsidRPr="0057165E">
        <w:rPr>
          <w:rFonts w:eastAsia="MS Mincho"/>
          <w:szCs w:val="22"/>
          <w:lang w:eastAsia="ja-JP" w:bidi="bn-IN"/>
        </w:rPr>
        <w:t>98 filmom obalených tabliet</w:t>
      </w:r>
    </w:p>
    <w:p w14:paraId="3EE05EBD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rPr>
          <w:rFonts w:eastAsia="MS Mincho"/>
          <w:szCs w:val="22"/>
          <w:lang w:eastAsia="ja-JP" w:bidi="bn-IN"/>
        </w:rPr>
      </w:pPr>
      <w:r w:rsidRPr="0057165E">
        <w:rPr>
          <w:rFonts w:eastAsia="MS Mincho"/>
          <w:szCs w:val="22"/>
          <w:lang w:eastAsia="ja-JP" w:bidi="bn-IN"/>
        </w:rPr>
        <w:t>50 x 1 filmom obalená tableta</w:t>
      </w:r>
    </w:p>
    <w:p w14:paraId="409F4816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szCs w:val="22"/>
        </w:rPr>
      </w:pPr>
    </w:p>
    <w:p w14:paraId="399D3C26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60195492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5.</w:t>
      </w:r>
      <w:r w:rsidRPr="0057165E">
        <w:rPr>
          <w:b/>
        </w:rPr>
        <w:tab/>
      </w:r>
      <w:r w:rsidR="009A6ACF" w:rsidRPr="0057165E">
        <w:rPr>
          <w:b/>
        </w:rPr>
        <w:t xml:space="preserve">SPÔSOB A CESTA </w:t>
      </w:r>
      <w:r w:rsidR="009A6ACF">
        <w:rPr>
          <w:b/>
        </w:rPr>
        <w:t xml:space="preserve">(CESTY) </w:t>
      </w:r>
      <w:r w:rsidR="009A6ACF" w:rsidRPr="0057165E">
        <w:rPr>
          <w:b/>
        </w:rPr>
        <w:t>POD</w:t>
      </w:r>
      <w:r w:rsidR="009A6ACF">
        <w:rPr>
          <w:b/>
        </w:rPr>
        <w:t>ÁV</w:t>
      </w:r>
      <w:r w:rsidR="009A6ACF" w:rsidRPr="0057165E">
        <w:rPr>
          <w:b/>
        </w:rPr>
        <w:t>ANIA</w:t>
      </w:r>
    </w:p>
    <w:p w14:paraId="46CE4BEA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i/>
        </w:rPr>
      </w:pPr>
    </w:p>
    <w:p w14:paraId="734338E8" w14:textId="77777777" w:rsidR="004472B7" w:rsidRPr="0057165E" w:rsidRDefault="004472B7" w:rsidP="004472B7">
      <w:pPr>
        <w:tabs>
          <w:tab w:val="clear" w:pos="567"/>
        </w:tabs>
        <w:spacing w:line="240" w:lineRule="auto"/>
      </w:pPr>
      <w:r w:rsidRPr="0057165E">
        <w:t>Pred použitím si prečítajte písomnú informáciu pre používateľ</w:t>
      </w:r>
      <w:r>
        <w:t>a</w:t>
      </w:r>
      <w:r w:rsidRPr="0057165E">
        <w:t>.</w:t>
      </w:r>
    </w:p>
    <w:p w14:paraId="74EB0182" w14:textId="77777777" w:rsidR="004472B7" w:rsidRPr="0057165E" w:rsidRDefault="004472B7" w:rsidP="004472B7">
      <w:pPr>
        <w:tabs>
          <w:tab w:val="clear" w:pos="567"/>
        </w:tabs>
        <w:spacing w:line="240" w:lineRule="auto"/>
      </w:pPr>
      <w:r w:rsidRPr="0057165E">
        <w:t>Vnútorné použitie.</w:t>
      </w:r>
    </w:p>
    <w:p w14:paraId="76A5C159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4FF76D8A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62322ADC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6.</w:t>
      </w:r>
      <w:r w:rsidRPr="0057165E">
        <w:rPr>
          <w:b/>
        </w:rPr>
        <w:tab/>
        <w:t>ŠPECIÁLNE UPOZORNENIE, ŽE LIEK SA MUSÍ UCHOVÁVAŤ MIMO DOHĽADU A DOSAHU DETÍ</w:t>
      </w:r>
    </w:p>
    <w:p w14:paraId="39A3310F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449DDEF2" w14:textId="77777777" w:rsidR="004472B7" w:rsidRPr="0057165E" w:rsidRDefault="004472B7" w:rsidP="004472B7">
      <w:pPr>
        <w:tabs>
          <w:tab w:val="clear" w:pos="567"/>
        </w:tabs>
        <w:spacing w:line="240" w:lineRule="auto"/>
        <w:outlineLvl w:val="0"/>
      </w:pPr>
      <w:r w:rsidRPr="0057165E">
        <w:t>Uchovávajte mimo dohľadu a</w:t>
      </w:r>
      <w:r w:rsidR="009A6ACF">
        <w:t> </w:t>
      </w:r>
      <w:r w:rsidRPr="0057165E">
        <w:t>dosahu detí.</w:t>
      </w:r>
    </w:p>
    <w:p w14:paraId="777EC33A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551475B0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0CF3D741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7.</w:t>
      </w:r>
      <w:r w:rsidRPr="0057165E">
        <w:rPr>
          <w:b/>
        </w:rPr>
        <w:tab/>
        <w:t>INÉ ŠPECIÁLNE UPOZORNENIE</w:t>
      </w:r>
      <w:r w:rsidR="009A6ACF">
        <w:rPr>
          <w:b/>
        </w:rPr>
        <w:t xml:space="preserve"> </w:t>
      </w:r>
      <w:r w:rsidR="009A6ACF" w:rsidRPr="00F602AD">
        <w:rPr>
          <w:b/>
          <w:szCs w:val="22"/>
        </w:rPr>
        <w:t>(UPOZORNENIA)</w:t>
      </w:r>
      <w:r w:rsidRPr="0057165E">
        <w:rPr>
          <w:b/>
        </w:rPr>
        <w:t>, AK JE TO POTREBNÉ</w:t>
      </w:r>
    </w:p>
    <w:p w14:paraId="019584D3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60154C92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C27668A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8.</w:t>
      </w:r>
      <w:r w:rsidRPr="0057165E">
        <w:rPr>
          <w:b/>
        </w:rPr>
        <w:tab/>
        <w:t>DÁTUM EXSPIRÁCIE</w:t>
      </w:r>
    </w:p>
    <w:p w14:paraId="7E9597D7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i/>
        </w:rPr>
      </w:pPr>
    </w:p>
    <w:p w14:paraId="4BEF1FE5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iCs/>
        </w:rPr>
      </w:pPr>
      <w:r w:rsidRPr="0057165E">
        <w:rPr>
          <w:iCs/>
        </w:rPr>
        <w:t>EXP</w:t>
      </w:r>
    </w:p>
    <w:p w14:paraId="2FA779B8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46F56667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4F666019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9.</w:t>
      </w:r>
      <w:r w:rsidRPr="0057165E">
        <w:rPr>
          <w:b/>
        </w:rPr>
        <w:tab/>
        <w:t>ŠPECIÁLNE PODMIENKY NA UCHOVÁVANIE</w:t>
      </w:r>
    </w:p>
    <w:p w14:paraId="25818164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i/>
        </w:rPr>
      </w:pPr>
    </w:p>
    <w:p w14:paraId="744D98CA" w14:textId="77777777" w:rsidR="004472B7" w:rsidRDefault="00D67752" w:rsidP="004472B7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szCs w:val="22"/>
        </w:rPr>
        <w:t>Uchováva</w:t>
      </w:r>
      <w:r w:rsidR="000D75B7">
        <w:rPr>
          <w:szCs w:val="22"/>
        </w:rPr>
        <w:t>jte</w:t>
      </w:r>
      <w:r>
        <w:rPr>
          <w:szCs w:val="22"/>
        </w:rPr>
        <w:t xml:space="preserve"> pri teplote do 25</w:t>
      </w:r>
      <w:r>
        <w:rPr>
          <w:szCs w:val="22"/>
          <w:lang w:val="en-US"/>
        </w:rPr>
        <w:t> </w:t>
      </w:r>
      <w:r>
        <w:rPr>
          <w:szCs w:val="22"/>
        </w:rPr>
        <w:t>°C.</w:t>
      </w:r>
    </w:p>
    <w:p w14:paraId="5FEB77D0" w14:textId="77777777" w:rsidR="000D75B7" w:rsidRDefault="000D75B7" w:rsidP="004472B7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67605F45" w14:textId="77777777" w:rsidR="000D75B7" w:rsidRPr="0057165E" w:rsidRDefault="000D75B7" w:rsidP="004472B7">
      <w:pPr>
        <w:tabs>
          <w:tab w:val="clear" w:pos="567"/>
        </w:tabs>
        <w:spacing w:line="240" w:lineRule="auto"/>
        <w:ind w:left="567" w:hanging="567"/>
      </w:pPr>
    </w:p>
    <w:p w14:paraId="7733CBCE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57165E">
        <w:rPr>
          <w:b/>
        </w:rPr>
        <w:t>10.</w:t>
      </w:r>
      <w:r w:rsidRPr="0057165E">
        <w:rPr>
          <w:b/>
        </w:rPr>
        <w:tab/>
        <w:t>ŠPECIÁLNE UPOZORNENIA NA LIKVIDÁCIU NEPOUŽITÝCH LIEKOV ALEBO ODPADOV Z NICH VZNIKNUTÝCH, AK JE TO VHODNÉ</w:t>
      </w:r>
    </w:p>
    <w:p w14:paraId="191E93B3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4515093A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530FCFAF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57165E">
        <w:rPr>
          <w:b/>
        </w:rPr>
        <w:t>11.</w:t>
      </w:r>
      <w:r w:rsidRPr="0057165E">
        <w:rPr>
          <w:b/>
        </w:rPr>
        <w:tab/>
        <w:t>NÁZOV A ADRESA DRŽITEĽA ROZHODNUTIA O REGISTRÁCII</w:t>
      </w:r>
    </w:p>
    <w:p w14:paraId="209F4FB5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1AC19225" w14:textId="77777777" w:rsidR="001F311D" w:rsidRDefault="001F311D" w:rsidP="001F311D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Merck Sharp &amp; Dohme B.V.</w:t>
      </w:r>
    </w:p>
    <w:p w14:paraId="0F10628C" w14:textId="77777777" w:rsidR="001F311D" w:rsidRDefault="001F311D" w:rsidP="001F311D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Waarderweg 39</w:t>
      </w:r>
    </w:p>
    <w:p w14:paraId="02A144D1" w14:textId="77777777" w:rsidR="001F311D" w:rsidRDefault="001F311D" w:rsidP="001F311D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2031 BN Haarlem</w:t>
      </w:r>
    </w:p>
    <w:p w14:paraId="7FD9C2FD" w14:textId="77777777" w:rsidR="001F311D" w:rsidRDefault="001F311D" w:rsidP="001F311D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rPr>
          <w:szCs w:val="22"/>
        </w:rPr>
        <w:t>Holandsko</w:t>
      </w:r>
    </w:p>
    <w:p w14:paraId="601A6589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6FB632D3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3BC8C4BC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12.</w:t>
      </w:r>
      <w:r w:rsidRPr="0057165E">
        <w:rPr>
          <w:b/>
        </w:rPr>
        <w:tab/>
        <w:t>REGISTRAČNÉ ČÍSLA</w:t>
      </w:r>
    </w:p>
    <w:p w14:paraId="20303258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74082FD5" w14:textId="77777777" w:rsidR="004472B7" w:rsidRPr="0057165E" w:rsidRDefault="004472B7" w:rsidP="004472B7">
      <w:pPr>
        <w:tabs>
          <w:tab w:val="clear" w:pos="567"/>
        </w:tabs>
        <w:spacing w:line="240" w:lineRule="auto"/>
        <w:outlineLvl w:val="0"/>
      </w:pPr>
      <w:r w:rsidRPr="0057165E">
        <w:rPr>
          <w:szCs w:val="22"/>
        </w:rPr>
        <w:t>EU/1/07/</w:t>
      </w:r>
      <w:r w:rsidRPr="00552554">
        <w:t>382</w:t>
      </w:r>
      <w:r w:rsidRPr="0057165E">
        <w:t xml:space="preserve">/013 </w:t>
      </w:r>
      <w:r w:rsidRPr="00435B23">
        <w:rPr>
          <w:shd w:val="clear" w:color="auto" w:fill="BFBFBF"/>
        </w:rPr>
        <w:t>14 filmom obalených tabliet</w:t>
      </w:r>
    </w:p>
    <w:p w14:paraId="792004B9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/014 28 filmom obalených tabliet</w:t>
      </w:r>
    </w:p>
    <w:p w14:paraId="5C622145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</w:t>
      </w:r>
      <w:r>
        <w:t>23</w:t>
      </w:r>
      <w:r w:rsidRPr="0057165E">
        <w:t xml:space="preserve"> </w:t>
      </w:r>
      <w:r>
        <w:t>30</w:t>
      </w:r>
      <w:r w:rsidRPr="0057165E">
        <w:t xml:space="preserve"> filmom obalených tabliet</w:t>
      </w:r>
    </w:p>
    <w:p w14:paraId="3BA33BD8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/015 56 filmom obalených tabliet</w:t>
      </w:r>
    </w:p>
    <w:p w14:paraId="003B96E7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/016 84 filmom obalených tabliet</w:t>
      </w:r>
    </w:p>
    <w:p w14:paraId="0918CFB2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</w:t>
      </w:r>
      <w:r>
        <w:t>2</w:t>
      </w:r>
      <w:r w:rsidRPr="0057165E">
        <w:t xml:space="preserve">4 </w:t>
      </w:r>
      <w:r>
        <w:t>90</w:t>
      </w:r>
      <w:r w:rsidRPr="0057165E">
        <w:t xml:space="preserve"> filmom obalených tabliet</w:t>
      </w:r>
    </w:p>
    <w:p w14:paraId="17E4A6DA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/017 98 filmom obalených tabliet</w:t>
      </w:r>
    </w:p>
    <w:p w14:paraId="39E1AA1D" w14:textId="77777777" w:rsidR="004472B7" w:rsidRPr="0057165E" w:rsidRDefault="004472B7" w:rsidP="004472B7">
      <w:pPr>
        <w:shd w:val="clear" w:color="auto" w:fill="C0C0C0"/>
        <w:tabs>
          <w:tab w:val="clear" w:pos="567"/>
        </w:tabs>
        <w:spacing w:line="240" w:lineRule="auto"/>
        <w:outlineLvl w:val="0"/>
      </w:pPr>
      <w:r w:rsidRPr="0057165E">
        <w:t>EU/1/07/</w:t>
      </w:r>
      <w:r w:rsidRPr="00552554">
        <w:t>382</w:t>
      </w:r>
      <w:r w:rsidRPr="0057165E">
        <w:t>/018 50 x 1 filmom obalená tableta</w:t>
      </w:r>
    </w:p>
    <w:p w14:paraId="2147FC95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61B19A6C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757E0735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13.</w:t>
      </w:r>
      <w:r w:rsidRPr="0057165E">
        <w:rPr>
          <w:b/>
        </w:rPr>
        <w:tab/>
        <w:t>ČÍSLO VÝROBNEJ ŠARŽE</w:t>
      </w:r>
    </w:p>
    <w:p w14:paraId="7EE7849F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i/>
        </w:rPr>
      </w:pPr>
    </w:p>
    <w:p w14:paraId="12D7B815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iCs/>
        </w:rPr>
      </w:pPr>
      <w:proofErr w:type="spellStart"/>
      <w:r>
        <w:rPr>
          <w:iCs/>
        </w:rPr>
        <w:t>Lot</w:t>
      </w:r>
      <w:proofErr w:type="spellEnd"/>
    </w:p>
    <w:p w14:paraId="78BDBBE4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21DE17DC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60461A7A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14.</w:t>
      </w:r>
      <w:r w:rsidRPr="0057165E">
        <w:rPr>
          <w:b/>
        </w:rPr>
        <w:tab/>
        <w:t>ZATRIEDENIE LIEKU PODĽA SPÔSOBU VÝDAJA</w:t>
      </w:r>
    </w:p>
    <w:p w14:paraId="7C72A610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5559BBA8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6E810202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15.</w:t>
      </w:r>
      <w:r w:rsidRPr="0057165E">
        <w:rPr>
          <w:b/>
        </w:rPr>
        <w:tab/>
        <w:t>POKYNY NA POUŽITIE</w:t>
      </w:r>
    </w:p>
    <w:p w14:paraId="6636E8BB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638B3E40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6FE001CD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</w:pPr>
      <w:r w:rsidRPr="0057165E">
        <w:rPr>
          <w:b/>
        </w:rPr>
        <w:t>16.</w:t>
      </w:r>
      <w:r w:rsidRPr="0057165E">
        <w:rPr>
          <w:b/>
        </w:rPr>
        <w:tab/>
        <w:t>INFORMÁCIE V BRAILLOVOM PÍSME</w:t>
      </w:r>
    </w:p>
    <w:p w14:paraId="7FB20C88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</w:p>
    <w:p w14:paraId="6C97AF5F" w14:textId="77777777" w:rsidR="004472B7" w:rsidRDefault="004472B7" w:rsidP="004472B7">
      <w:pPr>
        <w:spacing w:line="240" w:lineRule="auto"/>
        <w:rPr>
          <w:bCs/>
        </w:rPr>
      </w:pPr>
      <w:proofErr w:type="spellStart"/>
      <w:r>
        <w:rPr>
          <w:bCs/>
        </w:rPr>
        <w:t>Xelevia</w:t>
      </w:r>
      <w:proofErr w:type="spellEnd"/>
      <w:r w:rsidRPr="0057165E">
        <w:rPr>
          <w:bCs/>
        </w:rPr>
        <w:t xml:space="preserve"> 100 mg</w:t>
      </w:r>
    </w:p>
    <w:p w14:paraId="122FB3FE" w14:textId="77777777" w:rsidR="00E4023B" w:rsidRDefault="00E4023B" w:rsidP="004472B7">
      <w:pPr>
        <w:spacing w:line="240" w:lineRule="auto"/>
        <w:rPr>
          <w:bCs/>
        </w:rPr>
      </w:pPr>
    </w:p>
    <w:p w14:paraId="4B18E114" w14:textId="77777777" w:rsidR="00E4023B" w:rsidRPr="0087568F" w:rsidRDefault="00E4023B" w:rsidP="00E4023B">
      <w:pPr>
        <w:tabs>
          <w:tab w:val="clear" w:pos="567"/>
        </w:tabs>
        <w:spacing w:line="240" w:lineRule="auto"/>
        <w:rPr>
          <w:noProof/>
          <w:szCs w:val="22"/>
          <w:shd w:val="clear" w:color="auto" w:fill="CCCCCC"/>
        </w:rPr>
      </w:pPr>
    </w:p>
    <w:p w14:paraId="147F92E3" w14:textId="77777777" w:rsidR="00E4023B" w:rsidRPr="0087568F" w:rsidRDefault="00E4023B" w:rsidP="00E4023B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87568F">
        <w:rPr>
          <w:b/>
          <w:noProof/>
        </w:rPr>
        <w:t>17.</w:t>
      </w:r>
      <w:r w:rsidRPr="0087568F">
        <w:rPr>
          <w:b/>
          <w:noProof/>
        </w:rPr>
        <w:tab/>
      </w:r>
      <w:r w:rsidRPr="0087568F">
        <w:rPr>
          <w:b/>
          <w:noProof/>
          <w:lang w:bidi="sk-SK"/>
        </w:rPr>
        <w:t>ŠPECIFICKÝ IDENTIFIKÁTOR – DVOJROZMERNÝ ČIAROVÝ KÓD</w:t>
      </w:r>
    </w:p>
    <w:p w14:paraId="7D32C10A" w14:textId="77777777" w:rsidR="00E4023B" w:rsidRPr="0087568F" w:rsidRDefault="00E4023B" w:rsidP="00E4023B">
      <w:pPr>
        <w:keepNext/>
        <w:tabs>
          <w:tab w:val="clear" w:pos="567"/>
        </w:tabs>
        <w:spacing w:line="240" w:lineRule="auto"/>
        <w:rPr>
          <w:noProof/>
        </w:rPr>
      </w:pPr>
    </w:p>
    <w:p w14:paraId="1F248DC7" w14:textId="77777777" w:rsidR="00E4023B" w:rsidRPr="0087568F" w:rsidRDefault="00E4023B" w:rsidP="00E4023B">
      <w:pPr>
        <w:tabs>
          <w:tab w:val="clear" w:pos="567"/>
        </w:tabs>
        <w:spacing w:line="240" w:lineRule="auto"/>
        <w:rPr>
          <w:noProof/>
          <w:szCs w:val="22"/>
          <w:shd w:val="clear" w:color="auto" w:fill="CCCCCC"/>
        </w:rPr>
      </w:pPr>
      <w:r w:rsidRPr="0087568F">
        <w:rPr>
          <w:noProof/>
          <w:highlight w:val="lightGray"/>
          <w:lang w:bidi="sk-SK"/>
        </w:rPr>
        <w:t>Dvojrozmerný čiarový kód so špecifickým identifikátorom.</w:t>
      </w:r>
    </w:p>
    <w:p w14:paraId="585FC98F" w14:textId="77777777" w:rsidR="00E4023B" w:rsidRPr="0087568F" w:rsidRDefault="00E4023B" w:rsidP="00E4023B">
      <w:pPr>
        <w:tabs>
          <w:tab w:val="clear" w:pos="567"/>
        </w:tabs>
        <w:spacing w:line="240" w:lineRule="auto"/>
        <w:rPr>
          <w:noProof/>
        </w:rPr>
      </w:pPr>
    </w:p>
    <w:p w14:paraId="6DC44A9D" w14:textId="77777777" w:rsidR="00E4023B" w:rsidRPr="0087568F" w:rsidRDefault="00E4023B" w:rsidP="00E4023B">
      <w:pPr>
        <w:tabs>
          <w:tab w:val="clear" w:pos="567"/>
        </w:tabs>
        <w:spacing w:line="240" w:lineRule="auto"/>
        <w:rPr>
          <w:noProof/>
        </w:rPr>
      </w:pPr>
    </w:p>
    <w:p w14:paraId="1E6F56CF" w14:textId="77777777" w:rsidR="00E4023B" w:rsidRPr="0087568F" w:rsidRDefault="00E4023B" w:rsidP="00E4023B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</w:rPr>
      </w:pPr>
      <w:r w:rsidRPr="0087568F">
        <w:rPr>
          <w:b/>
          <w:noProof/>
        </w:rPr>
        <w:t>18.</w:t>
      </w:r>
      <w:r w:rsidRPr="0087568F">
        <w:rPr>
          <w:b/>
          <w:noProof/>
        </w:rPr>
        <w:tab/>
      </w:r>
      <w:r w:rsidRPr="0087568F">
        <w:rPr>
          <w:b/>
          <w:noProof/>
          <w:lang w:bidi="sk-SK"/>
        </w:rPr>
        <w:t>ŠPECIFICKÝ IDENTIFIKÁTOR – ÚDAJE ČITATEĽNÉ ĽUDSKÝM OKOM</w:t>
      </w:r>
    </w:p>
    <w:p w14:paraId="3061FAB9" w14:textId="77777777" w:rsidR="00E4023B" w:rsidRPr="0087568F" w:rsidRDefault="00E4023B" w:rsidP="00E4023B">
      <w:pPr>
        <w:keepNext/>
        <w:tabs>
          <w:tab w:val="clear" w:pos="567"/>
        </w:tabs>
        <w:spacing w:line="240" w:lineRule="auto"/>
        <w:rPr>
          <w:noProof/>
        </w:rPr>
      </w:pPr>
    </w:p>
    <w:p w14:paraId="39DC5589" w14:textId="77777777" w:rsidR="00E4023B" w:rsidRPr="000B2D13" w:rsidRDefault="00E4023B" w:rsidP="00E4023B">
      <w:pPr>
        <w:tabs>
          <w:tab w:val="clear" w:pos="567"/>
        </w:tabs>
        <w:spacing w:line="240" w:lineRule="auto"/>
        <w:rPr>
          <w:szCs w:val="22"/>
        </w:rPr>
      </w:pPr>
      <w:r w:rsidRPr="000B2D13">
        <w:rPr>
          <w:szCs w:val="22"/>
        </w:rPr>
        <w:t>PC</w:t>
      </w:r>
    </w:p>
    <w:p w14:paraId="54CA49CD" w14:textId="77777777" w:rsidR="00E4023B" w:rsidRPr="0087568F" w:rsidRDefault="00E4023B" w:rsidP="00E4023B">
      <w:pPr>
        <w:tabs>
          <w:tab w:val="clear" w:pos="567"/>
        </w:tabs>
        <w:spacing w:line="240" w:lineRule="auto"/>
        <w:rPr>
          <w:szCs w:val="22"/>
        </w:rPr>
      </w:pPr>
      <w:r w:rsidRPr="0087568F">
        <w:rPr>
          <w:szCs w:val="22"/>
        </w:rPr>
        <w:t>SN</w:t>
      </w:r>
    </w:p>
    <w:p w14:paraId="6F7E1FED" w14:textId="77777777" w:rsidR="00E4023B" w:rsidRPr="0087568F" w:rsidRDefault="00E4023B" w:rsidP="00E4023B">
      <w:pPr>
        <w:tabs>
          <w:tab w:val="clear" w:pos="567"/>
        </w:tabs>
        <w:spacing w:line="240" w:lineRule="auto"/>
        <w:rPr>
          <w:szCs w:val="22"/>
        </w:rPr>
      </w:pPr>
      <w:r w:rsidRPr="0087568F">
        <w:rPr>
          <w:szCs w:val="22"/>
        </w:rPr>
        <w:t>NN</w:t>
      </w:r>
    </w:p>
    <w:p w14:paraId="549BBADC" w14:textId="77777777" w:rsidR="00E4023B" w:rsidRPr="0057165E" w:rsidRDefault="00E4023B" w:rsidP="004472B7">
      <w:pPr>
        <w:spacing w:line="240" w:lineRule="auto"/>
        <w:rPr>
          <w:bCs/>
        </w:rPr>
      </w:pPr>
    </w:p>
    <w:p w14:paraId="755C7C2F" w14:textId="77777777" w:rsidR="004472B7" w:rsidRPr="0057165E" w:rsidRDefault="004472B7" w:rsidP="004472B7">
      <w:pPr>
        <w:spacing w:line="240" w:lineRule="auto"/>
        <w:rPr>
          <w:bCs/>
        </w:rPr>
      </w:pPr>
      <w:r w:rsidRPr="0057165E">
        <w:rPr>
          <w:bCs/>
        </w:rPr>
        <w:br w:type="page"/>
      </w:r>
    </w:p>
    <w:p w14:paraId="78151759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57165E">
        <w:rPr>
          <w:b/>
        </w:rPr>
        <w:lastRenderedPageBreak/>
        <w:t>MINIMÁLNE ÚDAJE, KTORÉ MAJÚ BYŤ UVEDENÉ NA BLISTROCH ALEBO STRIPOCH</w:t>
      </w:r>
    </w:p>
    <w:p w14:paraId="5C2DB056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</w:p>
    <w:p w14:paraId="5FD2A895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57165E">
        <w:rPr>
          <w:b/>
        </w:rPr>
        <w:t>BLISTRE</w:t>
      </w:r>
    </w:p>
    <w:p w14:paraId="2F9A5810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b/>
        </w:rPr>
      </w:pPr>
    </w:p>
    <w:p w14:paraId="4F3121EC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b/>
        </w:rPr>
      </w:pPr>
    </w:p>
    <w:p w14:paraId="2AEF38D9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</w:rPr>
      </w:pPr>
      <w:r w:rsidRPr="0057165E">
        <w:rPr>
          <w:b/>
        </w:rPr>
        <w:t>1.</w:t>
      </w:r>
      <w:r w:rsidRPr="0057165E">
        <w:rPr>
          <w:b/>
        </w:rPr>
        <w:tab/>
        <w:t>NÁZOV LIEKU</w:t>
      </w:r>
    </w:p>
    <w:p w14:paraId="366495B4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ind w:left="567" w:hanging="567"/>
      </w:pPr>
    </w:p>
    <w:p w14:paraId="4BCFEF0F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</w:pPr>
      <w:proofErr w:type="spellStart"/>
      <w:r>
        <w:t>Xelevia</w:t>
      </w:r>
      <w:proofErr w:type="spellEnd"/>
      <w:r w:rsidRPr="0057165E">
        <w:t xml:space="preserve"> 100 mg tablety</w:t>
      </w:r>
    </w:p>
    <w:p w14:paraId="0312F608" w14:textId="77777777" w:rsidR="004472B7" w:rsidRPr="0057165E" w:rsidRDefault="00AB45DC" w:rsidP="004472B7">
      <w:pPr>
        <w:tabs>
          <w:tab w:val="clear" w:pos="567"/>
        </w:tabs>
        <w:spacing w:line="240" w:lineRule="auto"/>
        <w:rPr>
          <w:b/>
        </w:rPr>
      </w:pPr>
      <w:proofErr w:type="spellStart"/>
      <w:r>
        <w:t>s</w:t>
      </w:r>
      <w:r w:rsidR="004472B7" w:rsidRPr="0057165E">
        <w:t>itagliptín</w:t>
      </w:r>
      <w:proofErr w:type="spellEnd"/>
    </w:p>
    <w:p w14:paraId="097553BF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b/>
        </w:rPr>
      </w:pPr>
    </w:p>
    <w:p w14:paraId="751A7AC3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b/>
        </w:rPr>
      </w:pPr>
    </w:p>
    <w:p w14:paraId="13E47A67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</w:rPr>
      </w:pPr>
      <w:r w:rsidRPr="0057165E">
        <w:rPr>
          <w:b/>
        </w:rPr>
        <w:t>2.</w:t>
      </w:r>
      <w:r w:rsidRPr="0057165E">
        <w:rPr>
          <w:b/>
        </w:rPr>
        <w:tab/>
        <w:t>NÁZOV DRŽITEĽA ROZHODNUTIA O REGISTRÁCII</w:t>
      </w:r>
    </w:p>
    <w:p w14:paraId="3F387771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b/>
        </w:rPr>
      </w:pPr>
    </w:p>
    <w:p w14:paraId="744B0277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b/>
        </w:rPr>
      </w:pPr>
      <w:r w:rsidRPr="0057165E">
        <w:t>MSD</w:t>
      </w:r>
    </w:p>
    <w:p w14:paraId="7CAA75F4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b/>
        </w:rPr>
      </w:pPr>
    </w:p>
    <w:p w14:paraId="327C130B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b/>
        </w:rPr>
      </w:pPr>
    </w:p>
    <w:p w14:paraId="5CF35B25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</w:rPr>
      </w:pPr>
      <w:r w:rsidRPr="0057165E">
        <w:rPr>
          <w:b/>
        </w:rPr>
        <w:t>3.</w:t>
      </w:r>
      <w:r w:rsidRPr="0057165E">
        <w:rPr>
          <w:b/>
        </w:rPr>
        <w:tab/>
        <w:t>DÁTUM EXSPIRÁCIE</w:t>
      </w:r>
    </w:p>
    <w:p w14:paraId="7EFC8596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rPr>
          <w:i/>
        </w:rPr>
      </w:pPr>
    </w:p>
    <w:p w14:paraId="389DC1F4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b/>
          <w:iCs/>
        </w:rPr>
      </w:pPr>
      <w:r w:rsidRPr="0057165E">
        <w:rPr>
          <w:iCs/>
        </w:rPr>
        <w:t>EXP</w:t>
      </w:r>
    </w:p>
    <w:p w14:paraId="17268E3A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3D2AFFB7" w14:textId="77777777" w:rsidR="004472B7" w:rsidRPr="0057165E" w:rsidRDefault="004472B7" w:rsidP="004472B7">
      <w:pPr>
        <w:tabs>
          <w:tab w:val="clear" w:pos="567"/>
        </w:tabs>
        <w:spacing w:line="240" w:lineRule="auto"/>
      </w:pPr>
    </w:p>
    <w:p w14:paraId="35A0F59C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</w:rPr>
      </w:pPr>
      <w:r w:rsidRPr="0057165E">
        <w:rPr>
          <w:b/>
        </w:rPr>
        <w:t>4.</w:t>
      </w:r>
      <w:r w:rsidRPr="0057165E">
        <w:rPr>
          <w:b/>
        </w:rPr>
        <w:tab/>
        <w:t>ČÍSLO VÝROBNEJ ŠARŽE</w:t>
      </w:r>
    </w:p>
    <w:p w14:paraId="7AFB2B40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ind w:right="113"/>
        <w:rPr>
          <w:iCs/>
        </w:rPr>
      </w:pPr>
    </w:p>
    <w:p w14:paraId="10B71E54" w14:textId="77777777" w:rsidR="004472B7" w:rsidRPr="0057165E" w:rsidRDefault="004472B7" w:rsidP="004472B7">
      <w:pPr>
        <w:tabs>
          <w:tab w:val="clear" w:pos="567"/>
        </w:tabs>
        <w:spacing w:line="240" w:lineRule="auto"/>
        <w:ind w:right="113"/>
        <w:rPr>
          <w:iCs/>
        </w:rPr>
      </w:pPr>
      <w:proofErr w:type="spellStart"/>
      <w:r w:rsidRPr="0057165E">
        <w:rPr>
          <w:iCs/>
        </w:rPr>
        <w:t>Lot</w:t>
      </w:r>
      <w:proofErr w:type="spellEnd"/>
    </w:p>
    <w:p w14:paraId="5C133B87" w14:textId="77777777" w:rsidR="004472B7" w:rsidRPr="0057165E" w:rsidRDefault="004472B7" w:rsidP="004472B7">
      <w:pPr>
        <w:tabs>
          <w:tab w:val="clear" w:pos="567"/>
        </w:tabs>
        <w:spacing w:line="240" w:lineRule="auto"/>
        <w:ind w:right="113"/>
      </w:pPr>
    </w:p>
    <w:p w14:paraId="68DFA107" w14:textId="77777777" w:rsidR="004472B7" w:rsidRPr="0057165E" w:rsidRDefault="004472B7" w:rsidP="004472B7">
      <w:pPr>
        <w:tabs>
          <w:tab w:val="clear" w:pos="567"/>
        </w:tabs>
        <w:spacing w:line="240" w:lineRule="auto"/>
        <w:ind w:right="113"/>
      </w:pPr>
    </w:p>
    <w:p w14:paraId="66317477" w14:textId="77777777" w:rsidR="004472B7" w:rsidRPr="0057165E" w:rsidRDefault="004472B7" w:rsidP="004472B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142"/>
        </w:tabs>
        <w:spacing w:line="240" w:lineRule="auto"/>
        <w:ind w:left="567" w:hanging="567"/>
        <w:rPr>
          <w:b/>
        </w:rPr>
      </w:pPr>
      <w:r w:rsidRPr="0057165E">
        <w:rPr>
          <w:b/>
        </w:rPr>
        <w:t>5.</w:t>
      </w:r>
      <w:r w:rsidRPr="0057165E">
        <w:rPr>
          <w:b/>
        </w:rPr>
        <w:tab/>
        <w:t>INÉ</w:t>
      </w:r>
    </w:p>
    <w:p w14:paraId="124DDACA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ind w:right="113"/>
      </w:pPr>
    </w:p>
    <w:p w14:paraId="4FCF3DE4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C862ABE" w14:textId="77777777" w:rsidR="004472B7" w:rsidRPr="0057165E" w:rsidRDefault="004472B7" w:rsidP="004472B7">
      <w:pPr>
        <w:tabs>
          <w:tab w:val="clear" w:pos="567"/>
        </w:tabs>
        <w:spacing w:line="240" w:lineRule="auto"/>
      </w:pPr>
      <w:r w:rsidRPr="0057165E">
        <w:rPr>
          <w:b/>
          <w:u w:val="single"/>
        </w:rPr>
        <w:br w:type="page"/>
      </w:r>
    </w:p>
    <w:p w14:paraId="2222AFD7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27C08567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1FCA8009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369E94EA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7CC39EF5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77B627EB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22265996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344782AB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366CB649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0399D209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3F1B49A2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14E4A5B2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22B548FA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1FBD51D9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3CF9C00F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5449CB33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2E0555DF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1DBC0688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515363ED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072D50BF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707F5419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5FCA436F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</w:pPr>
    </w:p>
    <w:p w14:paraId="6D89D901" w14:textId="77777777" w:rsidR="004472B7" w:rsidRPr="0057165E" w:rsidRDefault="004472B7" w:rsidP="004472B7">
      <w:pPr>
        <w:pStyle w:val="TitleA"/>
      </w:pPr>
      <w:r w:rsidRPr="0057165E">
        <w:t>B. PÍSOMNÁ INFORMÁCIA PRE POUŽÍVATEĽ</w:t>
      </w:r>
      <w:r>
        <w:t>A</w:t>
      </w:r>
    </w:p>
    <w:p w14:paraId="5C56F9D7" w14:textId="77777777" w:rsidR="004472B7" w:rsidRPr="009522C3" w:rsidRDefault="004472B7" w:rsidP="004472B7">
      <w:pPr>
        <w:spacing w:line="240" w:lineRule="auto"/>
        <w:jc w:val="center"/>
        <w:outlineLvl w:val="0"/>
        <w:rPr>
          <w:noProof/>
        </w:rPr>
      </w:pPr>
      <w:r w:rsidRPr="0057165E">
        <w:rPr>
          <w:b/>
        </w:rPr>
        <w:br w:type="page"/>
      </w:r>
      <w:r w:rsidRPr="009522C3">
        <w:rPr>
          <w:b/>
          <w:noProof/>
        </w:rPr>
        <w:lastRenderedPageBreak/>
        <w:t>Písomná informácia pre používateľ</w:t>
      </w:r>
      <w:r>
        <w:rPr>
          <w:b/>
          <w:noProof/>
        </w:rPr>
        <w:t>a</w:t>
      </w:r>
    </w:p>
    <w:p w14:paraId="0FBB9E53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</w:p>
    <w:p w14:paraId="2BB59B3D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  <w:bookmarkStart w:id="18" w:name="_Hlk70690746"/>
      <w:proofErr w:type="spellStart"/>
      <w:r>
        <w:rPr>
          <w:b/>
        </w:rPr>
        <w:t>Xelevia</w:t>
      </w:r>
      <w:proofErr w:type="spellEnd"/>
      <w:r w:rsidRPr="0057165E">
        <w:rPr>
          <w:b/>
        </w:rPr>
        <w:t xml:space="preserve"> 25 mg filmom obalené tablety</w:t>
      </w:r>
    </w:p>
    <w:bookmarkEnd w:id="18"/>
    <w:p w14:paraId="711138C4" w14:textId="77777777" w:rsidR="00215294" w:rsidRPr="00215294" w:rsidRDefault="00215294" w:rsidP="00215294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  <w:proofErr w:type="spellStart"/>
      <w:r w:rsidRPr="00215294">
        <w:rPr>
          <w:b/>
        </w:rPr>
        <w:t>Xelevia</w:t>
      </w:r>
      <w:proofErr w:type="spellEnd"/>
      <w:r w:rsidRPr="00215294">
        <w:rPr>
          <w:b/>
        </w:rPr>
        <w:t xml:space="preserve"> </w:t>
      </w:r>
      <w:r>
        <w:rPr>
          <w:b/>
        </w:rPr>
        <w:t>50</w:t>
      </w:r>
      <w:r w:rsidRPr="00215294">
        <w:rPr>
          <w:b/>
        </w:rPr>
        <w:t> mg filmom obalené tablety</w:t>
      </w:r>
    </w:p>
    <w:p w14:paraId="3CBBAD97" w14:textId="77777777" w:rsidR="00215294" w:rsidRPr="00215294" w:rsidRDefault="00215294" w:rsidP="00215294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  <w:proofErr w:type="spellStart"/>
      <w:r w:rsidRPr="00215294">
        <w:rPr>
          <w:b/>
        </w:rPr>
        <w:t>Xelevia</w:t>
      </w:r>
      <w:proofErr w:type="spellEnd"/>
      <w:r w:rsidRPr="00215294">
        <w:rPr>
          <w:b/>
        </w:rPr>
        <w:t xml:space="preserve"> </w:t>
      </w:r>
      <w:r>
        <w:rPr>
          <w:b/>
        </w:rPr>
        <w:t>100</w:t>
      </w:r>
      <w:r w:rsidRPr="00215294">
        <w:rPr>
          <w:b/>
        </w:rPr>
        <w:t> mg filmom obalené tablety</w:t>
      </w:r>
    </w:p>
    <w:p w14:paraId="06FF5366" w14:textId="77777777" w:rsidR="004472B7" w:rsidRPr="0057165E" w:rsidRDefault="004472B7" w:rsidP="004472B7">
      <w:pPr>
        <w:tabs>
          <w:tab w:val="clear" w:pos="567"/>
        </w:tabs>
        <w:spacing w:line="240" w:lineRule="auto"/>
        <w:jc w:val="center"/>
        <w:outlineLvl w:val="0"/>
      </w:pPr>
      <w:proofErr w:type="spellStart"/>
      <w:r w:rsidRPr="0057165E">
        <w:t>sitagliptín</w:t>
      </w:r>
      <w:proofErr w:type="spellEnd"/>
    </w:p>
    <w:p w14:paraId="0C2F25DB" w14:textId="77777777" w:rsidR="004472B7" w:rsidRPr="00E4023B" w:rsidRDefault="004472B7" w:rsidP="004472B7">
      <w:pPr>
        <w:tabs>
          <w:tab w:val="clear" w:pos="567"/>
        </w:tabs>
        <w:spacing w:line="240" w:lineRule="auto"/>
        <w:outlineLvl w:val="0"/>
      </w:pPr>
    </w:p>
    <w:p w14:paraId="07CC0613" w14:textId="77777777" w:rsidR="004472B7" w:rsidRPr="0057165E" w:rsidRDefault="004472B7" w:rsidP="004472B7">
      <w:pPr>
        <w:keepNext/>
        <w:tabs>
          <w:tab w:val="clear" w:pos="567"/>
        </w:tabs>
        <w:suppressAutoHyphens/>
        <w:spacing w:line="240" w:lineRule="auto"/>
      </w:pPr>
      <w:r w:rsidRPr="0057165E">
        <w:rPr>
          <w:b/>
        </w:rPr>
        <w:t xml:space="preserve">Pozorne si prečítajte celú písomnú informáciu predtým, ako začnete užívať tento liek, </w:t>
      </w:r>
      <w:r w:rsidRPr="0057165E">
        <w:rPr>
          <w:b/>
          <w:noProof/>
        </w:rPr>
        <w:t>pretože obsahuje pre vás dôležité informácie</w:t>
      </w:r>
      <w:r w:rsidRPr="0057165E">
        <w:rPr>
          <w:b/>
        </w:rPr>
        <w:t>.</w:t>
      </w:r>
    </w:p>
    <w:p w14:paraId="3911AD44" w14:textId="77777777" w:rsidR="004472B7" w:rsidRPr="0057165E" w:rsidRDefault="004472B7" w:rsidP="004472B7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567"/>
      </w:pPr>
      <w:r w:rsidRPr="0057165E">
        <w:t>Túto písomnú informáciu si uschovajte. Možno bude potrebné, aby ste si ju znovu prečítali.</w:t>
      </w:r>
    </w:p>
    <w:p w14:paraId="7630E38A" w14:textId="77777777" w:rsidR="004472B7" w:rsidRPr="0057165E" w:rsidRDefault="004472B7" w:rsidP="004472B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57165E">
        <w:t>Ak máte akékoľvek ďalšie otázky, obráťte sa na svojho lekára, lekárnika</w:t>
      </w:r>
      <w:r w:rsidRPr="0057165E">
        <w:rPr>
          <w:noProof/>
        </w:rPr>
        <w:t xml:space="preserve"> alebo zdravotnú sestru</w:t>
      </w:r>
      <w:r w:rsidRPr="0057165E">
        <w:t>.</w:t>
      </w:r>
    </w:p>
    <w:p w14:paraId="4C961D2B" w14:textId="77777777" w:rsidR="004472B7" w:rsidRPr="0057165E" w:rsidRDefault="004472B7" w:rsidP="004472B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57165E">
        <w:t xml:space="preserve">Tento liek bol predpísaný iba vám. Nedávajte ho nikomu inému. Môže mu uškodiť, dokonca aj vtedy, ak má rovnaké </w:t>
      </w:r>
      <w:r w:rsidR="009A6ACF">
        <w:t>prejavy</w:t>
      </w:r>
      <w:r w:rsidR="009A6ACF" w:rsidRPr="0057165E">
        <w:t xml:space="preserve"> </w:t>
      </w:r>
      <w:r w:rsidRPr="0057165E">
        <w:t>ochorenia ako vy.</w:t>
      </w:r>
    </w:p>
    <w:p w14:paraId="35E9D429" w14:textId="77777777" w:rsidR="004472B7" w:rsidRPr="0057165E" w:rsidRDefault="004472B7" w:rsidP="004472B7">
      <w:pPr>
        <w:spacing w:line="240" w:lineRule="auto"/>
        <w:ind w:left="567" w:hanging="567"/>
      </w:pPr>
      <w:r w:rsidRPr="0057165E">
        <w:t>-</w:t>
      </w:r>
      <w:r w:rsidRPr="0057165E">
        <w:tab/>
        <w:t xml:space="preserve">Ak </w:t>
      </w:r>
      <w:r w:rsidRPr="0057165E">
        <w:rPr>
          <w:noProof/>
        </w:rPr>
        <w:t>sa u vás vyskytne</w:t>
      </w:r>
      <w:r w:rsidRPr="0057165E">
        <w:t xml:space="preserve"> akýkoľvek vedľajší účinok</w:t>
      </w:r>
      <w:r w:rsidRPr="0057165E">
        <w:rPr>
          <w:noProof/>
        </w:rPr>
        <w:t>, obráťte sa na svojho lekára, lekárnika alebo zdravotnú sestru. To sa týka aj akýchkoľvek vedľajších účinkov</w:t>
      </w:r>
      <w:r w:rsidRPr="0057165E">
        <w:t>, ktoré nie sú uvedené v tejto písomnej informácii</w:t>
      </w:r>
      <w:r w:rsidRPr="0057165E">
        <w:rPr>
          <w:noProof/>
        </w:rPr>
        <w:t>.</w:t>
      </w:r>
      <w:r>
        <w:rPr>
          <w:noProof/>
        </w:rPr>
        <w:t xml:space="preserve"> </w:t>
      </w:r>
      <w:r w:rsidRPr="00967D26">
        <w:rPr>
          <w:noProof/>
          <w:szCs w:val="22"/>
        </w:rPr>
        <w:t>Pozri časť 4.</w:t>
      </w:r>
    </w:p>
    <w:p w14:paraId="667D050E" w14:textId="77777777" w:rsidR="004472B7" w:rsidRPr="0057165E" w:rsidRDefault="004472B7" w:rsidP="004472B7">
      <w:pPr>
        <w:tabs>
          <w:tab w:val="clear" w:pos="567"/>
        </w:tabs>
        <w:spacing w:line="240" w:lineRule="auto"/>
        <w:ind w:right="-2"/>
      </w:pPr>
    </w:p>
    <w:p w14:paraId="6537D3F5" w14:textId="77777777" w:rsidR="004472B7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57165E">
        <w:rPr>
          <w:b/>
        </w:rPr>
        <w:t>V tejto písomnej informácii sa dozviete:</w:t>
      </w:r>
    </w:p>
    <w:p w14:paraId="29CB5118" w14:textId="77777777" w:rsidR="009A6ACF" w:rsidRPr="0057165E" w:rsidRDefault="009A6ACF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77F2DF8E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8" w:hanging="567"/>
      </w:pPr>
      <w:r w:rsidRPr="0057165E">
        <w:t>1.</w:t>
      </w:r>
      <w:r w:rsidRPr="0057165E">
        <w:tab/>
        <w:t xml:space="preserve">Čo je </w:t>
      </w:r>
      <w:proofErr w:type="spellStart"/>
      <w:r>
        <w:t>Xelevia</w:t>
      </w:r>
      <w:proofErr w:type="spellEnd"/>
      <w:r w:rsidRPr="0057165E">
        <w:t xml:space="preserve"> a na čo sa používa</w:t>
      </w:r>
    </w:p>
    <w:p w14:paraId="3B77429F" w14:textId="77777777" w:rsidR="004472B7" w:rsidRPr="0057165E" w:rsidRDefault="004472B7" w:rsidP="004472B7">
      <w:pPr>
        <w:spacing w:line="240" w:lineRule="auto"/>
        <w:ind w:right="-29"/>
      </w:pPr>
      <w:r w:rsidRPr="0057165E">
        <w:t>2.</w:t>
      </w:r>
      <w:r w:rsidRPr="0057165E">
        <w:tab/>
      </w:r>
      <w:r w:rsidRPr="0057165E">
        <w:rPr>
          <w:noProof/>
        </w:rPr>
        <w:t xml:space="preserve">Čo potrebujete vedieť </w:t>
      </w:r>
      <w:r>
        <w:rPr>
          <w:noProof/>
        </w:rPr>
        <w:t>predtým</w:t>
      </w:r>
      <w:r w:rsidRPr="0057165E">
        <w:rPr>
          <w:noProof/>
        </w:rPr>
        <w:t>,</w:t>
      </w:r>
      <w:r w:rsidRPr="0057165E">
        <w:t xml:space="preserve"> ako </w:t>
      </w:r>
      <w:r w:rsidRPr="0057165E">
        <w:rPr>
          <w:noProof/>
        </w:rPr>
        <w:t xml:space="preserve">užijete liek </w:t>
      </w:r>
      <w:r>
        <w:rPr>
          <w:noProof/>
        </w:rPr>
        <w:t>Xelevia</w:t>
      </w:r>
    </w:p>
    <w:p w14:paraId="6943A74D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8" w:hanging="567"/>
      </w:pPr>
      <w:r w:rsidRPr="0057165E">
        <w:t>3.</w:t>
      </w:r>
      <w:r w:rsidRPr="0057165E">
        <w:tab/>
        <w:t xml:space="preserve">Ako užívať liek </w:t>
      </w:r>
      <w:proofErr w:type="spellStart"/>
      <w:r>
        <w:t>Xelevia</w:t>
      </w:r>
      <w:proofErr w:type="spellEnd"/>
    </w:p>
    <w:p w14:paraId="63761122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8" w:hanging="567"/>
      </w:pPr>
      <w:r w:rsidRPr="0057165E">
        <w:t>4.</w:t>
      </w:r>
      <w:r w:rsidRPr="0057165E">
        <w:tab/>
        <w:t>Možné vedľajšie účinky</w:t>
      </w:r>
    </w:p>
    <w:p w14:paraId="437C2F3A" w14:textId="77777777" w:rsidR="004472B7" w:rsidRPr="0057165E" w:rsidRDefault="004472B7" w:rsidP="004472B7">
      <w:pPr>
        <w:tabs>
          <w:tab w:val="clear" w:pos="567"/>
        </w:tabs>
        <w:spacing w:line="240" w:lineRule="auto"/>
        <w:ind w:left="567" w:right="-28" w:hanging="567"/>
      </w:pPr>
      <w:r w:rsidRPr="0057165E">
        <w:t>5.</w:t>
      </w:r>
      <w:r w:rsidRPr="0057165E">
        <w:tab/>
        <w:t xml:space="preserve">Ako uchovávať liek </w:t>
      </w:r>
      <w:proofErr w:type="spellStart"/>
      <w:r>
        <w:t>Xelevia</w:t>
      </w:r>
      <w:proofErr w:type="spellEnd"/>
    </w:p>
    <w:p w14:paraId="0E2C90CD" w14:textId="77777777" w:rsidR="004472B7" w:rsidRPr="0057165E" w:rsidRDefault="004472B7" w:rsidP="004472B7">
      <w:pPr>
        <w:spacing w:line="240" w:lineRule="auto"/>
        <w:ind w:right="-29"/>
      </w:pPr>
      <w:r w:rsidRPr="0057165E">
        <w:t>6.</w:t>
      </w:r>
      <w:r w:rsidRPr="0057165E">
        <w:tab/>
      </w:r>
      <w:r w:rsidRPr="0057165E">
        <w:rPr>
          <w:noProof/>
        </w:rPr>
        <w:t>Obsah balenia a</w:t>
      </w:r>
      <w:r w:rsidR="009A6ACF">
        <w:rPr>
          <w:noProof/>
        </w:rPr>
        <w:t> </w:t>
      </w:r>
      <w:r w:rsidRPr="0057165E">
        <w:rPr>
          <w:noProof/>
        </w:rPr>
        <w:t>ďalšie</w:t>
      </w:r>
      <w:r w:rsidRPr="0057165E">
        <w:t xml:space="preserve"> informácie</w:t>
      </w:r>
    </w:p>
    <w:p w14:paraId="5EBBBBF2" w14:textId="77777777" w:rsidR="004472B7" w:rsidRPr="0057165E" w:rsidRDefault="004472B7" w:rsidP="004472B7">
      <w:pPr>
        <w:tabs>
          <w:tab w:val="clear" w:pos="567"/>
        </w:tabs>
        <w:spacing w:line="240" w:lineRule="auto"/>
        <w:ind w:left="567" w:right="-28" w:hanging="567"/>
      </w:pPr>
    </w:p>
    <w:p w14:paraId="63262AF3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A4A85AB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ind w:left="567" w:hanging="567"/>
        <w:rPr>
          <w:b/>
        </w:rPr>
      </w:pPr>
      <w:r w:rsidRPr="0057165E">
        <w:rPr>
          <w:b/>
        </w:rPr>
        <w:t>1.</w:t>
      </w:r>
      <w:r w:rsidRPr="0057165E">
        <w:rPr>
          <w:b/>
        </w:rPr>
        <w:tab/>
        <w:t xml:space="preserve">Čo je </w:t>
      </w:r>
      <w:proofErr w:type="spellStart"/>
      <w:r>
        <w:rPr>
          <w:b/>
        </w:rPr>
        <w:t>Xelevia</w:t>
      </w:r>
      <w:proofErr w:type="spellEnd"/>
      <w:r w:rsidRPr="0057165E">
        <w:rPr>
          <w:b/>
        </w:rPr>
        <w:t xml:space="preserve"> a na čo sa používa</w:t>
      </w:r>
    </w:p>
    <w:p w14:paraId="27F6BF59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0178516" w14:textId="77777777" w:rsidR="004472B7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  <w:proofErr w:type="spellStart"/>
      <w:r>
        <w:t>Xelevia</w:t>
      </w:r>
      <w:proofErr w:type="spellEnd"/>
      <w:r w:rsidRPr="0057165E">
        <w:t xml:space="preserve"> obsahuje liečivo </w:t>
      </w:r>
      <w:proofErr w:type="spellStart"/>
      <w:r w:rsidRPr="0057165E">
        <w:t>sitagliptín</w:t>
      </w:r>
      <w:proofErr w:type="spellEnd"/>
      <w:r w:rsidRPr="0057165E">
        <w:t>, ktoré je členom skupiny liečiv nazývaných inhibítory DPP</w:t>
      </w:r>
      <w:r>
        <w:noBreakHyphen/>
      </w:r>
      <w:r w:rsidRPr="0057165E">
        <w:t xml:space="preserve">4 (inhibítory </w:t>
      </w:r>
      <w:proofErr w:type="spellStart"/>
      <w:r w:rsidRPr="0057165E">
        <w:t>dipeptidyl</w:t>
      </w:r>
      <w:proofErr w:type="spellEnd"/>
      <w:r w:rsidRPr="0057165E">
        <w:t xml:space="preserve"> peptidázy</w:t>
      </w:r>
      <w:r>
        <w:noBreakHyphen/>
      </w:r>
      <w:r w:rsidRPr="0057165E">
        <w:t>4), ktoré znižujú hladiny cukru v krvi u dospelých pacientov s cukrovkou (diabetes mellitus) 2. typu.</w:t>
      </w:r>
    </w:p>
    <w:p w14:paraId="615968F8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E1CD2FA" w14:textId="77777777" w:rsidR="004472B7" w:rsidRPr="0057165E" w:rsidRDefault="004472B7" w:rsidP="004472B7">
      <w:pPr>
        <w:tabs>
          <w:tab w:val="clear" w:pos="567"/>
        </w:tabs>
        <w:spacing w:line="240" w:lineRule="auto"/>
      </w:pPr>
      <w:r w:rsidRPr="0057165E">
        <w:t>Tento liek pomáha z</w:t>
      </w:r>
      <w:r>
        <w:t>výšiť</w:t>
      </w:r>
      <w:r w:rsidRPr="0057165E">
        <w:t xml:space="preserve"> hladiny inzulínu </w:t>
      </w:r>
      <w:r>
        <w:t xml:space="preserve">tvoreného </w:t>
      </w:r>
      <w:r w:rsidRPr="0057165E">
        <w:t>po jedle a znižuje množstvo cukru tvorené organizmom.</w:t>
      </w:r>
    </w:p>
    <w:p w14:paraId="72D69556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D2C0040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57165E">
        <w:t xml:space="preserve">Lekár vám predpísal tento liek, aby pomohol znížiť hladinu cukru v krvi, ktorá je príliš vysoká kvôli vášmu diabetu 2. typu. Tento liek sa môže používať samostatne alebo v kombinácii s niektorými inými liekmi (inzulín, </w:t>
      </w:r>
      <w:proofErr w:type="spellStart"/>
      <w:r w:rsidRPr="0057165E">
        <w:t>metformín</w:t>
      </w:r>
      <w:proofErr w:type="spellEnd"/>
      <w:r w:rsidRPr="0057165E">
        <w:t xml:space="preserve">, deriváty </w:t>
      </w:r>
      <w:proofErr w:type="spellStart"/>
      <w:r w:rsidRPr="0057165E">
        <w:t>sulfonylurey</w:t>
      </w:r>
      <w:proofErr w:type="spellEnd"/>
      <w:r w:rsidRPr="0057165E">
        <w:t xml:space="preserve"> alebo </w:t>
      </w:r>
      <w:proofErr w:type="spellStart"/>
      <w:r w:rsidRPr="0057165E">
        <w:t>glitazóny</w:t>
      </w:r>
      <w:proofErr w:type="spellEnd"/>
      <w:r w:rsidRPr="0057165E">
        <w:t>), ktoré znižujú</w:t>
      </w:r>
      <w:r w:rsidR="009A6ACF">
        <w:t xml:space="preserve"> hladinu</w:t>
      </w:r>
      <w:r w:rsidRPr="0057165E">
        <w:t xml:space="preserve"> cuk</w:t>
      </w:r>
      <w:r w:rsidR="009A6ACF">
        <w:t>ru</w:t>
      </w:r>
      <w:r w:rsidRPr="0057165E">
        <w:t xml:space="preserve"> v krvi a ktoré už možno užívate na diabetes spolu so</w:t>
      </w:r>
      <w:r w:rsidR="009A6ACF">
        <w:t xml:space="preserve"> </w:t>
      </w:r>
      <w:r w:rsidRPr="0057165E">
        <w:t>stravovacím a cvičebným plánom.</w:t>
      </w:r>
    </w:p>
    <w:p w14:paraId="0C126268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855EA60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  <w:r w:rsidRPr="0057165E">
        <w:t>Čo je diabetes 2. typu?</w:t>
      </w:r>
    </w:p>
    <w:p w14:paraId="530D405D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57165E">
        <w:t>Diabetes 2. typu je ochorenie, pri ktorom váš organizmus netvorí dostatok inzulínu a inzulín, ktorý vaše telo produkuje, nepôsobí tak, ako by mal. Vaše telo môže vytvárať aj príliš veľa cukru. Keď sa tak stane, cukor (glukóza) sa hromadí v krvi. To môže viesť k vážnym zdravotným problémom, ako je ochorenie srdca, ochorenie obličiek, slepota a amputácia.</w:t>
      </w:r>
    </w:p>
    <w:p w14:paraId="3E6B014F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A1DFF27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BD251A2" w14:textId="77777777" w:rsidR="004472B7" w:rsidRPr="0057165E" w:rsidRDefault="004472B7" w:rsidP="004472B7">
      <w:pPr>
        <w:keepNext/>
        <w:numPr>
          <w:ilvl w:val="12"/>
          <w:numId w:val="0"/>
        </w:numPr>
        <w:spacing w:line="240" w:lineRule="auto"/>
        <w:ind w:left="567" w:right="-2" w:hanging="567"/>
        <w:outlineLvl w:val="0"/>
      </w:pPr>
      <w:r w:rsidRPr="0057165E">
        <w:rPr>
          <w:b/>
        </w:rPr>
        <w:t>2.</w:t>
      </w:r>
      <w:r w:rsidRPr="0057165E">
        <w:rPr>
          <w:b/>
        </w:rPr>
        <w:tab/>
      </w:r>
      <w:r w:rsidRPr="0057165E">
        <w:rPr>
          <w:b/>
          <w:noProof/>
        </w:rPr>
        <w:t>Čo potrebuje</w:t>
      </w:r>
      <w:r w:rsidR="000B2D13">
        <w:rPr>
          <w:b/>
          <w:noProof/>
        </w:rPr>
        <w:t>te</w:t>
      </w:r>
      <w:r w:rsidRPr="0057165E">
        <w:rPr>
          <w:b/>
          <w:noProof/>
        </w:rPr>
        <w:t xml:space="preserve"> vedieť </w:t>
      </w:r>
      <w:r>
        <w:rPr>
          <w:b/>
          <w:noProof/>
        </w:rPr>
        <w:t>predtým</w:t>
      </w:r>
      <w:r w:rsidRPr="0057165E">
        <w:rPr>
          <w:b/>
          <w:noProof/>
        </w:rPr>
        <w:t xml:space="preserve">, ako užijete liek </w:t>
      </w:r>
      <w:r>
        <w:rPr>
          <w:b/>
          <w:noProof/>
        </w:rPr>
        <w:t>Xelevia</w:t>
      </w:r>
    </w:p>
    <w:p w14:paraId="2E92A538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AD9285D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57165E">
        <w:rPr>
          <w:b/>
        </w:rPr>
        <w:t xml:space="preserve">Neužívajte liek </w:t>
      </w:r>
      <w:proofErr w:type="spellStart"/>
      <w:r>
        <w:rPr>
          <w:b/>
        </w:rPr>
        <w:t>Xelevia</w:t>
      </w:r>
      <w:proofErr w:type="spellEnd"/>
    </w:p>
    <w:p w14:paraId="07EE5B85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 w:rsidRPr="0057165E">
        <w:t>-</w:t>
      </w:r>
      <w:r w:rsidRPr="0057165E">
        <w:tab/>
        <w:t xml:space="preserve">ak ste alergický na </w:t>
      </w:r>
      <w:proofErr w:type="spellStart"/>
      <w:r w:rsidRPr="0057165E">
        <w:t>sitagliptín</w:t>
      </w:r>
      <w:proofErr w:type="spellEnd"/>
      <w:r w:rsidRPr="0057165E">
        <w:t xml:space="preserve"> alebo na ktorúkoľvek z ďalších zložiek tohto lieku (uvedených v časti 6).</w:t>
      </w:r>
    </w:p>
    <w:p w14:paraId="5E39A7B9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64E45D10" w14:textId="77777777" w:rsidR="004472B7" w:rsidRPr="0057165E" w:rsidRDefault="004472B7" w:rsidP="004472B7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noProof/>
        </w:rPr>
      </w:pPr>
      <w:r w:rsidRPr="0057165E">
        <w:rPr>
          <w:b/>
          <w:noProof/>
        </w:rPr>
        <w:lastRenderedPageBreak/>
        <w:t>Upozornenia a</w:t>
      </w:r>
      <w:r w:rsidR="009A6ACF">
        <w:rPr>
          <w:b/>
          <w:noProof/>
        </w:rPr>
        <w:t> </w:t>
      </w:r>
      <w:r w:rsidRPr="0057165E">
        <w:rPr>
          <w:b/>
          <w:noProof/>
        </w:rPr>
        <w:t>opatrenia</w:t>
      </w:r>
    </w:p>
    <w:p w14:paraId="27D32E7E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U pacientov, ktorí užívali liek </w:t>
      </w:r>
      <w:proofErr w:type="spellStart"/>
      <w:r>
        <w:rPr>
          <w:szCs w:val="22"/>
        </w:rPr>
        <w:t>Xelevia</w:t>
      </w:r>
      <w:proofErr w:type="spellEnd"/>
      <w:r w:rsidRPr="0057165E">
        <w:rPr>
          <w:szCs w:val="22"/>
        </w:rPr>
        <w:t>, boli hlásené prípady zápalu pankreasu (pankreatitídy)</w:t>
      </w:r>
      <w:r>
        <w:rPr>
          <w:szCs w:val="22"/>
        </w:rPr>
        <w:t xml:space="preserve"> (pozri časť </w:t>
      </w:r>
      <w:r w:rsidRPr="0057165E">
        <w:rPr>
          <w:szCs w:val="22"/>
        </w:rPr>
        <w:t>4).</w:t>
      </w:r>
    </w:p>
    <w:p w14:paraId="6BAB5F07" w14:textId="77777777" w:rsidR="00432C1D" w:rsidRDefault="00432C1D" w:rsidP="00432C1D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</w:pPr>
    </w:p>
    <w:p w14:paraId="286985C8" w14:textId="77777777" w:rsidR="00432C1D" w:rsidRDefault="00432C1D" w:rsidP="00432C1D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</w:pPr>
      <w:r w:rsidRPr="00EE0F92">
        <w:t xml:space="preserve">Ak sa u vás objavia pľuzgiere na koži, môže to byť prejavom ochorenia, ktoré sa nazýva </w:t>
      </w:r>
      <w:proofErr w:type="spellStart"/>
      <w:r w:rsidRPr="00EE0F92">
        <w:t>bulózny</w:t>
      </w:r>
      <w:proofErr w:type="spellEnd"/>
      <w:r w:rsidRPr="00EE0F92">
        <w:t xml:space="preserve"> </w:t>
      </w:r>
      <w:proofErr w:type="spellStart"/>
      <w:r w:rsidRPr="00EE0F92">
        <w:t>pemfigoid</w:t>
      </w:r>
      <w:proofErr w:type="spellEnd"/>
      <w:r w:rsidRPr="00EE0F92">
        <w:t xml:space="preserve">. Váš lekár vás môže požiadať, aby ste prestali užívať liek </w:t>
      </w:r>
      <w:proofErr w:type="spellStart"/>
      <w:r>
        <w:t>Xelevia</w:t>
      </w:r>
      <w:proofErr w:type="spellEnd"/>
      <w:r w:rsidRPr="00EE0F92">
        <w:t>.</w:t>
      </w:r>
    </w:p>
    <w:p w14:paraId="733E1568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</w:pPr>
    </w:p>
    <w:p w14:paraId="2FC82920" w14:textId="77777777" w:rsidR="004472B7" w:rsidRDefault="009A6ACF" w:rsidP="004472B7">
      <w:pPr>
        <w:keepNext/>
        <w:numPr>
          <w:ilvl w:val="12"/>
          <w:numId w:val="0"/>
        </w:numPr>
        <w:tabs>
          <w:tab w:val="clear" w:pos="567"/>
          <w:tab w:val="left" w:pos="540"/>
        </w:tabs>
        <w:spacing w:line="240" w:lineRule="auto"/>
      </w:pPr>
      <w:r>
        <w:t>Povedzte</w:t>
      </w:r>
      <w:r w:rsidRPr="0057165E">
        <w:t xml:space="preserve"> svoj</w:t>
      </w:r>
      <w:r>
        <w:t>mu</w:t>
      </w:r>
      <w:r w:rsidRPr="0057165E">
        <w:t xml:space="preserve"> lekár</w:t>
      </w:r>
      <w:r>
        <w:t>ovi</w:t>
      </w:r>
      <w:r w:rsidR="004472B7" w:rsidRPr="0057165E">
        <w:t>, ak máte alebo ste mali:</w:t>
      </w:r>
    </w:p>
    <w:p w14:paraId="2CDE6B4C" w14:textId="77777777" w:rsidR="004472B7" w:rsidRPr="0057165E" w:rsidRDefault="004472B7" w:rsidP="00A77027">
      <w:pPr>
        <w:numPr>
          <w:ilvl w:val="0"/>
          <w:numId w:val="23"/>
        </w:numPr>
        <w:tabs>
          <w:tab w:val="clear" w:pos="567"/>
          <w:tab w:val="left" w:pos="540"/>
        </w:tabs>
        <w:spacing w:line="240" w:lineRule="auto"/>
        <w:ind w:left="567" w:hanging="567"/>
      </w:pPr>
      <w:r>
        <w:t xml:space="preserve">ochorenie pankreasu </w:t>
      </w:r>
      <w:r w:rsidRPr="005F256F">
        <w:t>(ako je pankreatitída)</w:t>
      </w:r>
      <w:r>
        <w:t>,</w:t>
      </w:r>
    </w:p>
    <w:p w14:paraId="6BC6FEB3" w14:textId="77777777" w:rsidR="004472B7" w:rsidRPr="0057165E" w:rsidRDefault="004472B7" w:rsidP="00264A67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57165E">
        <w:rPr>
          <w:szCs w:val="22"/>
        </w:rPr>
        <w:t>-</w:t>
      </w:r>
      <w:r w:rsidRPr="0057165E">
        <w:rPr>
          <w:szCs w:val="22"/>
        </w:rPr>
        <w:tab/>
        <w:t>žlčové kamene, závislosť od alkoholu alebo veľmi vysoké hladiny triglyceridov (typ tukov</w:t>
      </w:r>
      <w:r>
        <w:rPr>
          <w:szCs w:val="22"/>
        </w:rPr>
        <w:t>)</w:t>
      </w:r>
      <w:r w:rsidRPr="0057165E">
        <w:rPr>
          <w:szCs w:val="22"/>
        </w:rPr>
        <w:t xml:space="preserve"> v</w:t>
      </w:r>
      <w:r>
        <w:rPr>
          <w:szCs w:val="22"/>
        </w:rPr>
        <w:t> </w:t>
      </w:r>
      <w:r w:rsidRPr="0057165E">
        <w:rPr>
          <w:szCs w:val="22"/>
        </w:rPr>
        <w:t>krvi</w:t>
      </w:r>
      <w:r w:rsidR="00264A67">
        <w:rPr>
          <w:szCs w:val="22"/>
        </w:rPr>
        <w:t xml:space="preserve">. </w:t>
      </w:r>
      <w:r w:rsidRPr="0057165E">
        <w:rPr>
          <w:szCs w:val="22"/>
        </w:rPr>
        <w:t>Tieto zdravotné stavy môžu zvýšiť možnosť vzniku pankreatitídy</w:t>
      </w:r>
      <w:r>
        <w:rPr>
          <w:szCs w:val="22"/>
        </w:rPr>
        <w:t xml:space="preserve"> (pozri časť 4).</w:t>
      </w:r>
    </w:p>
    <w:p w14:paraId="4C260CCB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 w:rsidRPr="0057165E">
        <w:t>-</w:t>
      </w:r>
      <w:r w:rsidRPr="0057165E">
        <w:tab/>
        <w:t>diabetes 1. typu,</w:t>
      </w:r>
    </w:p>
    <w:p w14:paraId="6AC593A5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 w:rsidRPr="0057165E">
        <w:t>-</w:t>
      </w:r>
      <w:r w:rsidRPr="0057165E">
        <w:tab/>
        <w:t xml:space="preserve">diabetickú </w:t>
      </w:r>
      <w:proofErr w:type="spellStart"/>
      <w:r w:rsidRPr="0057165E">
        <w:t>ketoacidózu</w:t>
      </w:r>
      <w:proofErr w:type="spellEnd"/>
      <w:r w:rsidRPr="0057165E">
        <w:t xml:space="preserve"> (komplikácia diabetu s vysokou hladinou cukru v krvi, rýchlou stratou hmotnosti, nevoľnosťou alebo vracaním),</w:t>
      </w:r>
    </w:p>
    <w:p w14:paraId="38BE2138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 w:rsidRPr="0057165E">
        <w:t>-</w:t>
      </w:r>
      <w:r w:rsidRPr="0057165E">
        <w:tab/>
        <w:t>akékoľvek problémy s obličkami v minulosti alebo v súčasnosti,</w:t>
      </w:r>
    </w:p>
    <w:p w14:paraId="710D39FB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 w:rsidRPr="0057165E">
        <w:t>-</w:t>
      </w:r>
      <w:r w:rsidRPr="0057165E">
        <w:tab/>
        <w:t xml:space="preserve">alergickú reakciu na liek </w:t>
      </w:r>
      <w:proofErr w:type="spellStart"/>
      <w:r>
        <w:t>Xelevia</w:t>
      </w:r>
      <w:proofErr w:type="spellEnd"/>
      <w:r w:rsidRPr="0057165E">
        <w:t xml:space="preserve"> (pozri časť</w:t>
      </w:r>
      <w:r>
        <w:t xml:space="preserve"> </w:t>
      </w:r>
      <w:r w:rsidRPr="0057165E">
        <w:t>4).</w:t>
      </w:r>
    </w:p>
    <w:p w14:paraId="23764DD1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C9419AE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57165E">
        <w:t xml:space="preserve">Je nepravdepodobné, že tento liek zapríčiní nízku hladinu cukru v krvi, pretože nepôsobí, keď je hladina cukru v krvi nízka. Ak sa však tento liek užíva v kombinácii s liekom obsahujúcim </w:t>
      </w:r>
      <w:proofErr w:type="spellStart"/>
      <w:r w:rsidRPr="0057165E">
        <w:t>sulfonylureu</w:t>
      </w:r>
      <w:proofErr w:type="spellEnd"/>
      <w:r w:rsidRPr="0057165E">
        <w:t xml:space="preserve"> alebo s inzulínom, môže sa vyskytnúť nízka hladina cukru v krvi (hypoglykémia). Váš lekár môže znížiť dávku vášho lieku so</w:t>
      </w:r>
      <w:r>
        <w:t xml:space="preserve"> </w:t>
      </w:r>
      <w:proofErr w:type="spellStart"/>
      <w:r w:rsidRPr="0057165E">
        <w:t>sulfonylureou</w:t>
      </w:r>
      <w:proofErr w:type="spellEnd"/>
      <w:r w:rsidRPr="0057165E">
        <w:t xml:space="preserve"> alebo dávku inzulínu.</w:t>
      </w:r>
    </w:p>
    <w:p w14:paraId="28A9D804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6D0E6F3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57165E">
        <w:rPr>
          <w:b/>
        </w:rPr>
        <w:t>Deti a</w:t>
      </w:r>
      <w:r w:rsidR="00E14056">
        <w:rPr>
          <w:b/>
        </w:rPr>
        <w:t> </w:t>
      </w:r>
      <w:r w:rsidRPr="0057165E">
        <w:rPr>
          <w:b/>
        </w:rPr>
        <w:t>dospievajúci</w:t>
      </w:r>
    </w:p>
    <w:p w14:paraId="6738B56B" w14:textId="77777777" w:rsidR="007D71E2" w:rsidRPr="0057165E" w:rsidRDefault="007D71E2" w:rsidP="007D71E2">
      <w:pPr>
        <w:numPr>
          <w:ilvl w:val="12"/>
          <w:numId w:val="0"/>
        </w:numPr>
        <w:tabs>
          <w:tab w:val="clear" w:pos="567"/>
        </w:tabs>
        <w:spacing w:line="240" w:lineRule="auto"/>
      </w:pPr>
      <w:bookmarkStart w:id="19" w:name="_Hlk30598230"/>
      <w:r w:rsidRPr="0057165E">
        <w:t>Deti a dospievajúci mladší ako 18</w:t>
      </w:r>
      <w:r>
        <w:t xml:space="preserve"> </w:t>
      </w:r>
      <w:r w:rsidRPr="0057165E">
        <w:t xml:space="preserve">rokov nesmú užívať tento liek. </w:t>
      </w:r>
      <w:r>
        <w:t>U</w:t>
      </w:r>
      <w:r w:rsidRPr="007F2A75">
        <w:t> detí a</w:t>
      </w:r>
      <w:r>
        <w:t> </w:t>
      </w:r>
      <w:r w:rsidRPr="007F2A75">
        <w:t>dospievajúcich</w:t>
      </w:r>
      <w:r>
        <w:t xml:space="preserve"> vo veku 10 až 17 rokov nie je účinný.</w:t>
      </w:r>
      <w:r w:rsidRPr="007F2A75">
        <w:t xml:space="preserve"> </w:t>
      </w:r>
      <w:r w:rsidRPr="0057165E">
        <w:t xml:space="preserve">Nie je známe, či je tento liek bezpečný a účinný, ak sa používa </w:t>
      </w:r>
      <w:bookmarkStart w:id="20" w:name="_Hlk30510430"/>
      <w:r w:rsidRPr="0057165E">
        <w:t xml:space="preserve">u detí </w:t>
      </w:r>
      <w:bookmarkEnd w:id="20"/>
      <w:r w:rsidRPr="0057165E">
        <w:t>mladších ako 1</w:t>
      </w:r>
      <w:r>
        <w:t xml:space="preserve">0 </w:t>
      </w:r>
      <w:r w:rsidRPr="0057165E">
        <w:t>rokov.</w:t>
      </w:r>
    </w:p>
    <w:bookmarkEnd w:id="19"/>
    <w:p w14:paraId="0594AC1B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39B404E" w14:textId="77777777" w:rsidR="004472B7" w:rsidRPr="0057165E" w:rsidRDefault="004472B7" w:rsidP="004472B7">
      <w:pPr>
        <w:keepNext/>
        <w:numPr>
          <w:ilvl w:val="12"/>
          <w:numId w:val="0"/>
        </w:numPr>
        <w:spacing w:line="240" w:lineRule="auto"/>
        <w:ind w:right="-2"/>
        <w:rPr>
          <w:noProof/>
        </w:rPr>
      </w:pPr>
      <w:r w:rsidRPr="0057165E">
        <w:rPr>
          <w:b/>
          <w:noProof/>
        </w:rPr>
        <w:t>Iné lieky a</w:t>
      </w:r>
      <w:r w:rsidR="00E14056">
        <w:rPr>
          <w:b/>
          <w:noProof/>
        </w:rPr>
        <w:t> </w:t>
      </w:r>
      <w:r>
        <w:rPr>
          <w:b/>
          <w:noProof/>
        </w:rPr>
        <w:t>Xelevia</w:t>
      </w:r>
    </w:p>
    <w:p w14:paraId="65FEC886" w14:textId="77777777" w:rsidR="004472B7" w:rsidRDefault="004472B7" w:rsidP="004472B7">
      <w:pPr>
        <w:numPr>
          <w:ilvl w:val="12"/>
          <w:numId w:val="0"/>
        </w:numPr>
        <w:spacing w:line="240" w:lineRule="auto"/>
        <w:ind w:right="-2"/>
      </w:pPr>
      <w:r w:rsidRPr="0057165E">
        <w:t xml:space="preserve">Ak </w:t>
      </w:r>
      <w:r>
        <w:t xml:space="preserve">teraz </w:t>
      </w:r>
      <w:r w:rsidRPr="0057165E">
        <w:rPr>
          <w:noProof/>
        </w:rPr>
        <w:t>užívate,</w:t>
      </w:r>
      <w:r w:rsidRPr="0057165E">
        <w:t xml:space="preserve"> alebo ste v poslednom čase užívali</w:t>
      </w:r>
      <w:r w:rsidRPr="0057165E">
        <w:rPr>
          <w:noProof/>
        </w:rPr>
        <w:t xml:space="preserve">, </w:t>
      </w:r>
      <w:r>
        <w:rPr>
          <w:noProof/>
        </w:rPr>
        <w:t>či práve</w:t>
      </w:r>
      <w:r w:rsidRPr="0057165E">
        <w:rPr>
          <w:noProof/>
        </w:rPr>
        <w:t xml:space="preserve"> budete užívať</w:t>
      </w:r>
      <w:r w:rsidRPr="0057165E">
        <w:rPr>
          <w:b/>
          <w:i/>
          <w:noProof/>
        </w:rPr>
        <w:t xml:space="preserve"> </w:t>
      </w:r>
      <w:r w:rsidRPr="0057165E">
        <w:rPr>
          <w:noProof/>
        </w:rPr>
        <w:t>ďalšie lieky, povedzte</w:t>
      </w:r>
      <w:r w:rsidRPr="0057165E">
        <w:t xml:space="preserve"> to svojmu lekárovi alebo lekárnikovi.</w:t>
      </w:r>
    </w:p>
    <w:p w14:paraId="7A5FB4DD" w14:textId="77777777" w:rsidR="004472B7" w:rsidRPr="0057165E" w:rsidRDefault="004472B7" w:rsidP="004472B7">
      <w:pPr>
        <w:numPr>
          <w:ilvl w:val="12"/>
          <w:numId w:val="0"/>
        </w:numPr>
        <w:spacing w:line="240" w:lineRule="auto"/>
        <w:ind w:right="-2"/>
      </w:pPr>
    </w:p>
    <w:p w14:paraId="44AA699C" w14:textId="77777777" w:rsidR="004472B7" w:rsidRDefault="004472B7" w:rsidP="004472B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  <w:r>
        <w:t>I</w:t>
      </w:r>
      <w:r w:rsidRPr="004B5A8A">
        <w:t>nformujte svojho lekára</w:t>
      </w:r>
      <w:r>
        <w:t xml:space="preserve"> najmä </w:t>
      </w:r>
      <w:r w:rsidRPr="004B5A8A">
        <w:t xml:space="preserve">ak užívate </w:t>
      </w:r>
      <w:proofErr w:type="spellStart"/>
      <w:r w:rsidRPr="004B5A8A">
        <w:t>digoxín</w:t>
      </w:r>
      <w:proofErr w:type="spellEnd"/>
      <w:r w:rsidRPr="004B5A8A">
        <w:t xml:space="preserve"> (liek používaný na liečbu nepravidelného srdcového rytmu a</w:t>
      </w:r>
      <w:r>
        <w:t> </w:t>
      </w:r>
      <w:r w:rsidRPr="004B5A8A">
        <w:t>in</w:t>
      </w:r>
      <w:r>
        <w:t>ých</w:t>
      </w:r>
      <w:r w:rsidRPr="004B5A8A">
        <w:t xml:space="preserve"> problém</w:t>
      </w:r>
      <w:r>
        <w:t>ov</w:t>
      </w:r>
      <w:r w:rsidRPr="004B5A8A">
        <w:t xml:space="preserve"> so srdcom). </w:t>
      </w:r>
      <w:r>
        <w:t xml:space="preserve">Ak užívate </w:t>
      </w:r>
      <w:proofErr w:type="spellStart"/>
      <w:r>
        <w:t>digoxín</w:t>
      </w:r>
      <w:proofErr w:type="spellEnd"/>
      <w:r>
        <w:t xml:space="preserve"> spolu s liekom </w:t>
      </w:r>
      <w:proofErr w:type="spellStart"/>
      <w:r>
        <w:t>Xelevia</w:t>
      </w:r>
      <w:proofErr w:type="spellEnd"/>
      <w:r>
        <w:t>, m</w:t>
      </w:r>
      <w:r w:rsidRPr="004B5A8A">
        <w:t xml:space="preserve">ôže byť potrebné </w:t>
      </w:r>
      <w:r>
        <w:t xml:space="preserve">skontrolovať hladinu </w:t>
      </w:r>
      <w:proofErr w:type="spellStart"/>
      <w:r>
        <w:t>digoxínu</w:t>
      </w:r>
      <w:proofErr w:type="spellEnd"/>
      <w:r>
        <w:t xml:space="preserve"> vo vašej krvi.</w:t>
      </w:r>
    </w:p>
    <w:p w14:paraId="58A27218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14:paraId="6AFFD630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57165E">
        <w:rPr>
          <w:b/>
        </w:rPr>
        <w:t>Tehotenstvo a dojčenie</w:t>
      </w:r>
    </w:p>
    <w:p w14:paraId="73C8D69C" w14:textId="77777777" w:rsidR="004472B7" w:rsidRPr="0057165E" w:rsidRDefault="004472B7" w:rsidP="004472B7">
      <w:pPr>
        <w:numPr>
          <w:ilvl w:val="12"/>
          <w:numId w:val="0"/>
        </w:numPr>
        <w:spacing w:line="240" w:lineRule="auto"/>
      </w:pPr>
      <w:r w:rsidRPr="0057165E">
        <w:rPr>
          <w:noProof/>
        </w:rPr>
        <w:t>Ak ste tehotná alebo dojčíte, ak si myslíte, že ste tehotná alebo ak plánujete otehotnieť</w:t>
      </w:r>
      <w:r w:rsidRPr="0057165E">
        <w:t>, poraďte sa so svojím lekárom alebo lekárnikom</w:t>
      </w:r>
      <w:r w:rsidRPr="0057165E">
        <w:rPr>
          <w:noProof/>
        </w:rPr>
        <w:t xml:space="preserve"> predtým, ako začnete užívať tento liek.</w:t>
      </w:r>
    </w:p>
    <w:p w14:paraId="7ADE2384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57165E">
        <w:t>Počas tehotenstva nesmiete užívať tento liek.</w:t>
      </w:r>
    </w:p>
    <w:p w14:paraId="3705811B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936AFEA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57165E">
        <w:t>Nie je známe, či tento liek prechádza do materského</w:t>
      </w:r>
      <w:r w:rsidR="004A4015">
        <w:t xml:space="preserve"> </w:t>
      </w:r>
      <w:r w:rsidRPr="0057165E">
        <w:t>mlieka. Ak dojčíte alebo plánujete dojčiť, nesmiete užívať tento liek.</w:t>
      </w:r>
    </w:p>
    <w:p w14:paraId="72078C4E" w14:textId="77777777" w:rsidR="004472B7" w:rsidRPr="00E4023B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269E868C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57165E">
        <w:rPr>
          <w:b/>
        </w:rPr>
        <w:t>Vedenie vozidiel a obsluha strojov</w:t>
      </w:r>
    </w:p>
    <w:p w14:paraId="2A9C663A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57165E">
        <w:rPr>
          <w:szCs w:val="22"/>
        </w:rPr>
        <w:t xml:space="preserve">Tento liek nemá žiadny </w:t>
      </w:r>
      <w:r>
        <w:rPr>
          <w:szCs w:val="22"/>
        </w:rPr>
        <w:t>alebo má zanedbateľný</w:t>
      </w:r>
      <w:r w:rsidRPr="0057165E">
        <w:rPr>
          <w:szCs w:val="22"/>
        </w:rPr>
        <w:t xml:space="preserve"> vplyv na schopnosť viesť vozidlá a obsluhovať stroje.</w:t>
      </w:r>
      <w:r w:rsidRPr="0057165E">
        <w:t xml:space="preserve"> Boli však hlásené závrat a ospanlivosť, ktoré môžu ovplyvniť vašu schopnosť viesť vozidlá a</w:t>
      </w:r>
      <w:r>
        <w:t xml:space="preserve">lebo </w:t>
      </w:r>
      <w:r w:rsidRPr="0057165E">
        <w:t>obsluhovať stroje.</w:t>
      </w:r>
    </w:p>
    <w:p w14:paraId="4D0A8FD8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293D23F7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57165E">
        <w:t xml:space="preserve">Užívanie tohto lieku v kombinácii s liekmi nazývanými deriváty </w:t>
      </w:r>
      <w:proofErr w:type="spellStart"/>
      <w:r w:rsidRPr="0057165E">
        <w:t>sulfonylurey</w:t>
      </w:r>
      <w:proofErr w:type="spellEnd"/>
      <w:r w:rsidRPr="0057165E">
        <w:t xml:space="preserve"> alebo s inzulínom môže spôsobiť hypoglykémiu, ktorá môže ovplyvniť vašu schopnosť viesť vozidlá a obsluhovať stroje alebo pracovať bez bezpečnej opory.</w:t>
      </w:r>
    </w:p>
    <w:p w14:paraId="2999940C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03D1579F" w14:textId="77777777" w:rsidR="0001349C" w:rsidRDefault="0001349C" w:rsidP="0001349C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bookmarkStart w:id="21" w:name="_Hlk33607719"/>
      <w:proofErr w:type="spellStart"/>
      <w:r>
        <w:rPr>
          <w:b/>
        </w:rPr>
        <w:t>Xelevia</w:t>
      </w:r>
      <w:proofErr w:type="spellEnd"/>
      <w:r w:rsidRPr="00F34E31">
        <w:rPr>
          <w:b/>
        </w:rPr>
        <w:t xml:space="preserve"> obsahuje sodík</w:t>
      </w:r>
    </w:p>
    <w:p w14:paraId="111B1846" w14:textId="77777777" w:rsidR="004472B7" w:rsidRDefault="0001349C" w:rsidP="0001349C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3E125A">
        <w:t>Tento liek obsahuje menej ako 1</w:t>
      </w:r>
      <w:r>
        <w:t> </w:t>
      </w:r>
      <w:r w:rsidRPr="003E125A">
        <w:t>mmol sodíka (23</w:t>
      </w:r>
      <w:r>
        <w:t> </w:t>
      </w:r>
      <w:r w:rsidRPr="003E125A">
        <w:t>mg) v</w:t>
      </w:r>
      <w:r>
        <w:t> tablete</w:t>
      </w:r>
      <w:r w:rsidRPr="003E125A">
        <w:t xml:space="preserve">, </w:t>
      </w:r>
      <w:proofErr w:type="spellStart"/>
      <w:r w:rsidRPr="003E125A">
        <w:t>t.j</w:t>
      </w:r>
      <w:proofErr w:type="spellEnd"/>
      <w:r w:rsidRPr="003E125A">
        <w:t>. v</w:t>
      </w:r>
      <w:r>
        <w:t> </w:t>
      </w:r>
      <w:r w:rsidRPr="003E125A">
        <w:t>podstate zanedbateľné množstvo sodíka.</w:t>
      </w:r>
      <w:bookmarkEnd w:id="21"/>
    </w:p>
    <w:p w14:paraId="577F0108" w14:textId="77777777" w:rsidR="0001349C" w:rsidRDefault="0001349C" w:rsidP="0001349C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E577450" w14:textId="77777777" w:rsidR="0001349C" w:rsidRPr="0057165E" w:rsidRDefault="0001349C" w:rsidP="0001349C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C15E3D3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ind w:right="-2"/>
        <w:rPr>
          <w:b/>
        </w:rPr>
      </w:pPr>
      <w:r w:rsidRPr="0057165E">
        <w:rPr>
          <w:b/>
        </w:rPr>
        <w:lastRenderedPageBreak/>
        <w:t>3.</w:t>
      </w:r>
      <w:r w:rsidRPr="0057165E">
        <w:rPr>
          <w:b/>
        </w:rPr>
        <w:tab/>
        <w:t xml:space="preserve">Ako užívať liek </w:t>
      </w:r>
      <w:proofErr w:type="spellStart"/>
      <w:r>
        <w:rPr>
          <w:b/>
        </w:rPr>
        <w:t>Xelevia</w:t>
      </w:r>
      <w:proofErr w:type="spellEnd"/>
    </w:p>
    <w:p w14:paraId="2ED1E96C" w14:textId="77777777" w:rsidR="004472B7" w:rsidRPr="0057165E" w:rsidRDefault="004472B7" w:rsidP="004472B7">
      <w:pPr>
        <w:keepNext/>
        <w:tabs>
          <w:tab w:val="clear" w:pos="567"/>
        </w:tabs>
        <w:spacing w:line="240" w:lineRule="auto"/>
        <w:ind w:right="-2"/>
      </w:pPr>
    </w:p>
    <w:p w14:paraId="45F4B0EC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57165E">
        <w:t>Vždy užívajte tento liek presne tak, ako vám povedal váš lekár. Ak si nie ste niečím istý, overte si to u svojho lekára alebo lekárnika.</w:t>
      </w:r>
    </w:p>
    <w:p w14:paraId="57341BA9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14:paraId="0515F8A4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>
        <w:t>Zvyčajná o</w:t>
      </w:r>
      <w:r w:rsidRPr="0057165E">
        <w:t>dporúčaná dávka je:</w:t>
      </w:r>
    </w:p>
    <w:p w14:paraId="36F061AD" w14:textId="77777777" w:rsidR="00264A67" w:rsidRPr="0057165E" w:rsidRDefault="00264A67" w:rsidP="00264A67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" w:hanging="567"/>
      </w:pPr>
      <w:r w:rsidRPr="0057165E">
        <w:t>jedna 100</w:t>
      </w:r>
      <w:r>
        <w:t> </w:t>
      </w:r>
      <w:r w:rsidRPr="0057165E">
        <w:t>mg filmom obalená tableta,</w:t>
      </w:r>
    </w:p>
    <w:p w14:paraId="3EE0093B" w14:textId="77777777" w:rsidR="00264A67" w:rsidRPr="0057165E" w:rsidRDefault="00264A67" w:rsidP="00264A67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" w:hanging="567"/>
      </w:pPr>
      <w:r w:rsidRPr="0057165E">
        <w:t>jedenkrát denne,</w:t>
      </w:r>
    </w:p>
    <w:p w14:paraId="33CEFF0A" w14:textId="77777777" w:rsidR="00264A67" w:rsidRPr="0057165E" w:rsidRDefault="00264A67" w:rsidP="00264A67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" w:hanging="567"/>
      </w:pPr>
      <w:r w:rsidRPr="0057165E">
        <w:t>ústami.</w:t>
      </w:r>
    </w:p>
    <w:p w14:paraId="271AFDF9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18DFD0B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7165E">
        <w:t>Ak máte problémy s obličkami, váš lekár vám môže predpísať nižšie dávky</w:t>
      </w:r>
      <w:r>
        <w:t xml:space="preserve"> (ako napr. 25 mg alebo 50 mg)</w:t>
      </w:r>
      <w:r w:rsidRPr="0057165E">
        <w:t>.</w:t>
      </w:r>
    </w:p>
    <w:p w14:paraId="4F3162B1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4A3F605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7165E">
        <w:t>Tento liek môžete užívať s jedlom alebo nápojmi alebo bez nich.</w:t>
      </w:r>
    </w:p>
    <w:p w14:paraId="1121EFDE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DFBC727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7165E">
        <w:t xml:space="preserve">Lekár vám môže predpísať tento liek samostatne alebo súčasne s niektorými inými liekmi, ktoré znižujú </w:t>
      </w:r>
      <w:r w:rsidR="00E14056">
        <w:t xml:space="preserve">hladinu </w:t>
      </w:r>
      <w:r w:rsidRPr="0057165E">
        <w:t>cuk</w:t>
      </w:r>
      <w:r w:rsidR="00E14056">
        <w:t>ru</w:t>
      </w:r>
      <w:r w:rsidRPr="0057165E">
        <w:t xml:space="preserve"> v krvi.</w:t>
      </w:r>
    </w:p>
    <w:p w14:paraId="1F140327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DC9BCCB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7165E">
        <w:t xml:space="preserve">Diéta a cvičenie môžu pomôcť vášmu organizmu lepšie využiť cukor z krvi. Je dôležité, aby ste počas užívania lieku </w:t>
      </w:r>
      <w:proofErr w:type="spellStart"/>
      <w:r>
        <w:t>Xelevia</w:t>
      </w:r>
      <w:proofErr w:type="spellEnd"/>
      <w:r w:rsidRPr="0057165E">
        <w:t xml:space="preserve"> dodržiavali diétu</w:t>
      </w:r>
      <w:r>
        <w:t xml:space="preserve"> a </w:t>
      </w:r>
      <w:r w:rsidRPr="0057165E">
        <w:t>cvičenie, ktoré vám odporučil lekár.</w:t>
      </w:r>
    </w:p>
    <w:p w14:paraId="1F5C987B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E526D44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57165E">
        <w:rPr>
          <w:b/>
        </w:rPr>
        <w:t xml:space="preserve">Ak užijete viac lieku </w:t>
      </w:r>
      <w:proofErr w:type="spellStart"/>
      <w:r>
        <w:rPr>
          <w:b/>
        </w:rPr>
        <w:t>Xelevia</w:t>
      </w:r>
      <w:proofErr w:type="spellEnd"/>
      <w:r w:rsidRPr="0057165E">
        <w:rPr>
          <w:b/>
        </w:rPr>
        <w:t>, ako máte</w:t>
      </w:r>
    </w:p>
    <w:p w14:paraId="7B36A796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57165E">
        <w:t>Ak užijete viac, ako je predpísaná dávka tohto lieku, ihneď sa spojte so svojím lekárom.</w:t>
      </w:r>
    </w:p>
    <w:p w14:paraId="7AC8162E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907EA1B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57165E">
        <w:rPr>
          <w:b/>
        </w:rPr>
        <w:t xml:space="preserve">Ak zabudnete užiť liek </w:t>
      </w:r>
      <w:proofErr w:type="spellStart"/>
      <w:r>
        <w:rPr>
          <w:b/>
        </w:rPr>
        <w:t>Xelevia</w:t>
      </w:r>
      <w:proofErr w:type="spellEnd"/>
    </w:p>
    <w:p w14:paraId="6FACF056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trike/>
        </w:rPr>
      </w:pPr>
      <w:r w:rsidRPr="0057165E">
        <w:t>Ak vynecháte dávku, užite ju hneď, ako si na to spomeniete. Ak si nespomeniete až do času pre</w:t>
      </w:r>
      <w:r w:rsidR="00E14056">
        <w:t xml:space="preserve"> </w:t>
      </w:r>
      <w:r w:rsidRPr="0057165E">
        <w:t>nasledujúcu dávku, vynechanú dávku už neužite a pokračujte vo</w:t>
      </w:r>
      <w:r w:rsidR="00E14056">
        <w:t xml:space="preserve"> </w:t>
      </w:r>
      <w:r w:rsidRPr="0057165E">
        <w:t>svojom zvyčajnom režime. Neužívajte dvojnásobnú dávku tohto lieku.</w:t>
      </w:r>
    </w:p>
    <w:p w14:paraId="588D0DF9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trike/>
        </w:rPr>
      </w:pPr>
    </w:p>
    <w:p w14:paraId="365DF7AD" w14:textId="77777777" w:rsidR="004472B7" w:rsidRPr="0057165E" w:rsidRDefault="004472B7" w:rsidP="004472B7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</w:rPr>
      </w:pPr>
      <w:r w:rsidRPr="0057165E">
        <w:rPr>
          <w:b/>
          <w:noProof/>
        </w:rPr>
        <w:t xml:space="preserve">Ak prestanete užívať liek </w:t>
      </w:r>
      <w:r>
        <w:rPr>
          <w:b/>
          <w:noProof/>
        </w:rPr>
        <w:t>Xelevia</w:t>
      </w:r>
    </w:p>
    <w:p w14:paraId="4DF3891B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7165E">
        <w:t>Pokračujte v užívaní tohto lieku tak dlho, ako vám ho lekár predpisuje, aby ste sústavne pomáhali kontrolovať vašu hladinu cukru v krvi. Tento liek nesmiete prestať užívať bez toho, aby ste to povedali svojmu lekárovi.</w:t>
      </w:r>
    </w:p>
    <w:p w14:paraId="12DFA1CF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84F433D" w14:textId="77777777" w:rsidR="004472B7" w:rsidRPr="0057165E" w:rsidRDefault="004472B7" w:rsidP="004472B7">
      <w:pPr>
        <w:numPr>
          <w:ilvl w:val="12"/>
          <w:numId w:val="0"/>
        </w:numPr>
        <w:spacing w:line="240" w:lineRule="auto"/>
        <w:ind w:right="-2"/>
        <w:outlineLvl w:val="0"/>
        <w:rPr>
          <w:noProof/>
        </w:rPr>
      </w:pPr>
      <w:r w:rsidRPr="0057165E">
        <w:rPr>
          <w:noProof/>
        </w:rPr>
        <w:t>Ak máte</w:t>
      </w:r>
      <w:r w:rsidRPr="000B12A0">
        <w:rPr>
          <w:noProof/>
          <w:szCs w:val="22"/>
        </w:rPr>
        <w:t xml:space="preserve"> </w:t>
      </w:r>
      <w:r w:rsidRPr="00967D26">
        <w:rPr>
          <w:noProof/>
          <w:szCs w:val="22"/>
        </w:rPr>
        <w:t>akékoľvek</w:t>
      </w:r>
      <w:r w:rsidRPr="0057165E">
        <w:rPr>
          <w:noProof/>
        </w:rPr>
        <w:t xml:space="preserve"> ďalšie otázky týkajúce sa použitia tohto lieku, opýtajte sa svojho lekára alebo lekárnika.</w:t>
      </w:r>
    </w:p>
    <w:p w14:paraId="03D3481E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B8248EA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303424AE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 w:rsidRPr="0057165E">
        <w:rPr>
          <w:b/>
        </w:rPr>
        <w:t>4.</w:t>
      </w:r>
      <w:r w:rsidRPr="0057165E">
        <w:rPr>
          <w:b/>
        </w:rPr>
        <w:tab/>
        <w:t>Možné vedľajšie účinky</w:t>
      </w:r>
    </w:p>
    <w:p w14:paraId="5B7001B9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72FF003A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7165E">
        <w:rPr>
          <w:szCs w:val="22"/>
        </w:rPr>
        <w:t>Tak ako všetky lieky, aj tento liek môže spôsobovať vedľajšie účinky, hoci sa neprejavia u každého.</w:t>
      </w:r>
    </w:p>
    <w:p w14:paraId="3BB8B219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7953AD4" w14:textId="77777777" w:rsidR="004472B7" w:rsidRPr="006779FC" w:rsidRDefault="004472B7" w:rsidP="00264A6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6779FC">
        <w:rPr>
          <w:szCs w:val="22"/>
        </w:rPr>
        <w:t xml:space="preserve">Ak spozorujete ktorýkoľvek z nasledujúcich závažných </w:t>
      </w:r>
      <w:r>
        <w:rPr>
          <w:szCs w:val="22"/>
        </w:rPr>
        <w:t>vedľajších</w:t>
      </w:r>
      <w:r w:rsidRPr="006779FC">
        <w:rPr>
          <w:szCs w:val="22"/>
        </w:rPr>
        <w:t xml:space="preserve"> účinkov</w:t>
      </w:r>
      <w:r w:rsidR="00081A46">
        <w:rPr>
          <w:szCs w:val="22"/>
        </w:rPr>
        <w:t>,</w:t>
      </w:r>
      <w:r w:rsidRPr="006779FC">
        <w:rPr>
          <w:szCs w:val="22"/>
        </w:rPr>
        <w:t xml:space="preserve"> </w:t>
      </w:r>
      <w:r>
        <w:rPr>
          <w:szCs w:val="22"/>
        </w:rPr>
        <w:t>PRESTAŇTE</w:t>
      </w:r>
      <w:r w:rsidRPr="006779FC">
        <w:rPr>
          <w:szCs w:val="22"/>
        </w:rPr>
        <w:t xml:space="preserve"> užívať liek </w:t>
      </w:r>
      <w:proofErr w:type="spellStart"/>
      <w:r>
        <w:rPr>
          <w:szCs w:val="22"/>
        </w:rPr>
        <w:t>Xelevia</w:t>
      </w:r>
      <w:proofErr w:type="spellEnd"/>
      <w:r w:rsidRPr="006779FC">
        <w:rPr>
          <w:szCs w:val="22"/>
        </w:rPr>
        <w:t xml:space="preserve"> a ihneď kontaktujte lekára:</w:t>
      </w:r>
    </w:p>
    <w:p w14:paraId="72FEB75F" w14:textId="77777777" w:rsidR="004472B7" w:rsidRDefault="004472B7" w:rsidP="004472B7">
      <w:pPr>
        <w:numPr>
          <w:ilvl w:val="0"/>
          <w:numId w:val="24"/>
        </w:numPr>
        <w:tabs>
          <w:tab w:val="clear" w:pos="567"/>
        </w:tabs>
        <w:spacing w:line="240" w:lineRule="auto"/>
        <w:ind w:left="567" w:right="-2" w:hanging="567"/>
        <w:rPr>
          <w:szCs w:val="22"/>
        </w:rPr>
      </w:pPr>
      <w:r>
        <w:rPr>
          <w:szCs w:val="22"/>
        </w:rPr>
        <w:t>S</w:t>
      </w:r>
      <w:r w:rsidRPr="005F256F">
        <w:rPr>
          <w:szCs w:val="22"/>
        </w:rPr>
        <w:t>iln</w:t>
      </w:r>
      <w:r>
        <w:rPr>
          <w:szCs w:val="22"/>
        </w:rPr>
        <w:t>á</w:t>
      </w:r>
      <w:r w:rsidRPr="005F256F">
        <w:rPr>
          <w:szCs w:val="22"/>
        </w:rPr>
        <w:t xml:space="preserve"> a pretrvávajúc</w:t>
      </w:r>
      <w:r>
        <w:rPr>
          <w:szCs w:val="22"/>
        </w:rPr>
        <w:t>a</w:t>
      </w:r>
      <w:r w:rsidRPr="005F256F">
        <w:rPr>
          <w:szCs w:val="22"/>
        </w:rPr>
        <w:t xml:space="preserve"> bolesť v bruchu (oblasť žalúdka), ktorá môže </w:t>
      </w:r>
      <w:r>
        <w:rPr>
          <w:szCs w:val="22"/>
        </w:rPr>
        <w:t>vyžarovať</w:t>
      </w:r>
      <w:r w:rsidRPr="005F256F">
        <w:rPr>
          <w:szCs w:val="22"/>
        </w:rPr>
        <w:t xml:space="preserve"> až do vášho chrbta s nevoľnosťou a vracaním alebo bez nich, pretože to môžu byť pr</w:t>
      </w:r>
      <w:r>
        <w:rPr>
          <w:szCs w:val="22"/>
        </w:rPr>
        <w:t>ejavy</w:t>
      </w:r>
      <w:r w:rsidRPr="005F256F">
        <w:rPr>
          <w:szCs w:val="22"/>
        </w:rPr>
        <w:t xml:space="preserve"> zápalu pankreasu (pankreatitída).</w:t>
      </w:r>
    </w:p>
    <w:p w14:paraId="30CDA7FB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5CB21462" w14:textId="77777777" w:rsidR="004472B7" w:rsidRPr="0057165E" w:rsidRDefault="004472B7" w:rsidP="004472B7">
      <w:pPr>
        <w:tabs>
          <w:tab w:val="clear" w:pos="567"/>
        </w:tabs>
        <w:spacing w:line="240" w:lineRule="auto"/>
        <w:ind w:right="-2"/>
        <w:rPr>
          <w:szCs w:val="22"/>
        </w:rPr>
      </w:pPr>
      <w:r w:rsidRPr="0057165E">
        <w:rPr>
          <w:szCs w:val="22"/>
        </w:rPr>
        <w:t xml:space="preserve">Ak máte </w:t>
      </w:r>
      <w:r>
        <w:rPr>
          <w:szCs w:val="22"/>
        </w:rPr>
        <w:t xml:space="preserve">závažnú </w:t>
      </w:r>
      <w:r w:rsidRPr="0057165E">
        <w:rPr>
          <w:szCs w:val="22"/>
        </w:rPr>
        <w:t xml:space="preserve">alergickú reakciu (častosť </w:t>
      </w:r>
      <w:r w:rsidR="00E14056">
        <w:rPr>
          <w:szCs w:val="22"/>
        </w:rPr>
        <w:t xml:space="preserve">výskytu je </w:t>
      </w:r>
      <w:r w:rsidRPr="0057165E">
        <w:rPr>
          <w:szCs w:val="22"/>
        </w:rPr>
        <w:t>neznáma) vrátane vyrážky, žihľavky</w:t>
      </w:r>
      <w:r w:rsidR="00EF22BE" w:rsidRPr="00EB3B7B">
        <w:rPr>
          <w:szCs w:val="22"/>
        </w:rPr>
        <w:t>, pľuzgierov na koži/odlupovania kože</w:t>
      </w:r>
      <w:r w:rsidRPr="0057165E">
        <w:rPr>
          <w:szCs w:val="22"/>
        </w:rPr>
        <w:t xml:space="preserve"> a opuchu tváre, pier, jazyka a hrdla, ktorý môže spôsobiť ťažkosti s dýchaním alebo prehĺtaním, prestaňte užíva</w:t>
      </w:r>
      <w:r>
        <w:rPr>
          <w:szCs w:val="22"/>
        </w:rPr>
        <w:t>ť</w:t>
      </w:r>
      <w:r w:rsidRPr="0057165E">
        <w:rPr>
          <w:szCs w:val="22"/>
        </w:rPr>
        <w:t xml:space="preserve"> tento liek a okamžite telefonicky kontaktujte svojho lekára. Na liečbu vašej alergickej reakcie vám lekár môže predpísať liek a iný liek na vašu cukrovku.</w:t>
      </w:r>
    </w:p>
    <w:p w14:paraId="36C4E964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3B3A697C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7165E">
        <w:rPr>
          <w:szCs w:val="22"/>
        </w:rPr>
        <w:t xml:space="preserve">U niektorých pacientov sa po pridaní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k </w:t>
      </w:r>
      <w:proofErr w:type="spellStart"/>
      <w:r w:rsidRPr="0057165E">
        <w:rPr>
          <w:szCs w:val="22"/>
        </w:rPr>
        <w:t>metformínu</w:t>
      </w:r>
      <w:proofErr w:type="spellEnd"/>
      <w:r w:rsidRPr="0057165E">
        <w:rPr>
          <w:szCs w:val="22"/>
        </w:rPr>
        <w:t xml:space="preserve"> vyskytli nasledujúce vedľajšie účinky:</w:t>
      </w:r>
    </w:p>
    <w:p w14:paraId="4AED90D0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7165E">
        <w:rPr>
          <w:szCs w:val="22"/>
        </w:rPr>
        <w:t>Časté (môžu postih</w:t>
      </w:r>
      <w:r>
        <w:rPr>
          <w:szCs w:val="22"/>
        </w:rPr>
        <w:t>ovať</w:t>
      </w:r>
      <w:r w:rsidRPr="0057165E">
        <w:rPr>
          <w:szCs w:val="22"/>
        </w:rPr>
        <w:t xml:space="preserve"> </w:t>
      </w:r>
      <w:r>
        <w:rPr>
          <w:szCs w:val="22"/>
        </w:rPr>
        <w:t>menej ako</w:t>
      </w:r>
      <w:r w:rsidRPr="0057165E">
        <w:rPr>
          <w:szCs w:val="22"/>
        </w:rPr>
        <w:t xml:space="preserve"> 1 z 10 </w:t>
      </w:r>
      <w:r>
        <w:rPr>
          <w:szCs w:val="22"/>
        </w:rPr>
        <w:t>osôb</w:t>
      </w:r>
      <w:r w:rsidRPr="0057165E">
        <w:rPr>
          <w:szCs w:val="22"/>
        </w:rPr>
        <w:t>): nízka hladina cukru v krvi, nevoľnosť, plynatosť, vracanie.</w:t>
      </w:r>
    </w:p>
    <w:p w14:paraId="16D96271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7165E">
        <w:rPr>
          <w:szCs w:val="22"/>
        </w:rPr>
        <w:lastRenderedPageBreak/>
        <w:t>Menej časté (môžu postih</w:t>
      </w:r>
      <w:r>
        <w:rPr>
          <w:szCs w:val="22"/>
        </w:rPr>
        <w:t>ovať</w:t>
      </w:r>
      <w:r w:rsidRPr="0057165E">
        <w:rPr>
          <w:szCs w:val="22"/>
        </w:rPr>
        <w:t xml:space="preserve"> </w:t>
      </w:r>
      <w:r>
        <w:rPr>
          <w:szCs w:val="22"/>
        </w:rPr>
        <w:t>menej ako</w:t>
      </w:r>
      <w:r w:rsidRPr="0057165E">
        <w:rPr>
          <w:szCs w:val="22"/>
        </w:rPr>
        <w:t xml:space="preserve"> 1 z</w:t>
      </w:r>
      <w:r>
        <w:rPr>
          <w:szCs w:val="22"/>
        </w:rPr>
        <w:t xml:space="preserve">o </w:t>
      </w:r>
      <w:r w:rsidRPr="0057165E">
        <w:rPr>
          <w:szCs w:val="22"/>
        </w:rPr>
        <w:t>100</w:t>
      </w:r>
      <w:r>
        <w:rPr>
          <w:szCs w:val="22"/>
        </w:rPr>
        <w:t xml:space="preserve"> osôb</w:t>
      </w:r>
      <w:r w:rsidRPr="0057165E">
        <w:rPr>
          <w:szCs w:val="22"/>
        </w:rPr>
        <w:t xml:space="preserve">): bolesť </w:t>
      </w:r>
      <w:r>
        <w:rPr>
          <w:szCs w:val="22"/>
        </w:rPr>
        <w:t>žalúdka</w:t>
      </w:r>
      <w:r w:rsidRPr="0057165E">
        <w:rPr>
          <w:szCs w:val="22"/>
        </w:rPr>
        <w:t>, hnačka, zápcha, ospanlivosť.</w:t>
      </w:r>
    </w:p>
    <w:p w14:paraId="2CA24B97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93A9EB8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7165E">
        <w:rPr>
          <w:szCs w:val="22"/>
        </w:rPr>
        <w:t xml:space="preserve">U niektorých pacientov </w:t>
      </w:r>
      <w:r>
        <w:rPr>
          <w:szCs w:val="22"/>
        </w:rPr>
        <w:t xml:space="preserve">sa </w:t>
      </w:r>
      <w:r w:rsidRPr="0057165E">
        <w:rPr>
          <w:szCs w:val="22"/>
        </w:rPr>
        <w:t xml:space="preserve">na začiatku podávania kombinácie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a </w:t>
      </w:r>
      <w:proofErr w:type="spellStart"/>
      <w:r w:rsidRPr="0057165E">
        <w:rPr>
          <w:szCs w:val="22"/>
        </w:rPr>
        <w:t>metformínu</w:t>
      </w:r>
      <w:proofErr w:type="spellEnd"/>
      <w:r w:rsidRPr="0057165E">
        <w:rPr>
          <w:szCs w:val="22"/>
        </w:rPr>
        <w:t xml:space="preserve"> </w:t>
      </w:r>
      <w:r>
        <w:rPr>
          <w:szCs w:val="22"/>
        </w:rPr>
        <w:t xml:space="preserve">vyskytli rôzne typy </w:t>
      </w:r>
      <w:r w:rsidRPr="0057165E">
        <w:rPr>
          <w:szCs w:val="22"/>
        </w:rPr>
        <w:t>žalúdočný</w:t>
      </w:r>
      <w:r>
        <w:rPr>
          <w:szCs w:val="22"/>
        </w:rPr>
        <w:t>ch</w:t>
      </w:r>
      <w:r w:rsidRPr="0057165E">
        <w:rPr>
          <w:szCs w:val="22"/>
        </w:rPr>
        <w:t xml:space="preserve"> ťažkost</w:t>
      </w:r>
      <w:r>
        <w:rPr>
          <w:szCs w:val="22"/>
        </w:rPr>
        <w:t>í (častosť výskytu je časté)</w:t>
      </w:r>
      <w:r w:rsidRPr="0057165E">
        <w:rPr>
          <w:szCs w:val="22"/>
        </w:rPr>
        <w:t>.</w:t>
      </w:r>
    </w:p>
    <w:p w14:paraId="08E7E1E6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42D1DAFE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7165E">
        <w:rPr>
          <w:szCs w:val="22"/>
        </w:rPr>
        <w:t xml:space="preserve">U niektorých pacientov sa pri užívaní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v kombinácii so</w:t>
      </w:r>
      <w:r w:rsidR="00E14056">
        <w:rPr>
          <w:szCs w:val="22"/>
        </w:rPr>
        <w:t xml:space="preserve"> </w:t>
      </w:r>
      <w:proofErr w:type="spellStart"/>
      <w:r w:rsidRPr="0057165E">
        <w:rPr>
          <w:szCs w:val="22"/>
        </w:rPr>
        <w:t>sulfonylureou</w:t>
      </w:r>
      <w:proofErr w:type="spellEnd"/>
      <w:r w:rsidRPr="0057165E">
        <w:rPr>
          <w:szCs w:val="22"/>
        </w:rPr>
        <w:t xml:space="preserve"> a </w:t>
      </w:r>
      <w:proofErr w:type="spellStart"/>
      <w:r w:rsidRPr="0057165E">
        <w:rPr>
          <w:szCs w:val="22"/>
        </w:rPr>
        <w:t>metformí</w:t>
      </w:r>
      <w:bookmarkStart w:id="22" w:name="OLE_LINK6"/>
      <w:bookmarkStart w:id="23" w:name="OLE_LINK7"/>
      <w:r w:rsidRPr="0057165E">
        <w:rPr>
          <w:szCs w:val="22"/>
        </w:rPr>
        <w:t>nom</w:t>
      </w:r>
      <w:proofErr w:type="spellEnd"/>
      <w:r w:rsidRPr="0057165E">
        <w:rPr>
          <w:szCs w:val="22"/>
        </w:rPr>
        <w:t xml:space="preserve"> vy</w:t>
      </w:r>
      <w:bookmarkEnd w:id="22"/>
      <w:bookmarkEnd w:id="23"/>
      <w:r w:rsidRPr="0057165E">
        <w:rPr>
          <w:szCs w:val="22"/>
        </w:rPr>
        <w:t>skytli nasledujúce vedľajšie účinky:</w:t>
      </w:r>
    </w:p>
    <w:p w14:paraId="07CB2316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7165E">
        <w:rPr>
          <w:szCs w:val="22"/>
        </w:rPr>
        <w:t>Veľmi časté (môžu postih</w:t>
      </w:r>
      <w:r>
        <w:rPr>
          <w:szCs w:val="22"/>
        </w:rPr>
        <w:t>ovať viac ako</w:t>
      </w:r>
      <w:r w:rsidRPr="0057165E">
        <w:rPr>
          <w:szCs w:val="22"/>
        </w:rPr>
        <w:t xml:space="preserve"> 1 z 10 </w:t>
      </w:r>
      <w:r>
        <w:rPr>
          <w:szCs w:val="22"/>
        </w:rPr>
        <w:t>osôb</w:t>
      </w:r>
      <w:r w:rsidRPr="0057165E">
        <w:rPr>
          <w:szCs w:val="22"/>
        </w:rPr>
        <w:t>): nízka hladina cukru v krvi.</w:t>
      </w:r>
    </w:p>
    <w:p w14:paraId="170DAA2F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7165E">
        <w:rPr>
          <w:szCs w:val="22"/>
        </w:rPr>
        <w:t>Časté: zápcha.</w:t>
      </w:r>
    </w:p>
    <w:p w14:paraId="0246807B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5BB9306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7165E">
        <w:rPr>
          <w:szCs w:val="22"/>
        </w:rPr>
        <w:t xml:space="preserve">U niektorých pacientov sa pri užívaní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a </w:t>
      </w:r>
      <w:proofErr w:type="spellStart"/>
      <w:r>
        <w:rPr>
          <w:szCs w:val="22"/>
        </w:rPr>
        <w:t>pio</w:t>
      </w:r>
      <w:r w:rsidRPr="0057165E">
        <w:rPr>
          <w:szCs w:val="22"/>
        </w:rPr>
        <w:t>glitazónu</w:t>
      </w:r>
      <w:proofErr w:type="spellEnd"/>
      <w:r w:rsidRPr="0057165E">
        <w:rPr>
          <w:szCs w:val="22"/>
        </w:rPr>
        <w:t xml:space="preserve"> vyskytli nasledujúce vedľajšie účinky:</w:t>
      </w:r>
    </w:p>
    <w:p w14:paraId="68042AB1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7165E">
        <w:rPr>
          <w:szCs w:val="22"/>
        </w:rPr>
        <w:t>Časté: plynatosť</w:t>
      </w:r>
      <w:r>
        <w:rPr>
          <w:szCs w:val="22"/>
        </w:rPr>
        <w:t xml:space="preserve">, </w:t>
      </w:r>
      <w:r w:rsidRPr="0057165E">
        <w:rPr>
          <w:szCs w:val="22"/>
        </w:rPr>
        <w:t>opuch rúk a</w:t>
      </w:r>
      <w:r>
        <w:rPr>
          <w:szCs w:val="22"/>
        </w:rPr>
        <w:t>lebo</w:t>
      </w:r>
      <w:r w:rsidRPr="0057165E">
        <w:rPr>
          <w:szCs w:val="22"/>
        </w:rPr>
        <w:t xml:space="preserve"> nôh</w:t>
      </w:r>
      <w:r w:rsidR="00EF22BE">
        <w:rPr>
          <w:szCs w:val="22"/>
        </w:rPr>
        <w:t>.</w:t>
      </w:r>
    </w:p>
    <w:p w14:paraId="02E6AD29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668D9DBD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bookmarkStart w:id="24" w:name="OLE_LINK9"/>
      <w:r w:rsidRPr="0057165E">
        <w:rPr>
          <w:szCs w:val="22"/>
        </w:rPr>
        <w:t xml:space="preserve">U niektorých pacientov sa pri užívaní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v kombinácii s </w:t>
      </w:r>
      <w:proofErr w:type="spellStart"/>
      <w:r>
        <w:rPr>
          <w:szCs w:val="22"/>
        </w:rPr>
        <w:t>pio</w:t>
      </w:r>
      <w:r w:rsidRPr="0057165E">
        <w:rPr>
          <w:szCs w:val="22"/>
        </w:rPr>
        <w:t>glitazónom</w:t>
      </w:r>
      <w:proofErr w:type="spellEnd"/>
      <w:r w:rsidRPr="0057165E">
        <w:rPr>
          <w:szCs w:val="22"/>
        </w:rPr>
        <w:t xml:space="preserve"> a </w:t>
      </w:r>
      <w:proofErr w:type="spellStart"/>
      <w:r w:rsidRPr="0057165E">
        <w:rPr>
          <w:szCs w:val="22"/>
        </w:rPr>
        <w:t>metformínom</w:t>
      </w:r>
      <w:proofErr w:type="spellEnd"/>
      <w:r w:rsidRPr="0057165E">
        <w:rPr>
          <w:szCs w:val="22"/>
        </w:rPr>
        <w:t xml:space="preserve"> vyskytli nasledujúce vedľajšie účinky:</w:t>
      </w:r>
    </w:p>
    <w:p w14:paraId="61E93D11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7165E">
        <w:rPr>
          <w:szCs w:val="22"/>
        </w:rPr>
        <w:t>Časté: opuch rúk a</w:t>
      </w:r>
      <w:r>
        <w:rPr>
          <w:szCs w:val="22"/>
        </w:rPr>
        <w:t>lebo</w:t>
      </w:r>
      <w:r w:rsidRPr="0057165E">
        <w:rPr>
          <w:szCs w:val="22"/>
        </w:rPr>
        <w:t xml:space="preserve"> nôh.</w:t>
      </w:r>
    </w:p>
    <w:p w14:paraId="4BD8AB1D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p w14:paraId="52294DA1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 xml:space="preserve">U niektorých pacientov sa pri užívaní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v kombinácii s inzulínom (s </w:t>
      </w:r>
      <w:proofErr w:type="spellStart"/>
      <w:r w:rsidRPr="0057165E">
        <w:rPr>
          <w:szCs w:val="22"/>
        </w:rPr>
        <w:t>metformínom</w:t>
      </w:r>
      <w:proofErr w:type="spellEnd"/>
      <w:r w:rsidRPr="0057165E">
        <w:rPr>
          <w:szCs w:val="22"/>
        </w:rPr>
        <w:t xml:space="preserve"> alebo bez </w:t>
      </w:r>
      <w:proofErr w:type="spellStart"/>
      <w:r w:rsidRPr="0057165E">
        <w:rPr>
          <w:szCs w:val="22"/>
        </w:rPr>
        <w:t>metformínu</w:t>
      </w:r>
      <w:proofErr w:type="spellEnd"/>
      <w:r w:rsidRPr="0057165E">
        <w:rPr>
          <w:szCs w:val="22"/>
        </w:rPr>
        <w:t>) vyskytli nasledujúce vedľajšie účinky:</w:t>
      </w:r>
    </w:p>
    <w:p w14:paraId="1593E804" w14:textId="77777777" w:rsidR="004472B7" w:rsidRPr="0057165E" w:rsidRDefault="004472B7" w:rsidP="004472B7">
      <w:pPr>
        <w:tabs>
          <w:tab w:val="clear" w:pos="567"/>
        </w:tabs>
        <w:spacing w:line="240" w:lineRule="auto"/>
        <w:rPr>
          <w:szCs w:val="22"/>
        </w:rPr>
      </w:pPr>
      <w:r w:rsidRPr="0057165E">
        <w:rPr>
          <w:szCs w:val="22"/>
        </w:rPr>
        <w:t>Časté: chrípka.</w:t>
      </w:r>
    </w:p>
    <w:p w14:paraId="6638A2B7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57165E">
        <w:rPr>
          <w:szCs w:val="22"/>
        </w:rPr>
        <w:t>Menej časté: sucho v ústach.</w:t>
      </w:r>
    </w:p>
    <w:p w14:paraId="25C72857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</w:p>
    <w:bookmarkEnd w:id="24"/>
    <w:p w14:paraId="64634D9F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7165E">
        <w:rPr>
          <w:szCs w:val="22"/>
        </w:rPr>
        <w:t xml:space="preserve">U niektorých pacientov sa pri užívaní samotného </w:t>
      </w:r>
      <w:proofErr w:type="spellStart"/>
      <w:r w:rsidRPr="0057165E">
        <w:rPr>
          <w:szCs w:val="22"/>
        </w:rPr>
        <w:t>sitagliptínu</w:t>
      </w:r>
      <w:proofErr w:type="spellEnd"/>
      <w:r w:rsidRPr="0057165E">
        <w:rPr>
          <w:szCs w:val="22"/>
        </w:rPr>
        <w:t xml:space="preserve"> v</w:t>
      </w:r>
      <w:r w:rsidR="00E14056">
        <w:rPr>
          <w:szCs w:val="22"/>
        </w:rPr>
        <w:t> </w:t>
      </w:r>
      <w:r w:rsidRPr="0057165E">
        <w:rPr>
          <w:szCs w:val="22"/>
        </w:rPr>
        <w:t>klinických štúdiách alebo počas užívania po uvedení na trh osamote a/alebo s</w:t>
      </w:r>
      <w:r w:rsidR="00E14056">
        <w:rPr>
          <w:szCs w:val="22"/>
        </w:rPr>
        <w:t> </w:t>
      </w:r>
      <w:r w:rsidRPr="0057165E">
        <w:rPr>
          <w:szCs w:val="22"/>
        </w:rPr>
        <w:t>inými liekmi na cukrovku, vyskytli nasledujúce vedľajšie účinky:</w:t>
      </w:r>
    </w:p>
    <w:p w14:paraId="50A5B98F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7165E">
        <w:rPr>
          <w:szCs w:val="22"/>
        </w:rPr>
        <w:t xml:space="preserve">Časté: nízka hladina cukru v krvi, bolesť hlavy, infekcia horných dýchacích ciest, plný nos alebo výtok z nosa a bolesť hrdla, </w:t>
      </w:r>
      <w:proofErr w:type="spellStart"/>
      <w:r w:rsidRPr="0057165E">
        <w:rPr>
          <w:szCs w:val="22"/>
        </w:rPr>
        <w:t>osteoartróza</w:t>
      </w:r>
      <w:proofErr w:type="spellEnd"/>
      <w:r w:rsidRPr="0057165E">
        <w:rPr>
          <w:szCs w:val="22"/>
        </w:rPr>
        <w:t>, bolesť ramena alebo nohy.</w:t>
      </w:r>
    </w:p>
    <w:p w14:paraId="00CC72E7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57165E">
        <w:rPr>
          <w:szCs w:val="22"/>
        </w:rPr>
        <w:t>Menej časté: závrat, zápcha</w:t>
      </w:r>
      <w:r w:rsidR="00EF22BE">
        <w:rPr>
          <w:szCs w:val="22"/>
        </w:rPr>
        <w:t>,</w:t>
      </w:r>
      <w:r w:rsidR="00EF22BE" w:rsidRPr="00EF22BE">
        <w:rPr>
          <w:szCs w:val="22"/>
        </w:rPr>
        <w:t xml:space="preserve"> </w:t>
      </w:r>
      <w:r w:rsidR="00EF22BE">
        <w:rPr>
          <w:szCs w:val="22"/>
        </w:rPr>
        <w:t>svrbenie</w:t>
      </w:r>
      <w:r w:rsidRPr="0057165E">
        <w:rPr>
          <w:szCs w:val="22"/>
        </w:rPr>
        <w:t>.</w:t>
      </w:r>
    </w:p>
    <w:p w14:paraId="3E60B420" w14:textId="77777777" w:rsidR="000B2D13" w:rsidRDefault="000B2D13" w:rsidP="000B2D13">
      <w:pPr>
        <w:tabs>
          <w:tab w:val="clear" w:pos="567"/>
        </w:tabs>
        <w:spacing w:line="240" w:lineRule="auto"/>
        <w:rPr>
          <w:szCs w:val="22"/>
        </w:rPr>
      </w:pPr>
      <w:r w:rsidRPr="009D54E4">
        <w:rPr>
          <w:szCs w:val="22"/>
        </w:rPr>
        <w:t>Zriedkavé: znížený počet krvných doštičiek.</w:t>
      </w:r>
    </w:p>
    <w:p w14:paraId="1EEB0FE9" w14:textId="77777777" w:rsidR="004472B7" w:rsidRPr="0057165E" w:rsidRDefault="00E14056" w:rsidP="000B2D1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Častosť</w:t>
      </w:r>
      <w:r w:rsidRPr="0057165E">
        <w:rPr>
          <w:szCs w:val="22"/>
        </w:rPr>
        <w:t xml:space="preserve"> </w:t>
      </w:r>
      <w:r w:rsidR="004472B7" w:rsidRPr="0057165E">
        <w:rPr>
          <w:szCs w:val="22"/>
        </w:rPr>
        <w:t xml:space="preserve">neznáma: </w:t>
      </w:r>
      <w:r w:rsidR="004472B7" w:rsidRPr="0057165E">
        <w:t>problémy s obličkami (niekedy vyžadujúce dialýzu)</w:t>
      </w:r>
      <w:r w:rsidR="00EF22BE">
        <w:t>,</w:t>
      </w:r>
      <w:r w:rsidR="004472B7" w:rsidRPr="0057165E">
        <w:t xml:space="preserve"> vracanie</w:t>
      </w:r>
      <w:r w:rsidR="00EF22BE">
        <w:t>,</w:t>
      </w:r>
      <w:r w:rsidR="004472B7" w:rsidRPr="0057165E">
        <w:t xml:space="preserve"> bolesť kĺbov</w:t>
      </w:r>
      <w:r w:rsidR="004472B7" w:rsidRPr="0057165E">
        <w:rPr>
          <w:szCs w:val="22"/>
        </w:rPr>
        <w:t xml:space="preserve">, bolesť svalov, bolesť chrbta, </w:t>
      </w:r>
      <w:proofErr w:type="spellStart"/>
      <w:r w:rsidR="004472B7" w:rsidRPr="0057165E">
        <w:rPr>
          <w:szCs w:val="22"/>
        </w:rPr>
        <w:t>intersticiálne</w:t>
      </w:r>
      <w:proofErr w:type="spellEnd"/>
      <w:r w:rsidR="004472B7" w:rsidRPr="0057165E">
        <w:rPr>
          <w:szCs w:val="22"/>
        </w:rPr>
        <w:t xml:space="preserve"> ochorenie pľúc</w:t>
      </w:r>
      <w:r w:rsidR="00432C1D">
        <w:rPr>
          <w:szCs w:val="22"/>
        </w:rPr>
        <w:t xml:space="preserve">, </w:t>
      </w:r>
      <w:proofErr w:type="spellStart"/>
      <w:r w:rsidR="00432C1D">
        <w:rPr>
          <w:szCs w:val="22"/>
        </w:rPr>
        <w:t>bulózny</w:t>
      </w:r>
      <w:proofErr w:type="spellEnd"/>
      <w:r w:rsidR="00432C1D">
        <w:rPr>
          <w:szCs w:val="22"/>
        </w:rPr>
        <w:t xml:space="preserve"> </w:t>
      </w:r>
      <w:proofErr w:type="spellStart"/>
      <w:r w:rsidR="00432C1D">
        <w:rPr>
          <w:szCs w:val="22"/>
        </w:rPr>
        <w:t>pemfigoid</w:t>
      </w:r>
      <w:proofErr w:type="spellEnd"/>
      <w:r w:rsidR="00432C1D">
        <w:rPr>
          <w:szCs w:val="22"/>
        </w:rPr>
        <w:t xml:space="preserve"> (typ kožného pľuzgieru)</w:t>
      </w:r>
      <w:r w:rsidR="004472B7" w:rsidRPr="0057165E">
        <w:rPr>
          <w:szCs w:val="22"/>
        </w:rPr>
        <w:t>.</w:t>
      </w:r>
    </w:p>
    <w:p w14:paraId="3ACE2C3F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trike/>
        </w:rPr>
      </w:pPr>
    </w:p>
    <w:p w14:paraId="1284351F" w14:textId="77777777" w:rsidR="004472B7" w:rsidRPr="000B12A0" w:rsidRDefault="004472B7" w:rsidP="004472B7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napToGrid w:val="0"/>
          <w:szCs w:val="22"/>
        </w:rPr>
      </w:pPr>
      <w:r w:rsidRPr="000B12A0">
        <w:rPr>
          <w:b/>
          <w:noProof/>
          <w:snapToGrid w:val="0"/>
          <w:szCs w:val="22"/>
        </w:rPr>
        <w:t>Hlásenie vedľajších účinkov</w:t>
      </w:r>
    </w:p>
    <w:p w14:paraId="74F69DA1" w14:textId="77777777" w:rsidR="004472B7" w:rsidRPr="0057165E" w:rsidRDefault="004472B7" w:rsidP="004472B7">
      <w:pPr>
        <w:numPr>
          <w:ilvl w:val="12"/>
          <w:numId w:val="0"/>
        </w:numPr>
        <w:spacing w:line="240" w:lineRule="auto"/>
        <w:ind w:right="-2"/>
        <w:rPr>
          <w:noProof/>
        </w:rPr>
      </w:pPr>
      <w:r w:rsidRPr="0057165E">
        <w:rPr>
          <w:noProof/>
        </w:rPr>
        <w:t>Ak sa u vás vyskytne akýkoľvek vedľajší účinok, obráťte sa na svojho lekára</w:t>
      </w:r>
      <w:r w:rsidR="00336C1D">
        <w:rPr>
          <w:noProof/>
        </w:rPr>
        <w:t>,</w:t>
      </w:r>
      <w:r w:rsidRPr="0057165E">
        <w:rPr>
          <w:noProof/>
        </w:rPr>
        <w:t xml:space="preserve"> lekárnika</w:t>
      </w:r>
      <w:r w:rsidR="00336C1D">
        <w:rPr>
          <w:noProof/>
        </w:rPr>
        <w:t xml:space="preserve"> alebo zdravotnú sestru</w:t>
      </w:r>
      <w:r w:rsidRPr="0057165E">
        <w:rPr>
          <w:noProof/>
        </w:rPr>
        <w:t>. To sa týka aj akýchkoľvek vedľajších účinkov, ktoré nie sú uvedené v tejto písomnej informácii.</w:t>
      </w:r>
      <w:r>
        <w:rPr>
          <w:noProof/>
        </w:rPr>
        <w:t xml:space="preserve"> </w:t>
      </w:r>
      <w:r>
        <w:rPr>
          <w:noProof/>
          <w:szCs w:val="22"/>
        </w:rPr>
        <w:t>V</w:t>
      </w:r>
      <w:r w:rsidRPr="00967D26">
        <w:rPr>
          <w:noProof/>
          <w:szCs w:val="22"/>
        </w:rPr>
        <w:t xml:space="preserve">edľajšie účinky </w:t>
      </w:r>
      <w:r>
        <w:rPr>
          <w:noProof/>
          <w:szCs w:val="22"/>
        </w:rPr>
        <w:t xml:space="preserve">môžete hlásiť aj </w:t>
      </w:r>
      <w:r w:rsidRPr="00967D26">
        <w:rPr>
          <w:noProof/>
          <w:szCs w:val="22"/>
        </w:rPr>
        <w:t>priamo</w:t>
      </w:r>
      <w:r w:rsidRPr="00987D67">
        <w:rPr>
          <w:noProof/>
          <w:szCs w:val="22"/>
        </w:rPr>
        <w:t xml:space="preserve"> </w:t>
      </w:r>
      <w:r w:rsidR="00E4023B">
        <w:rPr>
          <w:noProof/>
          <w:szCs w:val="22"/>
        </w:rPr>
        <w:t xml:space="preserve">na </w:t>
      </w:r>
      <w:r w:rsidRPr="003F1690">
        <w:rPr>
          <w:noProof/>
          <w:szCs w:val="22"/>
          <w:shd w:val="clear" w:color="auto" w:fill="BFBFBF"/>
        </w:rPr>
        <w:t xml:space="preserve">národné </w:t>
      </w:r>
      <w:r w:rsidR="00E4023B">
        <w:rPr>
          <w:noProof/>
          <w:szCs w:val="22"/>
          <w:shd w:val="clear" w:color="auto" w:fill="BFBFBF"/>
        </w:rPr>
        <w:t>centrum</w:t>
      </w:r>
      <w:r w:rsidR="00E4023B" w:rsidRPr="003F1690">
        <w:rPr>
          <w:noProof/>
          <w:szCs w:val="22"/>
          <w:shd w:val="clear" w:color="auto" w:fill="BFBFBF"/>
        </w:rPr>
        <w:t xml:space="preserve"> </w:t>
      </w:r>
      <w:r w:rsidRPr="003F1690">
        <w:rPr>
          <w:noProof/>
          <w:szCs w:val="22"/>
          <w:shd w:val="clear" w:color="auto" w:fill="BFBFBF"/>
        </w:rPr>
        <w:t>hlásenia uvedené v </w:t>
      </w:r>
      <w:hyperlink r:id="rId10" w:history="1">
        <w:r w:rsidRPr="003F1690">
          <w:rPr>
            <w:rStyle w:val="Hyperlink"/>
            <w:noProof/>
            <w:szCs w:val="22"/>
            <w:shd w:val="clear" w:color="auto" w:fill="BFBFBF"/>
          </w:rPr>
          <w:t>P</w:t>
        </w:r>
        <w:proofErr w:type="spellStart"/>
        <w:r w:rsidRPr="003F1690">
          <w:rPr>
            <w:rStyle w:val="Hyperlink"/>
            <w:shd w:val="clear" w:color="auto" w:fill="BFBFBF"/>
          </w:rPr>
          <w:t>rílohe</w:t>
        </w:r>
        <w:proofErr w:type="spellEnd"/>
        <w:r w:rsidRPr="003F1690">
          <w:rPr>
            <w:rStyle w:val="Hyperlink"/>
            <w:shd w:val="clear" w:color="auto" w:fill="BFBFBF"/>
          </w:rPr>
          <w:t xml:space="preserve"> V</w:t>
        </w:r>
      </w:hyperlink>
      <w:r w:rsidRPr="00967D26">
        <w:rPr>
          <w:noProof/>
          <w:szCs w:val="22"/>
        </w:rPr>
        <w:t>.</w:t>
      </w:r>
      <w:r w:rsidRPr="00967D26">
        <w:rPr>
          <w:szCs w:val="22"/>
        </w:rPr>
        <w:t xml:space="preserve"> </w:t>
      </w:r>
      <w:r w:rsidRPr="00967D26">
        <w:rPr>
          <w:noProof/>
          <w:szCs w:val="22"/>
        </w:rPr>
        <w:t>Hlásením vedľajších účinkov môžete prispieť k získaniu ďalších informácií o bezpečnosti tohto lieku.</w:t>
      </w:r>
    </w:p>
    <w:p w14:paraId="340A329C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6444DBD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566EE95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</w:pPr>
      <w:r w:rsidRPr="0057165E">
        <w:rPr>
          <w:b/>
        </w:rPr>
        <w:t>5.</w:t>
      </w:r>
      <w:r w:rsidRPr="0057165E">
        <w:rPr>
          <w:b/>
        </w:rPr>
        <w:tab/>
        <w:t xml:space="preserve">Ako uchovávať liek </w:t>
      </w:r>
      <w:proofErr w:type="spellStart"/>
      <w:r>
        <w:rPr>
          <w:b/>
        </w:rPr>
        <w:t>Xelevia</w:t>
      </w:r>
      <w:proofErr w:type="spellEnd"/>
    </w:p>
    <w:p w14:paraId="58DB6FF7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5634C84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7165E">
        <w:t>Tento liek uchovávajte mimo dohľadu a</w:t>
      </w:r>
      <w:r w:rsidR="00E14056">
        <w:t> </w:t>
      </w:r>
      <w:r w:rsidRPr="0057165E">
        <w:t>dosahu detí.</w:t>
      </w:r>
    </w:p>
    <w:p w14:paraId="7D7B5278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7F17C2CC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7165E">
        <w:t xml:space="preserve">Neužívajte tento liek po dátume exspirácie, ktorý je uvedený na </w:t>
      </w:r>
      <w:proofErr w:type="spellStart"/>
      <w:r w:rsidRPr="0057165E">
        <w:t>blistri</w:t>
      </w:r>
      <w:proofErr w:type="spellEnd"/>
      <w:r w:rsidRPr="0057165E">
        <w:t xml:space="preserve"> a škatuli po „EXP“. Dátum exspirácie sa vzťahuje na posledný deň v danom mesiaci.</w:t>
      </w:r>
    </w:p>
    <w:p w14:paraId="4D98FA07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00BCCA5E" w14:textId="77777777" w:rsidR="004472B7" w:rsidRPr="0057165E" w:rsidRDefault="00E67748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rPr>
          <w:szCs w:val="22"/>
        </w:rPr>
        <w:t>Uchováva</w:t>
      </w:r>
      <w:r w:rsidR="000D75B7">
        <w:rPr>
          <w:szCs w:val="22"/>
        </w:rPr>
        <w:t>jte</w:t>
      </w:r>
      <w:r>
        <w:rPr>
          <w:szCs w:val="22"/>
        </w:rPr>
        <w:t xml:space="preserve"> pri teplote do 25</w:t>
      </w:r>
      <w:r>
        <w:rPr>
          <w:szCs w:val="22"/>
          <w:lang w:val="en-US"/>
        </w:rPr>
        <w:t> </w:t>
      </w:r>
      <w:r>
        <w:rPr>
          <w:szCs w:val="22"/>
        </w:rPr>
        <w:t>°C</w:t>
      </w:r>
      <w:r w:rsidR="004472B7" w:rsidRPr="0057165E">
        <w:t>.</w:t>
      </w:r>
    </w:p>
    <w:p w14:paraId="65AC3A3C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1B42F195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7165E">
        <w:rPr>
          <w:noProof/>
        </w:rPr>
        <w:t>Nelikvidujte lieky odpadovou vodou alebo domovým odpadom</w:t>
      </w:r>
      <w:r w:rsidRPr="0057165E">
        <w:t>. Nepoužitý liek vráťte do lekárne. Tieto opatrenia pomôžu chrániť životné prostredie.</w:t>
      </w:r>
    </w:p>
    <w:p w14:paraId="723AA1A4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4E57F97A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00AA28D" w14:textId="77777777" w:rsidR="004472B7" w:rsidRPr="0057165E" w:rsidRDefault="004472B7" w:rsidP="004472B7">
      <w:pPr>
        <w:keepNext/>
        <w:numPr>
          <w:ilvl w:val="12"/>
          <w:numId w:val="0"/>
        </w:numPr>
        <w:spacing w:line="240" w:lineRule="auto"/>
        <w:ind w:left="567" w:right="-2" w:hanging="567"/>
        <w:rPr>
          <w:b/>
          <w:noProof/>
        </w:rPr>
      </w:pPr>
      <w:r w:rsidRPr="0057165E">
        <w:rPr>
          <w:b/>
          <w:noProof/>
        </w:rPr>
        <w:lastRenderedPageBreak/>
        <w:t>6.</w:t>
      </w:r>
      <w:r w:rsidRPr="0057165E">
        <w:rPr>
          <w:b/>
          <w:noProof/>
        </w:rPr>
        <w:tab/>
        <w:t>Obsah balenia a ďalšie informácie</w:t>
      </w:r>
    </w:p>
    <w:p w14:paraId="530ABDE8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5E246072" w14:textId="77777777" w:rsidR="004472B7" w:rsidRPr="00E4023B" w:rsidRDefault="004472B7" w:rsidP="00FE02D4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7165E">
        <w:rPr>
          <w:b/>
          <w:bCs/>
        </w:rPr>
        <w:t xml:space="preserve">Čo </w:t>
      </w:r>
      <w:proofErr w:type="spellStart"/>
      <w:r>
        <w:rPr>
          <w:b/>
          <w:bCs/>
        </w:rPr>
        <w:t>Xelevia</w:t>
      </w:r>
      <w:proofErr w:type="spellEnd"/>
      <w:r w:rsidRPr="0057165E">
        <w:rPr>
          <w:b/>
          <w:bCs/>
        </w:rPr>
        <w:t xml:space="preserve"> obsahuje</w:t>
      </w:r>
    </w:p>
    <w:p w14:paraId="3494D639" w14:textId="77777777" w:rsidR="00215294" w:rsidRDefault="004472B7" w:rsidP="004472B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57165E">
        <w:t xml:space="preserve">Liečivo je </w:t>
      </w:r>
      <w:proofErr w:type="spellStart"/>
      <w:r w:rsidRPr="0057165E">
        <w:t>sitagliptín</w:t>
      </w:r>
      <w:proofErr w:type="spellEnd"/>
      <w:r w:rsidR="00215294">
        <w:t>:</w:t>
      </w:r>
    </w:p>
    <w:p w14:paraId="4CEB1642" w14:textId="77777777" w:rsidR="00215294" w:rsidRDefault="004472B7" w:rsidP="00FE02D4">
      <w:pPr>
        <w:numPr>
          <w:ilvl w:val="0"/>
          <w:numId w:val="26"/>
        </w:numPr>
        <w:ind w:left="1134" w:hanging="425"/>
      </w:pPr>
      <w:bookmarkStart w:id="25" w:name="_Hlk70690827"/>
      <w:r w:rsidRPr="0057165E">
        <w:t xml:space="preserve">Každá filmom obalená tableta (tableta) </w:t>
      </w:r>
      <w:proofErr w:type="spellStart"/>
      <w:r w:rsidR="00215294">
        <w:t>Xelevia</w:t>
      </w:r>
      <w:proofErr w:type="spellEnd"/>
      <w:r w:rsidR="00215294">
        <w:t xml:space="preserve"> 25 mg </w:t>
      </w:r>
      <w:r w:rsidRPr="0057165E">
        <w:t xml:space="preserve">obsahuje monohydrát </w:t>
      </w:r>
      <w:proofErr w:type="spellStart"/>
      <w:r w:rsidRPr="0057165E">
        <w:t>sitagliptíniumfosfátu</w:t>
      </w:r>
      <w:proofErr w:type="spellEnd"/>
      <w:r w:rsidRPr="0057165E">
        <w:t xml:space="preserve"> zodpovedajúci 25 mg </w:t>
      </w:r>
      <w:proofErr w:type="spellStart"/>
      <w:r w:rsidRPr="0057165E">
        <w:t>sitagliptínu</w:t>
      </w:r>
      <w:proofErr w:type="spellEnd"/>
      <w:r w:rsidRPr="0057165E">
        <w:t>.</w:t>
      </w:r>
    </w:p>
    <w:p w14:paraId="71C1BBBD" w14:textId="77777777" w:rsidR="00215294" w:rsidRDefault="00215294" w:rsidP="00FE02D4">
      <w:pPr>
        <w:numPr>
          <w:ilvl w:val="0"/>
          <w:numId w:val="26"/>
        </w:numPr>
        <w:ind w:left="1134" w:hanging="425"/>
      </w:pPr>
      <w:r w:rsidRPr="00215294">
        <w:t xml:space="preserve">Každá filmom obalená tableta (tableta) </w:t>
      </w:r>
      <w:proofErr w:type="spellStart"/>
      <w:r w:rsidRPr="00215294">
        <w:t>Xelevia</w:t>
      </w:r>
      <w:proofErr w:type="spellEnd"/>
      <w:r w:rsidRPr="00215294">
        <w:t xml:space="preserve"> </w:t>
      </w:r>
      <w:r>
        <w:t>50 </w:t>
      </w:r>
      <w:r w:rsidRPr="00215294">
        <w:t xml:space="preserve">mg obsahuje monohydrát </w:t>
      </w:r>
      <w:proofErr w:type="spellStart"/>
      <w:r w:rsidRPr="00215294">
        <w:t>sitagliptíniumfosfátu</w:t>
      </w:r>
      <w:proofErr w:type="spellEnd"/>
      <w:r w:rsidRPr="00215294">
        <w:t xml:space="preserve"> zodpovedajúci </w:t>
      </w:r>
      <w:r>
        <w:t>50 </w:t>
      </w:r>
      <w:r w:rsidRPr="00215294">
        <w:t xml:space="preserve">mg </w:t>
      </w:r>
      <w:proofErr w:type="spellStart"/>
      <w:r w:rsidRPr="00215294">
        <w:t>sitagliptínu</w:t>
      </w:r>
      <w:proofErr w:type="spellEnd"/>
      <w:r w:rsidRPr="00215294">
        <w:t>.</w:t>
      </w:r>
    </w:p>
    <w:p w14:paraId="304C32BA" w14:textId="77777777" w:rsidR="004472B7" w:rsidRPr="0057165E" w:rsidRDefault="00215294" w:rsidP="00FE02D4">
      <w:pPr>
        <w:numPr>
          <w:ilvl w:val="0"/>
          <w:numId w:val="26"/>
        </w:numPr>
        <w:tabs>
          <w:tab w:val="clear" w:pos="567"/>
        </w:tabs>
        <w:spacing w:line="240" w:lineRule="auto"/>
        <w:ind w:left="1134" w:right="-2" w:hanging="425"/>
      </w:pPr>
      <w:r w:rsidRPr="00215294">
        <w:t xml:space="preserve">Každá filmom obalená tableta (tableta) </w:t>
      </w:r>
      <w:proofErr w:type="spellStart"/>
      <w:r w:rsidRPr="00215294">
        <w:t>Xelevia</w:t>
      </w:r>
      <w:proofErr w:type="spellEnd"/>
      <w:r w:rsidRPr="00215294">
        <w:t xml:space="preserve"> </w:t>
      </w:r>
      <w:r>
        <w:t>100 </w:t>
      </w:r>
      <w:r w:rsidRPr="00215294">
        <w:t xml:space="preserve">mg obsahuje monohydrát </w:t>
      </w:r>
      <w:proofErr w:type="spellStart"/>
      <w:r w:rsidRPr="00215294">
        <w:t>sitagliptíniumfosfátu</w:t>
      </w:r>
      <w:proofErr w:type="spellEnd"/>
      <w:r w:rsidRPr="00215294">
        <w:t xml:space="preserve"> zodpovedajúci </w:t>
      </w:r>
      <w:r>
        <w:t>100 </w:t>
      </w:r>
      <w:r w:rsidRPr="00215294">
        <w:t xml:space="preserve">mg </w:t>
      </w:r>
      <w:proofErr w:type="spellStart"/>
      <w:r w:rsidRPr="00215294">
        <w:t>sitagliptínu</w:t>
      </w:r>
      <w:proofErr w:type="spellEnd"/>
      <w:r w:rsidRPr="00215294">
        <w:t>.</w:t>
      </w:r>
    </w:p>
    <w:bookmarkEnd w:id="25"/>
    <w:p w14:paraId="7642E727" w14:textId="77777777" w:rsidR="004472B7" w:rsidRPr="0057165E" w:rsidRDefault="004472B7" w:rsidP="004472B7">
      <w:pPr>
        <w:tabs>
          <w:tab w:val="clear" w:pos="567"/>
        </w:tabs>
        <w:spacing w:line="240" w:lineRule="auto"/>
        <w:ind w:right="-2"/>
      </w:pPr>
    </w:p>
    <w:p w14:paraId="7FAABE59" w14:textId="77777777" w:rsidR="00215294" w:rsidRDefault="004472B7" w:rsidP="0021529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57165E">
        <w:t>Ďalšie zložky sú:</w:t>
      </w:r>
    </w:p>
    <w:p w14:paraId="54554DD9" w14:textId="77777777" w:rsidR="00215294" w:rsidRDefault="00215294" w:rsidP="00FE02D4">
      <w:pPr>
        <w:numPr>
          <w:ilvl w:val="0"/>
          <w:numId w:val="26"/>
        </w:numPr>
        <w:ind w:left="1134" w:hanging="425"/>
      </w:pPr>
      <w:r>
        <w:t>J</w:t>
      </w:r>
      <w:r w:rsidR="004472B7">
        <w:t>adr</w:t>
      </w:r>
      <w:r>
        <w:t>o</w:t>
      </w:r>
      <w:r w:rsidR="004472B7">
        <w:t xml:space="preserve"> tablety: </w:t>
      </w:r>
      <w:r w:rsidR="004472B7" w:rsidRPr="0057165E">
        <w:t xml:space="preserve">mikrokryštalická celulóza (E460), bezvodý </w:t>
      </w:r>
      <w:proofErr w:type="spellStart"/>
      <w:r w:rsidR="004472B7" w:rsidRPr="0057165E">
        <w:t>hydrogenfosforečnan</w:t>
      </w:r>
      <w:proofErr w:type="spellEnd"/>
      <w:r w:rsidR="004472B7" w:rsidRPr="0057165E">
        <w:t xml:space="preserve"> vápenatý (E341), sodná soľ </w:t>
      </w:r>
      <w:proofErr w:type="spellStart"/>
      <w:r w:rsidR="004472B7" w:rsidRPr="0057165E">
        <w:t>kroskarmelózy</w:t>
      </w:r>
      <w:proofErr w:type="spellEnd"/>
      <w:r w:rsidR="004472B7" w:rsidRPr="0057165E">
        <w:t xml:space="preserve"> (E468), </w:t>
      </w:r>
      <w:proofErr w:type="spellStart"/>
      <w:r w:rsidR="004472B7" w:rsidRPr="0057165E">
        <w:t>stearát</w:t>
      </w:r>
      <w:proofErr w:type="spellEnd"/>
      <w:r w:rsidR="004472B7" w:rsidRPr="0057165E">
        <w:t xml:space="preserve"> </w:t>
      </w:r>
      <w:proofErr w:type="spellStart"/>
      <w:r w:rsidR="00F2145A">
        <w:t>horečnatý</w:t>
      </w:r>
      <w:proofErr w:type="spellEnd"/>
      <w:r w:rsidR="00F2145A">
        <w:t xml:space="preserve"> </w:t>
      </w:r>
      <w:r w:rsidR="004472B7" w:rsidRPr="0057165E">
        <w:t>(E470b)</w:t>
      </w:r>
      <w:r w:rsidR="00E67748">
        <w:t xml:space="preserve">, </w:t>
      </w:r>
      <w:proofErr w:type="spellStart"/>
      <w:r w:rsidR="004472B7" w:rsidRPr="0057165E">
        <w:t>stearyl</w:t>
      </w:r>
      <w:r w:rsidR="00F2145A">
        <w:t>-</w:t>
      </w:r>
      <w:r w:rsidR="004472B7" w:rsidRPr="0057165E">
        <w:t>fumarát</w:t>
      </w:r>
      <w:proofErr w:type="spellEnd"/>
      <w:r w:rsidR="00F2145A">
        <w:t xml:space="preserve"> sodný</w:t>
      </w:r>
      <w:r w:rsidR="00E67748">
        <w:t xml:space="preserve"> a </w:t>
      </w:r>
      <w:proofErr w:type="spellStart"/>
      <w:r w:rsidR="00E67748">
        <w:t>propyl-galát</w:t>
      </w:r>
      <w:proofErr w:type="spellEnd"/>
      <w:r w:rsidR="004472B7" w:rsidRPr="0057165E">
        <w:t>.</w:t>
      </w:r>
    </w:p>
    <w:p w14:paraId="67985EDD" w14:textId="77777777" w:rsidR="004472B7" w:rsidRPr="0057165E" w:rsidRDefault="004472B7" w:rsidP="00FE02D4">
      <w:pPr>
        <w:numPr>
          <w:ilvl w:val="0"/>
          <w:numId w:val="26"/>
        </w:numPr>
        <w:ind w:left="1134" w:hanging="425"/>
      </w:pPr>
      <w:r w:rsidRPr="0057165E">
        <w:t xml:space="preserve">Filmový obal: </w:t>
      </w:r>
      <w:proofErr w:type="spellStart"/>
      <w:r w:rsidRPr="0057165E">
        <w:t>polyvinylalkohol</w:t>
      </w:r>
      <w:proofErr w:type="spellEnd"/>
      <w:r w:rsidRPr="0057165E">
        <w:t xml:space="preserve">, </w:t>
      </w:r>
      <w:proofErr w:type="spellStart"/>
      <w:r w:rsidRPr="0057165E">
        <w:t>makrogol</w:t>
      </w:r>
      <w:proofErr w:type="spellEnd"/>
      <w:r w:rsidRPr="0057165E">
        <w:t xml:space="preserve"> 3350, mastenec (E553b), oxid </w:t>
      </w:r>
      <w:proofErr w:type="spellStart"/>
      <w:r w:rsidRPr="0057165E">
        <w:t>titaničitý</w:t>
      </w:r>
      <w:proofErr w:type="spellEnd"/>
      <w:r w:rsidRPr="0057165E">
        <w:t xml:space="preserve"> (E171), červený oxid železitý (E172) a žltý oxid železitý (E172).</w:t>
      </w:r>
    </w:p>
    <w:p w14:paraId="5B7C26BD" w14:textId="77777777" w:rsidR="004472B7" w:rsidRPr="0057165E" w:rsidRDefault="004472B7" w:rsidP="004472B7">
      <w:pPr>
        <w:tabs>
          <w:tab w:val="clear" w:pos="567"/>
        </w:tabs>
        <w:spacing w:line="240" w:lineRule="auto"/>
        <w:ind w:right="-2"/>
      </w:pPr>
    </w:p>
    <w:p w14:paraId="44E7146D" w14:textId="77777777" w:rsidR="004472B7" w:rsidRPr="0057165E" w:rsidRDefault="004472B7" w:rsidP="004472B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</w:rPr>
      </w:pPr>
      <w:r w:rsidRPr="0057165E">
        <w:rPr>
          <w:b/>
          <w:bCs/>
        </w:rPr>
        <w:t xml:space="preserve">Ako vyzerá </w:t>
      </w:r>
      <w:proofErr w:type="spellStart"/>
      <w:r>
        <w:rPr>
          <w:b/>
          <w:bCs/>
        </w:rPr>
        <w:t>Xelevia</w:t>
      </w:r>
      <w:proofErr w:type="spellEnd"/>
      <w:r w:rsidRPr="0057165E">
        <w:rPr>
          <w:b/>
          <w:bCs/>
        </w:rPr>
        <w:t xml:space="preserve"> a obsah balenia</w:t>
      </w:r>
    </w:p>
    <w:p w14:paraId="7007656C" w14:textId="77777777" w:rsidR="004472B7" w:rsidRPr="0057165E" w:rsidRDefault="007D660B" w:rsidP="00FE02D4">
      <w:pPr>
        <w:numPr>
          <w:ilvl w:val="0"/>
          <w:numId w:val="25"/>
        </w:numPr>
        <w:spacing w:line="240" w:lineRule="auto"/>
        <w:ind w:left="567" w:hanging="567"/>
      </w:pPr>
      <w:bookmarkStart w:id="26" w:name="_Hlk70510363"/>
      <w:proofErr w:type="spellStart"/>
      <w:r>
        <w:t>Xelevia</w:t>
      </w:r>
      <w:proofErr w:type="spellEnd"/>
      <w:r w:rsidR="00215294" w:rsidRPr="006E027B">
        <w:t xml:space="preserve"> 25 mg filmom obalené tablety sú </w:t>
      </w:r>
      <w:bookmarkEnd w:id="26"/>
      <w:r w:rsidR="00215294">
        <w:t>o</w:t>
      </w:r>
      <w:r w:rsidR="004472B7" w:rsidRPr="0057165E">
        <w:t>krúhl</w:t>
      </w:r>
      <w:r w:rsidR="00215294">
        <w:t>e</w:t>
      </w:r>
      <w:r w:rsidR="004472B7" w:rsidRPr="0057165E">
        <w:t xml:space="preserve"> ružov</w:t>
      </w:r>
      <w:r>
        <w:t>é</w:t>
      </w:r>
      <w:r w:rsidR="004472B7" w:rsidRPr="0057165E">
        <w:t xml:space="preserve"> filmom obalen</w:t>
      </w:r>
      <w:r>
        <w:t>é</w:t>
      </w:r>
      <w:r w:rsidR="004472B7" w:rsidRPr="0057165E">
        <w:t xml:space="preserve"> tablet</w:t>
      </w:r>
      <w:r>
        <w:t>y</w:t>
      </w:r>
      <w:r w:rsidR="004472B7" w:rsidRPr="0057165E">
        <w:t xml:space="preserve"> s označením „221” na jednej strane.</w:t>
      </w:r>
    </w:p>
    <w:p w14:paraId="66CAD98B" w14:textId="77777777" w:rsidR="00215294" w:rsidRPr="006E027B" w:rsidRDefault="007D660B" w:rsidP="00215294">
      <w:pPr>
        <w:numPr>
          <w:ilvl w:val="0"/>
          <w:numId w:val="25"/>
        </w:numPr>
        <w:spacing w:line="240" w:lineRule="auto"/>
        <w:ind w:left="567" w:hanging="567"/>
      </w:pPr>
      <w:proofErr w:type="spellStart"/>
      <w:r>
        <w:t>Xelevia</w:t>
      </w:r>
      <w:proofErr w:type="spellEnd"/>
      <w:r w:rsidR="00215294" w:rsidRPr="006E027B">
        <w:t xml:space="preserve"> 50 mg filmom obalené tablety sú okrúhle svetlobéžové filmom obalené tablety s označením „112” na jednej strane.</w:t>
      </w:r>
    </w:p>
    <w:p w14:paraId="0F088656" w14:textId="77777777" w:rsidR="00215294" w:rsidRPr="006E027B" w:rsidRDefault="007D660B" w:rsidP="00215294">
      <w:pPr>
        <w:numPr>
          <w:ilvl w:val="0"/>
          <w:numId w:val="25"/>
        </w:numPr>
        <w:spacing w:line="240" w:lineRule="auto"/>
        <w:ind w:left="567" w:hanging="567"/>
      </w:pPr>
      <w:proofErr w:type="spellStart"/>
      <w:r>
        <w:t>Xelevia</w:t>
      </w:r>
      <w:proofErr w:type="spellEnd"/>
      <w:r w:rsidR="00215294" w:rsidRPr="006E027B">
        <w:t xml:space="preserve"> 100 mg filmom obalené tablety sú okrúhle béžové filmom obalené tablety s označením „277” na jednej strane.</w:t>
      </w:r>
    </w:p>
    <w:p w14:paraId="551646BD" w14:textId="77777777" w:rsidR="004472B7" w:rsidRPr="0057165E" w:rsidRDefault="004472B7" w:rsidP="004472B7">
      <w:pPr>
        <w:spacing w:line="240" w:lineRule="auto"/>
      </w:pPr>
    </w:p>
    <w:p w14:paraId="52A4B506" w14:textId="77777777" w:rsidR="004472B7" w:rsidRPr="0057165E" w:rsidRDefault="004472B7" w:rsidP="004472B7">
      <w:pPr>
        <w:spacing w:line="240" w:lineRule="auto"/>
      </w:pPr>
      <w:r w:rsidRPr="0057165E">
        <w:t xml:space="preserve">Nepriehľadné </w:t>
      </w:r>
      <w:proofErr w:type="spellStart"/>
      <w:r w:rsidRPr="0057165E">
        <w:t>blistre</w:t>
      </w:r>
      <w:proofErr w:type="spellEnd"/>
      <w:r w:rsidRPr="0057165E">
        <w:rPr>
          <w:szCs w:val="22"/>
        </w:rPr>
        <w:t xml:space="preserve"> (</w:t>
      </w:r>
      <w:r w:rsidRPr="0057165E">
        <w:t>PVC</w:t>
      </w:r>
      <w:r w:rsidRPr="0057165E">
        <w:rPr>
          <w:szCs w:val="22"/>
        </w:rPr>
        <w:t xml:space="preserve">/PE/PVDC a hliník). Balenie po 14, 28, </w:t>
      </w:r>
      <w:r>
        <w:rPr>
          <w:szCs w:val="22"/>
        </w:rPr>
        <w:t xml:space="preserve">30, </w:t>
      </w:r>
      <w:r w:rsidRPr="0057165E">
        <w:rPr>
          <w:szCs w:val="22"/>
        </w:rPr>
        <w:t>56, 84</w:t>
      </w:r>
      <w:r>
        <w:rPr>
          <w:szCs w:val="22"/>
        </w:rPr>
        <w:t>, 90</w:t>
      </w:r>
      <w:r w:rsidRPr="0057165E">
        <w:rPr>
          <w:szCs w:val="22"/>
        </w:rPr>
        <w:t xml:space="preserve"> alebo 98 filmom obalených tabliet a 50 x 1 filmom obalená tableta v </w:t>
      </w:r>
      <w:proofErr w:type="spellStart"/>
      <w:r w:rsidRPr="0057165E">
        <w:rPr>
          <w:szCs w:val="22"/>
        </w:rPr>
        <w:t>blistroch</w:t>
      </w:r>
      <w:proofErr w:type="spellEnd"/>
      <w:r w:rsidRPr="0057165E">
        <w:rPr>
          <w:szCs w:val="22"/>
        </w:rPr>
        <w:t xml:space="preserve"> s perforáciou umožňujúcich oddelenie</w:t>
      </w:r>
      <w:r w:rsidR="00E14056">
        <w:rPr>
          <w:szCs w:val="22"/>
        </w:rPr>
        <w:t xml:space="preserve"> </w:t>
      </w:r>
      <w:r w:rsidRPr="0057165E">
        <w:rPr>
          <w:szCs w:val="22"/>
        </w:rPr>
        <w:t>jednotlivej dávky</w:t>
      </w:r>
      <w:r w:rsidRPr="0057165E">
        <w:t>.</w:t>
      </w:r>
    </w:p>
    <w:p w14:paraId="13C18465" w14:textId="77777777" w:rsidR="004472B7" w:rsidRPr="0057165E" w:rsidRDefault="004472B7" w:rsidP="004472B7">
      <w:pPr>
        <w:spacing w:line="240" w:lineRule="auto"/>
      </w:pPr>
    </w:p>
    <w:p w14:paraId="0200C8AC" w14:textId="77777777" w:rsidR="004472B7" w:rsidRPr="0057165E" w:rsidRDefault="004472B7" w:rsidP="004472B7">
      <w:pPr>
        <w:spacing w:line="240" w:lineRule="auto"/>
      </w:pPr>
      <w:r>
        <w:t>N</w:t>
      </w:r>
      <w:r w:rsidRPr="0057165E">
        <w:t xml:space="preserve">a trh </w:t>
      </w:r>
      <w:r>
        <w:t>ne</w:t>
      </w:r>
      <w:r w:rsidRPr="0057165E">
        <w:t>musia byť uvedené všetky veľkosti balenia.</w:t>
      </w:r>
    </w:p>
    <w:p w14:paraId="731F27E0" w14:textId="77777777" w:rsidR="004472B7" w:rsidRPr="0057165E" w:rsidRDefault="004472B7" w:rsidP="004472B7">
      <w:pPr>
        <w:spacing w:line="240" w:lineRule="auto"/>
      </w:pPr>
    </w:p>
    <w:p w14:paraId="0D49C1D4" w14:textId="77777777" w:rsidR="001F311D" w:rsidRPr="0057165E" w:rsidRDefault="001F311D" w:rsidP="001F311D">
      <w:pPr>
        <w:keepNext/>
        <w:spacing w:line="240" w:lineRule="auto"/>
        <w:ind w:right="-90"/>
        <w:rPr>
          <w:szCs w:val="22"/>
        </w:rPr>
      </w:pPr>
      <w:r w:rsidRPr="0057165E">
        <w:rPr>
          <w:b/>
          <w:bCs/>
          <w:szCs w:val="22"/>
        </w:rPr>
        <w:t>Držiteľ rozhodnutia o</w:t>
      </w:r>
      <w:r w:rsidR="007D660B">
        <w:rPr>
          <w:b/>
          <w:bCs/>
          <w:szCs w:val="22"/>
        </w:rPr>
        <w:t> </w:t>
      </w:r>
      <w:r w:rsidRPr="0057165E">
        <w:rPr>
          <w:b/>
          <w:bCs/>
          <w:szCs w:val="22"/>
        </w:rPr>
        <w:t>registrácii</w:t>
      </w:r>
      <w:r w:rsidR="007D660B">
        <w:rPr>
          <w:b/>
          <w:bCs/>
          <w:szCs w:val="22"/>
        </w:rPr>
        <w:t xml:space="preserve"> a výrobca</w:t>
      </w:r>
    </w:p>
    <w:p w14:paraId="619D9963" w14:textId="77777777" w:rsidR="001F311D" w:rsidRDefault="001F311D" w:rsidP="001F311D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Merck Sharp &amp; Dohme B.V.</w:t>
      </w:r>
    </w:p>
    <w:p w14:paraId="76124DB8" w14:textId="77777777" w:rsidR="001F311D" w:rsidRDefault="001F311D" w:rsidP="001F311D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Waarderweg 39</w:t>
      </w:r>
    </w:p>
    <w:p w14:paraId="373C751E" w14:textId="77777777" w:rsidR="001F311D" w:rsidRDefault="001F311D" w:rsidP="001F311D">
      <w:pPr>
        <w:keepNext/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  <w:r>
        <w:rPr>
          <w:noProof/>
          <w:szCs w:val="22"/>
        </w:rPr>
        <w:t>2031 BN Haarlem</w:t>
      </w:r>
    </w:p>
    <w:p w14:paraId="2565E1AF" w14:textId="77777777" w:rsidR="001F311D" w:rsidRDefault="001F311D" w:rsidP="001F311D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>
        <w:rPr>
          <w:szCs w:val="22"/>
        </w:rPr>
        <w:t>Holandsko</w:t>
      </w:r>
    </w:p>
    <w:p w14:paraId="508FAB9F" w14:textId="77777777" w:rsidR="004472B7" w:rsidRPr="005352D5" w:rsidRDefault="004472B7" w:rsidP="004472B7">
      <w:pPr>
        <w:tabs>
          <w:tab w:val="clear" w:pos="567"/>
          <w:tab w:val="left" w:pos="-720"/>
        </w:tabs>
        <w:spacing w:line="240" w:lineRule="auto"/>
        <w:rPr>
          <w:szCs w:val="22"/>
          <w:lang w:val="it-IT"/>
        </w:rPr>
      </w:pPr>
    </w:p>
    <w:p w14:paraId="32B7E3AE" w14:textId="77777777" w:rsidR="004472B7" w:rsidRPr="0057165E" w:rsidRDefault="004472B7" w:rsidP="004472B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57165E">
        <w:t>Ak potrebujete akúkoľvek informáciu o tomto lieku, kontaktujte miestneho zástupcu držiteľa rozhodnutia o registrácii:</w:t>
      </w:r>
    </w:p>
    <w:p w14:paraId="53A659C9" w14:textId="77777777" w:rsidR="007A6109" w:rsidRPr="007A6109" w:rsidRDefault="007A6109" w:rsidP="007A610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6"/>
      </w:tblGrid>
      <w:tr w:rsidR="00013C56" w:rsidRPr="007A6109" w14:paraId="6C865EEC" w14:textId="77777777" w:rsidTr="007A6109">
        <w:trPr>
          <w:cantSplit/>
        </w:trPr>
        <w:tc>
          <w:tcPr>
            <w:tcW w:w="2500" w:type="pct"/>
          </w:tcPr>
          <w:p w14:paraId="58E199C6" w14:textId="22A8F734" w:rsidR="00013C56" w:rsidRPr="002E3483" w:rsidRDefault="00013C56">
            <w:pPr>
              <w:pStyle w:val="Heading4"/>
              <w:keepNext w:val="0"/>
              <w:spacing w:line="240" w:lineRule="auto"/>
              <w:jc w:val="left"/>
              <w:rPr>
                <w:b w:val="0"/>
                <w:rPrChange w:id="27" w:author="MSDSK5" w:date="2025-10-28T18:50:00Z" w16du:dateUtc="2025-10-28T17:50:00Z">
                  <w:rPr>
                    <w:b/>
                    <w:lang w:val="en-GB"/>
                  </w:rPr>
                </w:rPrChange>
              </w:rPr>
              <w:pPrChange w:id="28" w:author="MSDSK5" w:date="2025-10-28T18:50:00Z" w16du:dateUtc="2025-10-28T17:50:00Z">
                <w:pPr>
                  <w:outlineLvl w:val="3"/>
                </w:pPr>
              </w:pPrChange>
            </w:pPr>
            <w:proofErr w:type="spellStart"/>
            <w:ins w:id="29" w:author="MSDSK5" w:date="2025-10-28T18:50:00Z" w16du:dateUtc="2025-10-28T17:50:00Z">
              <w:r w:rsidRPr="002E3483">
                <w:rPr>
                  <w:noProof w:val="0"/>
                  <w:szCs w:val="22"/>
                </w:rPr>
                <w:t>België</w:t>
              </w:r>
              <w:proofErr w:type="spellEnd"/>
              <w:r w:rsidRPr="002E3483">
                <w:rPr>
                  <w:noProof w:val="0"/>
                  <w:szCs w:val="22"/>
                </w:rPr>
                <w:t>/</w:t>
              </w:r>
            </w:ins>
            <w:proofErr w:type="spellStart"/>
            <w:r>
              <w:rPr>
                <w:rPrChange w:id="30" w:author="MSDSK5" w:date="2025-10-28T18:50:00Z" w16du:dateUtc="2025-10-28T17:50:00Z">
                  <w:rPr>
                    <w:lang w:val="en-GB"/>
                  </w:rPr>
                </w:rPrChange>
              </w:rPr>
              <w:t>Belgique</w:t>
            </w:r>
            <w:proofErr w:type="spellEnd"/>
            <w:r>
              <w:rPr>
                <w:rPrChange w:id="31" w:author="MSDSK5" w:date="2025-10-28T18:50:00Z" w16du:dateUtc="2025-10-28T17:50:00Z">
                  <w:rPr>
                    <w:lang w:val="en-GB"/>
                  </w:rPr>
                </w:rPrChange>
              </w:rPr>
              <w:t>/</w:t>
            </w:r>
            <w:del w:id="32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>België/</w:delText>
              </w:r>
            </w:del>
            <w:r w:rsidRPr="002E3483">
              <w:rPr>
                <w:rPrChange w:id="33" w:author="MSDSK5" w:date="2025-10-28T18:50:00Z" w16du:dateUtc="2025-10-28T17:50:00Z">
                  <w:rPr>
                    <w:lang w:val="en-GB"/>
                  </w:rPr>
                </w:rPrChange>
              </w:rPr>
              <w:t>Belgien</w:t>
            </w:r>
          </w:p>
          <w:p w14:paraId="61D51A18" w14:textId="77777777" w:rsidR="00013C56" w:rsidRPr="002E3483" w:rsidRDefault="00013C56">
            <w:pPr>
              <w:autoSpaceDE w:val="0"/>
              <w:autoSpaceDN w:val="0"/>
              <w:adjustRightInd w:val="0"/>
              <w:rPr>
                <w:szCs w:val="22"/>
                <w:lang w:val="en-GB" w:bidi="gu-IN"/>
              </w:rPr>
              <w:pPrChange w:id="34" w:author="MSDSK5" w:date="2025-10-28T18:50:00Z" w16du:dateUtc="2025-10-28T17:50:00Z">
                <w:pPr>
                  <w:autoSpaceDE w:val="0"/>
                  <w:autoSpaceDN w:val="0"/>
                  <w:adjustRightInd w:val="0"/>
                  <w:spacing w:line="240" w:lineRule="auto"/>
                </w:pPr>
              </w:pPrChange>
            </w:pPr>
            <w:r w:rsidRPr="002E3483">
              <w:rPr>
                <w:szCs w:val="22"/>
                <w:lang w:val="en-GB" w:bidi="gu-IN"/>
              </w:rPr>
              <w:t>MSD Belgium</w:t>
            </w:r>
          </w:p>
          <w:p w14:paraId="4756EA67" w14:textId="47204607" w:rsidR="00013C56" w:rsidRPr="002E3483" w:rsidRDefault="00013C56">
            <w:pPr>
              <w:rPr>
                <w:szCs w:val="22"/>
                <w:lang w:val="en-GB"/>
              </w:rPr>
              <w:pPrChange w:id="35" w:author="MSDSK5" w:date="2025-10-28T18:50:00Z" w16du:dateUtc="2025-10-28T17:50:00Z">
                <w:pPr>
                  <w:spacing w:line="240" w:lineRule="auto"/>
                </w:pPr>
              </w:pPrChange>
            </w:pPr>
            <w:proofErr w:type="spellStart"/>
            <w:r w:rsidRPr="002E3483">
              <w:rPr>
                <w:szCs w:val="22"/>
                <w:lang w:val="en-GB"/>
              </w:rPr>
              <w:t>Tél</w:t>
            </w:r>
            <w:proofErr w:type="spellEnd"/>
            <w:r w:rsidRPr="002E3483">
              <w:rPr>
                <w:szCs w:val="22"/>
                <w:lang w:val="en-GB"/>
              </w:rPr>
              <w:t>/Tel: +32</w:t>
            </w:r>
            <w:del w:id="36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 xml:space="preserve"> </w:delText>
              </w:r>
            </w:del>
            <w:r w:rsidRPr="002E3483">
              <w:rPr>
                <w:szCs w:val="22"/>
                <w:lang w:val="en-GB"/>
              </w:rPr>
              <w:t>(0)</w:t>
            </w:r>
            <w:r w:rsidRPr="002E3483">
              <w:rPr>
                <w:szCs w:val="22"/>
                <w:lang w:val="en-GB" w:bidi="gu-IN"/>
              </w:rPr>
              <w:t>27766211</w:t>
            </w:r>
          </w:p>
          <w:p w14:paraId="6C6B4988" w14:textId="77777777" w:rsidR="00013C56" w:rsidRPr="00B3465F" w:rsidRDefault="00013C56">
            <w:pPr>
              <w:tabs>
                <w:tab w:val="left" w:pos="-720"/>
              </w:tabs>
              <w:suppressAutoHyphens/>
              <w:rPr>
                <w:szCs w:val="22"/>
                <w:lang w:val="en-GB" w:bidi="gu-IN"/>
              </w:rPr>
              <w:pPrChange w:id="37" w:author="MSDSK5" w:date="2025-10-28T18:50:00Z" w16du:dateUtc="2025-10-28T17:50:00Z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</w:pPr>
              </w:pPrChange>
            </w:pPr>
            <w:r w:rsidRPr="00B3465F">
              <w:rPr>
                <w:szCs w:val="22"/>
                <w:lang w:val="en-GB" w:bidi="gu-IN"/>
              </w:rPr>
              <w:t>dpoc_belux@m</w:t>
            </w:r>
            <w:r>
              <w:rPr>
                <w:szCs w:val="22"/>
                <w:lang w:val="en-GB" w:bidi="gu-IN"/>
              </w:rPr>
              <w:t>sd</w:t>
            </w:r>
            <w:r w:rsidRPr="00B3465F">
              <w:rPr>
                <w:szCs w:val="22"/>
                <w:lang w:val="en-GB" w:bidi="gu-IN"/>
              </w:rPr>
              <w:t>.com</w:t>
            </w:r>
          </w:p>
          <w:p w14:paraId="0EFC52DC" w14:textId="77777777" w:rsidR="00013C56" w:rsidRPr="007A6109" w:rsidRDefault="00013C56" w:rsidP="00013C56">
            <w:pPr>
              <w:spacing w:line="240" w:lineRule="auto"/>
              <w:rPr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6AF0D79F" w14:textId="77777777" w:rsidR="00013C56" w:rsidRPr="00B3465F" w:rsidRDefault="00013C56">
            <w:pPr>
              <w:rPr>
                <w:szCs w:val="22"/>
                <w:lang w:val="en-GB"/>
              </w:rPr>
              <w:pPrChange w:id="38" w:author="MSDSK5" w:date="2025-10-28T18:50:00Z" w16du:dateUtc="2025-10-28T17:50:00Z">
                <w:pPr>
                  <w:tabs>
                    <w:tab w:val="clear" w:pos="567"/>
                  </w:tabs>
                  <w:spacing w:line="240" w:lineRule="auto"/>
                </w:pPr>
              </w:pPrChange>
            </w:pPr>
            <w:r w:rsidRPr="00B3465F">
              <w:rPr>
                <w:b/>
                <w:szCs w:val="22"/>
                <w:lang w:val="en-GB"/>
              </w:rPr>
              <w:t>Lietuva</w:t>
            </w:r>
          </w:p>
          <w:p w14:paraId="348CDA49" w14:textId="77777777" w:rsidR="00013C56" w:rsidRPr="00B3465F" w:rsidRDefault="00013C56">
            <w:pPr>
              <w:tabs>
                <w:tab w:val="left" w:pos="-720"/>
              </w:tabs>
              <w:suppressAutoHyphens/>
              <w:rPr>
                <w:szCs w:val="22"/>
                <w:lang w:val="en-GB"/>
              </w:rPr>
              <w:pPrChange w:id="39" w:author="MSDSK5" w:date="2025-10-28T18:50:00Z" w16du:dateUtc="2025-10-28T17:50:00Z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UAB Merck Sharp &amp; Dohme</w:t>
            </w:r>
          </w:p>
          <w:p w14:paraId="1A9EEF2C" w14:textId="6819E533" w:rsidR="00013C56" w:rsidRPr="00B3465F" w:rsidRDefault="00013C56">
            <w:pPr>
              <w:tabs>
                <w:tab w:val="left" w:pos="-720"/>
              </w:tabs>
              <w:suppressAutoHyphens/>
              <w:rPr>
                <w:b/>
                <w:szCs w:val="22"/>
                <w:lang w:val="en-GB"/>
              </w:rPr>
              <w:pPrChange w:id="40" w:author="MSDSK5" w:date="2025-10-28T18:50:00Z" w16du:dateUtc="2025-10-28T17:50:00Z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Tel</w:t>
            </w:r>
            <w:del w:id="41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>.:</w:delText>
              </w:r>
            </w:del>
            <w:ins w:id="42" w:author="MSDSK5" w:date="2025-10-28T18:50:00Z" w16du:dateUtc="2025-10-28T17:50:00Z">
              <w:r w:rsidRPr="00B3465F">
                <w:rPr>
                  <w:szCs w:val="22"/>
                  <w:lang w:val="en-GB"/>
                </w:rPr>
                <w:t>.</w:t>
              </w:r>
            </w:ins>
            <w:r w:rsidRPr="00B3465F">
              <w:rPr>
                <w:szCs w:val="22"/>
                <w:lang w:val="en-GB"/>
              </w:rPr>
              <w:t> +370 5 </w:t>
            </w:r>
            <w:del w:id="43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>278 02 47</w:delText>
              </w:r>
            </w:del>
            <w:ins w:id="44" w:author="MSDSK5" w:date="2025-10-28T18:50:00Z" w16du:dateUtc="2025-10-28T17:50:00Z">
              <w:r w:rsidRPr="00B3465F">
                <w:rPr>
                  <w:szCs w:val="22"/>
                  <w:lang w:val="en-GB"/>
                </w:rPr>
                <w:t>2780</w:t>
              </w:r>
              <w:r>
                <w:rPr>
                  <w:szCs w:val="22"/>
                  <w:lang w:val="en-GB"/>
                </w:rPr>
                <w:t> </w:t>
              </w:r>
              <w:r w:rsidRPr="00B3465F">
                <w:rPr>
                  <w:szCs w:val="22"/>
                  <w:lang w:val="en-GB"/>
                </w:rPr>
                <w:t>247</w:t>
              </w:r>
            </w:ins>
          </w:p>
          <w:p w14:paraId="5E4A3DDB" w14:textId="77777777" w:rsidR="00013C56" w:rsidRPr="00B3465F" w:rsidRDefault="00013C56" w:rsidP="00013C56">
            <w:pPr>
              <w:rPr>
                <w:szCs w:val="22"/>
                <w:lang w:val="en-GB"/>
              </w:rPr>
            </w:pPr>
            <w:r w:rsidRPr="0015109E">
              <w:rPr>
                <w:szCs w:val="22"/>
                <w:lang w:val="en-GB"/>
              </w:rPr>
              <w:t>dpoc_lithuania@msd.com</w:t>
            </w:r>
          </w:p>
          <w:p w14:paraId="56D2B569" w14:textId="77777777" w:rsidR="00013C56" w:rsidRPr="007A6109" w:rsidRDefault="00013C56" w:rsidP="00013C56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en-GB"/>
              </w:rPr>
            </w:pPr>
          </w:p>
        </w:tc>
      </w:tr>
      <w:tr w:rsidR="00013C56" w:rsidRPr="007A6109" w14:paraId="427B65F6" w14:textId="77777777" w:rsidTr="007A6109">
        <w:trPr>
          <w:cantSplit/>
        </w:trPr>
        <w:tc>
          <w:tcPr>
            <w:tcW w:w="2500" w:type="pct"/>
          </w:tcPr>
          <w:p w14:paraId="6133D05A" w14:textId="77777777" w:rsidR="00013C56" w:rsidRPr="00ED7F8C" w:rsidRDefault="00013C56">
            <w:pPr>
              <w:rPr>
                <w:lang w:val="ru-RU"/>
                <w:rPrChange w:id="45" w:author="MSDSK5" w:date="2025-10-28T18:50:00Z" w16du:dateUtc="2025-10-28T17:50:00Z">
                  <w:rPr>
                    <w:lang w:val="en-GB"/>
                  </w:rPr>
                </w:rPrChange>
              </w:rPr>
              <w:pPrChange w:id="46" w:author="MSDSK5" w:date="2025-10-28T18:50:00Z" w16du:dateUtc="2025-10-28T17:50:00Z">
                <w:pPr>
                  <w:spacing w:line="240" w:lineRule="auto"/>
                </w:pPr>
              </w:pPrChange>
            </w:pPr>
            <w:r w:rsidRPr="00ED7F8C">
              <w:rPr>
                <w:b/>
                <w:lang w:val="ru-RU"/>
                <w:rPrChange w:id="47" w:author="MSDSK5" w:date="2025-10-28T18:50:00Z" w16du:dateUtc="2025-10-28T17:50:00Z">
                  <w:rPr>
                    <w:b/>
                    <w:lang w:val="en-GB"/>
                  </w:rPr>
                </w:rPrChange>
              </w:rPr>
              <w:t>България</w:t>
            </w:r>
          </w:p>
          <w:p w14:paraId="1BCCE5B6" w14:textId="77777777" w:rsidR="00013C56" w:rsidRPr="00ED7F8C" w:rsidRDefault="00013C56">
            <w:pPr>
              <w:rPr>
                <w:lang w:val="ru-RU"/>
                <w:rPrChange w:id="48" w:author="MSDSK5" w:date="2025-10-28T18:50:00Z" w16du:dateUtc="2025-10-28T17:50:00Z">
                  <w:rPr>
                    <w:lang w:val="en-GB"/>
                  </w:rPr>
                </w:rPrChange>
              </w:rPr>
              <w:pPrChange w:id="49" w:author="MSDSK5" w:date="2025-10-28T18:50:00Z" w16du:dateUtc="2025-10-28T17:50:00Z">
                <w:pPr>
                  <w:spacing w:line="240" w:lineRule="auto"/>
                </w:pPr>
              </w:pPrChange>
            </w:pPr>
            <w:r w:rsidRPr="00ED7F8C">
              <w:rPr>
                <w:lang w:val="ru-RU"/>
                <w:rPrChange w:id="50" w:author="MSDSK5" w:date="2025-10-28T18:50:00Z" w16du:dateUtc="2025-10-28T17:50:00Z">
                  <w:rPr>
                    <w:lang w:val="en-GB"/>
                  </w:rPr>
                </w:rPrChange>
              </w:rPr>
              <w:t>Мерк Шарп и Доум България ЕООД</w:t>
            </w:r>
          </w:p>
          <w:p w14:paraId="1E9548DE" w14:textId="77777777" w:rsidR="00013C56" w:rsidRPr="00B3465F" w:rsidRDefault="00013C56">
            <w:pPr>
              <w:rPr>
                <w:szCs w:val="22"/>
                <w:lang w:val="en-GB"/>
              </w:rPr>
              <w:pPrChange w:id="51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Тел.: +359 2 819 3737</w:t>
            </w:r>
          </w:p>
          <w:p w14:paraId="601926A4" w14:textId="447ABCB4" w:rsidR="00013C56" w:rsidRPr="00B3465F" w:rsidRDefault="00013C56">
            <w:pPr>
              <w:rPr>
                <w:szCs w:val="22"/>
                <w:lang w:val="en-GB"/>
              </w:rPr>
              <w:pPrChange w:id="52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info-msdbg@</w:t>
            </w:r>
            <w:del w:id="53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>merck</w:delText>
              </w:r>
            </w:del>
            <w:ins w:id="54" w:author="MSDSK5" w:date="2025-10-28T18:50:00Z" w16du:dateUtc="2025-10-28T17:50:00Z">
              <w:r>
                <w:rPr>
                  <w:szCs w:val="22"/>
                  <w:lang w:val="en-GB"/>
                </w:rPr>
                <w:t>msd</w:t>
              </w:r>
            </w:ins>
            <w:r w:rsidRPr="00B3465F">
              <w:rPr>
                <w:szCs w:val="22"/>
                <w:lang w:val="en-GB"/>
              </w:rPr>
              <w:t>.com</w:t>
            </w:r>
          </w:p>
          <w:p w14:paraId="0181AA47" w14:textId="77777777" w:rsidR="00013C56" w:rsidRPr="007A6109" w:rsidRDefault="00013C56" w:rsidP="00013C56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3FEC520C" w14:textId="77777777" w:rsidR="00013C56" w:rsidRPr="00ED7F8C" w:rsidRDefault="00013C56">
            <w:pPr>
              <w:tabs>
                <w:tab w:val="left" w:pos="-720"/>
              </w:tabs>
              <w:suppressAutoHyphens/>
              <w:rPr>
                <w:b/>
                <w:szCs w:val="22"/>
                <w:lang w:val="de-DE"/>
              </w:rPr>
              <w:pPrChange w:id="55" w:author="MSDSK5" w:date="2025-10-28T18:50:00Z" w16du:dateUtc="2025-10-28T17:50:00Z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</w:pPr>
              </w:pPrChange>
            </w:pPr>
            <w:r w:rsidRPr="00ED7F8C">
              <w:rPr>
                <w:b/>
                <w:szCs w:val="22"/>
                <w:lang w:val="de-DE"/>
              </w:rPr>
              <w:t>Luxembourg/Luxemburg</w:t>
            </w:r>
          </w:p>
          <w:p w14:paraId="6814627C" w14:textId="77777777" w:rsidR="00013C56" w:rsidRPr="00ED7F8C" w:rsidRDefault="00013C56">
            <w:pPr>
              <w:autoSpaceDE w:val="0"/>
              <w:autoSpaceDN w:val="0"/>
              <w:adjustRightInd w:val="0"/>
              <w:rPr>
                <w:szCs w:val="22"/>
                <w:lang w:val="de-DE" w:bidi="gu-IN"/>
              </w:rPr>
              <w:pPrChange w:id="56" w:author="MSDSK5" w:date="2025-10-28T18:50:00Z" w16du:dateUtc="2025-10-28T17:50:00Z">
                <w:pPr>
                  <w:autoSpaceDE w:val="0"/>
                  <w:autoSpaceDN w:val="0"/>
                  <w:adjustRightInd w:val="0"/>
                  <w:spacing w:line="240" w:lineRule="auto"/>
                </w:pPr>
              </w:pPrChange>
            </w:pPr>
            <w:r w:rsidRPr="00ED7F8C">
              <w:rPr>
                <w:szCs w:val="22"/>
                <w:lang w:val="de-DE" w:bidi="gu-IN"/>
              </w:rPr>
              <w:t>MSD Belgium</w:t>
            </w:r>
          </w:p>
          <w:p w14:paraId="71131DDD" w14:textId="33A623CD" w:rsidR="00013C56" w:rsidRPr="00ED7F8C" w:rsidRDefault="00013C56">
            <w:pPr>
              <w:rPr>
                <w:lang w:val="de-DE"/>
                <w:rPrChange w:id="57" w:author="MSDSK5" w:date="2025-10-28T18:50:00Z" w16du:dateUtc="2025-10-28T17:50:00Z">
                  <w:rPr>
                    <w:lang w:val="en-GB"/>
                  </w:rPr>
                </w:rPrChange>
              </w:rPr>
              <w:pPrChange w:id="58" w:author="MSDSK5" w:date="2025-10-28T18:50:00Z" w16du:dateUtc="2025-10-28T17:50:00Z">
                <w:pPr>
                  <w:spacing w:line="240" w:lineRule="auto"/>
                </w:pPr>
              </w:pPrChange>
            </w:pPr>
            <w:r w:rsidRPr="00ED7F8C">
              <w:rPr>
                <w:lang w:val="de-DE"/>
                <w:rPrChange w:id="59" w:author="MSDSK5" w:date="2025-10-28T18:50:00Z" w16du:dateUtc="2025-10-28T17:50:00Z">
                  <w:rPr>
                    <w:lang w:val="en-GB"/>
                  </w:rPr>
                </w:rPrChange>
              </w:rPr>
              <w:t>Tél</w:t>
            </w:r>
            <w:ins w:id="60" w:author="MSDSK5" w:date="2025-10-28T18:50:00Z" w16du:dateUtc="2025-10-28T17:50:00Z">
              <w:r w:rsidRPr="00ED7F8C">
                <w:rPr>
                  <w:szCs w:val="22"/>
                  <w:lang w:val="de-DE"/>
                </w:rPr>
                <w:t>/Tel</w:t>
              </w:r>
            </w:ins>
            <w:r w:rsidRPr="00ED7F8C">
              <w:rPr>
                <w:lang w:val="de-DE"/>
                <w:rPrChange w:id="61" w:author="MSDSK5" w:date="2025-10-28T18:50:00Z" w16du:dateUtc="2025-10-28T17:50:00Z">
                  <w:rPr>
                    <w:lang w:val="en-GB"/>
                  </w:rPr>
                </w:rPrChange>
              </w:rPr>
              <w:t>:</w:t>
            </w:r>
            <w:r w:rsidRPr="00ED7F8C" w:rsidDel="00C17597">
              <w:rPr>
                <w:lang w:val="de-DE"/>
                <w:rPrChange w:id="62" w:author="MSDSK5" w:date="2025-10-28T18:50:00Z" w16du:dateUtc="2025-10-28T17:50:00Z">
                  <w:rPr>
                    <w:lang w:val="en-GB"/>
                  </w:rPr>
                </w:rPrChange>
              </w:rPr>
              <w:t xml:space="preserve"> </w:t>
            </w:r>
            <w:r w:rsidRPr="00ED7F8C">
              <w:rPr>
                <w:lang w:val="de-DE"/>
                <w:rPrChange w:id="63" w:author="MSDSK5" w:date="2025-10-28T18:50:00Z" w16du:dateUtc="2025-10-28T17:50:00Z">
                  <w:rPr>
                    <w:lang w:val="en-GB"/>
                  </w:rPr>
                </w:rPrChange>
              </w:rPr>
              <w:t>+32</w:t>
            </w:r>
            <w:del w:id="64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 xml:space="preserve"> </w:delText>
              </w:r>
            </w:del>
            <w:r w:rsidRPr="00ED7F8C">
              <w:rPr>
                <w:lang w:val="de-DE"/>
                <w:rPrChange w:id="65" w:author="MSDSK5" w:date="2025-10-28T18:50:00Z" w16du:dateUtc="2025-10-28T17:50:00Z">
                  <w:rPr>
                    <w:lang w:val="en-GB"/>
                  </w:rPr>
                </w:rPrChange>
              </w:rPr>
              <w:t>(0)27766211</w:t>
            </w:r>
          </w:p>
          <w:p w14:paraId="056D99EE" w14:textId="77777777" w:rsidR="00013C56" w:rsidRPr="00B3465F" w:rsidRDefault="00013C56">
            <w:pPr>
              <w:tabs>
                <w:tab w:val="left" w:pos="-720"/>
              </w:tabs>
              <w:suppressAutoHyphens/>
              <w:rPr>
                <w:szCs w:val="22"/>
                <w:lang w:val="en-GB"/>
              </w:rPr>
              <w:pPrChange w:id="66" w:author="MSDSK5" w:date="2025-10-28T18:50:00Z" w16du:dateUtc="2025-10-28T17:50:00Z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</w:pPr>
              </w:pPrChange>
            </w:pPr>
            <w:r w:rsidRPr="00B3465F">
              <w:rPr>
                <w:szCs w:val="22"/>
                <w:lang w:val="en-GB" w:bidi="gu-IN"/>
              </w:rPr>
              <w:t>dpoc_belux@</w:t>
            </w:r>
            <w:r w:rsidRPr="00B3465F">
              <w:rPr>
                <w:szCs w:val="22"/>
                <w:lang w:val="en-GB"/>
              </w:rPr>
              <w:t>m</w:t>
            </w:r>
            <w:r>
              <w:rPr>
                <w:szCs w:val="22"/>
                <w:lang w:val="en-GB"/>
              </w:rPr>
              <w:t>sd</w:t>
            </w:r>
            <w:r w:rsidRPr="00B3465F">
              <w:rPr>
                <w:szCs w:val="22"/>
                <w:lang w:val="en-GB"/>
              </w:rPr>
              <w:t>.com</w:t>
            </w:r>
          </w:p>
          <w:p w14:paraId="43CD9FE1" w14:textId="77777777" w:rsidR="00013C56" w:rsidRPr="007A6109" w:rsidRDefault="00013C56" w:rsidP="00013C5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en-GB"/>
              </w:rPr>
            </w:pPr>
          </w:p>
        </w:tc>
      </w:tr>
      <w:tr w:rsidR="00013C56" w:rsidRPr="007A6109" w14:paraId="7CFF7A58" w14:textId="77777777" w:rsidTr="007A6109">
        <w:trPr>
          <w:cantSplit/>
        </w:trPr>
        <w:tc>
          <w:tcPr>
            <w:tcW w:w="2500" w:type="pct"/>
          </w:tcPr>
          <w:p w14:paraId="58B6EFA3" w14:textId="77777777" w:rsidR="00013C56" w:rsidRPr="00B3465F" w:rsidRDefault="00013C56">
            <w:pPr>
              <w:tabs>
                <w:tab w:val="left" w:pos="-720"/>
              </w:tabs>
              <w:suppressAutoHyphens/>
              <w:rPr>
                <w:szCs w:val="22"/>
                <w:lang w:val="en-GB"/>
              </w:rPr>
              <w:pPrChange w:id="67" w:author="MSDSK5" w:date="2025-10-28T18:50:00Z" w16du:dateUtc="2025-10-28T17:50:00Z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</w:pPr>
              </w:pPrChange>
            </w:pPr>
            <w:proofErr w:type="spellStart"/>
            <w:r w:rsidRPr="00B3465F">
              <w:rPr>
                <w:b/>
                <w:szCs w:val="22"/>
                <w:lang w:val="en-GB"/>
              </w:rPr>
              <w:t>Česká</w:t>
            </w:r>
            <w:proofErr w:type="spellEnd"/>
            <w:r w:rsidRPr="00B3465F">
              <w:rPr>
                <w:b/>
                <w:szCs w:val="22"/>
                <w:lang w:val="en-GB"/>
              </w:rPr>
              <w:t xml:space="preserve"> </w:t>
            </w:r>
            <w:proofErr w:type="spellStart"/>
            <w:r w:rsidRPr="00B3465F">
              <w:rPr>
                <w:b/>
                <w:szCs w:val="22"/>
                <w:lang w:val="en-GB"/>
              </w:rPr>
              <w:t>republika</w:t>
            </w:r>
            <w:proofErr w:type="spellEnd"/>
          </w:p>
          <w:p w14:paraId="7D14388C" w14:textId="77777777" w:rsidR="00013C56" w:rsidRPr="00B3465F" w:rsidRDefault="00013C56">
            <w:pPr>
              <w:tabs>
                <w:tab w:val="left" w:pos="-720"/>
              </w:tabs>
              <w:suppressAutoHyphens/>
              <w:rPr>
                <w:szCs w:val="22"/>
                <w:lang w:val="en-GB"/>
              </w:rPr>
              <w:pPrChange w:id="68" w:author="MSDSK5" w:date="2025-10-28T18:50:00Z" w16du:dateUtc="2025-10-28T17:50:00Z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 xml:space="preserve">Merck Sharp &amp; Dohme </w:t>
            </w:r>
            <w:proofErr w:type="spellStart"/>
            <w:r w:rsidRPr="00B3465F">
              <w:rPr>
                <w:szCs w:val="22"/>
                <w:lang w:val="en-GB"/>
              </w:rPr>
              <w:t>s.r.o.</w:t>
            </w:r>
            <w:proofErr w:type="spellEnd"/>
          </w:p>
          <w:p w14:paraId="0BCA4820" w14:textId="07B84438" w:rsidR="00013C56" w:rsidRPr="00B3465F" w:rsidRDefault="00013C56">
            <w:pPr>
              <w:tabs>
                <w:tab w:val="left" w:pos="-720"/>
              </w:tabs>
              <w:suppressAutoHyphens/>
              <w:rPr>
                <w:szCs w:val="22"/>
                <w:lang w:val="en-GB"/>
              </w:rPr>
              <w:pPrChange w:id="69" w:author="MSDSK5" w:date="2025-10-28T18:50:00Z" w16du:dateUtc="2025-10-28T17:50:00Z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Tel.: +420 </w:t>
            </w:r>
            <w:del w:id="70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>233 010 111</w:delText>
              </w:r>
            </w:del>
            <w:ins w:id="71" w:author="MSDSK5" w:date="2025-10-28T18:50:00Z" w16du:dateUtc="2025-10-28T17:50:00Z">
              <w:r w:rsidRPr="00B3465F">
                <w:rPr>
                  <w:szCs w:val="22"/>
                  <w:lang w:val="en-GB"/>
                </w:rPr>
                <w:t>2</w:t>
              </w:r>
              <w:r>
                <w:rPr>
                  <w:szCs w:val="22"/>
                  <w:lang w:val="en-GB"/>
                </w:rPr>
                <w:t>77</w:t>
              </w:r>
              <w:r w:rsidRPr="00B3465F">
                <w:rPr>
                  <w:szCs w:val="22"/>
                  <w:lang w:val="en-GB"/>
                </w:rPr>
                <w:t> 0</w:t>
              </w:r>
              <w:r>
                <w:rPr>
                  <w:szCs w:val="22"/>
                  <w:lang w:val="en-GB"/>
                </w:rPr>
                <w:t>5</w:t>
              </w:r>
              <w:r w:rsidRPr="00B3465F">
                <w:rPr>
                  <w:szCs w:val="22"/>
                  <w:lang w:val="en-GB"/>
                </w:rPr>
                <w:t>0 </w:t>
              </w:r>
              <w:r>
                <w:rPr>
                  <w:szCs w:val="22"/>
                  <w:lang w:val="en-GB"/>
                </w:rPr>
                <w:t>000</w:t>
              </w:r>
            </w:ins>
          </w:p>
          <w:p w14:paraId="6A3DB170" w14:textId="431DDC87" w:rsidR="00013C56" w:rsidRPr="00B3465F" w:rsidRDefault="00013C56">
            <w:pPr>
              <w:tabs>
                <w:tab w:val="left" w:pos="-720"/>
              </w:tabs>
              <w:suppressAutoHyphens/>
              <w:rPr>
                <w:szCs w:val="22"/>
                <w:lang w:val="en-GB"/>
              </w:rPr>
              <w:pPrChange w:id="72" w:author="MSDSK5" w:date="2025-10-28T18:50:00Z" w16du:dateUtc="2025-10-28T17:50:00Z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dpoc_czechslovak@</w:t>
            </w:r>
            <w:del w:id="73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>merck</w:delText>
              </w:r>
            </w:del>
            <w:ins w:id="74" w:author="MSDSK5" w:date="2025-10-28T18:50:00Z" w16du:dateUtc="2025-10-28T17:50:00Z">
              <w:r>
                <w:rPr>
                  <w:szCs w:val="22"/>
                  <w:lang w:val="en-GB"/>
                </w:rPr>
                <w:t>msd</w:t>
              </w:r>
            </w:ins>
            <w:r w:rsidRPr="00B3465F">
              <w:rPr>
                <w:szCs w:val="22"/>
                <w:lang w:val="en-GB"/>
              </w:rPr>
              <w:t>.com</w:t>
            </w:r>
          </w:p>
          <w:p w14:paraId="28EA9451" w14:textId="77777777" w:rsidR="00013C56" w:rsidRPr="007A6109" w:rsidRDefault="00013C56" w:rsidP="00013C56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5BCD1045" w14:textId="77777777" w:rsidR="00013C56" w:rsidRPr="00B3465F" w:rsidRDefault="00013C56">
            <w:pPr>
              <w:rPr>
                <w:b/>
                <w:szCs w:val="22"/>
                <w:lang w:val="en-GB"/>
              </w:rPr>
              <w:pPrChange w:id="75" w:author="MSDSK5" w:date="2025-10-28T18:50:00Z" w16du:dateUtc="2025-10-28T17:50:00Z">
                <w:pPr>
                  <w:tabs>
                    <w:tab w:val="clear" w:pos="567"/>
                  </w:tabs>
                  <w:spacing w:line="240" w:lineRule="auto"/>
                </w:pPr>
              </w:pPrChange>
            </w:pPr>
            <w:proofErr w:type="spellStart"/>
            <w:r w:rsidRPr="00B3465F">
              <w:rPr>
                <w:b/>
                <w:szCs w:val="22"/>
                <w:lang w:val="en-GB"/>
              </w:rPr>
              <w:t>Magyarország</w:t>
            </w:r>
            <w:proofErr w:type="spellEnd"/>
          </w:p>
          <w:p w14:paraId="64F60733" w14:textId="77777777" w:rsidR="00013C56" w:rsidRPr="00641346" w:rsidRDefault="00013C56">
            <w:pPr>
              <w:autoSpaceDE w:val="0"/>
              <w:autoSpaceDN w:val="0"/>
              <w:adjustRightInd w:val="0"/>
              <w:rPr>
                <w:szCs w:val="22"/>
                <w:lang w:val="en-GB"/>
              </w:rPr>
              <w:pPrChange w:id="76" w:author="MSDSK5" w:date="2025-10-28T18:50:00Z" w16du:dateUtc="2025-10-28T17:50:00Z">
                <w:pPr>
                  <w:tabs>
                    <w:tab w:val="clear" w:pos="567"/>
                  </w:tabs>
                  <w:autoSpaceDE w:val="0"/>
                  <w:autoSpaceDN w:val="0"/>
                  <w:adjustRightInd w:val="0"/>
                  <w:spacing w:line="240" w:lineRule="auto"/>
                </w:pPr>
              </w:pPrChange>
            </w:pPr>
            <w:r w:rsidRPr="00641346">
              <w:rPr>
                <w:szCs w:val="22"/>
                <w:lang w:val="en-GB"/>
              </w:rPr>
              <w:t>MSD Pharma Hungary Kft.</w:t>
            </w:r>
          </w:p>
          <w:p w14:paraId="4D7F0B17" w14:textId="42B7DC60" w:rsidR="00013C56" w:rsidRPr="00B3465F" w:rsidRDefault="00013C56">
            <w:pPr>
              <w:autoSpaceDE w:val="0"/>
              <w:autoSpaceDN w:val="0"/>
              <w:adjustRightInd w:val="0"/>
              <w:rPr>
                <w:bCs/>
                <w:szCs w:val="22"/>
                <w:lang w:val="en-GB" w:eastAsia="fr-FR"/>
              </w:rPr>
              <w:pPrChange w:id="77" w:author="MSDSK5" w:date="2025-10-28T18:50:00Z" w16du:dateUtc="2025-10-28T17:50:00Z">
                <w:pPr>
                  <w:tabs>
                    <w:tab w:val="clear" w:pos="567"/>
                  </w:tabs>
                  <w:autoSpaceDE w:val="0"/>
                  <w:autoSpaceDN w:val="0"/>
                  <w:adjustRightInd w:val="0"/>
                  <w:spacing w:line="240" w:lineRule="auto"/>
                </w:pPr>
              </w:pPrChange>
            </w:pPr>
            <w:r w:rsidRPr="00B3465F">
              <w:rPr>
                <w:bCs/>
                <w:szCs w:val="22"/>
                <w:lang w:val="en-GB" w:eastAsia="fr-FR"/>
              </w:rPr>
              <w:t>Tel.: +</w:t>
            </w:r>
            <w:del w:id="78" w:author="MSDSK5" w:date="2025-10-28T18:50:00Z" w16du:dateUtc="2025-10-28T17:50:00Z">
              <w:r w:rsidR="001D7252" w:rsidRPr="001D7252">
                <w:rPr>
                  <w:bCs/>
                  <w:szCs w:val="22"/>
                  <w:lang w:val="en-GB" w:eastAsia="fr-FR"/>
                </w:rPr>
                <w:delText xml:space="preserve"> </w:delText>
              </w:r>
            </w:del>
            <w:r w:rsidRPr="00B3465F">
              <w:rPr>
                <w:bCs/>
                <w:szCs w:val="22"/>
                <w:lang w:val="en-GB" w:eastAsia="fr-FR"/>
              </w:rPr>
              <w:t>36 1 </w:t>
            </w:r>
            <w:del w:id="79" w:author="MSDSK5" w:date="2025-10-28T18:50:00Z" w16du:dateUtc="2025-10-28T17:50:00Z">
              <w:r w:rsidR="00627B0F" w:rsidRPr="00627B0F">
                <w:rPr>
                  <w:bCs/>
                  <w:szCs w:val="22"/>
                  <w:lang w:val="en-GB" w:eastAsia="fr-FR"/>
                </w:rPr>
                <w:delText>8885300</w:delText>
              </w:r>
            </w:del>
            <w:ins w:id="80" w:author="MSDSK5" w:date="2025-10-28T18:50:00Z" w16du:dateUtc="2025-10-28T17:50:00Z">
              <w:r w:rsidRPr="00641346">
                <w:rPr>
                  <w:bCs/>
                  <w:szCs w:val="22"/>
                  <w:lang w:val="en-GB" w:eastAsia="fr-FR"/>
                </w:rPr>
                <w:t>888</w:t>
              </w:r>
              <w:r>
                <w:rPr>
                  <w:bCs/>
                  <w:szCs w:val="22"/>
                  <w:lang w:val="en-GB" w:eastAsia="fr-FR"/>
                </w:rPr>
                <w:t> </w:t>
              </w:r>
              <w:r w:rsidRPr="00641346">
                <w:rPr>
                  <w:bCs/>
                  <w:szCs w:val="22"/>
                  <w:lang w:val="en-GB" w:eastAsia="fr-FR"/>
                </w:rPr>
                <w:t>5300</w:t>
              </w:r>
            </w:ins>
          </w:p>
          <w:p w14:paraId="1DD949D9" w14:textId="228E23EC" w:rsidR="00013C56" w:rsidRPr="00B3465F" w:rsidRDefault="00013C56">
            <w:pPr>
              <w:autoSpaceDE w:val="0"/>
              <w:autoSpaceDN w:val="0"/>
              <w:adjustRightInd w:val="0"/>
              <w:rPr>
                <w:bCs/>
                <w:szCs w:val="22"/>
                <w:lang w:val="en-GB" w:eastAsia="fr-FR"/>
              </w:rPr>
              <w:pPrChange w:id="81" w:author="MSDSK5" w:date="2025-10-28T18:50:00Z" w16du:dateUtc="2025-10-28T17:50:00Z">
                <w:pPr>
                  <w:tabs>
                    <w:tab w:val="clear" w:pos="567"/>
                  </w:tabs>
                  <w:autoSpaceDE w:val="0"/>
                  <w:autoSpaceDN w:val="0"/>
                  <w:adjustRightInd w:val="0"/>
                  <w:spacing w:line="240" w:lineRule="auto"/>
                </w:pPr>
              </w:pPrChange>
            </w:pPr>
            <w:r w:rsidRPr="00641346">
              <w:rPr>
                <w:bCs/>
                <w:szCs w:val="22"/>
                <w:lang w:val="en-GB" w:eastAsia="fr-FR"/>
              </w:rPr>
              <w:t>hungary_msd@</w:t>
            </w:r>
            <w:del w:id="82" w:author="MSDSK5" w:date="2025-10-28T18:50:00Z" w16du:dateUtc="2025-10-28T17:50:00Z">
              <w:r w:rsidR="00627B0F" w:rsidRPr="00627B0F">
                <w:rPr>
                  <w:bCs/>
                  <w:szCs w:val="22"/>
                  <w:lang w:val="en-GB" w:eastAsia="fr-FR"/>
                </w:rPr>
                <w:delText>merck</w:delText>
              </w:r>
            </w:del>
            <w:ins w:id="83" w:author="MSDSK5" w:date="2025-10-28T18:50:00Z" w16du:dateUtc="2025-10-28T17:50:00Z">
              <w:r>
                <w:rPr>
                  <w:bCs/>
                  <w:szCs w:val="22"/>
                  <w:lang w:val="en-GB" w:eastAsia="fr-FR"/>
                </w:rPr>
                <w:t>msd</w:t>
              </w:r>
            </w:ins>
            <w:r w:rsidRPr="00641346">
              <w:rPr>
                <w:bCs/>
                <w:szCs w:val="22"/>
                <w:lang w:val="en-GB" w:eastAsia="fr-FR"/>
              </w:rPr>
              <w:t>.com</w:t>
            </w:r>
          </w:p>
          <w:p w14:paraId="3CEA20F7" w14:textId="77777777" w:rsidR="00013C56" w:rsidRPr="007A6109" w:rsidRDefault="00013C56" w:rsidP="00013C56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013C56" w:rsidRPr="007A6109" w14:paraId="75CC3BFD" w14:textId="77777777" w:rsidTr="007A6109">
        <w:trPr>
          <w:cantSplit/>
        </w:trPr>
        <w:tc>
          <w:tcPr>
            <w:tcW w:w="2500" w:type="pct"/>
          </w:tcPr>
          <w:p w14:paraId="33F2D12A" w14:textId="77777777" w:rsidR="00013C56" w:rsidRPr="00ED7F8C" w:rsidRDefault="00013C56">
            <w:pPr>
              <w:rPr>
                <w:b/>
                <w:lang w:val="de-DE"/>
                <w:rPrChange w:id="84" w:author="MSDSK5" w:date="2025-10-28T18:50:00Z" w16du:dateUtc="2025-10-28T17:50:00Z">
                  <w:rPr>
                    <w:b/>
                    <w:lang w:val="sv-SE"/>
                  </w:rPr>
                </w:rPrChange>
              </w:rPr>
              <w:pPrChange w:id="85" w:author="MSDSK5" w:date="2025-10-28T18:50:00Z" w16du:dateUtc="2025-10-28T17:50:00Z">
                <w:pPr>
                  <w:spacing w:line="240" w:lineRule="auto"/>
                </w:pPr>
              </w:pPrChange>
            </w:pPr>
            <w:r w:rsidRPr="00ED7F8C">
              <w:rPr>
                <w:b/>
                <w:lang w:val="de-DE"/>
                <w:rPrChange w:id="86" w:author="MSDSK5" w:date="2025-10-28T18:50:00Z" w16du:dateUtc="2025-10-28T17:50:00Z">
                  <w:rPr>
                    <w:b/>
                    <w:lang w:val="sv-SE"/>
                  </w:rPr>
                </w:rPrChange>
              </w:rPr>
              <w:lastRenderedPageBreak/>
              <w:t>Danmark</w:t>
            </w:r>
          </w:p>
          <w:p w14:paraId="054F0F1B" w14:textId="77777777" w:rsidR="00013C56" w:rsidRPr="00ED7F8C" w:rsidRDefault="00013C56">
            <w:pPr>
              <w:rPr>
                <w:lang w:val="de-DE"/>
                <w:rPrChange w:id="87" w:author="MSDSK5" w:date="2025-10-28T18:50:00Z" w16du:dateUtc="2025-10-28T17:50:00Z">
                  <w:rPr>
                    <w:lang w:val="sv-SE"/>
                  </w:rPr>
                </w:rPrChange>
              </w:rPr>
              <w:pPrChange w:id="88" w:author="MSDSK5" w:date="2025-10-28T18:50:00Z" w16du:dateUtc="2025-10-28T17:50:00Z">
                <w:pPr>
                  <w:spacing w:line="240" w:lineRule="auto"/>
                </w:pPr>
              </w:pPrChange>
            </w:pPr>
            <w:r w:rsidRPr="00ED7F8C">
              <w:rPr>
                <w:lang w:val="de-DE"/>
                <w:rPrChange w:id="89" w:author="MSDSK5" w:date="2025-10-28T18:50:00Z" w16du:dateUtc="2025-10-28T17:50:00Z">
                  <w:rPr>
                    <w:lang w:val="sv-SE"/>
                  </w:rPr>
                </w:rPrChange>
              </w:rPr>
              <w:t>MSD Danmark ApS</w:t>
            </w:r>
          </w:p>
          <w:p w14:paraId="45031FED" w14:textId="77777777" w:rsidR="00013C56" w:rsidRPr="00ED7F8C" w:rsidRDefault="00013C56">
            <w:pPr>
              <w:rPr>
                <w:lang w:val="de-DE"/>
                <w:rPrChange w:id="90" w:author="MSDSK5" w:date="2025-10-28T18:50:00Z" w16du:dateUtc="2025-10-28T17:50:00Z">
                  <w:rPr>
                    <w:lang w:val="sv-SE"/>
                  </w:rPr>
                </w:rPrChange>
              </w:rPr>
              <w:pPrChange w:id="91" w:author="MSDSK5" w:date="2025-10-28T18:50:00Z" w16du:dateUtc="2025-10-28T17:50:00Z">
                <w:pPr>
                  <w:spacing w:line="240" w:lineRule="auto"/>
                </w:pPr>
              </w:pPrChange>
            </w:pPr>
            <w:r w:rsidRPr="00ED7F8C">
              <w:rPr>
                <w:lang w:val="de-DE"/>
                <w:rPrChange w:id="92" w:author="MSDSK5" w:date="2025-10-28T18:50:00Z" w16du:dateUtc="2025-10-28T17:50:00Z">
                  <w:rPr>
                    <w:lang w:val="sv-SE"/>
                  </w:rPr>
                </w:rPrChange>
              </w:rPr>
              <w:t>Tlf.: +45 4482 4000</w:t>
            </w:r>
          </w:p>
          <w:p w14:paraId="23ECABE1" w14:textId="77777777" w:rsidR="00013C56" w:rsidRPr="00B3465F" w:rsidRDefault="00013C56">
            <w:pPr>
              <w:rPr>
                <w:szCs w:val="22"/>
                <w:lang w:val="en-GB"/>
              </w:rPr>
              <w:pPrChange w:id="93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dkmail@</w:t>
            </w:r>
            <w:r>
              <w:rPr>
                <w:szCs w:val="22"/>
                <w:lang w:val="en-GB"/>
              </w:rPr>
              <w:t>msd</w:t>
            </w:r>
            <w:r w:rsidRPr="00B3465F">
              <w:rPr>
                <w:szCs w:val="22"/>
                <w:lang w:val="en-GB"/>
              </w:rPr>
              <w:t>.com</w:t>
            </w:r>
          </w:p>
          <w:p w14:paraId="69BBEA48" w14:textId="77777777" w:rsidR="00013C56" w:rsidRPr="007A6109" w:rsidRDefault="00013C56" w:rsidP="00013C56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498A95FA" w14:textId="77777777" w:rsidR="00013C56" w:rsidRPr="00B3465F" w:rsidRDefault="00013C56">
            <w:pPr>
              <w:tabs>
                <w:tab w:val="left" w:pos="-720"/>
                <w:tab w:val="left" w:pos="4536"/>
              </w:tabs>
              <w:suppressAutoHyphens/>
              <w:rPr>
                <w:b/>
                <w:szCs w:val="22"/>
                <w:lang w:val="en-GB"/>
              </w:rPr>
              <w:pPrChange w:id="94" w:author="MSDSK5" w:date="2025-10-28T18:50:00Z" w16du:dateUtc="2025-10-28T17:50:00Z">
                <w:pPr>
                  <w:tabs>
                    <w:tab w:val="clear" w:pos="567"/>
                    <w:tab w:val="left" w:pos="-720"/>
                    <w:tab w:val="left" w:pos="4536"/>
                  </w:tabs>
                  <w:suppressAutoHyphens/>
                  <w:spacing w:line="240" w:lineRule="auto"/>
                </w:pPr>
              </w:pPrChange>
            </w:pPr>
            <w:r w:rsidRPr="00B3465F">
              <w:rPr>
                <w:b/>
                <w:szCs w:val="22"/>
                <w:lang w:val="en-GB"/>
              </w:rPr>
              <w:t>Malta</w:t>
            </w:r>
          </w:p>
          <w:p w14:paraId="64A87D59" w14:textId="77777777" w:rsidR="00013C56" w:rsidRPr="00B3465F" w:rsidRDefault="00013C56">
            <w:pPr>
              <w:rPr>
                <w:rFonts w:eastAsia="MS Mincho"/>
                <w:szCs w:val="22"/>
                <w:lang w:val="en-GB" w:eastAsia="ja-JP"/>
              </w:rPr>
              <w:pPrChange w:id="95" w:author="MSDSK5" w:date="2025-10-28T18:50:00Z" w16du:dateUtc="2025-10-28T17:50:00Z">
                <w:pPr>
                  <w:tabs>
                    <w:tab w:val="clear" w:pos="567"/>
                  </w:tabs>
                  <w:spacing w:line="240" w:lineRule="auto"/>
                </w:pPr>
              </w:pPrChange>
            </w:pPr>
            <w:r w:rsidRPr="00B3465F">
              <w:rPr>
                <w:rFonts w:eastAsia="MS Mincho"/>
                <w:szCs w:val="22"/>
                <w:lang w:val="en-GB" w:eastAsia="ja-JP"/>
              </w:rPr>
              <w:t>Merck Sharp &amp; Dohme Cyprus Limited</w:t>
            </w:r>
          </w:p>
          <w:p w14:paraId="2EDD9DE5" w14:textId="77777777" w:rsidR="00013C56" w:rsidRPr="00B3465F" w:rsidRDefault="00013C56">
            <w:pPr>
              <w:rPr>
                <w:szCs w:val="22"/>
                <w:lang w:val="en-GB"/>
              </w:rPr>
              <w:pPrChange w:id="96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Tel: 8007 4433 (+356 99917558)</w:t>
            </w:r>
          </w:p>
          <w:p w14:paraId="06FF1683" w14:textId="4204CE6E" w:rsidR="00013C56" w:rsidRPr="00B3465F" w:rsidRDefault="007A6109">
            <w:pPr>
              <w:rPr>
                <w:szCs w:val="22"/>
                <w:lang w:val="en-GB" w:eastAsia="fr-FR"/>
              </w:rPr>
              <w:pPrChange w:id="97" w:author="MSDSK5" w:date="2025-10-28T18:50:00Z" w16du:dateUtc="2025-10-28T17:50:00Z">
                <w:pPr>
                  <w:tabs>
                    <w:tab w:val="clear" w:pos="567"/>
                  </w:tabs>
                  <w:spacing w:line="240" w:lineRule="auto"/>
                </w:pPr>
              </w:pPrChange>
            </w:pPr>
            <w:del w:id="98" w:author="MSDSK5" w:date="2025-10-28T18:50:00Z" w16du:dateUtc="2025-10-28T17:50:00Z">
              <w:r w:rsidRPr="007A6109">
                <w:rPr>
                  <w:szCs w:val="22"/>
                  <w:lang w:val="en-GB"/>
                </w:rPr>
                <w:delText>malta_info@merck</w:delText>
              </w:r>
            </w:del>
            <w:ins w:id="99" w:author="MSDSK5" w:date="2025-10-28T18:50:00Z" w16du:dateUtc="2025-10-28T17:50:00Z">
              <w:r w:rsidR="00013C56">
                <w:rPr>
                  <w:szCs w:val="22"/>
                  <w:lang w:val="en-GB"/>
                </w:rPr>
                <w:t>dpoccyprus</w:t>
              </w:r>
              <w:r w:rsidR="00013C56" w:rsidRPr="00B3465F">
                <w:rPr>
                  <w:szCs w:val="22"/>
                  <w:lang w:val="en-GB"/>
                </w:rPr>
                <w:t>@</w:t>
              </w:r>
              <w:r w:rsidR="00013C56">
                <w:rPr>
                  <w:szCs w:val="22"/>
                  <w:lang w:val="en-GB"/>
                </w:rPr>
                <w:t>msd</w:t>
              </w:r>
            </w:ins>
            <w:r w:rsidR="00013C56" w:rsidRPr="00B3465F">
              <w:rPr>
                <w:szCs w:val="22"/>
                <w:lang w:val="en-GB"/>
              </w:rPr>
              <w:t>.com</w:t>
            </w:r>
          </w:p>
          <w:p w14:paraId="66BCD88B" w14:textId="77777777" w:rsidR="00013C56" w:rsidRPr="007A6109" w:rsidRDefault="00013C56" w:rsidP="00013C56">
            <w:pPr>
              <w:spacing w:line="240" w:lineRule="auto"/>
              <w:rPr>
                <w:szCs w:val="22"/>
                <w:lang w:val="en-GB"/>
              </w:rPr>
            </w:pPr>
          </w:p>
        </w:tc>
      </w:tr>
      <w:tr w:rsidR="00013C56" w:rsidRPr="007A6109" w14:paraId="42D3B37B" w14:textId="77777777" w:rsidTr="007A6109">
        <w:trPr>
          <w:cantSplit/>
        </w:trPr>
        <w:tc>
          <w:tcPr>
            <w:tcW w:w="2500" w:type="pct"/>
          </w:tcPr>
          <w:p w14:paraId="030F5B89" w14:textId="77777777" w:rsidR="00013C56" w:rsidRPr="00ED7F8C" w:rsidRDefault="00013C56">
            <w:pPr>
              <w:rPr>
                <w:b/>
                <w:szCs w:val="22"/>
                <w:lang w:val="de-DE"/>
              </w:rPr>
              <w:pPrChange w:id="100" w:author="MSDSK5" w:date="2025-10-28T18:50:00Z" w16du:dateUtc="2025-10-28T17:50:00Z">
                <w:pPr>
                  <w:spacing w:line="240" w:lineRule="auto"/>
                </w:pPr>
              </w:pPrChange>
            </w:pPr>
            <w:r w:rsidRPr="00ED7F8C">
              <w:rPr>
                <w:b/>
                <w:szCs w:val="22"/>
                <w:lang w:val="de-DE"/>
              </w:rPr>
              <w:t>Deutschland</w:t>
            </w:r>
          </w:p>
          <w:p w14:paraId="7F37563B" w14:textId="77777777" w:rsidR="00013C56" w:rsidRPr="00ED7F8C" w:rsidRDefault="00013C56">
            <w:pPr>
              <w:rPr>
                <w:szCs w:val="22"/>
                <w:lang w:val="de-DE"/>
              </w:rPr>
              <w:pPrChange w:id="101" w:author="MSDSK5" w:date="2025-10-28T18:50:00Z" w16du:dateUtc="2025-10-28T17:50:00Z">
                <w:pPr>
                  <w:spacing w:line="240" w:lineRule="auto"/>
                </w:pPr>
              </w:pPrChange>
            </w:pPr>
            <w:r w:rsidRPr="00ED7F8C">
              <w:rPr>
                <w:szCs w:val="22"/>
                <w:lang w:val="de-DE"/>
              </w:rPr>
              <w:t>BERLIN-CHEMIE AG</w:t>
            </w:r>
          </w:p>
          <w:p w14:paraId="08F40FDF" w14:textId="77777777" w:rsidR="00013C56" w:rsidRPr="002E3483" w:rsidRDefault="00013C56">
            <w:pPr>
              <w:autoSpaceDE w:val="0"/>
              <w:autoSpaceDN w:val="0"/>
              <w:adjustRightInd w:val="0"/>
              <w:rPr>
                <w:lang w:val="en-GB"/>
                <w:rPrChange w:id="102" w:author="MSDSK5" w:date="2025-10-28T18:50:00Z" w16du:dateUtc="2025-10-28T17:50:00Z">
                  <w:rPr>
                    <w:lang w:val="de-DE"/>
                  </w:rPr>
                </w:rPrChange>
              </w:rPr>
              <w:pPrChange w:id="103" w:author="MSDSK5" w:date="2025-10-28T18:50:00Z" w16du:dateUtc="2025-10-28T17:50:00Z">
                <w:pPr>
                  <w:tabs>
                    <w:tab w:val="clear" w:pos="567"/>
                  </w:tabs>
                  <w:autoSpaceDE w:val="0"/>
                  <w:autoSpaceDN w:val="0"/>
                  <w:adjustRightInd w:val="0"/>
                  <w:spacing w:line="240" w:lineRule="auto"/>
                </w:pPr>
              </w:pPrChange>
            </w:pPr>
            <w:r w:rsidRPr="00ED7F8C">
              <w:rPr>
                <w:szCs w:val="22"/>
                <w:lang w:val="de-DE"/>
              </w:rPr>
              <w:t xml:space="preserve">Tel: +49 (0) 30 67070 </w:t>
            </w:r>
          </w:p>
          <w:p w14:paraId="5F05C070" w14:textId="77777777" w:rsidR="00013C56" w:rsidRPr="007A6109" w:rsidRDefault="00013C56" w:rsidP="00013C56">
            <w:pPr>
              <w:spacing w:line="240" w:lineRule="auto"/>
              <w:rPr>
                <w:b/>
                <w:szCs w:val="22"/>
                <w:lang w:val="de-DE"/>
              </w:rPr>
            </w:pPr>
          </w:p>
        </w:tc>
        <w:tc>
          <w:tcPr>
            <w:tcW w:w="2500" w:type="pct"/>
          </w:tcPr>
          <w:p w14:paraId="1611A0ED" w14:textId="77777777" w:rsidR="00013C56" w:rsidRPr="00B3465F" w:rsidRDefault="00013C56">
            <w:pPr>
              <w:rPr>
                <w:b/>
                <w:szCs w:val="22"/>
                <w:lang w:val="en-GB"/>
              </w:rPr>
              <w:pPrChange w:id="104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b/>
                <w:szCs w:val="22"/>
                <w:lang w:val="en-GB"/>
              </w:rPr>
              <w:t>Nederland</w:t>
            </w:r>
          </w:p>
          <w:p w14:paraId="3D575F71" w14:textId="77777777" w:rsidR="00013C56" w:rsidRPr="00B3465F" w:rsidRDefault="00013C56">
            <w:pPr>
              <w:rPr>
                <w:szCs w:val="22"/>
                <w:lang w:val="en-GB"/>
              </w:rPr>
              <w:pPrChange w:id="105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Merck Sharp &amp; Dohme B</w:t>
            </w:r>
            <w:r>
              <w:rPr>
                <w:szCs w:val="22"/>
                <w:lang w:val="en-GB"/>
              </w:rPr>
              <w:t>.</w:t>
            </w:r>
            <w:r w:rsidRPr="00B3465F">
              <w:rPr>
                <w:szCs w:val="22"/>
                <w:lang w:val="en-GB"/>
              </w:rPr>
              <w:t>V</w:t>
            </w:r>
            <w:r>
              <w:rPr>
                <w:szCs w:val="22"/>
                <w:lang w:val="en-GB"/>
              </w:rPr>
              <w:t>.</w:t>
            </w:r>
          </w:p>
          <w:p w14:paraId="5BF5467E" w14:textId="4D70268E" w:rsidR="00013C56" w:rsidRDefault="00013C56" w:rsidP="00013C56">
            <w:pPr>
              <w:rPr>
                <w:ins w:id="106" w:author="MSDSK5" w:date="2025-10-28T18:50:00Z" w16du:dateUtc="2025-10-28T17:50:00Z"/>
                <w:szCs w:val="22"/>
                <w:lang w:val="en-GB"/>
              </w:rPr>
            </w:pPr>
            <w:r w:rsidRPr="00B3465F">
              <w:rPr>
                <w:lang w:val="en-GB"/>
                <w:rPrChange w:id="107" w:author="MSDSK5" w:date="2025-10-28T18:50:00Z" w16du:dateUtc="2025-10-28T17:50:00Z">
                  <w:rPr>
                    <w:lang w:val="en-US"/>
                  </w:rPr>
                </w:rPrChange>
              </w:rPr>
              <w:t>Tel</w:t>
            </w:r>
            <w:del w:id="108" w:author="MSDSK5" w:date="2025-10-28T18:50:00Z" w16du:dateUtc="2025-10-28T17:50:00Z">
              <w:r w:rsidR="00003202">
                <w:rPr>
                  <w:szCs w:val="22"/>
                  <w:lang w:val="en-US"/>
                </w:rPr>
                <w:delText>.</w:delText>
              </w:r>
              <w:r w:rsidR="007A6109" w:rsidRPr="007A6109">
                <w:rPr>
                  <w:szCs w:val="22"/>
                  <w:lang w:val="en-US"/>
                </w:rPr>
                <w:delText>:</w:delText>
              </w:r>
            </w:del>
            <w:ins w:id="109" w:author="MSDSK5" w:date="2025-10-28T18:50:00Z" w16du:dateUtc="2025-10-28T17:50:00Z">
              <w:r w:rsidRPr="00B3465F">
                <w:rPr>
                  <w:szCs w:val="22"/>
                  <w:lang w:val="en-GB"/>
                </w:rPr>
                <w:t>:</w:t>
              </w:r>
            </w:ins>
            <w:r w:rsidRPr="00B3465F">
              <w:rPr>
                <w:lang w:val="en-GB"/>
                <w:rPrChange w:id="110" w:author="MSDSK5" w:date="2025-10-28T18:50:00Z" w16du:dateUtc="2025-10-28T17:50:00Z">
                  <w:rPr>
                    <w:lang w:val="en-US"/>
                  </w:rPr>
                </w:rPrChange>
              </w:rPr>
              <w:t xml:space="preserve"> 0800 9999000 </w:t>
            </w:r>
          </w:p>
          <w:p w14:paraId="6B9E44CF" w14:textId="77777777" w:rsidR="00013C56" w:rsidRPr="00B3465F" w:rsidRDefault="00013C56">
            <w:pPr>
              <w:rPr>
                <w:szCs w:val="22"/>
                <w:lang w:val="en-GB"/>
              </w:rPr>
              <w:pPrChange w:id="111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lang w:val="en-GB"/>
                <w:rPrChange w:id="112" w:author="MSDSK5" w:date="2025-10-28T18:50:00Z" w16du:dateUtc="2025-10-28T17:50:00Z">
                  <w:rPr>
                    <w:lang w:val="en-US"/>
                  </w:rPr>
                </w:rPrChange>
              </w:rPr>
              <w:t>(+31 23 5153153)</w:t>
            </w:r>
          </w:p>
          <w:p w14:paraId="31C2AEC3" w14:textId="6283F232" w:rsidR="00013C56" w:rsidRPr="00B3465F" w:rsidRDefault="00013C56">
            <w:pPr>
              <w:rPr>
                <w:szCs w:val="22"/>
                <w:lang w:val="en-GB"/>
              </w:rPr>
              <w:pPrChange w:id="113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medicalinfo.nl@</w:t>
            </w:r>
            <w:del w:id="114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>merck</w:delText>
              </w:r>
            </w:del>
            <w:ins w:id="115" w:author="MSDSK5" w:date="2025-10-28T18:50:00Z" w16du:dateUtc="2025-10-28T17:50:00Z">
              <w:r>
                <w:rPr>
                  <w:szCs w:val="22"/>
                  <w:lang w:val="en-GB"/>
                </w:rPr>
                <w:t>msd</w:t>
              </w:r>
            </w:ins>
            <w:r w:rsidRPr="00B3465F">
              <w:rPr>
                <w:szCs w:val="22"/>
                <w:lang w:val="en-GB"/>
              </w:rPr>
              <w:t>.com</w:t>
            </w:r>
          </w:p>
          <w:p w14:paraId="42975639" w14:textId="77777777" w:rsidR="00013C56" w:rsidRPr="007A6109" w:rsidRDefault="00013C56" w:rsidP="00013C56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</w:tr>
      <w:tr w:rsidR="00013C56" w:rsidRPr="007A6109" w14:paraId="24AB1E27" w14:textId="77777777" w:rsidTr="007A6109">
        <w:trPr>
          <w:cantSplit/>
        </w:trPr>
        <w:tc>
          <w:tcPr>
            <w:tcW w:w="2500" w:type="pct"/>
          </w:tcPr>
          <w:p w14:paraId="14B74888" w14:textId="77777777" w:rsidR="00013C56" w:rsidRPr="00B3465F" w:rsidRDefault="00013C56">
            <w:pPr>
              <w:tabs>
                <w:tab w:val="left" w:pos="-720"/>
              </w:tabs>
              <w:suppressAutoHyphens/>
              <w:rPr>
                <w:b/>
                <w:bCs/>
                <w:szCs w:val="22"/>
                <w:lang w:val="en-GB"/>
              </w:rPr>
              <w:pPrChange w:id="116" w:author="MSDSK5" w:date="2025-10-28T18:50:00Z" w16du:dateUtc="2025-10-28T17:50:00Z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</w:pPr>
              </w:pPrChange>
            </w:pPr>
            <w:proofErr w:type="spellStart"/>
            <w:r w:rsidRPr="00B3465F">
              <w:rPr>
                <w:b/>
                <w:bCs/>
                <w:szCs w:val="22"/>
                <w:lang w:val="en-GB"/>
              </w:rPr>
              <w:t>Eesti</w:t>
            </w:r>
            <w:proofErr w:type="spellEnd"/>
          </w:p>
          <w:p w14:paraId="56664D24" w14:textId="77777777" w:rsidR="00013C56" w:rsidRPr="00B3465F" w:rsidRDefault="00013C56">
            <w:pPr>
              <w:tabs>
                <w:tab w:val="left" w:pos="-720"/>
              </w:tabs>
              <w:suppressAutoHyphens/>
              <w:rPr>
                <w:szCs w:val="22"/>
                <w:lang w:val="en-GB"/>
              </w:rPr>
              <w:pPrChange w:id="117" w:author="MSDSK5" w:date="2025-10-28T18:50:00Z" w16du:dateUtc="2025-10-28T17:50:00Z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Merck Sharp &amp; Dohme OÜ</w:t>
            </w:r>
          </w:p>
          <w:p w14:paraId="2DAA3FB6" w14:textId="4AAF5069" w:rsidR="00013C56" w:rsidRPr="00B3465F" w:rsidRDefault="00013C56">
            <w:pPr>
              <w:tabs>
                <w:tab w:val="left" w:pos="-720"/>
              </w:tabs>
              <w:suppressAutoHyphens/>
              <w:rPr>
                <w:szCs w:val="22"/>
                <w:lang w:val="en-GB"/>
              </w:rPr>
              <w:pPrChange w:id="118" w:author="MSDSK5" w:date="2025-10-28T18:50:00Z" w16du:dateUtc="2025-10-28T17:50:00Z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Tel</w:t>
            </w:r>
            <w:del w:id="119" w:author="MSDSK5" w:date="2025-10-28T18:50:00Z" w16du:dateUtc="2025-10-28T17:50:00Z">
              <w:r w:rsidR="00FC4873">
                <w:rPr>
                  <w:szCs w:val="22"/>
                  <w:lang w:val="en-GB"/>
                </w:rPr>
                <w:delText>.</w:delText>
              </w:r>
              <w:r w:rsidR="007A6109" w:rsidRPr="007A6109">
                <w:rPr>
                  <w:szCs w:val="22"/>
                  <w:lang w:val="en-GB"/>
                </w:rPr>
                <w:delText>:</w:delText>
              </w:r>
            </w:del>
            <w:ins w:id="120" w:author="MSDSK5" w:date="2025-10-28T18:50:00Z" w16du:dateUtc="2025-10-28T17:50:00Z">
              <w:r w:rsidRPr="00B3465F">
                <w:rPr>
                  <w:szCs w:val="22"/>
                  <w:lang w:val="en-GB"/>
                </w:rPr>
                <w:t>:</w:t>
              </w:r>
            </w:ins>
            <w:r w:rsidRPr="00B3465F">
              <w:rPr>
                <w:szCs w:val="22"/>
                <w:lang w:val="en-GB"/>
              </w:rPr>
              <w:t xml:space="preserve"> +372 </w:t>
            </w:r>
            <w:del w:id="121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>6144 200</w:delText>
              </w:r>
            </w:del>
            <w:ins w:id="122" w:author="MSDSK5" w:date="2025-10-28T18:50:00Z" w16du:dateUtc="2025-10-28T17:50:00Z">
              <w:r w:rsidRPr="00B3465F">
                <w:rPr>
                  <w:szCs w:val="22"/>
                  <w:lang w:val="en-GB"/>
                </w:rPr>
                <w:t>614</w:t>
              </w:r>
              <w:r>
                <w:rPr>
                  <w:szCs w:val="22"/>
                  <w:lang w:val="en-GB"/>
                </w:rPr>
                <w:t> </w:t>
              </w:r>
              <w:r w:rsidRPr="00B3465F">
                <w:rPr>
                  <w:szCs w:val="22"/>
                  <w:lang w:val="en-GB"/>
                </w:rPr>
                <w:t>4200</w:t>
              </w:r>
            </w:ins>
          </w:p>
          <w:p w14:paraId="775AF697" w14:textId="77777777" w:rsidR="00013C56" w:rsidRPr="00B3465F" w:rsidRDefault="00013C56">
            <w:pPr>
              <w:rPr>
                <w:b/>
                <w:szCs w:val="22"/>
                <w:lang w:val="en-GB"/>
              </w:rPr>
            </w:pPr>
            <w:r w:rsidRPr="0015109E">
              <w:rPr>
                <w:szCs w:val="22"/>
                <w:lang w:val="en-GB"/>
              </w:rPr>
              <w:t>dpoc.estonia@msd.com</w:t>
            </w:r>
          </w:p>
          <w:p w14:paraId="0E3AE8CD" w14:textId="77777777" w:rsidR="00013C56" w:rsidRPr="007A6109" w:rsidRDefault="00013C56" w:rsidP="00013C56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77B2F803" w14:textId="77777777" w:rsidR="00013C56" w:rsidRPr="00B3465F" w:rsidRDefault="00013C56">
            <w:pPr>
              <w:rPr>
                <w:b/>
                <w:lang w:val="en-GB"/>
                <w:rPrChange w:id="123" w:author="MSDSK5" w:date="2025-10-28T18:50:00Z" w16du:dateUtc="2025-10-28T17:50:00Z">
                  <w:rPr>
                    <w:b/>
                    <w:lang w:val="nb-NO"/>
                  </w:rPr>
                </w:rPrChange>
              </w:rPr>
              <w:pPrChange w:id="124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b/>
                <w:lang w:val="en-GB"/>
                <w:rPrChange w:id="125" w:author="MSDSK5" w:date="2025-10-28T18:50:00Z" w16du:dateUtc="2025-10-28T17:50:00Z">
                  <w:rPr>
                    <w:b/>
                    <w:lang w:val="nb-NO"/>
                  </w:rPr>
                </w:rPrChange>
              </w:rPr>
              <w:t>Norge</w:t>
            </w:r>
          </w:p>
          <w:p w14:paraId="27E1805B" w14:textId="77777777" w:rsidR="00013C56" w:rsidRPr="00B3465F" w:rsidRDefault="00013C56">
            <w:pPr>
              <w:rPr>
                <w:lang w:val="en-GB"/>
                <w:rPrChange w:id="126" w:author="MSDSK5" w:date="2025-10-28T18:50:00Z" w16du:dateUtc="2025-10-28T17:50:00Z">
                  <w:rPr>
                    <w:lang w:val="nb-NO"/>
                  </w:rPr>
                </w:rPrChange>
              </w:rPr>
              <w:pPrChange w:id="127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lang w:val="en-GB"/>
                <w:rPrChange w:id="128" w:author="MSDSK5" w:date="2025-10-28T18:50:00Z" w16du:dateUtc="2025-10-28T17:50:00Z">
                  <w:rPr>
                    <w:lang w:val="nb-NO"/>
                  </w:rPr>
                </w:rPrChange>
              </w:rPr>
              <w:t>MSD (Norge) AS</w:t>
            </w:r>
          </w:p>
          <w:p w14:paraId="1105E0E1" w14:textId="77777777" w:rsidR="00013C56" w:rsidRPr="00B3465F" w:rsidRDefault="00013C56">
            <w:pPr>
              <w:rPr>
                <w:lang w:val="en-GB"/>
                <w:rPrChange w:id="129" w:author="MSDSK5" w:date="2025-10-28T18:50:00Z" w16du:dateUtc="2025-10-28T17:50:00Z">
                  <w:rPr>
                    <w:lang w:val="nb-NO"/>
                  </w:rPr>
                </w:rPrChange>
              </w:rPr>
              <w:pPrChange w:id="130" w:author="MSDSK5" w:date="2025-10-28T18:50:00Z" w16du:dateUtc="2025-10-28T17:50:00Z">
                <w:pPr>
                  <w:spacing w:line="240" w:lineRule="auto"/>
                </w:pPr>
              </w:pPrChange>
            </w:pPr>
            <w:proofErr w:type="spellStart"/>
            <w:r w:rsidRPr="00B3465F">
              <w:rPr>
                <w:lang w:val="en-GB"/>
                <w:rPrChange w:id="131" w:author="MSDSK5" w:date="2025-10-28T18:50:00Z" w16du:dateUtc="2025-10-28T17:50:00Z">
                  <w:rPr>
                    <w:lang w:val="nb-NO"/>
                  </w:rPr>
                </w:rPrChange>
              </w:rPr>
              <w:t>Tlf</w:t>
            </w:r>
            <w:proofErr w:type="spellEnd"/>
            <w:r w:rsidRPr="00B3465F">
              <w:rPr>
                <w:lang w:val="en-GB"/>
                <w:rPrChange w:id="132" w:author="MSDSK5" w:date="2025-10-28T18:50:00Z" w16du:dateUtc="2025-10-28T17:50:00Z">
                  <w:rPr>
                    <w:lang w:val="nb-NO"/>
                  </w:rPr>
                </w:rPrChange>
              </w:rPr>
              <w:t>: +47 32 20 73 00</w:t>
            </w:r>
          </w:p>
          <w:p w14:paraId="2990C599" w14:textId="77777777" w:rsidR="00013C56" w:rsidRPr="00B3465F" w:rsidRDefault="00013C56">
            <w:pPr>
              <w:rPr>
                <w:szCs w:val="22"/>
                <w:lang w:val="en-GB"/>
              </w:rPr>
            </w:pPr>
            <w:r w:rsidRPr="00620899">
              <w:rPr>
                <w:szCs w:val="22"/>
                <w:lang w:val="en-GB"/>
              </w:rPr>
              <w:t>medinfo.norway@msd.com</w:t>
            </w:r>
          </w:p>
          <w:p w14:paraId="44A2628A" w14:textId="77777777" w:rsidR="00013C56" w:rsidRPr="007A6109" w:rsidRDefault="00013C56" w:rsidP="00013C56">
            <w:pPr>
              <w:spacing w:line="240" w:lineRule="auto"/>
              <w:rPr>
                <w:szCs w:val="22"/>
                <w:lang w:val="en-GB"/>
              </w:rPr>
            </w:pPr>
          </w:p>
        </w:tc>
      </w:tr>
      <w:tr w:rsidR="00013C56" w:rsidRPr="007A6109" w14:paraId="229D941B" w14:textId="77777777" w:rsidTr="007A6109">
        <w:trPr>
          <w:cantSplit/>
        </w:trPr>
        <w:tc>
          <w:tcPr>
            <w:tcW w:w="2500" w:type="pct"/>
          </w:tcPr>
          <w:p w14:paraId="31F9385A" w14:textId="77777777" w:rsidR="00013C56" w:rsidRPr="00B3465F" w:rsidRDefault="00013C56">
            <w:pPr>
              <w:rPr>
                <w:b/>
                <w:szCs w:val="22"/>
                <w:lang w:val="en-GB"/>
              </w:rPr>
              <w:pPrChange w:id="133" w:author="MSDSK5" w:date="2025-10-28T18:50:00Z" w16du:dateUtc="2025-10-28T17:50:00Z">
                <w:pPr>
                  <w:spacing w:line="240" w:lineRule="auto"/>
                </w:pPr>
              </w:pPrChange>
            </w:pPr>
            <w:proofErr w:type="spellStart"/>
            <w:r w:rsidRPr="00B3465F">
              <w:rPr>
                <w:b/>
                <w:szCs w:val="22"/>
                <w:lang w:val="en-GB"/>
              </w:rPr>
              <w:t>Eλλάδ</w:t>
            </w:r>
            <w:proofErr w:type="spellEnd"/>
            <w:r w:rsidRPr="00B3465F">
              <w:rPr>
                <w:b/>
                <w:szCs w:val="22"/>
                <w:lang w:val="en-GB"/>
              </w:rPr>
              <w:t>α</w:t>
            </w:r>
          </w:p>
          <w:p w14:paraId="40F3B042" w14:textId="77777777" w:rsidR="00013C56" w:rsidRPr="00B3465F" w:rsidRDefault="00013C56">
            <w:pPr>
              <w:autoSpaceDE w:val="0"/>
              <w:autoSpaceDN w:val="0"/>
              <w:adjustRightInd w:val="0"/>
              <w:rPr>
                <w:szCs w:val="22"/>
                <w:lang w:val="en-GB"/>
              </w:rPr>
              <w:pPrChange w:id="134" w:author="MSDSK5" w:date="2025-10-28T18:50:00Z" w16du:dateUtc="2025-10-28T17:50:00Z">
                <w:pPr>
                  <w:tabs>
                    <w:tab w:val="clear" w:pos="567"/>
                  </w:tabs>
                  <w:autoSpaceDE w:val="0"/>
                  <w:autoSpaceDN w:val="0"/>
                  <w:adjustRightInd w:val="0"/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MSD Α.Φ.Ε.Ε.</w:t>
            </w:r>
          </w:p>
          <w:p w14:paraId="5FBDAC77" w14:textId="42ACA862" w:rsidR="00013C56" w:rsidRPr="00B3465F" w:rsidRDefault="00013C56">
            <w:pPr>
              <w:autoSpaceDE w:val="0"/>
              <w:autoSpaceDN w:val="0"/>
              <w:adjustRightInd w:val="0"/>
              <w:rPr>
                <w:szCs w:val="22"/>
                <w:lang w:val="en-GB"/>
              </w:rPr>
              <w:pPrChange w:id="135" w:author="MSDSK5" w:date="2025-10-28T18:50:00Z" w16du:dateUtc="2025-10-28T17:50:00Z">
                <w:pPr>
                  <w:tabs>
                    <w:tab w:val="clear" w:pos="567"/>
                  </w:tabs>
                  <w:autoSpaceDE w:val="0"/>
                  <w:autoSpaceDN w:val="0"/>
                  <w:adjustRightInd w:val="0"/>
                  <w:spacing w:line="240" w:lineRule="auto"/>
                </w:pPr>
              </w:pPrChange>
            </w:pPr>
            <w:proofErr w:type="spellStart"/>
            <w:r w:rsidRPr="00B3465F">
              <w:rPr>
                <w:szCs w:val="22"/>
                <w:lang w:val="en-GB"/>
              </w:rPr>
              <w:t>Τηλ</w:t>
            </w:r>
            <w:proofErr w:type="spellEnd"/>
            <w:r w:rsidRPr="00B3465F">
              <w:rPr>
                <w:szCs w:val="22"/>
                <w:lang w:val="en-GB"/>
              </w:rPr>
              <w:t>: +</w:t>
            </w:r>
            <w:del w:id="136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 xml:space="preserve"> </w:delText>
              </w:r>
            </w:del>
            <w:r w:rsidRPr="00B3465F">
              <w:rPr>
                <w:szCs w:val="22"/>
                <w:lang w:val="en-GB"/>
              </w:rPr>
              <w:t>30 210 98 97 300</w:t>
            </w:r>
          </w:p>
          <w:p w14:paraId="0A8E3EEE" w14:textId="31BF283C" w:rsidR="00013C56" w:rsidRPr="00B3465F" w:rsidRDefault="00013C56">
            <w:pPr>
              <w:rPr>
                <w:szCs w:val="22"/>
                <w:lang w:val="en-GB"/>
              </w:rPr>
              <w:pPrChange w:id="137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dpoc</w:t>
            </w:r>
            <w:del w:id="138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>_</w:delText>
              </w:r>
            </w:del>
            <w:ins w:id="139" w:author="MSDSK5" w:date="2025-10-28T18:50:00Z" w16du:dateUtc="2025-10-28T17:50:00Z">
              <w:r>
                <w:rPr>
                  <w:szCs w:val="22"/>
                  <w:lang w:val="en-GB"/>
                </w:rPr>
                <w:t>.</w:t>
              </w:r>
            </w:ins>
            <w:r w:rsidRPr="00B3465F">
              <w:rPr>
                <w:szCs w:val="22"/>
                <w:lang w:val="en-GB"/>
              </w:rPr>
              <w:t>greece@</w:t>
            </w:r>
            <w:del w:id="140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>merck</w:delText>
              </w:r>
            </w:del>
            <w:ins w:id="141" w:author="MSDSK5" w:date="2025-10-28T18:50:00Z" w16du:dateUtc="2025-10-28T17:50:00Z">
              <w:r>
                <w:rPr>
                  <w:szCs w:val="22"/>
                  <w:lang w:val="en-GB"/>
                </w:rPr>
                <w:t>msd</w:t>
              </w:r>
            </w:ins>
            <w:r w:rsidRPr="00B3465F">
              <w:rPr>
                <w:szCs w:val="22"/>
                <w:lang w:val="en-GB"/>
              </w:rPr>
              <w:t>.com</w:t>
            </w:r>
          </w:p>
          <w:p w14:paraId="609BF04B" w14:textId="77777777" w:rsidR="00013C56" w:rsidRPr="007A6109" w:rsidRDefault="00013C56" w:rsidP="00013C56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0E10E0F1" w14:textId="77777777" w:rsidR="00013C56" w:rsidRPr="00ED7F8C" w:rsidRDefault="00013C56">
            <w:pPr>
              <w:rPr>
                <w:b/>
                <w:szCs w:val="22"/>
                <w:lang w:val="de-DE"/>
              </w:rPr>
              <w:pPrChange w:id="142" w:author="MSDSK5" w:date="2025-10-28T18:50:00Z" w16du:dateUtc="2025-10-28T17:50:00Z">
                <w:pPr>
                  <w:spacing w:line="240" w:lineRule="auto"/>
                </w:pPr>
              </w:pPrChange>
            </w:pPr>
            <w:r w:rsidRPr="00ED7F8C">
              <w:rPr>
                <w:b/>
                <w:szCs w:val="22"/>
                <w:lang w:val="de-DE"/>
              </w:rPr>
              <w:t>Österreich</w:t>
            </w:r>
          </w:p>
          <w:p w14:paraId="38924508" w14:textId="77777777" w:rsidR="00013C56" w:rsidRPr="00ED7F8C" w:rsidRDefault="00013C56">
            <w:pPr>
              <w:rPr>
                <w:szCs w:val="22"/>
                <w:lang w:val="de-DE"/>
              </w:rPr>
              <w:pPrChange w:id="143" w:author="MSDSK5" w:date="2025-10-28T18:50:00Z" w16du:dateUtc="2025-10-28T17:50:00Z">
                <w:pPr>
                  <w:spacing w:line="240" w:lineRule="auto"/>
                </w:pPr>
              </w:pPrChange>
            </w:pPr>
            <w:r w:rsidRPr="00ED7F8C">
              <w:rPr>
                <w:szCs w:val="22"/>
                <w:lang w:val="de-DE"/>
              </w:rPr>
              <w:t>Merck Sharp &amp; Dohme Ges.m.b.H.</w:t>
            </w:r>
          </w:p>
          <w:p w14:paraId="5E6F28AF" w14:textId="77777777" w:rsidR="00013C56" w:rsidRPr="00B3465F" w:rsidRDefault="00013C56">
            <w:pPr>
              <w:rPr>
                <w:szCs w:val="22"/>
                <w:lang w:val="en-GB"/>
              </w:rPr>
              <w:pPrChange w:id="144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Tel: +43 (0) 1 26 044</w:t>
            </w:r>
          </w:p>
          <w:p w14:paraId="6978A72D" w14:textId="0D776017" w:rsidR="00013C56" w:rsidRPr="00B3465F" w:rsidRDefault="00013C56">
            <w:pPr>
              <w:rPr>
                <w:bCs/>
                <w:szCs w:val="22"/>
                <w:lang w:val="en-GB"/>
              </w:rPr>
              <w:pPrChange w:id="145" w:author="MSDSK5" w:date="2025-10-28T18:50:00Z" w16du:dateUtc="2025-10-28T17:50:00Z">
                <w:pPr>
                  <w:spacing w:line="240" w:lineRule="auto"/>
                </w:pPr>
              </w:pPrChange>
            </w:pPr>
            <w:r>
              <w:rPr>
                <w:bCs/>
                <w:szCs w:val="22"/>
                <w:lang w:val="en-GB"/>
              </w:rPr>
              <w:t>dpoc_austria</w:t>
            </w:r>
            <w:r w:rsidRPr="00B3465F">
              <w:rPr>
                <w:bCs/>
                <w:szCs w:val="22"/>
                <w:lang w:val="en-GB"/>
              </w:rPr>
              <w:t>@</w:t>
            </w:r>
            <w:del w:id="146" w:author="MSDSK5" w:date="2025-10-28T18:50:00Z" w16du:dateUtc="2025-10-28T17:50:00Z">
              <w:r w:rsidR="007A6109" w:rsidRPr="007A6109">
                <w:rPr>
                  <w:bCs/>
                  <w:szCs w:val="22"/>
                  <w:lang w:val="en-GB"/>
                </w:rPr>
                <w:delText>merck</w:delText>
              </w:r>
            </w:del>
            <w:ins w:id="147" w:author="MSDSK5" w:date="2025-10-28T18:50:00Z" w16du:dateUtc="2025-10-28T17:50:00Z">
              <w:r>
                <w:rPr>
                  <w:bCs/>
                  <w:szCs w:val="22"/>
                  <w:lang w:val="en-GB"/>
                </w:rPr>
                <w:t>msd</w:t>
              </w:r>
            </w:ins>
            <w:r w:rsidRPr="00B3465F">
              <w:rPr>
                <w:bCs/>
                <w:szCs w:val="22"/>
                <w:lang w:val="en-GB"/>
              </w:rPr>
              <w:t>.com</w:t>
            </w:r>
          </w:p>
          <w:p w14:paraId="33B0D9BA" w14:textId="77777777" w:rsidR="00013C56" w:rsidRPr="007A6109" w:rsidRDefault="00013C56" w:rsidP="00013C56">
            <w:pPr>
              <w:spacing w:line="240" w:lineRule="auto"/>
              <w:rPr>
                <w:szCs w:val="22"/>
                <w:lang w:val="pl-PL"/>
              </w:rPr>
            </w:pPr>
          </w:p>
        </w:tc>
      </w:tr>
      <w:tr w:rsidR="00013C56" w:rsidRPr="007A6109" w14:paraId="45B4C7A4" w14:textId="77777777" w:rsidTr="007A6109">
        <w:trPr>
          <w:cantSplit/>
          <w:trHeight w:val="1146"/>
        </w:trPr>
        <w:tc>
          <w:tcPr>
            <w:tcW w:w="2500" w:type="pct"/>
          </w:tcPr>
          <w:p w14:paraId="54B24EE0" w14:textId="77777777" w:rsidR="00013C56" w:rsidRPr="00ED7F8C" w:rsidRDefault="00013C56">
            <w:pPr>
              <w:rPr>
                <w:b/>
                <w:lang w:val="es-ES"/>
                <w:rPrChange w:id="148" w:author="MSDSK5" w:date="2025-10-28T18:50:00Z" w16du:dateUtc="2025-10-28T17:50:00Z">
                  <w:rPr>
                    <w:b/>
                    <w:lang w:val="pt-PT"/>
                  </w:rPr>
                </w:rPrChange>
              </w:rPr>
              <w:pPrChange w:id="149" w:author="MSDSK5" w:date="2025-10-28T18:50:00Z" w16du:dateUtc="2025-10-28T17:50:00Z">
                <w:pPr>
                  <w:spacing w:line="240" w:lineRule="auto"/>
                </w:pPr>
              </w:pPrChange>
            </w:pPr>
            <w:r w:rsidRPr="00ED7F8C">
              <w:rPr>
                <w:b/>
                <w:lang w:val="es-ES"/>
                <w:rPrChange w:id="150" w:author="MSDSK5" w:date="2025-10-28T18:50:00Z" w16du:dateUtc="2025-10-28T17:50:00Z">
                  <w:rPr>
                    <w:b/>
                    <w:lang w:val="pt-PT"/>
                  </w:rPr>
                </w:rPrChange>
              </w:rPr>
              <w:t>España</w:t>
            </w:r>
          </w:p>
          <w:p w14:paraId="5788C5EF" w14:textId="77777777" w:rsidR="00013C56" w:rsidRPr="006A245B" w:rsidRDefault="00013C56" w:rsidP="00013C56">
            <w:pPr>
              <w:rPr>
                <w:szCs w:val="22"/>
                <w:lang w:val="es-ES_tradnl"/>
              </w:rPr>
            </w:pPr>
            <w:r w:rsidRPr="00ED7F8C">
              <w:rPr>
                <w:lang w:val="es-ES"/>
                <w:rPrChange w:id="151" w:author="MSDSK5" w:date="2025-10-28T18:50:00Z" w16du:dateUtc="2025-10-28T17:50:00Z">
                  <w:rPr/>
                </w:rPrChange>
              </w:rPr>
              <w:t xml:space="preserve">Merck Sharp &amp; </w:t>
            </w:r>
            <w:proofErr w:type="spellStart"/>
            <w:r w:rsidRPr="00ED7F8C">
              <w:rPr>
                <w:lang w:val="es-ES"/>
                <w:rPrChange w:id="152" w:author="MSDSK5" w:date="2025-10-28T18:50:00Z" w16du:dateUtc="2025-10-28T17:50:00Z">
                  <w:rPr/>
                </w:rPrChange>
              </w:rPr>
              <w:t>Dohme</w:t>
            </w:r>
            <w:proofErr w:type="spellEnd"/>
            <w:r w:rsidRPr="00ED7F8C">
              <w:rPr>
                <w:lang w:val="es-ES"/>
                <w:rPrChange w:id="153" w:author="MSDSK5" w:date="2025-10-28T18:50:00Z" w16du:dateUtc="2025-10-28T17:50:00Z">
                  <w:rPr/>
                </w:rPrChange>
              </w:rPr>
              <w:t xml:space="preserve"> de </w:t>
            </w:r>
            <w:r w:rsidRPr="006A245B">
              <w:rPr>
                <w:szCs w:val="22"/>
                <w:lang w:val="es-ES_tradnl"/>
              </w:rPr>
              <w:t>España, S.A.</w:t>
            </w:r>
          </w:p>
          <w:p w14:paraId="351E4481" w14:textId="77777777" w:rsidR="00013C56" w:rsidRPr="006A245B" w:rsidRDefault="00013C56" w:rsidP="00013C56">
            <w:pPr>
              <w:rPr>
                <w:szCs w:val="22"/>
                <w:lang w:val="es-ES_tradnl"/>
              </w:rPr>
            </w:pPr>
            <w:r w:rsidRPr="006A245B">
              <w:rPr>
                <w:szCs w:val="22"/>
                <w:lang w:val="es-ES_tradnl"/>
              </w:rPr>
              <w:t>Tel: +34 91 321 06 00</w:t>
            </w:r>
          </w:p>
          <w:p w14:paraId="6536EB2B" w14:textId="37AE011D" w:rsidR="00013C56" w:rsidRPr="006A245B" w:rsidRDefault="00013C56" w:rsidP="00013C56">
            <w:pPr>
              <w:rPr>
                <w:szCs w:val="22"/>
                <w:lang w:val="en-GB"/>
              </w:rPr>
            </w:pPr>
            <w:r w:rsidRPr="006A245B">
              <w:rPr>
                <w:szCs w:val="22"/>
                <w:lang w:val="en-GB"/>
              </w:rPr>
              <w:t>msd_info@</w:t>
            </w:r>
            <w:del w:id="154" w:author="MSDSK5" w:date="2025-10-28T18:50:00Z" w16du:dateUtc="2025-10-28T17:50:00Z">
              <w:r w:rsidR="0058403F" w:rsidRPr="006A245B">
                <w:rPr>
                  <w:szCs w:val="22"/>
                  <w:lang w:val="en-GB"/>
                </w:rPr>
                <w:delText>merck</w:delText>
              </w:r>
            </w:del>
            <w:ins w:id="155" w:author="MSDSK5" w:date="2025-10-28T18:50:00Z" w16du:dateUtc="2025-10-28T17:50:00Z">
              <w:r>
                <w:rPr>
                  <w:szCs w:val="22"/>
                  <w:lang w:val="en-GB"/>
                </w:rPr>
                <w:t>msd</w:t>
              </w:r>
            </w:ins>
            <w:r w:rsidRPr="006A245B">
              <w:rPr>
                <w:szCs w:val="22"/>
                <w:lang w:val="en-GB"/>
              </w:rPr>
              <w:t>.com</w:t>
            </w:r>
          </w:p>
          <w:p w14:paraId="1087C51B" w14:textId="77777777" w:rsidR="00013C56" w:rsidRPr="007A6109" w:rsidRDefault="00013C56" w:rsidP="00013C56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06E8B674" w14:textId="77777777" w:rsidR="00013C56" w:rsidRPr="00B3465F" w:rsidRDefault="00013C56">
            <w:pPr>
              <w:tabs>
                <w:tab w:val="left" w:pos="-720"/>
                <w:tab w:val="left" w:pos="4536"/>
              </w:tabs>
              <w:suppressAutoHyphens/>
              <w:rPr>
                <w:b/>
                <w:i/>
                <w:lang w:val="en-GB"/>
                <w:rPrChange w:id="156" w:author="MSDSK5" w:date="2025-10-28T18:50:00Z" w16du:dateUtc="2025-10-28T17:50:00Z">
                  <w:rPr>
                    <w:b/>
                    <w:i/>
                    <w:lang w:val="pl-PL"/>
                  </w:rPr>
                </w:rPrChange>
              </w:rPr>
              <w:pPrChange w:id="157" w:author="MSDSK5" w:date="2025-10-28T18:50:00Z" w16du:dateUtc="2025-10-28T17:50:00Z">
                <w:pPr>
                  <w:tabs>
                    <w:tab w:val="clear" w:pos="567"/>
                    <w:tab w:val="left" w:pos="-720"/>
                    <w:tab w:val="left" w:pos="4536"/>
                  </w:tabs>
                  <w:suppressAutoHyphens/>
                  <w:spacing w:line="240" w:lineRule="auto"/>
                </w:pPr>
              </w:pPrChange>
            </w:pPr>
            <w:r w:rsidRPr="00B3465F">
              <w:rPr>
                <w:b/>
                <w:lang w:val="en-GB"/>
                <w:rPrChange w:id="158" w:author="MSDSK5" w:date="2025-10-28T18:50:00Z" w16du:dateUtc="2025-10-28T17:50:00Z">
                  <w:rPr>
                    <w:b/>
                    <w:lang w:val="pl-PL"/>
                  </w:rPr>
                </w:rPrChange>
              </w:rPr>
              <w:t>Polska</w:t>
            </w:r>
          </w:p>
          <w:p w14:paraId="28AC2DD9" w14:textId="77777777" w:rsidR="00013C56" w:rsidRPr="00DC68D7" w:rsidRDefault="00013C56">
            <w:pPr>
              <w:autoSpaceDE w:val="0"/>
              <w:autoSpaceDN w:val="0"/>
              <w:adjustRightInd w:val="0"/>
              <w:rPr>
                <w:lang w:val="en-GB"/>
                <w:rPrChange w:id="159" w:author="MSDSK5" w:date="2025-10-28T18:50:00Z" w16du:dateUtc="2025-10-28T17:50:00Z">
                  <w:rPr>
                    <w:lang w:val="pl-PL"/>
                  </w:rPr>
                </w:rPrChange>
              </w:rPr>
              <w:pPrChange w:id="160" w:author="MSDSK5" w:date="2025-10-28T18:50:00Z" w16du:dateUtc="2025-10-28T17:50:00Z">
                <w:pPr>
                  <w:tabs>
                    <w:tab w:val="clear" w:pos="567"/>
                  </w:tabs>
                  <w:autoSpaceDE w:val="0"/>
                  <w:autoSpaceDN w:val="0"/>
                  <w:adjustRightInd w:val="0"/>
                  <w:spacing w:line="240" w:lineRule="auto"/>
                </w:pPr>
              </w:pPrChange>
            </w:pPr>
            <w:r w:rsidRPr="00704B01">
              <w:rPr>
                <w:szCs w:val="22"/>
              </w:rPr>
              <w:t xml:space="preserve">MSD </w:t>
            </w:r>
            <w:proofErr w:type="spellStart"/>
            <w:r w:rsidRPr="00704B01">
              <w:rPr>
                <w:szCs w:val="22"/>
              </w:rPr>
              <w:t>Polska</w:t>
            </w:r>
            <w:proofErr w:type="spellEnd"/>
            <w:r w:rsidRPr="00704B01">
              <w:rPr>
                <w:rPrChange w:id="161" w:author="MSDSK5" w:date="2025-10-28T18:50:00Z" w16du:dateUtc="2025-10-28T17:50:00Z">
                  <w:rPr>
                    <w:lang w:val="pl-PL"/>
                  </w:rPr>
                </w:rPrChange>
              </w:rPr>
              <w:t xml:space="preserve"> </w:t>
            </w:r>
            <w:r w:rsidRPr="00DC68D7">
              <w:rPr>
                <w:lang w:val="en-GB"/>
                <w:rPrChange w:id="162" w:author="MSDSK5" w:date="2025-10-28T18:50:00Z" w16du:dateUtc="2025-10-28T17:50:00Z">
                  <w:rPr>
                    <w:lang w:val="pl-PL"/>
                  </w:rPr>
                </w:rPrChange>
              </w:rPr>
              <w:t xml:space="preserve">Sp. z </w:t>
            </w:r>
            <w:proofErr w:type="spellStart"/>
            <w:r w:rsidRPr="00DC68D7">
              <w:rPr>
                <w:lang w:val="en-GB"/>
                <w:rPrChange w:id="163" w:author="MSDSK5" w:date="2025-10-28T18:50:00Z" w16du:dateUtc="2025-10-28T17:50:00Z">
                  <w:rPr>
                    <w:lang w:val="pl-PL"/>
                  </w:rPr>
                </w:rPrChange>
              </w:rPr>
              <w:t>o.o.</w:t>
            </w:r>
            <w:proofErr w:type="spellEnd"/>
          </w:p>
          <w:p w14:paraId="7067B007" w14:textId="296D7633" w:rsidR="00013C56" w:rsidRPr="00B3465F" w:rsidRDefault="00013C56">
            <w:pPr>
              <w:rPr>
                <w:lang w:val="en-GB"/>
                <w:rPrChange w:id="164" w:author="MSDSK5" w:date="2025-10-28T18:50:00Z" w16du:dateUtc="2025-10-28T17:50:00Z">
                  <w:rPr>
                    <w:lang w:val="pl-PL"/>
                  </w:rPr>
                </w:rPrChange>
              </w:rPr>
              <w:pPrChange w:id="165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lang w:val="en-GB"/>
                <w:rPrChange w:id="166" w:author="MSDSK5" w:date="2025-10-28T18:50:00Z" w16du:dateUtc="2025-10-28T17:50:00Z">
                  <w:rPr>
                    <w:lang w:val="pl-PL"/>
                  </w:rPr>
                </w:rPrChange>
              </w:rPr>
              <w:t>Tel</w:t>
            </w:r>
            <w:del w:id="167" w:author="MSDSK5" w:date="2025-10-28T18:50:00Z" w16du:dateUtc="2025-10-28T17:50:00Z">
              <w:r w:rsidR="007A6109" w:rsidRPr="007A6109">
                <w:rPr>
                  <w:bCs/>
                  <w:szCs w:val="22"/>
                  <w:lang w:val="pl-PL"/>
                </w:rPr>
                <w:delText>.</w:delText>
              </w:r>
            </w:del>
            <w:ins w:id="168" w:author="MSDSK5" w:date="2025-10-28T18:50:00Z" w16du:dateUtc="2025-10-28T17:50:00Z">
              <w:r w:rsidRPr="00B3465F">
                <w:rPr>
                  <w:bCs/>
                  <w:szCs w:val="22"/>
                  <w:lang w:val="en-GB"/>
                </w:rPr>
                <w:t>.</w:t>
              </w:r>
              <w:r>
                <w:rPr>
                  <w:bCs/>
                  <w:szCs w:val="22"/>
                  <w:lang w:val="en-GB"/>
                </w:rPr>
                <w:t>:</w:t>
              </w:r>
            </w:ins>
            <w:r w:rsidRPr="00B3465F">
              <w:rPr>
                <w:lang w:val="en-GB"/>
                <w:rPrChange w:id="169" w:author="MSDSK5" w:date="2025-10-28T18:50:00Z" w16du:dateUtc="2025-10-28T17:50:00Z">
                  <w:rPr>
                    <w:lang w:val="pl-PL"/>
                  </w:rPr>
                </w:rPrChange>
              </w:rPr>
              <w:t xml:space="preserve"> +48 22 </w:t>
            </w:r>
            <w:r w:rsidRPr="00704B01">
              <w:rPr>
                <w:rPrChange w:id="170" w:author="MSDSK5" w:date="2025-10-28T18:50:00Z" w16du:dateUtc="2025-10-28T17:50:00Z">
                  <w:rPr>
                    <w:lang w:val="pl-PL"/>
                  </w:rPr>
                </w:rPrChange>
              </w:rPr>
              <w:t>549 51 00</w:t>
            </w:r>
          </w:p>
          <w:p w14:paraId="54D8E059" w14:textId="675C5300" w:rsidR="00013C56" w:rsidRPr="00054AD8" w:rsidRDefault="00013C56">
            <w:pPr>
              <w:autoSpaceDE w:val="0"/>
              <w:autoSpaceDN w:val="0"/>
              <w:adjustRightInd w:val="0"/>
              <w:rPr>
                <w:iCs/>
                <w:szCs w:val="22"/>
                <w:lang w:val="fr-FR" w:bidi="gu-IN"/>
              </w:rPr>
              <w:pPrChange w:id="171" w:author="MSDSK5" w:date="2025-10-28T18:50:00Z" w16du:dateUtc="2025-10-28T17:50:00Z">
                <w:pPr>
                  <w:spacing w:line="240" w:lineRule="auto"/>
                </w:pPr>
              </w:pPrChange>
            </w:pPr>
            <w:proofErr w:type="gramStart"/>
            <w:r w:rsidRPr="00054AD8">
              <w:rPr>
                <w:iCs/>
                <w:szCs w:val="22"/>
                <w:lang w:val="fr-FR" w:bidi="gu-IN"/>
              </w:rPr>
              <w:t>msdpolska</w:t>
            </w:r>
            <w:proofErr w:type="gramEnd"/>
            <w:r w:rsidRPr="00054AD8">
              <w:rPr>
                <w:iCs/>
                <w:szCs w:val="22"/>
                <w:lang w:val="fr-FR" w:bidi="gu-IN"/>
              </w:rPr>
              <w:t>@</w:t>
            </w:r>
            <w:del w:id="172" w:author="MSDSK5" w:date="2025-10-28T18:50:00Z" w16du:dateUtc="2025-10-28T17:50:00Z">
              <w:r w:rsidR="008107E5" w:rsidRPr="00112CC2">
                <w:rPr>
                  <w:iCs/>
                  <w:szCs w:val="22"/>
                  <w:lang w:val="fr-FR" w:bidi="gu-IN"/>
                </w:rPr>
                <w:delText>merck</w:delText>
              </w:r>
            </w:del>
            <w:ins w:id="173" w:author="MSDSK5" w:date="2025-10-28T18:50:00Z" w16du:dateUtc="2025-10-28T17:50:00Z">
              <w:r>
                <w:rPr>
                  <w:iCs/>
                  <w:szCs w:val="22"/>
                  <w:lang w:val="fr-FR" w:bidi="gu-IN"/>
                </w:rPr>
                <w:t>msd</w:t>
              </w:r>
            </w:ins>
            <w:r w:rsidRPr="00054AD8">
              <w:rPr>
                <w:iCs/>
                <w:szCs w:val="22"/>
                <w:lang w:val="fr-FR" w:bidi="gu-IN"/>
              </w:rPr>
              <w:t>.com</w:t>
            </w:r>
          </w:p>
          <w:p w14:paraId="5E06CB5E" w14:textId="77777777" w:rsidR="00013C56" w:rsidRPr="007A6109" w:rsidRDefault="00013C56" w:rsidP="00013C56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</w:tr>
      <w:tr w:rsidR="00013C56" w:rsidRPr="007A6109" w14:paraId="06550486" w14:textId="77777777" w:rsidTr="007A6109">
        <w:trPr>
          <w:cantSplit/>
          <w:trHeight w:val="1122"/>
        </w:trPr>
        <w:tc>
          <w:tcPr>
            <w:tcW w:w="2500" w:type="pct"/>
          </w:tcPr>
          <w:p w14:paraId="1F238E13" w14:textId="77777777" w:rsidR="00013C56" w:rsidRPr="002E3483" w:rsidRDefault="00013C56">
            <w:pPr>
              <w:rPr>
                <w:b/>
                <w:lang w:val="en-GB"/>
                <w:rPrChange w:id="174" w:author="MSDSK5" w:date="2025-10-28T18:50:00Z" w16du:dateUtc="2025-10-28T17:50:00Z">
                  <w:rPr>
                    <w:b/>
                    <w:lang w:val="fr-FR"/>
                  </w:rPr>
                </w:rPrChange>
              </w:rPr>
              <w:pPrChange w:id="175" w:author="MSDSK5" w:date="2025-10-28T18:50:00Z" w16du:dateUtc="2025-10-28T17:50:00Z">
                <w:pPr>
                  <w:spacing w:line="240" w:lineRule="auto"/>
                </w:pPr>
              </w:pPrChange>
            </w:pPr>
            <w:r w:rsidRPr="002E3483">
              <w:rPr>
                <w:b/>
                <w:lang w:val="en-GB"/>
                <w:rPrChange w:id="176" w:author="MSDSK5" w:date="2025-10-28T18:50:00Z" w16du:dateUtc="2025-10-28T17:50:00Z">
                  <w:rPr>
                    <w:b/>
                    <w:lang w:val="fr-FR"/>
                  </w:rPr>
                </w:rPrChange>
              </w:rPr>
              <w:t>France</w:t>
            </w:r>
          </w:p>
          <w:p w14:paraId="320E3D47" w14:textId="77777777" w:rsidR="00013C56" w:rsidRPr="004E6F05" w:rsidRDefault="00013C56">
            <w:pPr>
              <w:rPr>
                <w:szCs w:val="22"/>
                <w:lang w:val="en-GB"/>
              </w:rPr>
            </w:pPr>
            <w:r w:rsidRPr="004E6F05">
              <w:rPr>
                <w:szCs w:val="22"/>
                <w:lang w:val="en-GB"/>
              </w:rPr>
              <w:t>MSD France</w:t>
            </w:r>
          </w:p>
          <w:p w14:paraId="6751A67B" w14:textId="154AC459" w:rsidR="00013C56" w:rsidRDefault="00013C56">
            <w:pPr>
              <w:rPr>
                <w:lang w:val="en-GB"/>
                <w:rPrChange w:id="177" w:author="MSDSK5" w:date="2025-10-28T18:50:00Z" w16du:dateUtc="2025-10-28T17:50:00Z">
                  <w:rPr>
                    <w:lang w:val="fr-FR"/>
                  </w:rPr>
                </w:rPrChange>
              </w:rPr>
              <w:pPrChange w:id="178" w:author="MSDSK5" w:date="2025-10-28T18:50:00Z" w16du:dateUtc="2025-10-28T17:50:00Z">
                <w:pPr>
                  <w:spacing w:line="240" w:lineRule="auto"/>
                </w:pPr>
              </w:pPrChange>
            </w:pPr>
            <w:proofErr w:type="spellStart"/>
            <w:r w:rsidRPr="004E6F05">
              <w:rPr>
                <w:szCs w:val="22"/>
                <w:lang w:val="en-GB"/>
              </w:rPr>
              <w:t>Tél</w:t>
            </w:r>
            <w:proofErr w:type="spellEnd"/>
            <w:r w:rsidRPr="004E6F05">
              <w:rPr>
                <w:szCs w:val="22"/>
                <w:lang w:val="en-GB"/>
              </w:rPr>
              <w:t>: +</w:t>
            </w:r>
            <w:del w:id="179" w:author="MSDSK5" w:date="2025-10-28T18:50:00Z" w16du:dateUtc="2025-10-28T17:50:00Z">
              <w:r w:rsidR="00EC29D9" w:rsidRPr="004E6F05">
                <w:rPr>
                  <w:szCs w:val="22"/>
                  <w:lang w:val="en-GB"/>
                </w:rPr>
                <w:delText xml:space="preserve"> </w:delText>
              </w:r>
            </w:del>
            <w:r w:rsidRPr="004E6F05">
              <w:rPr>
                <w:szCs w:val="22"/>
                <w:lang w:val="en-GB"/>
              </w:rPr>
              <w:t>33 (0)</w:t>
            </w:r>
            <w:del w:id="180" w:author="MSDSK5" w:date="2025-10-28T18:50:00Z" w16du:dateUtc="2025-10-28T17:50:00Z">
              <w:r w:rsidR="00EC29D9" w:rsidRPr="004E6F05">
                <w:rPr>
                  <w:szCs w:val="22"/>
                  <w:lang w:val="en-GB"/>
                </w:rPr>
                <w:delText xml:space="preserve"> </w:delText>
              </w:r>
            </w:del>
            <w:r w:rsidRPr="004E6F05">
              <w:rPr>
                <w:szCs w:val="22"/>
                <w:lang w:val="en-GB"/>
              </w:rPr>
              <w:t>1 80 46 40 40</w:t>
            </w:r>
          </w:p>
          <w:p w14:paraId="5613BEA6" w14:textId="77777777" w:rsidR="00013C56" w:rsidRPr="007A6109" w:rsidRDefault="00013C56" w:rsidP="00013C56">
            <w:pPr>
              <w:spacing w:line="240" w:lineRule="auto"/>
              <w:rPr>
                <w:b/>
                <w:szCs w:val="22"/>
                <w:lang w:val="fr-FR"/>
              </w:rPr>
            </w:pPr>
          </w:p>
        </w:tc>
        <w:tc>
          <w:tcPr>
            <w:tcW w:w="2500" w:type="pct"/>
          </w:tcPr>
          <w:p w14:paraId="426CA6C8" w14:textId="77777777" w:rsidR="00013C56" w:rsidRPr="00ED7F8C" w:rsidRDefault="00013C56">
            <w:pPr>
              <w:rPr>
                <w:lang w:val="pt-BR"/>
                <w:rPrChange w:id="181" w:author="MSDSK5" w:date="2025-10-28T18:50:00Z" w16du:dateUtc="2025-10-28T17:50:00Z">
                  <w:rPr>
                    <w:lang w:val="pt-PT"/>
                  </w:rPr>
                </w:rPrChange>
              </w:rPr>
              <w:pPrChange w:id="182" w:author="MSDSK5" w:date="2025-10-28T18:50:00Z" w16du:dateUtc="2025-10-28T17:50:00Z">
                <w:pPr>
                  <w:tabs>
                    <w:tab w:val="clear" w:pos="567"/>
                  </w:tabs>
                  <w:spacing w:line="240" w:lineRule="auto"/>
                </w:pPr>
              </w:pPrChange>
            </w:pPr>
            <w:r w:rsidRPr="00ED7F8C">
              <w:rPr>
                <w:b/>
                <w:lang w:val="pt-BR"/>
                <w:rPrChange w:id="183" w:author="MSDSK5" w:date="2025-10-28T18:50:00Z" w16du:dateUtc="2025-10-28T17:50:00Z">
                  <w:rPr>
                    <w:b/>
                    <w:lang w:val="pt-PT"/>
                  </w:rPr>
                </w:rPrChange>
              </w:rPr>
              <w:t>Portugal</w:t>
            </w:r>
          </w:p>
          <w:p w14:paraId="5D472849" w14:textId="77777777" w:rsidR="00013C56" w:rsidRPr="00E30318" w:rsidRDefault="00013C56" w:rsidP="00013C56">
            <w:pPr>
              <w:autoSpaceDE w:val="0"/>
              <w:autoSpaceDN w:val="0"/>
              <w:adjustRightInd w:val="0"/>
              <w:rPr>
                <w:szCs w:val="22"/>
                <w:lang w:val="pt-BR"/>
              </w:rPr>
            </w:pPr>
            <w:r w:rsidRPr="00E30318">
              <w:rPr>
                <w:szCs w:val="22"/>
                <w:lang w:val="pt-BR"/>
              </w:rPr>
              <w:t>Merck Sharp &amp; Dohme, Lda</w:t>
            </w:r>
          </w:p>
          <w:p w14:paraId="0DE16C5D" w14:textId="705B5016" w:rsidR="00013C56" w:rsidRPr="00ED7F8C" w:rsidRDefault="00013C56" w:rsidP="00013C56">
            <w:pPr>
              <w:autoSpaceDE w:val="0"/>
              <w:autoSpaceDN w:val="0"/>
              <w:adjustRightInd w:val="0"/>
              <w:rPr>
                <w:lang w:val="pt-BR"/>
                <w:rPrChange w:id="184" w:author="MSDSK5" w:date="2025-10-28T18:50:00Z" w16du:dateUtc="2025-10-28T17:50:00Z">
                  <w:rPr/>
                </w:rPrChange>
              </w:rPr>
            </w:pPr>
            <w:r w:rsidRPr="00ED7F8C">
              <w:rPr>
                <w:lang w:val="pt-BR"/>
                <w:rPrChange w:id="185" w:author="MSDSK5" w:date="2025-10-28T18:50:00Z" w16du:dateUtc="2025-10-28T17:50:00Z">
                  <w:rPr/>
                </w:rPrChange>
              </w:rPr>
              <w:t>Tel</w:t>
            </w:r>
            <w:del w:id="186" w:author="MSDSK5" w:date="2025-10-28T18:50:00Z" w16du:dateUtc="2025-10-28T17:50:00Z">
              <w:r w:rsidR="00640BF3" w:rsidRPr="00E30318">
                <w:rPr>
                  <w:iCs/>
                  <w:szCs w:val="22"/>
                  <w:lang w:bidi="gu-IN"/>
                </w:rPr>
                <w:delText>:</w:delText>
              </w:r>
            </w:del>
            <w:ins w:id="187" w:author="MSDSK5" w:date="2025-10-28T18:50:00Z" w16du:dateUtc="2025-10-28T17:50:00Z">
              <w:r w:rsidRPr="00ED7F8C">
                <w:rPr>
                  <w:iCs/>
                  <w:szCs w:val="22"/>
                  <w:lang w:val="pt-BR" w:bidi="gu-IN"/>
                </w:rPr>
                <w:t>.:</w:t>
              </w:r>
            </w:ins>
            <w:r w:rsidRPr="00ED7F8C">
              <w:rPr>
                <w:lang w:val="pt-BR"/>
                <w:rPrChange w:id="188" w:author="MSDSK5" w:date="2025-10-28T18:50:00Z" w16du:dateUtc="2025-10-28T17:50:00Z">
                  <w:rPr/>
                </w:rPrChange>
              </w:rPr>
              <w:t xml:space="preserve"> +351 21 4465700</w:t>
            </w:r>
          </w:p>
          <w:p w14:paraId="1C06D838" w14:textId="7A1C6050" w:rsidR="00013C56" w:rsidRPr="00E30318" w:rsidRDefault="00013C56">
            <w:pPr>
              <w:autoSpaceDE w:val="0"/>
              <w:autoSpaceDN w:val="0"/>
              <w:adjustRightInd w:val="0"/>
              <w:rPr>
                <w:lang w:val="fr-FR"/>
                <w:rPrChange w:id="189" w:author="MSDSK5" w:date="2025-10-28T18:50:00Z" w16du:dateUtc="2025-10-28T17:50:00Z">
                  <w:rPr>
                    <w:b/>
                    <w:lang w:val="en-GB"/>
                  </w:rPr>
                </w:rPrChange>
              </w:rPr>
              <w:pPrChange w:id="190" w:author="MSDSK5" w:date="2025-10-28T18:50:00Z" w16du:dateUtc="2025-10-28T17:50:00Z">
                <w:pPr>
                  <w:tabs>
                    <w:tab w:val="clear" w:pos="567"/>
                  </w:tabs>
                  <w:spacing w:line="240" w:lineRule="auto"/>
                </w:pPr>
              </w:pPrChange>
            </w:pPr>
            <w:proofErr w:type="gramStart"/>
            <w:r w:rsidRPr="00E30318">
              <w:rPr>
                <w:iCs/>
                <w:szCs w:val="22"/>
                <w:lang w:val="fr-FR" w:bidi="gu-IN"/>
              </w:rPr>
              <w:t>inform</w:t>
            </w:r>
            <w:proofErr w:type="gramEnd"/>
            <w:r w:rsidRPr="00E30318">
              <w:rPr>
                <w:iCs/>
                <w:szCs w:val="22"/>
                <w:lang w:val="fr-FR" w:bidi="gu-IN"/>
              </w:rPr>
              <w:t>_pt@</w:t>
            </w:r>
            <w:del w:id="191" w:author="MSDSK5" w:date="2025-10-28T18:50:00Z" w16du:dateUtc="2025-10-28T17:50:00Z">
              <w:r w:rsidR="00640BF3" w:rsidRPr="00E30318">
                <w:rPr>
                  <w:iCs/>
                  <w:szCs w:val="22"/>
                  <w:lang w:val="fr-FR" w:bidi="gu-IN"/>
                </w:rPr>
                <w:delText>merck</w:delText>
              </w:r>
            </w:del>
            <w:ins w:id="192" w:author="MSDSK5" w:date="2025-10-28T18:50:00Z" w16du:dateUtc="2025-10-28T17:50:00Z">
              <w:r>
                <w:rPr>
                  <w:iCs/>
                  <w:szCs w:val="22"/>
                  <w:lang w:val="fr-FR" w:bidi="gu-IN"/>
                </w:rPr>
                <w:t>msd</w:t>
              </w:r>
            </w:ins>
            <w:r w:rsidRPr="00E30318">
              <w:rPr>
                <w:iCs/>
                <w:szCs w:val="22"/>
                <w:lang w:val="fr-FR" w:bidi="gu-IN"/>
              </w:rPr>
              <w:t>.com</w:t>
            </w:r>
          </w:p>
          <w:p w14:paraId="2C59A67E" w14:textId="77777777" w:rsidR="00013C56" w:rsidRPr="007A6109" w:rsidRDefault="00013C56" w:rsidP="00013C56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en-GB"/>
              </w:rPr>
            </w:pPr>
          </w:p>
        </w:tc>
      </w:tr>
      <w:tr w:rsidR="00013C56" w:rsidRPr="007A6109" w14:paraId="351A7325" w14:textId="77777777" w:rsidTr="007A6109">
        <w:trPr>
          <w:cantSplit/>
          <w:trHeight w:val="1274"/>
        </w:trPr>
        <w:tc>
          <w:tcPr>
            <w:tcW w:w="2500" w:type="pct"/>
          </w:tcPr>
          <w:p w14:paraId="4DA1AB2B" w14:textId="77777777" w:rsidR="00013C56" w:rsidRPr="00B3465F" w:rsidRDefault="00013C56">
            <w:pPr>
              <w:rPr>
                <w:b/>
                <w:lang w:val="en-GB"/>
                <w:rPrChange w:id="193" w:author="MSDSK5" w:date="2025-10-28T18:50:00Z" w16du:dateUtc="2025-10-28T17:50:00Z">
                  <w:rPr>
                    <w:b/>
                    <w:lang w:val="en-US"/>
                  </w:rPr>
                </w:rPrChange>
              </w:rPr>
              <w:pPrChange w:id="194" w:author="MSDSK5" w:date="2025-10-28T18:50:00Z" w16du:dateUtc="2025-10-28T17:50:00Z">
                <w:pPr>
                  <w:tabs>
                    <w:tab w:val="clear" w:pos="567"/>
                  </w:tabs>
                  <w:spacing w:line="240" w:lineRule="auto"/>
                </w:pPr>
              </w:pPrChange>
            </w:pPr>
            <w:r w:rsidRPr="00B3465F">
              <w:rPr>
                <w:b/>
                <w:lang w:val="en-GB"/>
                <w:rPrChange w:id="195" w:author="MSDSK5" w:date="2025-10-28T18:50:00Z" w16du:dateUtc="2025-10-28T17:50:00Z">
                  <w:rPr>
                    <w:b/>
                    <w:lang w:val="en-US"/>
                  </w:rPr>
                </w:rPrChange>
              </w:rPr>
              <w:t>Hrvatska</w:t>
            </w:r>
          </w:p>
          <w:p w14:paraId="4E306DC2" w14:textId="77777777" w:rsidR="00013C56" w:rsidRPr="00B3465F" w:rsidRDefault="00013C56">
            <w:pPr>
              <w:rPr>
                <w:lang w:val="en-GB"/>
                <w:rPrChange w:id="196" w:author="MSDSK5" w:date="2025-10-28T18:50:00Z" w16du:dateUtc="2025-10-28T17:50:00Z">
                  <w:rPr>
                    <w:lang w:val="en-US"/>
                  </w:rPr>
                </w:rPrChange>
              </w:rPr>
              <w:pPrChange w:id="197" w:author="MSDSK5" w:date="2025-10-28T18:50:00Z" w16du:dateUtc="2025-10-28T17:50:00Z">
                <w:pPr>
                  <w:tabs>
                    <w:tab w:val="clear" w:pos="567"/>
                  </w:tabs>
                  <w:spacing w:line="240" w:lineRule="auto"/>
                </w:pPr>
              </w:pPrChange>
            </w:pPr>
            <w:r w:rsidRPr="00B3465F">
              <w:rPr>
                <w:lang w:val="en-GB"/>
                <w:rPrChange w:id="198" w:author="MSDSK5" w:date="2025-10-28T18:50:00Z" w16du:dateUtc="2025-10-28T17:50:00Z">
                  <w:rPr>
                    <w:lang w:val="en-US"/>
                  </w:rPr>
                </w:rPrChange>
              </w:rPr>
              <w:t>Merck Sharp &amp; Dohme d.o.o.</w:t>
            </w:r>
          </w:p>
          <w:p w14:paraId="32EF7CDA" w14:textId="1A9E59F0" w:rsidR="00013C56" w:rsidRPr="00B3465F" w:rsidRDefault="00013C56">
            <w:pPr>
              <w:rPr>
                <w:lang w:val="en-GB"/>
                <w:rPrChange w:id="199" w:author="MSDSK5" w:date="2025-10-28T18:50:00Z" w16du:dateUtc="2025-10-28T17:50:00Z">
                  <w:rPr>
                    <w:lang w:val="de-DE"/>
                  </w:rPr>
                </w:rPrChange>
              </w:rPr>
              <w:pPrChange w:id="200" w:author="MSDSK5" w:date="2025-10-28T18:50:00Z" w16du:dateUtc="2025-10-28T17:50:00Z">
                <w:pPr>
                  <w:tabs>
                    <w:tab w:val="clear" w:pos="567"/>
                  </w:tabs>
                  <w:spacing w:line="240" w:lineRule="auto"/>
                </w:pPr>
              </w:pPrChange>
            </w:pPr>
            <w:r w:rsidRPr="00B3465F">
              <w:rPr>
                <w:lang w:val="en-GB"/>
                <w:rPrChange w:id="201" w:author="MSDSK5" w:date="2025-10-28T18:50:00Z" w16du:dateUtc="2025-10-28T17:50:00Z">
                  <w:rPr>
                    <w:lang w:val="de-DE"/>
                  </w:rPr>
                </w:rPrChange>
              </w:rPr>
              <w:t>Tel: +</w:t>
            </w:r>
            <w:del w:id="202" w:author="MSDSK5" w:date="2025-10-28T18:50:00Z" w16du:dateUtc="2025-10-28T17:50:00Z">
              <w:r w:rsidR="007A6109" w:rsidRPr="007A6109">
                <w:rPr>
                  <w:szCs w:val="22"/>
                  <w:lang w:val="de-DE"/>
                </w:rPr>
                <w:delText xml:space="preserve"> </w:delText>
              </w:r>
            </w:del>
            <w:r w:rsidRPr="00B3465F">
              <w:rPr>
                <w:lang w:val="en-GB"/>
                <w:rPrChange w:id="203" w:author="MSDSK5" w:date="2025-10-28T18:50:00Z" w16du:dateUtc="2025-10-28T17:50:00Z">
                  <w:rPr>
                    <w:lang w:val="de-DE"/>
                  </w:rPr>
                </w:rPrChange>
              </w:rPr>
              <w:t xml:space="preserve">385 1 </w:t>
            </w:r>
            <w:del w:id="204" w:author="MSDSK5" w:date="2025-10-28T18:50:00Z" w16du:dateUtc="2025-10-28T17:50:00Z">
              <w:r w:rsidR="007A6109" w:rsidRPr="007A6109">
                <w:rPr>
                  <w:szCs w:val="22"/>
                  <w:lang w:val="de-DE"/>
                </w:rPr>
                <w:delText>66 11</w:delText>
              </w:r>
            </w:del>
            <w:ins w:id="205" w:author="MSDSK5" w:date="2025-10-28T18:50:00Z" w16du:dateUtc="2025-10-28T17:50:00Z">
              <w:r w:rsidRPr="00B3465F">
                <w:rPr>
                  <w:szCs w:val="22"/>
                  <w:lang w:val="en-GB"/>
                </w:rPr>
                <w:t>6611</w:t>
              </w:r>
            </w:ins>
            <w:r w:rsidRPr="00B3465F">
              <w:rPr>
                <w:lang w:val="en-GB"/>
                <w:rPrChange w:id="206" w:author="MSDSK5" w:date="2025-10-28T18:50:00Z" w16du:dateUtc="2025-10-28T17:50:00Z">
                  <w:rPr>
                    <w:lang w:val="de-DE"/>
                  </w:rPr>
                </w:rPrChange>
              </w:rPr>
              <w:t xml:space="preserve"> 333</w:t>
            </w:r>
          </w:p>
          <w:p w14:paraId="289574B7" w14:textId="47ED0761" w:rsidR="00013C56" w:rsidRPr="00B3465F" w:rsidRDefault="00013C56">
            <w:pPr>
              <w:rPr>
                <w:lang w:val="en-GB"/>
                <w:rPrChange w:id="207" w:author="MSDSK5" w:date="2025-10-28T18:50:00Z" w16du:dateUtc="2025-10-28T17:50:00Z">
                  <w:rPr>
                    <w:lang w:val="de-DE"/>
                  </w:rPr>
                </w:rPrChange>
              </w:rPr>
              <w:pPrChange w:id="208" w:author="MSDSK5" w:date="2025-10-28T18:50:00Z" w16du:dateUtc="2025-10-28T17:50:00Z">
                <w:pPr>
                  <w:tabs>
                    <w:tab w:val="clear" w:pos="567"/>
                  </w:tabs>
                  <w:spacing w:line="240" w:lineRule="auto"/>
                </w:pPr>
              </w:pPrChange>
            </w:pPr>
            <w:proofErr w:type="gramStart"/>
            <w:ins w:id="209" w:author="MSDSK5" w:date="2025-10-28T18:50:00Z" w16du:dateUtc="2025-10-28T17:50:00Z">
              <w:r>
                <w:rPr>
                  <w:szCs w:val="22"/>
                  <w:lang w:val="en-GB"/>
                </w:rPr>
                <w:t>dpoc.</w:t>
              </w:r>
            </w:ins>
            <w:r w:rsidRPr="00B3465F">
              <w:rPr>
                <w:lang w:val="en-GB"/>
                <w:rPrChange w:id="210" w:author="MSDSK5" w:date="2025-10-28T18:50:00Z" w16du:dateUtc="2025-10-28T17:50:00Z">
                  <w:rPr>
                    <w:lang w:val="de-DE"/>
                  </w:rPr>
                </w:rPrChange>
              </w:rPr>
              <w:t>croatia</w:t>
            </w:r>
            <w:proofErr w:type="gramEnd"/>
            <w:del w:id="211" w:author="MSDSK5" w:date="2025-10-28T18:50:00Z" w16du:dateUtc="2025-10-28T17:50:00Z">
              <w:r w:rsidR="007A6109" w:rsidRPr="007A6109">
                <w:rPr>
                  <w:szCs w:val="22"/>
                  <w:lang w:val="de-DE"/>
                </w:rPr>
                <w:delText>_info@merck</w:delText>
              </w:r>
            </w:del>
            <w:ins w:id="212" w:author="MSDSK5" w:date="2025-10-28T18:50:00Z" w16du:dateUtc="2025-10-28T17:50:00Z">
              <w:r w:rsidRPr="00B3465F">
                <w:rPr>
                  <w:szCs w:val="22"/>
                  <w:lang w:val="en-GB"/>
                </w:rPr>
                <w:t>@</w:t>
              </w:r>
              <w:r>
                <w:rPr>
                  <w:szCs w:val="22"/>
                  <w:lang w:val="en-GB"/>
                </w:rPr>
                <w:t>msd</w:t>
              </w:r>
            </w:ins>
            <w:r w:rsidRPr="00B3465F">
              <w:rPr>
                <w:lang w:val="en-GB"/>
                <w:rPrChange w:id="213" w:author="MSDSK5" w:date="2025-10-28T18:50:00Z" w16du:dateUtc="2025-10-28T17:50:00Z">
                  <w:rPr>
                    <w:lang w:val="de-DE"/>
                  </w:rPr>
                </w:rPrChange>
              </w:rPr>
              <w:t>.com</w:t>
            </w:r>
          </w:p>
          <w:p w14:paraId="512284F8" w14:textId="77777777" w:rsidR="00013C56" w:rsidRPr="007A6109" w:rsidRDefault="00013C56" w:rsidP="00013C56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08AB48D5" w14:textId="77777777" w:rsidR="00013C56" w:rsidRPr="00ED7F8C" w:rsidRDefault="00013C56">
            <w:pPr>
              <w:tabs>
                <w:tab w:val="left" w:pos="-720"/>
                <w:tab w:val="left" w:pos="4536"/>
              </w:tabs>
              <w:suppressAutoHyphens/>
              <w:rPr>
                <w:lang w:val="it-IT"/>
                <w:rPrChange w:id="214" w:author="MSDSK5" w:date="2025-10-28T18:50:00Z" w16du:dateUtc="2025-10-28T17:50:00Z">
                  <w:rPr>
                    <w:lang w:val="en-GB"/>
                  </w:rPr>
                </w:rPrChange>
              </w:rPr>
              <w:pPrChange w:id="215" w:author="MSDSK5" w:date="2025-10-28T18:50:00Z" w16du:dateUtc="2025-10-28T17:50:00Z">
                <w:pPr>
                  <w:tabs>
                    <w:tab w:val="clear" w:pos="567"/>
                    <w:tab w:val="left" w:pos="-720"/>
                    <w:tab w:val="left" w:pos="4536"/>
                  </w:tabs>
                  <w:suppressAutoHyphens/>
                  <w:spacing w:line="240" w:lineRule="auto"/>
                </w:pPr>
              </w:pPrChange>
            </w:pPr>
            <w:r w:rsidRPr="00ED7F8C">
              <w:rPr>
                <w:b/>
                <w:lang w:val="it-IT"/>
                <w:rPrChange w:id="216" w:author="MSDSK5" w:date="2025-10-28T18:50:00Z" w16du:dateUtc="2025-10-28T17:50:00Z">
                  <w:rPr>
                    <w:b/>
                    <w:lang w:val="en-GB"/>
                  </w:rPr>
                </w:rPrChange>
              </w:rPr>
              <w:t>România</w:t>
            </w:r>
          </w:p>
          <w:p w14:paraId="2E15B745" w14:textId="77777777" w:rsidR="00013C56" w:rsidRPr="00ED7F8C" w:rsidRDefault="00013C56">
            <w:pPr>
              <w:tabs>
                <w:tab w:val="left" w:pos="-720"/>
                <w:tab w:val="left" w:pos="4536"/>
              </w:tabs>
              <w:suppressAutoHyphens/>
              <w:rPr>
                <w:lang w:val="it-IT"/>
                <w:rPrChange w:id="217" w:author="MSDSK5" w:date="2025-10-28T18:50:00Z" w16du:dateUtc="2025-10-28T17:50:00Z">
                  <w:rPr>
                    <w:lang w:val="en-GB"/>
                  </w:rPr>
                </w:rPrChange>
              </w:rPr>
              <w:pPrChange w:id="218" w:author="MSDSK5" w:date="2025-10-28T18:50:00Z" w16du:dateUtc="2025-10-28T17:50:00Z">
                <w:pPr>
                  <w:tabs>
                    <w:tab w:val="clear" w:pos="567"/>
                    <w:tab w:val="left" w:pos="-720"/>
                    <w:tab w:val="left" w:pos="4536"/>
                  </w:tabs>
                  <w:suppressAutoHyphens/>
                  <w:spacing w:line="240" w:lineRule="auto"/>
                </w:pPr>
              </w:pPrChange>
            </w:pPr>
            <w:r w:rsidRPr="00ED7F8C">
              <w:rPr>
                <w:lang w:val="it-IT"/>
                <w:rPrChange w:id="219" w:author="MSDSK5" w:date="2025-10-28T18:50:00Z" w16du:dateUtc="2025-10-28T17:50:00Z">
                  <w:rPr>
                    <w:lang w:val="en-GB"/>
                  </w:rPr>
                </w:rPrChange>
              </w:rPr>
              <w:t>Merck Sharp &amp; Dohme Romania S.R.L.</w:t>
            </w:r>
          </w:p>
          <w:p w14:paraId="1224AC22" w14:textId="6B41011B" w:rsidR="00013C56" w:rsidRPr="00B3465F" w:rsidRDefault="00013C56">
            <w:pPr>
              <w:tabs>
                <w:tab w:val="left" w:pos="-720"/>
                <w:tab w:val="left" w:pos="4536"/>
              </w:tabs>
              <w:suppressAutoHyphens/>
              <w:rPr>
                <w:szCs w:val="22"/>
                <w:lang w:val="en-GB"/>
              </w:rPr>
              <w:pPrChange w:id="220" w:author="MSDSK5" w:date="2025-10-28T18:50:00Z" w16du:dateUtc="2025-10-28T17:50:00Z">
                <w:pPr>
                  <w:tabs>
                    <w:tab w:val="clear" w:pos="567"/>
                    <w:tab w:val="left" w:pos="-720"/>
                    <w:tab w:val="left" w:pos="4536"/>
                  </w:tabs>
                  <w:suppressAutoHyphens/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Tel</w:t>
            </w:r>
            <w:del w:id="221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>: +4021</w:delText>
              </w:r>
            </w:del>
            <w:ins w:id="222" w:author="MSDSK5" w:date="2025-10-28T18:50:00Z" w16du:dateUtc="2025-10-28T17:50:00Z">
              <w:r>
                <w:rPr>
                  <w:szCs w:val="22"/>
                  <w:lang w:val="en-GB"/>
                </w:rPr>
                <w:t>.</w:t>
              </w:r>
              <w:r w:rsidRPr="00B3465F">
                <w:rPr>
                  <w:szCs w:val="22"/>
                  <w:lang w:val="en-GB"/>
                </w:rPr>
                <w:t>: +40</w:t>
              </w:r>
              <w:r>
                <w:rPr>
                  <w:szCs w:val="22"/>
                  <w:lang w:val="en-GB"/>
                </w:rPr>
                <w:t xml:space="preserve"> </w:t>
              </w:r>
              <w:r w:rsidRPr="00B3465F">
                <w:rPr>
                  <w:szCs w:val="22"/>
                  <w:lang w:val="en-GB"/>
                </w:rPr>
                <w:t>21</w:t>
              </w:r>
            </w:ins>
            <w:r w:rsidRPr="00B3465F">
              <w:rPr>
                <w:szCs w:val="22"/>
                <w:lang w:val="en-GB"/>
              </w:rPr>
              <w:t xml:space="preserve"> 529 29 00</w:t>
            </w:r>
          </w:p>
          <w:p w14:paraId="23EC5491" w14:textId="37D46617" w:rsidR="00013C56" w:rsidRPr="00B3465F" w:rsidRDefault="00013C56">
            <w:pPr>
              <w:tabs>
                <w:tab w:val="left" w:pos="-720"/>
              </w:tabs>
              <w:suppressAutoHyphens/>
              <w:rPr>
                <w:rFonts w:eastAsia="MS Mincho"/>
                <w:szCs w:val="22"/>
                <w:lang w:val="en-GB" w:eastAsia="ja-JP"/>
              </w:rPr>
              <w:pPrChange w:id="223" w:author="MSDSK5" w:date="2025-10-28T18:50:00Z" w16du:dateUtc="2025-10-28T17:50:00Z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msdromania@</w:t>
            </w:r>
            <w:del w:id="224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>merck</w:delText>
              </w:r>
            </w:del>
            <w:ins w:id="225" w:author="MSDSK5" w:date="2025-10-28T18:50:00Z" w16du:dateUtc="2025-10-28T17:50:00Z">
              <w:r>
                <w:rPr>
                  <w:szCs w:val="22"/>
                  <w:lang w:val="en-GB"/>
                </w:rPr>
                <w:t>msd</w:t>
              </w:r>
            </w:ins>
            <w:r w:rsidRPr="00B3465F">
              <w:rPr>
                <w:szCs w:val="22"/>
                <w:lang w:val="en-GB"/>
              </w:rPr>
              <w:t>.com</w:t>
            </w:r>
          </w:p>
          <w:p w14:paraId="611D1E26" w14:textId="77777777" w:rsidR="00013C56" w:rsidRPr="007A6109" w:rsidRDefault="00013C56" w:rsidP="00013C56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en-GB"/>
              </w:rPr>
            </w:pPr>
          </w:p>
        </w:tc>
      </w:tr>
      <w:tr w:rsidR="00013C56" w:rsidRPr="007A6109" w14:paraId="6DF1F395" w14:textId="77777777" w:rsidTr="007A6109">
        <w:trPr>
          <w:cantSplit/>
          <w:trHeight w:val="1274"/>
        </w:trPr>
        <w:tc>
          <w:tcPr>
            <w:tcW w:w="2500" w:type="pct"/>
          </w:tcPr>
          <w:p w14:paraId="3C750BB4" w14:textId="77777777" w:rsidR="00013C56" w:rsidRPr="00B3465F" w:rsidRDefault="00013C56">
            <w:pPr>
              <w:rPr>
                <w:b/>
                <w:szCs w:val="22"/>
                <w:lang w:val="en-GB"/>
              </w:rPr>
              <w:pPrChange w:id="226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b/>
                <w:szCs w:val="22"/>
                <w:lang w:val="en-GB"/>
              </w:rPr>
              <w:t>Ireland</w:t>
            </w:r>
          </w:p>
          <w:p w14:paraId="714EC7BD" w14:textId="77777777" w:rsidR="00013C56" w:rsidRPr="00B3465F" w:rsidRDefault="00013C56">
            <w:pPr>
              <w:rPr>
                <w:szCs w:val="22"/>
                <w:lang w:val="en-GB"/>
              </w:rPr>
              <w:pPrChange w:id="227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Merck Sharp &amp; Dohme Ireland (Human Health) Limited</w:t>
            </w:r>
          </w:p>
          <w:p w14:paraId="76518535" w14:textId="77777777" w:rsidR="00013C56" w:rsidRPr="00B3465F" w:rsidRDefault="00013C56">
            <w:pPr>
              <w:rPr>
                <w:szCs w:val="22"/>
                <w:lang w:val="en-GB"/>
              </w:rPr>
              <w:pPrChange w:id="228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Tel: +353 (0)1 2998700</w:t>
            </w:r>
          </w:p>
          <w:p w14:paraId="307043A8" w14:textId="77777777" w:rsidR="00013C56" w:rsidRPr="00B3465F" w:rsidRDefault="00013C56">
            <w:pPr>
              <w:rPr>
                <w:szCs w:val="22"/>
                <w:lang w:val="en-GB"/>
              </w:rPr>
              <w:pPrChange w:id="229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medinfo_ireland@</w:t>
            </w:r>
            <w:r>
              <w:rPr>
                <w:szCs w:val="22"/>
                <w:lang w:val="en-GB"/>
              </w:rPr>
              <w:t>msd</w:t>
            </w:r>
            <w:r w:rsidRPr="00B3465F">
              <w:rPr>
                <w:szCs w:val="22"/>
                <w:lang w:val="en-GB"/>
              </w:rPr>
              <w:t>.com</w:t>
            </w:r>
          </w:p>
          <w:p w14:paraId="3D6F90E3" w14:textId="77777777" w:rsidR="00013C56" w:rsidRPr="007A6109" w:rsidRDefault="00013C56" w:rsidP="00013C56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5DE0522E" w14:textId="77777777" w:rsidR="00013C56" w:rsidRPr="00B3465F" w:rsidRDefault="00013C56">
            <w:pPr>
              <w:rPr>
                <w:szCs w:val="22"/>
                <w:lang w:val="en-GB"/>
              </w:rPr>
              <w:pPrChange w:id="230" w:author="MSDSK5" w:date="2025-10-28T18:50:00Z" w16du:dateUtc="2025-10-28T17:50:00Z">
                <w:pPr>
                  <w:tabs>
                    <w:tab w:val="clear" w:pos="567"/>
                  </w:tabs>
                  <w:spacing w:line="240" w:lineRule="auto"/>
                </w:pPr>
              </w:pPrChange>
            </w:pPr>
            <w:r w:rsidRPr="00B3465F">
              <w:rPr>
                <w:b/>
                <w:szCs w:val="22"/>
                <w:lang w:val="en-GB"/>
              </w:rPr>
              <w:t>Slovenija</w:t>
            </w:r>
          </w:p>
          <w:p w14:paraId="01BD99DD" w14:textId="77777777" w:rsidR="00013C56" w:rsidRPr="00B3465F" w:rsidRDefault="00013C56">
            <w:pPr>
              <w:rPr>
                <w:szCs w:val="22"/>
                <w:lang w:val="en-GB"/>
              </w:rPr>
              <w:pPrChange w:id="231" w:author="MSDSK5" w:date="2025-10-28T18:50:00Z" w16du:dateUtc="2025-10-28T17:50:00Z">
                <w:pPr>
                  <w:tabs>
                    <w:tab w:val="clear" w:pos="567"/>
                  </w:tabs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 xml:space="preserve">Merck Sharp &amp; Dohme, </w:t>
            </w:r>
            <w:proofErr w:type="spellStart"/>
            <w:r w:rsidRPr="00B3465F">
              <w:rPr>
                <w:szCs w:val="22"/>
                <w:lang w:val="en-GB"/>
              </w:rPr>
              <w:t>inovativna</w:t>
            </w:r>
            <w:proofErr w:type="spellEnd"/>
            <w:r w:rsidRPr="00B3465F">
              <w:rPr>
                <w:szCs w:val="22"/>
                <w:lang w:val="en-GB"/>
              </w:rPr>
              <w:t xml:space="preserve"> </w:t>
            </w:r>
            <w:proofErr w:type="spellStart"/>
            <w:r w:rsidRPr="00B3465F">
              <w:rPr>
                <w:szCs w:val="22"/>
                <w:lang w:val="en-GB"/>
              </w:rPr>
              <w:t>zdravila</w:t>
            </w:r>
            <w:proofErr w:type="spellEnd"/>
            <w:r w:rsidRPr="00B3465F">
              <w:rPr>
                <w:szCs w:val="22"/>
                <w:lang w:val="en-GB"/>
              </w:rPr>
              <w:t xml:space="preserve"> d.o.o. </w:t>
            </w:r>
          </w:p>
          <w:p w14:paraId="61C45D05" w14:textId="18A5157F" w:rsidR="00013C56" w:rsidRPr="00B3465F" w:rsidRDefault="00013C56">
            <w:pPr>
              <w:rPr>
                <w:szCs w:val="22"/>
                <w:lang w:val="en-GB"/>
              </w:rPr>
              <w:pPrChange w:id="232" w:author="MSDSK5" w:date="2025-10-28T18:50:00Z" w16du:dateUtc="2025-10-28T17:50:00Z">
                <w:pPr>
                  <w:tabs>
                    <w:tab w:val="clear" w:pos="567"/>
                  </w:tabs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Tel: +</w:t>
            </w:r>
            <w:del w:id="233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> </w:delText>
              </w:r>
            </w:del>
            <w:r w:rsidRPr="00B3465F">
              <w:rPr>
                <w:szCs w:val="22"/>
                <w:lang w:val="en-GB"/>
              </w:rPr>
              <w:t>386 1 </w:t>
            </w:r>
            <w:del w:id="234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>5204 201</w:delText>
              </w:r>
            </w:del>
            <w:ins w:id="235" w:author="MSDSK5" w:date="2025-10-28T18:50:00Z" w16du:dateUtc="2025-10-28T17:50:00Z">
              <w:r w:rsidRPr="00B3465F">
                <w:rPr>
                  <w:szCs w:val="22"/>
                  <w:lang w:val="en-GB"/>
                </w:rPr>
                <w:t>520</w:t>
              </w:r>
              <w:r>
                <w:rPr>
                  <w:szCs w:val="22"/>
                  <w:lang w:val="en-GB"/>
                </w:rPr>
                <w:t xml:space="preserve"> </w:t>
              </w:r>
              <w:r w:rsidRPr="00B3465F">
                <w:rPr>
                  <w:szCs w:val="22"/>
                  <w:lang w:val="en-GB"/>
                </w:rPr>
                <w:t>4201</w:t>
              </w:r>
            </w:ins>
          </w:p>
          <w:p w14:paraId="45316954" w14:textId="125D6FC2" w:rsidR="00013C56" w:rsidRPr="00B3465F" w:rsidRDefault="00013C56">
            <w:pPr>
              <w:tabs>
                <w:tab w:val="left" w:pos="-720"/>
              </w:tabs>
              <w:suppressAutoHyphens/>
              <w:rPr>
                <w:szCs w:val="22"/>
                <w:lang w:val="en-GB"/>
              </w:rPr>
              <w:pPrChange w:id="236" w:author="MSDSK5" w:date="2025-10-28T18:50:00Z" w16du:dateUtc="2025-10-28T17:50:00Z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msd</w:t>
            </w:r>
            <w:del w:id="237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>_</w:delText>
              </w:r>
            </w:del>
            <w:ins w:id="238" w:author="MSDSK5" w:date="2025-10-28T18:50:00Z" w16du:dateUtc="2025-10-28T17:50:00Z">
              <w:r>
                <w:rPr>
                  <w:szCs w:val="22"/>
                  <w:lang w:val="en-GB"/>
                </w:rPr>
                <w:t>.</w:t>
              </w:r>
            </w:ins>
            <w:r w:rsidRPr="00B3465F">
              <w:rPr>
                <w:szCs w:val="22"/>
                <w:lang w:val="en-GB"/>
              </w:rPr>
              <w:t>slovenia@</w:t>
            </w:r>
            <w:del w:id="239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>merck</w:delText>
              </w:r>
            </w:del>
            <w:ins w:id="240" w:author="MSDSK5" w:date="2025-10-28T18:50:00Z" w16du:dateUtc="2025-10-28T17:50:00Z">
              <w:r>
                <w:rPr>
                  <w:szCs w:val="22"/>
                  <w:lang w:val="en-GB"/>
                </w:rPr>
                <w:t>msd</w:t>
              </w:r>
            </w:ins>
            <w:r w:rsidRPr="00B3465F">
              <w:rPr>
                <w:szCs w:val="22"/>
                <w:lang w:val="en-GB"/>
              </w:rPr>
              <w:t>.com</w:t>
            </w:r>
          </w:p>
          <w:p w14:paraId="3B595A82" w14:textId="77777777" w:rsidR="00013C56" w:rsidRPr="007A6109" w:rsidRDefault="00013C56" w:rsidP="00013C56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  <w:lang w:val="en-GB"/>
              </w:rPr>
            </w:pPr>
          </w:p>
        </w:tc>
      </w:tr>
      <w:tr w:rsidR="00013C56" w:rsidRPr="007A6109" w14:paraId="34B97717" w14:textId="77777777" w:rsidTr="007A6109">
        <w:trPr>
          <w:cantSplit/>
          <w:trHeight w:val="1074"/>
        </w:trPr>
        <w:tc>
          <w:tcPr>
            <w:tcW w:w="2500" w:type="pct"/>
          </w:tcPr>
          <w:p w14:paraId="13A28433" w14:textId="77777777" w:rsidR="00013C56" w:rsidRPr="00B3465F" w:rsidRDefault="00013C56">
            <w:pPr>
              <w:rPr>
                <w:b/>
                <w:szCs w:val="22"/>
                <w:lang w:val="en-GB"/>
              </w:rPr>
              <w:pPrChange w:id="241" w:author="MSDSK5" w:date="2025-10-28T18:50:00Z" w16du:dateUtc="2025-10-28T17:50:00Z">
                <w:pPr>
                  <w:spacing w:line="240" w:lineRule="auto"/>
                </w:pPr>
              </w:pPrChange>
            </w:pPr>
            <w:proofErr w:type="spellStart"/>
            <w:r w:rsidRPr="00B3465F">
              <w:rPr>
                <w:b/>
                <w:szCs w:val="22"/>
                <w:lang w:val="en-GB"/>
              </w:rPr>
              <w:t>Ísland</w:t>
            </w:r>
            <w:proofErr w:type="spellEnd"/>
          </w:p>
          <w:p w14:paraId="5CB65358" w14:textId="25952F6F" w:rsidR="00013C56" w:rsidRPr="00B3465F" w:rsidRDefault="00013C56">
            <w:pPr>
              <w:autoSpaceDE w:val="0"/>
              <w:autoSpaceDN w:val="0"/>
              <w:adjustRightInd w:val="0"/>
              <w:rPr>
                <w:szCs w:val="22"/>
                <w:lang w:val="en-GB"/>
              </w:rPr>
              <w:pPrChange w:id="242" w:author="MSDSK5" w:date="2025-10-28T18:50:00Z" w16du:dateUtc="2025-10-28T17:50:00Z">
                <w:pPr>
                  <w:autoSpaceDE w:val="0"/>
                  <w:autoSpaceDN w:val="0"/>
                  <w:adjustRightInd w:val="0"/>
                  <w:spacing w:line="240" w:lineRule="auto"/>
                </w:pPr>
              </w:pPrChange>
            </w:pPr>
            <w:proofErr w:type="spellStart"/>
            <w:r w:rsidRPr="00B3465F">
              <w:rPr>
                <w:szCs w:val="22"/>
                <w:lang w:val="en-GB"/>
              </w:rPr>
              <w:t>Vistor</w:t>
            </w:r>
            <w:proofErr w:type="spellEnd"/>
            <w:r w:rsidRPr="00B3465F">
              <w:rPr>
                <w:szCs w:val="22"/>
                <w:lang w:val="en-GB"/>
              </w:rPr>
              <w:t xml:space="preserve"> </w:t>
            </w:r>
            <w:del w:id="243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>hf</w:delText>
              </w:r>
            </w:del>
            <w:proofErr w:type="spellStart"/>
            <w:ins w:id="244" w:author="MSDSK5" w:date="2025-10-28T18:50:00Z" w16du:dateUtc="2025-10-28T17:50:00Z">
              <w:r>
                <w:rPr>
                  <w:szCs w:val="22"/>
                  <w:lang w:val="en-GB"/>
                </w:rPr>
                <w:t>e</w:t>
              </w:r>
              <w:r w:rsidRPr="00B3465F">
                <w:rPr>
                  <w:szCs w:val="22"/>
                  <w:lang w:val="en-GB"/>
                </w:rPr>
                <w:t>hf</w:t>
              </w:r>
            </w:ins>
            <w:proofErr w:type="spellEnd"/>
            <w:r w:rsidRPr="00B3465F">
              <w:rPr>
                <w:szCs w:val="22"/>
                <w:lang w:val="en-GB"/>
              </w:rPr>
              <w:t>.</w:t>
            </w:r>
          </w:p>
          <w:p w14:paraId="59A8475C" w14:textId="77777777" w:rsidR="00013C56" w:rsidRPr="00B3465F" w:rsidRDefault="00013C56">
            <w:pPr>
              <w:rPr>
                <w:szCs w:val="22"/>
                <w:lang w:val="en-GB"/>
              </w:rPr>
              <w:pPrChange w:id="245" w:author="MSDSK5" w:date="2025-10-28T18:50:00Z" w16du:dateUtc="2025-10-28T17:50:00Z">
                <w:pPr>
                  <w:spacing w:line="240" w:lineRule="auto"/>
                </w:pPr>
              </w:pPrChange>
            </w:pPr>
            <w:proofErr w:type="spellStart"/>
            <w:r w:rsidRPr="00B3465F">
              <w:rPr>
                <w:szCs w:val="22"/>
                <w:lang w:val="en-GB"/>
              </w:rPr>
              <w:t>Sími</w:t>
            </w:r>
            <w:proofErr w:type="spellEnd"/>
            <w:r w:rsidRPr="00B3465F">
              <w:rPr>
                <w:szCs w:val="22"/>
                <w:lang w:val="en-GB"/>
              </w:rPr>
              <w:t>: +354 535 7000</w:t>
            </w:r>
          </w:p>
          <w:p w14:paraId="6798E25D" w14:textId="77777777" w:rsidR="00013C56" w:rsidRPr="007A6109" w:rsidRDefault="00013C56" w:rsidP="00013C5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27C67FF2" w14:textId="77777777" w:rsidR="00013C56" w:rsidRPr="00B3465F" w:rsidRDefault="00013C56">
            <w:pPr>
              <w:tabs>
                <w:tab w:val="left" w:pos="-720"/>
              </w:tabs>
              <w:suppressAutoHyphens/>
              <w:rPr>
                <w:b/>
                <w:szCs w:val="22"/>
                <w:lang w:val="en-GB"/>
              </w:rPr>
              <w:pPrChange w:id="246" w:author="MSDSK5" w:date="2025-10-28T18:50:00Z" w16du:dateUtc="2025-10-28T17:50:00Z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</w:pPr>
              </w:pPrChange>
            </w:pPr>
            <w:proofErr w:type="spellStart"/>
            <w:r w:rsidRPr="00B3465F">
              <w:rPr>
                <w:b/>
                <w:szCs w:val="22"/>
                <w:lang w:val="en-GB"/>
              </w:rPr>
              <w:t>Slovenská</w:t>
            </w:r>
            <w:proofErr w:type="spellEnd"/>
            <w:r w:rsidRPr="00B3465F">
              <w:rPr>
                <w:b/>
                <w:szCs w:val="22"/>
                <w:lang w:val="en-GB"/>
              </w:rPr>
              <w:t xml:space="preserve"> </w:t>
            </w:r>
            <w:proofErr w:type="spellStart"/>
            <w:r w:rsidRPr="00B3465F">
              <w:rPr>
                <w:b/>
                <w:szCs w:val="22"/>
                <w:lang w:val="en-GB"/>
              </w:rPr>
              <w:t>republika</w:t>
            </w:r>
            <w:proofErr w:type="spellEnd"/>
          </w:p>
          <w:p w14:paraId="0527337F" w14:textId="77777777" w:rsidR="00013C56" w:rsidRPr="00B3465F" w:rsidRDefault="00013C56">
            <w:pPr>
              <w:tabs>
                <w:tab w:val="left" w:pos="-720"/>
              </w:tabs>
              <w:suppressAutoHyphens/>
              <w:rPr>
                <w:szCs w:val="22"/>
                <w:lang w:val="en-GB"/>
              </w:rPr>
              <w:pPrChange w:id="247" w:author="MSDSK5" w:date="2025-10-28T18:50:00Z" w16du:dateUtc="2025-10-28T17:50:00Z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Merck Sharp &amp; Dohme, s. r. o.</w:t>
            </w:r>
          </w:p>
          <w:p w14:paraId="4BEF34AD" w14:textId="77777777" w:rsidR="00013C56" w:rsidRPr="00B3465F" w:rsidRDefault="00013C56">
            <w:pPr>
              <w:tabs>
                <w:tab w:val="left" w:pos="-720"/>
              </w:tabs>
              <w:suppressAutoHyphens/>
              <w:rPr>
                <w:b/>
                <w:szCs w:val="22"/>
                <w:lang w:val="en-GB"/>
              </w:rPr>
              <w:pPrChange w:id="248" w:author="MSDSK5" w:date="2025-10-28T18:50:00Z" w16du:dateUtc="2025-10-28T17:50:00Z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Tel.: +421 2 58282010</w:t>
            </w:r>
          </w:p>
          <w:p w14:paraId="32C4AAC3" w14:textId="67497383" w:rsidR="00013C56" w:rsidRPr="00B3465F" w:rsidRDefault="00013C56">
            <w:pPr>
              <w:rPr>
                <w:szCs w:val="22"/>
                <w:lang w:val="en-GB"/>
              </w:rPr>
              <w:pPrChange w:id="249" w:author="MSDSK5" w:date="2025-10-28T18:50:00Z" w16du:dateUtc="2025-10-28T17:50:00Z">
                <w:pPr>
                  <w:tabs>
                    <w:tab w:val="clear" w:pos="567"/>
                  </w:tabs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dpoc_czechslovak@</w:t>
            </w:r>
            <w:del w:id="250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>merck</w:delText>
              </w:r>
            </w:del>
            <w:ins w:id="251" w:author="MSDSK5" w:date="2025-10-28T18:50:00Z" w16du:dateUtc="2025-10-28T17:50:00Z">
              <w:r>
                <w:rPr>
                  <w:szCs w:val="22"/>
                  <w:lang w:val="en-GB"/>
                </w:rPr>
                <w:t>msd</w:t>
              </w:r>
            </w:ins>
            <w:r w:rsidRPr="00B3465F">
              <w:rPr>
                <w:szCs w:val="22"/>
                <w:lang w:val="en-GB"/>
              </w:rPr>
              <w:t>.com</w:t>
            </w:r>
          </w:p>
          <w:p w14:paraId="519DFB2B" w14:textId="77777777" w:rsidR="00013C56" w:rsidRPr="007A6109" w:rsidRDefault="00013C56" w:rsidP="00013C56">
            <w:pPr>
              <w:tabs>
                <w:tab w:val="clear" w:pos="567"/>
              </w:tabs>
              <w:spacing w:line="240" w:lineRule="auto"/>
              <w:rPr>
                <w:szCs w:val="22"/>
                <w:lang w:val="en-GB"/>
              </w:rPr>
            </w:pPr>
          </w:p>
        </w:tc>
      </w:tr>
      <w:tr w:rsidR="00013C56" w:rsidRPr="007A6109" w14:paraId="6CE20A0D" w14:textId="77777777" w:rsidTr="007A6109">
        <w:trPr>
          <w:cantSplit/>
          <w:trHeight w:val="1014"/>
        </w:trPr>
        <w:tc>
          <w:tcPr>
            <w:tcW w:w="2500" w:type="pct"/>
          </w:tcPr>
          <w:p w14:paraId="3DD7D37B" w14:textId="77777777" w:rsidR="00013C56" w:rsidRPr="00B3465F" w:rsidRDefault="00013C56">
            <w:pPr>
              <w:rPr>
                <w:b/>
                <w:lang w:val="en-GB"/>
                <w:rPrChange w:id="252" w:author="MSDSK5" w:date="2025-10-28T18:50:00Z" w16du:dateUtc="2025-10-28T17:50:00Z">
                  <w:rPr>
                    <w:b/>
                    <w:lang w:val="it-IT"/>
                  </w:rPr>
                </w:rPrChange>
              </w:rPr>
              <w:pPrChange w:id="253" w:author="MSDSK5" w:date="2025-10-28T18:50:00Z" w16du:dateUtc="2025-10-28T17:50:00Z">
                <w:pPr>
                  <w:spacing w:line="240" w:lineRule="auto"/>
                </w:pPr>
              </w:pPrChange>
            </w:pPr>
            <w:proofErr w:type="spellStart"/>
            <w:r w:rsidRPr="00B3465F">
              <w:rPr>
                <w:b/>
                <w:szCs w:val="22"/>
                <w:lang w:val="en-GB"/>
              </w:rPr>
              <w:t>Ι</w:t>
            </w:r>
            <w:r w:rsidRPr="00B3465F">
              <w:rPr>
                <w:b/>
                <w:lang w:val="en-GB"/>
                <w:rPrChange w:id="254" w:author="MSDSK5" w:date="2025-10-28T18:50:00Z" w16du:dateUtc="2025-10-28T17:50:00Z">
                  <w:rPr>
                    <w:b/>
                    <w:lang w:val="it-IT"/>
                  </w:rPr>
                </w:rPrChange>
              </w:rPr>
              <w:t>talia</w:t>
            </w:r>
            <w:proofErr w:type="spellEnd"/>
          </w:p>
          <w:p w14:paraId="1BD8EAF4" w14:textId="77777777" w:rsidR="00013C56" w:rsidRPr="00B3465F" w:rsidRDefault="00013C56">
            <w:pPr>
              <w:autoSpaceDE w:val="0"/>
              <w:autoSpaceDN w:val="0"/>
              <w:adjustRightInd w:val="0"/>
              <w:rPr>
                <w:lang w:val="en-GB"/>
                <w:rPrChange w:id="255" w:author="MSDSK5" w:date="2025-10-28T18:50:00Z" w16du:dateUtc="2025-10-28T17:50:00Z">
                  <w:rPr>
                    <w:lang w:val="it-IT"/>
                  </w:rPr>
                </w:rPrChange>
              </w:rPr>
              <w:pPrChange w:id="256" w:author="MSDSK5" w:date="2025-10-28T18:50:00Z" w16du:dateUtc="2025-10-28T17:50:00Z">
                <w:pPr>
                  <w:tabs>
                    <w:tab w:val="clear" w:pos="567"/>
                  </w:tabs>
                  <w:autoSpaceDE w:val="0"/>
                  <w:autoSpaceDN w:val="0"/>
                  <w:adjustRightInd w:val="0"/>
                  <w:spacing w:line="240" w:lineRule="auto"/>
                </w:pPr>
              </w:pPrChange>
            </w:pPr>
            <w:proofErr w:type="spellStart"/>
            <w:r w:rsidRPr="00B3465F">
              <w:rPr>
                <w:lang w:val="en-GB"/>
                <w:rPrChange w:id="257" w:author="MSDSK5" w:date="2025-10-28T18:50:00Z" w16du:dateUtc="2025-10-28T17:50:00Z">
                  <w:rPr>
                    <w:lang w:val="it-IT"/>
                  </w:rPr>
                </w:rPrChange>
              </w:rPr>
              <w:t>Neopharmed</w:t>
            </w:r>
            <w:proofErr w:type="spellEnd"/>
            <w:r w:rsidRPr="00B3465F">
              <w:rPr>
                <w:lang w:val="en-GB"/>
                <w:rPrChange w:id="258" w:author="MSDSK5" w:date="2025-10-28T18:50:00Z" w16du:dateUtc="2025-10-28T17:50:00Z">
                  <w:rPr>
                    <w:lang w:val="it-IT"/>
                  </w:rPr>
                </w:rPrChange>
              </w:rPr>
              <w:t xml:space="preserve"> Gentili </w:t>
            </w:r>
            <w:r>
              <w:rPr>
                <w:lang w:val="en-GB"/>
                <w:rPrChange w:id="259" w:author="MSDSK5" w:date="2025-10-28T18:50:00Z" w16du:dateUtc="2025-10-28T17:50:00Z">
                  <w:rPr>
                    <w:lang w:val="it-IT"/>
                  </w:rPr>
                </w:rPrChange>
              </w:rPr>
              <w:t>S.p.A.</w:t>
            </w:r>
          </w:p>
          <w:p w14:paraId="6BBA613D" w14:textId="77777777" w:rsidR="00013C56" w:rsidRPr="00B3465F" w:rsidRDefault="00013C56">
            <w:pPr>
              <w:autoSpaceDE w:val="0"/>
              <w:autoSpaceDN w:val="0"/>
              <w:adjustRightInd w:val="0"/>
              <w:rPr>
                <w:szCs w:val="22"/>
                <w:lang w:val="en-GB"/>
              </w:rPr>
              <w:pPrChange w:id="260" w:author="MSDSK5" w:date="2025-10-28T18:50:00Z" w16du:dateUtc="2025-10-28T17:50:00Z">
                <w:pPr>
                  <w:tabs>
                    <w:tab w:val="clear" w:pos="567"/>
                  </w:tabs>
                  <w:autoSpaceDE w:val="0"/>
                  <w:autoSpaceDN w:val="0"/>
                  <w:adjustRightInd w:val="0"/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Tel: +39 02891321</w:t>
            </w:r>
          </w:p>
          <w:p w14:paraId="68314FC1" w14:textId="77777777" w:rsidR="00013C56" w:rsidRPr="00B3465F" w:rsidRDefault="00013C56">
            <w:pPr>
              <w:autoSpaceDE w:val="0"/>
              <w:autoSpaceDN w:val="0"/>
              <w:adjustRightInd w:val="0"/>
              <w:rPr>
                <w:szCs w:val="22"/>
                <w:lang w:val="en-GB"/>
              </w:rPr>
              <w:pPrChange w:id="261" w:author="MSDSK5" w:date="2025-10-28T18:50:00Z" w16du:dateUtc="2025-10-28T17:50:00Z">
                <w:pPr>
                  <w:tabs>
                    <w:tab w:val="clear" w:pos="567"/>
                  </w:tabs>
                  <w:autoSpaceDE w:val="0"/>
                  <w:autoSpaceDN w:val="0"/>
                  <w:adjustRightInd w:val="0"/>
                  <w:spacing w:line="240" w:lineRule="auto"/>
                </w:pPr>
              </w:pPrChange>
            </w:pPr>
            <w:r>
              <w:rPr>
                <w:szCs w:val="22"/>
                <w:lang w:val="en-GB"/>
              </w:rPr>
              <w:t>regulatory@neogen.it</w:t>
            </w:r>
          </w:p>
          <w:p w14:paraId="5B3E1954" w14:textId="77777777" w:rsidR="00013C56" w:rsidRPr="007A6109" w:rsidRDefault="00013C56" w:rsidP="00013C56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46CD7CD9" w14:textId="77777777" w:rsidR="00013C56" w:rsidRPr="00B3465F" w:rsidRDefault="00013C56">
            <w:pPr>
              <w:rPr>
                <w:b/>
                <w:lang w:val="en-GB"/>
                <w:rPrChange w:id="262" w:author="MSDSK5" w:date="2025-10-28T18:50:00Z" w16du:dateUtc="2025-10-28T17:50:00Z">
                  <w:rPr>
                    <w:b/>
                    <w:lang w:val="de-DE"/>
                  </w:rPr>
                </w:rPrChange>
              </w:rPr>
              <w:pPrChange w:id="263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b/>
                <w:lang w:val="en-GB"/>
                <w:rPrChange w:id="264" w:author="MSDSK5" w:date="2025-10-28T18:50:00Z" w16du:dateUtc="2025-10-28T17:50:00Z">
                  <w:rPr>
                    <w:b/>
                    <w:lang w:val="de-DE"/>
                  </w:rPr>
                </w:rPrChange>
              </w:rPr>
              <w:t>Suomi/Finland</w:t>
            </w:r>
          </w:p>
          <w:p w14:paraId="543B7396" w14:textId="77777777" w:rsidR="00013C56" w:rsidRPr="00D9525F" w:rsidRDefault="00013C56" w:rsidP="00013C56">
            <w:pPr>
              <w:autoSpaceDE w:val="0"/>
              <w:autoSpaceDN w:val="0"/>
              <w:adjustRightInd w:val="0"/>
              <w:rPr>
                <w:szCs w:val="22"/>
                <w:lang w:val="sv-SE"/>
              </w:rPr>
            </w:pPr>
            <w:r w:rsidRPr="00D9525F">
              <w:rPr>
                <w:szCs w:val="22"/>
                <w:lang w:val="sv-SE"/>
              </w:rPr>
              <w:t>MSD Finland Oy</w:t>
            </w:r>
          </w:p>
          <w:p w14:paraId="07CE2AC5" w14:textId="77777777" w:rsidR="00013C56" w:rsidRPr="00D9525F" w:rsidRDefault="00013C56" w:rsidP="00013C56">
            <w:pPr>
              <w:autoSpaceDE w:val="0"/>
              <w:autoSpaceDN w:val="0"/>
              <w:adjustRightInd w:val="0"/>
              <w:rPr>
                <w:szCs w:val="22"/>
                <w:lang w:val="sv-SE"/>
              </w:rPr>
            </w:pPr>
            <w:r w:rsidRPr="00D9525F">
              <w:rPr>
                <w:szCs w:val="22"/>
                <w:lang w:val="sv-SE"/>
              </w:rPr>
              <w:t>Puh/Tel: +358 (0)9 804 650</w:t>
            </w:r>
          </w:p>
          <w:p w14:paraId="0B4B82EA" w14:textId="77777777" w:rsidR="00013C56" w:rsidRPr="00D9525F" w:rsidRDefault="00013C56">
            <w:pPr>
              <w:autoSpaceDE w:val="0"/>
              <w:autoSpaceDN w:val="0"/>
              <w:adjustRightInd w:val="0"/>
              <w:rPr>
                <w:rPrChange w:id="265" w:author="MSDSK5" w:date="2025-10-28T18:50:00Z" w16du:dateUtc="2025-10-28T17:50:00Z">
                  <w:rPr>
                    <w:lang w:val="de-DE"/>
                  </w:rPr>
                </w:rPrChange>
              </w:rPr>
              <w:pPrChange w:id="266" w:author="MSDSK5" w:date="2025-10-28T18:50:00Z" w16du:dateUtc="2025-10-28T17:50:00Z">
                <w:pPr>
                  <w:tabs>
                    <w:tab w:val="clear" w:pos="567"/>
                  </w:tabs>
                  <w:autoSpaceDE w:val="0"/>
                  <w:autoSpaceDN w:val="0"/>
                  <w:adjustRightInd w:val="0"/>
                  <w:spacing w:line="240" w:lineRule="auto"/>
                </w:pPr>
              </w:pPrChange>
            </w:pPr>
            <w:r w:rsidRPr="00D9525F">
              <w:rPr>
                <w:szCs w:val="22"/>
              </w:rPr>
              <w:t>info@msd.fi</w:t>
            </w:r>
          </w:p>
          <w:p w14:paraId="3312A21D" w14:textId="77777777" w:rsidR="00013C56" w:rsidRPr="007A6109" w:rsidRDefault="00013C56" w:rsidP="00013C56">
            <w:pPr>
              <w:spacing w:line="240" w:lineRule="auto"/>
              <w:rPr>
                <w:b/>
                <w:szCs w:val="22"/>
                <w:lang w:val="de-DE"/>
              </w:rPr>
            </w:pPr>
          </w:p>
        </w:tc>
      </w:tr>
      <w:tr w:rsidR="00013C56" w:rsidRPr="007A6109" w14:paraId="38324AB6" w14:textId="77777777" w:rsidTr="007A6109">
        <w:trPr>
          <w:cantSplit/>
          <w:trHeight w:val="762"/>
        </w:trPr>
        <w:tc>
          <w:tcPr>
            <w:tcW w:w="2500" w:type="pct"/>
          </w:tcPr>
          <w:p w14:paraId="6AE9F916" w14:textId="77777777" w:rsidR="00013C56" w:rsidRPr="00B3465F" w:rsidRDefault="00013C56">
            <w:pPr>
              <w:rPr>
                <w:b/>
                <w:lang w:val="en-GB"/>
                <w:rPrChange w:id="267" w:author="MSDSK5" w:date="2025-10-28T18:50:00Z" w16du:dateUtc="2025-10-28T17:50:00Z">
                  <w:rPr>
                    <w:b/>
                    <w:lang w:val="de-DE"/>
                  </w:rPr>
                </w:rPrChange>
              </w:rPr>
              <w:pPrChange w:id="268" w:author="MSDSK5" w:date="2025-10-28T18:50:00Z" w16du:dateUtc="2025-10-28T17:50:00Z">
                <w:pPr>
                  <w:tabs>
                    <w:tab w:val="clear" w:pos="567"/>
                  </w:tabs>
                  <w:spacing w:line="240" w:lineRule="auto"/>
                </w:pPr>
              </w:pPrChange>
            </w:pPr>
            <w:proofErr w:type="spellStart"/>
            <w:r w:rsidRPr="00B3465F">
              <w:rPr>
                <w:b/>
                <w:szCs w:val="22"/>
                <w:lang w:val="en-GB"/>
              </w:rPr>
              <w:lastRenderedPageBreak/>
              <w:t>Κύ</w:t>
            </w:r>
            <w:proofErr w:type="spellEnd"/>
            <w:r w:rsidRPr="00B3465F">
              <w:rPr>
                <w:b/>
                <w:szCs w:val="22"/>
                <w:lang w:val="en-GB"/>
              </w:rPr>
              <w:t>προς</w:t>
            </w:r>
          </w:p>
          <w:p w14:paraId="2D05B608" w14:textId="77777777" w:rsidR="00013C56" w:rsidRPr="00B3465F" w:rsidRDefault="00013C56">
            <w:pPr>
              <w:rPr>
                <w:rFonts w:eastAsia="MS Mincho"/>
                <w:lang w:val="en-GB"/>
                <w:rPrChange w:id="269" w:author="MSDSK5" w:date="2025-10-28T18:50:00Z" w16du:dateUtc="2025-10-28T17:50:00Z">
                  <w:rPr>
                    <w:rFonts w:eastAsia="MS Mincho"/>
                    <w:lang w:val="de-DE"/>
                  </w:rPr>
                </w:rPrChange>
              </w:rPr>
              <w:pPrChange w:id="270" w:author="MSDSK5" w:date="2025-10-28T18:50:00Z" w16du:dateUtc="2025-10-28T17:50:00Z">
                <w:pPr>
                  <w:tabs>
                    <w:tab w:val="clear" w:pos="567"/>
                  </w:tabs>
                  <w:spacing w:line="240" w:lineRule="auto"/>
                </w:pPr>
              </w:pPrChange>
            </w:pPr>
            <w:r w:rsidRPr="00B3465F">
              <w:rPr>
                <w:rFonts w:eastAsia="MS Mincho"/>
                <w:lang w:val="en-GB"/>
                <w:rPrChange w:id="271" w:author="MSDSK5" w:date="2025-10-28T18:50:00Z" w16du:dateUtc="2025-10-28T17:50:00Z">
                  <w:rPr>
                    <w:rFonts w:eastAsia="MS Mincho"/>
                    <w:lang w:val="de-DE"/>
                  </w:rPr>
                </w:rPrChange>
              </w:rPr>
              <w:t>Merck Sharp &amp; Dohme Cyprus Limited</w:t>
            </w:r>
          </w:p>
          <w:p w14:paraId="4F252041" w14:textId="07E15FA8" w:rsidR="00013C56" w:rsidRPr="00B3465F" w:rsidRDefault="00013C56">
            <w:pPr>
              <w:rPr>
                <w:rFonts w:eastAsia="MS Mincho"/>
                <w:szCs w:val="22"/>
                <w:lang w:val="en-GB" w:eastAsia="ja-JP"/>
              </w:rPr>
              <w:pPrChange w:id="272" w:author="MSDSK5" w:date="2025-10-28T18:50:00Z" w16du:dateUtc="2025-10-28T17:50:00Z">
                <w:pPr>
                  <w:tabs>
                    <w:tab w:val="clear" w:pos="567"/>
                  </w:tabs>
                  <w:spacing w:line="240" w:lineRule="auto"/>
                </w:pPr>
              </w:pPrChange>
            </w:pPr>
            <w:proofErr w:type="spellStart"/>
            <w:r w:rsidRPr="00B3465F">
              <w:rPr>
                <w:rFonts w:eastAsia="MS Mincho"/>
                <w:szCs w:val="22"/>
                <w:lang w:val="en-GB" w:eastAsia="ja-JP"/>
              </w:rPr>
              <w:t>Τηλ</w:t>
            </w:r>
            <w:proofErr w:type="spellEnd"/>
            <w:r w:rsidRPr="00B3465F">
              <w:rPr>
                <w:rFonts w:eastAsia="MS Mincho"/>
                <w:szCs w:val="22"/>
                <w:lang w:val="en-GB" w:eastAsia="ja-JP"/>
              </w:rPr>
              <w:t>: </w:t>
            </w:r>
            <w:del w:id="273" w:author="MSDSK5" w:date="2025-10-28T18:50:00Z" w16du:dateUtc="2025-10-28T17:50:00Z">
              <w:r w:rsidR="007A6109" w:rsidRPr="007A6109">
                <w:rPr>
                  <w:rFonts w:eastAsia="MS Mincho"/>
                  <w:kern w:val="2"/>
                  <w:szCs w:val="22"/>
                  <w:lang w:val="en-GB" w:eastAsia="ja-JP"/>
                </w:rPr>
                <w:delText>80000</w:delText>
              </w:r>
            </w:del>
            <w:ins w:id="274" w:author="MSDSK5" w:date="2025-10-28T18:50:00Z" w16du:dateUtc="2025-10-28T17:50:00Z">
              <w:r w:rsidRPr="00B3465F">
                <w:rPr>
                  <w:rFonts w:eastAsia="MS Mincho"/>
                  <w:kern w:val="2"/>
                  <w:szCs w:val="22"/>
                  <w:lang w:val="en-GB" w:eastAsia="ja-JP"/>
                </w:rPr>
                <w:t>800</w:t>
              </w:r>
              <w:r>
                <w:rPr>
                  <w:rFonts w:eastAsia="MS Mincho"/>
                  <w:kern w:val="2"/>
                  <w:szCs w:val="22"/>
                  <w:lang w:val="en-GB" w:eastAsia="ja-JP"/>
                </w:rPr>
                <w:t xml:space="preserve"> </w:t>
              </w:r>
              <w:r w:rsidRPr="00B3465F">
                <w:rPr>
                  <w:rFonts w:eastAsia="MS Mincho"/>
                  <w:kern w:val="2"/>
                  <w:szCs w:val="22"/>
                  <w:lang w:val="en-GB" w:eastAsia="ja-JP"/>
                </w:rPr>
                <w:t>00</w:t>
              </w:r>
            </w:ins>
            <w:r w:rsidRPr="00B3465F">
              <w:rPr>
                <w:rFonts w:eastAsia="MS Mincho"/>
                <w:kern w:val="2"/>
                <w:szCs w:val="22"/>
                <w:lang w:val="en-GB" w:eastAsia="ja-JP"/>
              </w:rPr>
              <w:t xml:space="preserve"> 673 (</w:t>
            </w:r>
            <w:r w:rsidRPr="00B3465F">
              <w:rPr>
                <w:rFonts w:eastAsia="MS Mincho"/>
                <w:szCs w:val="22"/>
                <w:lang w:val="en-GB" w:eastAsia="ja-JP"/>
              </w:rPr>
              <w:t>+357 22866700)</w:t>
            </w:r>
          </w:p>
          <w:p w14:paraId="5E53452A" w14:textId="6C1F5531" w:rsidR="00013C56" w:rsidRPr="00B3465F" w:rsidRDefault="007A6109">
            <w:pPr>
              <w:rPr>
                <w:szCs w:val="22"/>
                <w:lang w:val="en-GB"/>
              </w:rPr>
              <w:pPrChange w:id="275" w:author="MSDSK5" w:date="2025-10-28T18:50:00Z" w16du:dateUtc="2025-10-28T17:50:00Z">
                <w:pPr>
                  <w:tabs>
                    <w:tab w:val="clear" w:pos="567"/>
                  </w:tabs>
                  <w:spacing w:line="240" w:lineRule="auto"/>
                </w:pPr>
              </w:pPrChange>
            </w:pPr>
            <w:del w:id="276" w:author="MSDSK5" w:date="2025-10-28T18:50:00Z" w16du:dateUtc="2025-10-28T17:50:00Z">
              <w:r w:rsidRPr="007A6109">
                <w:rPr>
                  <w:szCs w:val="22"/>
                  <w:lang w:val="en-GB"/>
                </w:rPr>
                <w:delText>cyprus_info@merck</w:delText>
              </w:r>
            </w:del>
            <w:ins w:id="277" w:author="MSDSK5" w:date="2025-10-28T18:50:00Z" w16du:dateUtc="2025-10-28T17:50:00Z">
              <w:r w:rsidR="00013C56">
                <w:rPr>
                  <w:szCs w:val="22"/>
                  <w:lang w:val="en-GB"/>
                </w:rPr>
                <w:t>dpoc</w:t>
              </w:r>
              <w:r w:rsidR="00013C56" w:rsidRPr="00B3465F">
                <w:rPr>
                  <w:szCs w:val="22"/>
                  <w:lang w:val="en-GB"/>
                </w:rPr>
                <w:t>cyprus@</w:t>
              </w:r>
              <w:r w:rsidR="00013C56">
                <w:rPr>
                  <w:szCs w:val="22"/>
                  <w:lang w:val="en-GB"/>
                </w:rPr>
                <w:t>msd</w:t>
              </w:r>
            </w:ins>
            <w:r w:rsidR="00013C56" w:rsidRPr="00B3465F">
              <w:rPr>
                <w:szCs w:val="22"/>
                <w:lang w:val="en-GB"/>
              </w:rPr>
              <w:t>.com</w:t>
            </w:r>
          </w:p>
          <w:p w14:paraId="33E7DFBA" w14:textId="77777777" w:rsidR="00013C56" w:rsidRPr="007A6109" w:rsidRDefault="00013C56" w:rsidP="00013C56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3B913725" w14:textId="77777777" w:rsidR="00013C56" w:rsidRPr="00ED7F8C" w:rsidRDefault="00013C56">
            <w:pPr>
              <w:rPr>
                <w:b/>
                <w:szCs w:val="22"/>
                <w:lang w:val="de-DE"/>
              </w:rPr>
              <w:pPrChange w:id="278" w:author="MSDSK5" w:date="2025-10-28T18:50:00Z" w16du:dateUtc="2025-10-28T17:50:00Z">
                <w:pPr>
                  <w:spacing w:line="240" w:lineRule="auto"/>
                </w:pPr>
              </w:pPrChange>
            </w:pPr>
            <w:r w:rsidRPr="00ED7F8C">
              <w:rPr>
                <w:b/>
                <w:szCs w:val="22"/>
                <w:lang w:val="de-DE"/>
              </w:rPr>
              <w:t>Sverige</w:t>
            </w:r>
          </w:p>
          <w:p w14:paraId="4CFD6CF1" w14:textId="77777777" w:rsidR="00013C56" w:rsidRPr="00ED7F8C" w:rsidRDefault="00013C56">
            <w:pPr>
              <w:rPr>
                <w:szCs w:val="22"/>
                <w:lang w:val="de-DE"/>
              </w:rPr>
              <w:pPrChange w:id="279" w:author="MSDSK5" w:date="2025-10-28T18:50:00Z" w16du:dateUtc="2025-10-28T17:50:00Z">
                <w:pPr>
                  <w:spacing w:line="240" w:lineRule="auto"/>
                </w:pPr>
              </w:pPrChange>
            </w:pPr>
            <w:r w:rsidRPr="00ED7F8C">
              <w:rPr>
                <w:szCs w:val="22"/>
                <w:lang w:val="de-DE"/>
              </w:rPr>
              <w:t>Merck Sharp &amp; Dohme (Sweden) AB</w:t>
            </w:r>
          </w:p>
          <w:p w14:paraId="314945F9" w14:textId="77777777" w:rsidR="00013C56" w:rsidRPr="00B3465F" w:rsidRDefault="00013C56">
            <w:pPr>
              <w:rPr>
                <w:szCs w:val="22"/>
                <w:lang w:val="en-GB"/>
              </w:rPr>
              <w:pPrChange w:id="280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Tel: +46 77 5700488</w:t>
            </w:r>
          </w:p>
          <w:p w14:paraId="630E34ED" w14:textId="77777777" w:rsidR="00013C56" w:rsidRPr="00B3465F" w:rsidRDefault="00013C56">
            <w:pPr>
              <w:rPr>
                <w:szCs w:val="22"/>
                <w:lang w:val="en-GB"/>
              </w:rPr>
              <w:pPrChange w:id="281" w:author="MSDSK5" w:date="2025-10-28T18:50:00Z" w16du:dateUtc="2025-10-28T17:50:00Z">
                <w:pPr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medicinskinfo@</w:t>
            </w:r>
            <w:r>
              <w:rPr>
                <w:szCs w:val="22"/>
                <w:lang w:val="en-GB"/>
              </w:rPr>
              <w:t>msd</w:t>
            </w:r>
            <w:r w:rsidRPr="00B3465F">
              <w:rPr>
                <w:szCs w:val="22"/>
                <w:lang w:val="en-GB"/>
              </w:rPr>
              <w:t>.com</w:t>
            </w:r>
          </w:p>
          <w:p w14:paraId="5F681D20" w14:textId="77777777" w:rsidR="00013C56" w:rsidRPr="007A6109" w:rsidRDefault="00013C56" w:rsidP="00013C56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</w:tr>
      <w:tr w:rsidR="00013C56" w:rsidRPr="007A6109" w14:paraId="6109BBC1" w14:textId="77777777" w:rsidTr="007A6109">
        <w:trPr>
          <w:cantSplit/>
          <w:trHeight w:val="762"/>
        </w:trPr>
        <w:tc>
          <w:tcPr>
            <w:tcW w:w="2500" w:type="pct"/>
          </w:tcPr>
          <w:p w14:paraId="33114F46" w14:textId="77777777" w:rsidR="00013C56" w:rsidRPr="00B3465F" w:rsidRDefault="00013C56">
            <w:pPr>
              <w:rPr>
                <w:b/>
                <w:szCs w:val="22"/>
                <w:lang w:val="en-GB"/>
              </w:rPr>
              <w:pPrChange w:id="282" w:author="MSDSK5" w:date="2025-10-28T18:50:00Z" w16du:dateUtc="2025-10-28T17:50:00Z">
                <w:pPr>
                  <w:tabs>
                    <w:tab w:val="clear" w:pos="567"/>
                  </w:tabs>
                  <w:spacing w:line="240" w:lineRule="auto"/>
                </w:pPr>
              </w:pPrChange>
            </w:pPr>
            <w:proofErr w:type="spellStart"/>
            <w:r w:rsidRPr="00B3465F">
              <w:rPr>
                <w:b/>
                <w:szCs w:val="22"/>
                <w:lang w:val="en-GB"/>
              </w:rPr>
              <w:t>Latvija</w:t>
            </w:r>
            <w:proofErr w:type="spellEnd"/>
          </w:p>
          <w:p w14:paraId="3A1B0ED7" w14:textId="77777777" w:rsidR="00013C56" w:rsidRPr="00B3465F" w:rsidRDefault="00013C56">
            <w:pPr>
              <w:tabs>
                <w:tab w:val="left" w:pos="-720"/>
              </w:tabs>
              <w:suppressAutoHyphens/>
              <w:rPr>
                <w:szCs w:val="22"/>
                <w:lang w:val="en-GB"/>
              </w:rPr>
              <w:pPrChange w:id="283" w:author="MSDSK5" w:date="2025-10-28T18:50:00Z" w16du:dateUtc="2025-10-28T17:50:00Z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 xml:space="preserve">SIA Merck Sharp &amp; Dohme </w:t>
            </w:r>
            <w:proofErr w:type="spellStart"/>
            <w:r w:rsidRPr="00B3465F">
              <w:rPr>
                <w:szCs w:val="22"/>
                <w:lang w:val="en-GB"/>
              </w:rPr>
              <w:t>Latvija</w:t>
            </w:r>
            <w:proofErr w:type="spellEnd"/>
          </w:p>
          <w:p w14:paraId="3B1522DA" w14:textId="09143C9A" w:rsidR="00013C56" w:rsidRPr="00B3465F" w:rsidRDefault="00013C56">
            <w:pPr>
              <w:tabs>
                <w:tab w:val="left" w:pos="-720"/>
              </w:tabs>
              <w:suppressAutoHyphens/>
              <w:rPr>
                <w:szCs w:val="22"/>
                <w:lang w:val="en-GB"/>
              </w:rPr>
              <w:pPrChange w:id="284" w:author="MSDSK5" w:date="2025-10-28T18:50:00Z" w16du:dateUtc="2025-10-28T17:50:00Z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</w:pPr>
              </w:pPrChange>
            </w:pPr>
            <w:r w:rsidRPr="00B3465F">
              <w:rPr>
                <w:szCs w:val="22"/>
                <w:lang w:val="en-GB"/>
              </w:rPr>
              <w:t>Tel</w:t>
            </w:r>
            <w:del w:id="285" w:author="MSDSK5" w:date="2025-10-28T18:50:00Z" w16du:dateUtc="2025-10-28T17:50:00Z">
              <w:r w:rsidR="007A6109" w:rsidRPr="007A6109">
                <w:rPr>
                  <w:szCs w:val="22"/>
                  <w:lang w:val="en-GB"/>
                </w:rPr>
                <w:delText>:</w:delText>
              </w:r>
            </w:del>
            <w:ins w:id="286" w:author="MSDSK5" w:date="2025-10-28T18:50:00Z" w16du:dateUtc="2025-10-28T17:50:00Z">
              <w:r>
                <w:rPr>
                  <w:szCs w:val="22"/>
                  <w:lang w:val="en-GB"/>
                </w:rPr>
                <w:t>.</w:t>
              </w:r>
              <w:r w:rsidRPr="00B3465F">
                <w:rPr>
                  <w:szCs w:val="22"/>
                  <w:lang w:val="en-GB"/>
                </w:rPr>
                <w:t>:</w:t>
              </w:r>
            </w:ins>
            <w:r w:rsidRPr="00B3465F">
              <w:rPr>
                <w:szCs w:val="22"/>
                <w:lang w:val="en-GB"/>
              </w:rPr>
              <w:t> +371 </w:t>
            </w:r>
            <w:r w:rsidRPr="00620899">
              <w:rPr>
                <w:szCs w:val="22"/>
                <w:lang w:val="en-GB"/>
              </w:rPr>
              <w:t>67025300</w:t>
            </w:r>
          </w:p>
          <w:p w14:paraId="34E6C962" w14:textId="77777777" w:rsidR="00013C56" w:rsidRPr="00B3465F" w:rsidRDefault="00013C56">
            <w:pPr>
              <w:rPr>
                <w:szCs w:val="22"/>
                <w:lang w:val="en-GB"/>
              </w:rPr>
            </w:pPr>
            <w:r w:rsidRPr="00620899">
              <w:rPr>
                <w:szCs w:val="22"/>
                <w:lang w:val="en-GB"/>
              </w:rPr>
              <w:t>dpoc.latvia@msd.com</w:t>
            </w:r>
          </w:p>
          <w:p w14:paraId="04F7B8B0" w14:textId="77777777" w:rsidR="00013C56" w:rsidRPr="007A6109" w:rsidRDefault="00013C56" w:rsidP="00013C56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  <w:tc>
          <w:tcPr>
            <w:tcW w:w="2500" w:type="pct"/>
          </w:tcPr>
          <w:p w14:paraId="6865A6E6" w14:textId="77777777" w:rsidR="007A6109" w:rsidRPr="007A6109" w:rsidRDefault="007A6109" w:rsidP="007A6109">
            <w:pPr>
              <w:spacing w:line="240" w:lineRule="auto"/>
              <w:rPr>
                <w:del w:id="287" w:author="MSDSK5" w:date="2025-10-28T18:50:00Z" w16du:dateUtc="2025-10-28T17:50:00Z"/>
                <w:b/>
                <w:szCs w:val="22"/>
                <w:lang w:val="en-GB"/>
              </w:rPr>
            </w:pPr>
            <w:del w:id="288" w:author="MSDSK5" w:date="2025-10-28T18:50:00Z" w16du:dateUtc="2025-10-28T17:50:00Z">
              <w:r w:rsidRPr="007A6109">
                <w:rPr>
                  <w:b/>
                  <w:szCs w:val="22"/>
                  <w:lang w:val="en-GB"/>
                </w:rPr>
                <w:delText>United Kingdom</w:delText>
              </w:r>
              <w:r w:rsidR="007D660B">
                <w:rPr>
                  <w:b/>
                  <w:szCs w:val="22"/>
                  <w:lang w:val="en-GB"/>
                </w:rPr>
                <w:delText xml:space="preserve"> </w:delText>
              </w:r>
              <w:r w:rsidR="007D660B" w:rsidRPr="007D660B">
                <w:rPr>
                  <w:b/>
                  <w:szCs w:val="22"/>
                  <w:lang w:val="en-GB"/>
                </w:rPr>
                <w:delText>(Northern Ireland)</w:delText>
              </w:r>
            </w:del>
          </w:p>
          <w:p w14:paraId="1EC0C649" w14:textId="77777777" w:rsidR="007A6109" w:rsidRPr="007A6109" w:rsidRDefault="007A6109" w:rsidP="007A6109">
            <w:pPr>
              <w:spacing w:line="240" w:lineRule="auto"/>
              <w:rPr>
                <w:del w:id="289" w:author="MSDSK5" w:date="2025-10-28T18:50:00Z" w16du:dateUtc="2025-10-28T17:50:00Z"/>
                <w:szCs w:val="22"/>
                <w:lang w:val="en-GB"/>
              </w:rPr>
            </w:pPr>
            <w:del w:id="290" w:author="MSDSK5" w:date="2025-10-28T18:50:00Z" w16du:dateUtc="2025-10-28T17:50:00Z">
              <w:r w:rsidRPr="007A6109">
                <w:rPr>
                  <w:szCs w:val="22"/>
                  <w:lang w:val="en-GB"/>
                </w:rPr>
                <w:delText>Merck Sharp &amp; Dohme</w:delText>
              </w:r>
              <w:r w:rsidR="007D660B" w:rsidRPr="007D660B">
                <w:rPr>
                  <w:szCs w:val="22"/>
                  <w:lang w:val="en-GB"/>
                </w:rPr>
                <w:delText xml:space="preserve"> Ireland (Human Health)</w:delText>
              </w:r>
              <w:r w:rsidRPr="007A6109">
                <w:rPr>
                  <w:szCs w:val="22"/>
                  <w:lang w:val="en-GB"/>
                </w:rPr>
                <w:delText xml:space="preserve"> Limited</w:delText>
              </w:r>
            </w:del>
          </w:p>
          <w:p w14:paraId="6483943E" w14:textId="77777777" w:rsidR="007A6109" w:rsidRPr="007A6109" w:rsidRDefault="007A6109" w:rsidP="007A6109">
            <w:pPr>
              <w:spacing w:line="240" w:lineRule="auto"/>
              <w:rPr>
                <w:del w:id="291" w:author="MSDSK5" w:date="2025-10-28T18:50:00Z" w16du:dateUtc="2025-10-28T17:50:00Z"/>
                <w:szCs w:val="22"/>
                <w:lang w:val="en-GB"/>
              </w:rPr>
            </w:pPr>
            <w:del w:id="292" w:author="MSDSK5" w:date="2025-10-28T18:50:00Z" w16du:dateUtc="2025-10-28T17:50:00Z">
              <w:r w:rsidRPr="007A6109">
                <w:rPr>
                  <w:szCs w:val="22"/>
                  <w:lang w:val="en-GB"/>
                </w:rPr>
                <w:delText>Tel: +</w:delText>
              </w:r>
              <w:r w:rsidR="007D660B" w:rsidRPr="007D660B">
                <w:rPr>
                  <w:szCs w:val="22"/>
                  <w:lang w:val="en-GB"/>
                </w:rPr>
                <w:delText>353 (0)1 2998700</w:delText>
              </w:r>
            </w:del>
          </w:p>
          <w:p w14:paraId="26DAF16E" w14:textId="77777777" w:rsidR="007A6109" w:rsidRPr="007A6109" w:rsidRDefault="007A6109" w:rsidP="007A6109">
            <w:pPr>
              <w:spacing w:line="240" w:lineRule="auto"/>
              <w:rPr>
                <w:del w:id="293" w:author="MSDSK5" w:date="2025-10-28T18:50:00Z" w16du:dateUtc="2025-10-28T17:50:00Z"/>
                <w:szCs w:val="22"/>
                <w:lang w:val="en-GB"/>
              </w:rPr>
            </w:pPr>
            <w:del w:id="294" w:author="MSDSK5" w:date="2025-10-28T18:50:00Z" w16du:dateUtc="2025-10-28T17:50:00Z">
              <w:r w:rsidRPr="007A6109">
                <w:rPr>
                  <w:kern w:val="2"/>
                  <w:szCs w:val="22"/>
                  <w:lang w:val="en-GB"/>
                </w:rPr>
                <w:delText>medinfo</w:delText>
              </w:r>
              <w:r w:rsidR="007D660B">
                <w:rPr>
                  <w:kern w:val="2"/>
                  <w:szCs w:val="22"/>
                  <w:lang w:val="en-GB"/>
                </w:rPr>
                <w:delText>NI</w:delText>
              </w:r>
              <w:r w:rsidRPr="007A6109">
                <w:rPr>
                  <w:szCs w:val="22"/>
                  <w:lang w:val="en-GB"/>
                </w:rPr>
                <w:delText>@</w:delText>
              </w:r>
              <w:r w:rsidR="007D660B" w:rsidRPr="007A6109">
                <w:rPr>
                  <w:szCs w:val="22"/>
                  <w:lang w:val="en-GB"/>
                </w:rPr>
                <w:delText>m</w:delText>
              </w:r>
              <w:r w:rsidR="007D660B">
                <w:rPr>
                  <w:szCs w:val="22"/>
                  <w:lang w:val="en-GB"/>
                </w:rPr>
                <w:delText>sd</w:delText>
              </w:r>
              <w:r w:rsidRPr="007A6109">
                <w:rPr>
                  <w:szCs w:val="22"/>
                  <w:lang w:val="en-GB"/>
                </w:rPr>
                <w:delText>.com</w:delText>
              </w:r>
            </w:del>
          </w:p>
          <w:p w14:paraId="03B8BBD0" w14:textId="77777777" w:rsidR="00013C56" w:rsidRPr="007A6109" w:rsidRDefault="00013C56" w:rsidP="00013C56">
            <w:pPr>
              <w:spacing w:line="240" w:lineRule="auto"/>
              <w:rPr>
                <w:b/>
                <w:szCs w:val="22"/>
                <w:lang w:val="en-GB"/>
              </w:rPr>
            </w:pPr>
          </w:p>
        </w:tc>
      </w:tr>
    </w:tbl>
    <w:p w14:paraId="4D74C6DC" w14:textId="77777777" w:rsidR="007A6109" w:rsidRPr="007A6109" w:rsidRDefault="007A6109" w:rsidP="007A6109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en-GB"/>
        </w:rPr>
      </w:pPr>
    </w:p>
    <w:p w14:paraId="13FDC768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57165E">
        <w:rPr>
          <w:b/>
        </w:rPr>
        <w:t>Táto písomná informácia bola naposledy aktualizovaná v </w:t>
      </w:r>
    </w:p>
    <w:p w14:paraId="09D7A053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14:paraId="302E44D4" w14:textId="77777777" w:rsidR="004472B7" w:rsidRPr="0057165E" w:rsidRDefault="004472B7" w:rsidP="004472B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</w:rPr>
      </w:pPr>
      <w:r w:rsidRPr="0057165E">
        <w:rPr>
          <w:szCs w:val="22"/>
        </w:rPr>
        <w:t xml:space="preserve">Podrobné informácie o tomto lieku sú dostupné na internetovej stránke Európskej agentúry pre lieky: </w:t>
      </w:r>
      <w:r w:rsidRPr="0057165E">
        <w:t>http://www.ema.europa.eu.</w:t>
      </w:r>
    </w:p>
    <w:p w14:paraId="7A134716" w14:textId="77777777" w:rsidR="000B2D13" w:rsidRDefault="000B2D13" w:rsidP="00FE02D4">
      <w:pPr>
        <w:spacing w:line="240" w:lineRule="auto"/>
        <w:jc w:val="center"/>
        <w:outlineLvl w:val="0"/>
      </w:pPr>
    </w:p>
    <w:sectPr w:rsidR="000B2D13" w:rsidSect="003E7E63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729A" w14:textId="77777777" w:rsidR="00F1094B" w:rsidRDefault="00F1094B">
      <w:r>
        <w:separator/>
      </w:r>
    </w:p>
  </w:endnote>
  <w:endnote w:type="continuationSeparator" w:id="0">
    <w:p w14:paraId="14CF8FC7" w14:textId="77777777" w:rsidR="00F1094B" w:rsidRDefault="00F1094B">
      <w:r>
        <w:continuationSeparator/>
      </w:r>
    </w:p>
  </w:endnote>
  <w:endnote w:type="continuationNotice" w:id="1">
    <w:p w14:paraId="0DA891F5" w14:textId="77777777" w:rsidR="00F1094B" w:rsidRDefault="00F109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th Ext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A073" w14:textId="77777777" w:rsidR="007A6109" w:rsidRDefault="007A6109" w:rsidP="009C3E39">
    <w:pPr>
      <w:pStyle w:val="Footer"/>
      <w:tabs>
        <w:tab w:val="clear" w:pos="567"/>
        <w:tab w:val="clear" w:pos="4536"/>
        <w:tab w:val="clear" w:pos="8930"/>
      </w:tabs>
      <w:jc w:val="center"/>
    </w:pPr>
    <w:r>
      <w:fldChar w:fldCharType="begin"/>
    </w:r>
    <w:r>
      <w:instrText xml:space="preserve"> EQ </w:instrText>
    </w:r>
    <w:r>
      <w:fldChar w:fldCharType="end"/>
    </w:r>
    <w:r w:rsidRPr="001E2193">
      <w:rPr>
        <w:rStyle w:val="PageNumber"/>
        <w:rFonts w:ascii="Arial" w:hAnsi="Arial" w:cs="Arial"/>
      </w:rPr>
      <w:fldChar w:fldCharType="begin"/>
    </w:r>
    <w:r w:rsidRPr="001E2193">
      <w:rPr>
        <w:rStyle w:val="PageNumber"/>
        <w:rFonts w:ascii="Arial" w:hAnsi="Arial" w:cs="Arial"/>
      </w:rPr>
      <w:instrText xml:space="preserve">PAGE  </w:instrText>
    </w:r>
    <w:r w:rsidRPr="001E2193">
      <w:rPr>
        <w:rStyle w:val="PageNumber"/>
        <w:rFonts w:ascii="Arial" w:hAnsi="Arial" w:cs="Arial"/>
      </w:rPr>
      <w:fldChar w:fldCharType="separate"/>
    </w:r>
    <w:r w:rsidR="00627121">
      <w:rPr>
        <w:rStyle w:val="PageNumber"/>
        <w:rFonts w:ascii="Arial" w:hAnsi="Arial" w:cs="Arial"/>
        <w:noProof/>
      </w:rPr>
      <w:t>2</w:t>
    </w:r>
    <w:r w:rsidRPr="001E2193"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7059" w14:textId="77777777" w:rsidR="007A6109" w:rsidRDefault="007A6109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1E2193">
      <w:rPr>
        <w:rStyle w:val="PageNumber"/>
        <w:rFonts w:ascii="Arial" w:hAnsi="Arial" w:cs="Arial"/>
      </w:rPr>
      <w:fldChar w:fldCharType="begin"/>
    </w:r>
    <w:r w:rsidRPr="001E2193">
      <w:rPr>
        <w:rStyle w:val="PageNumber"/>
        <w:rFonts w:ascii="Arial" w:hAnsi="Arial" w:cs="Arial"/>
      </w:rPr>
      <w:instrText xml:space="preserve">PAGE  </w:instrText>
    </w:r>
    <w:r w:rsidRPr="001E2193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 w:rsidRPr="001E2193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F3A2" w14:textId="77777777" w:rsidR="00F1094B" w:rsidRDefault="00F1094B">
      <w:r>
        <w:separator/>
      </w:r>
    </w:p>
  </w:footnote>
  <w:footnote w:type="continuationSeparator" w:id="0">
    <w:p w14:paraId="751C5A4E" w14:textId="77777777" w:rsidR="00F1094B" w:rsidRDefault="00F1094B">
      <w:r>
        <w:continuationSeparator/>
      </w:r>
    </w:p>
  </w:footnote>
  <w:footnote w:type="continuationNotice" w:id="1">
    <w:p w14:paraId="23BA87A5" w14:textId="77777777" w:rsidR="00F1094B" w:rsidRDefault="00F109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B3AA" w14:textId="77777777" w:rsidR="00F1094B" w:rsidRDefault="00F10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A64F5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EE26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94C56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003F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418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06E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F2ADA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206C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00F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54FF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F4E57D9"/>
    <w:multiLevelType w:val="hybridMultilevel"/>
    <w:tmpl w:val="ECD088DC"/>
    <w:lvl w:ilvl="0" w:tplc="335237D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C2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FD84748"/>
    <w:multiLevelType w:val="hybridMultilevel"/>
    <w:tmpl w:val="97BC809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5" w15:restartNumberingAfterBreak="0">
    <w:nsid w:val="35F0760F"/>
    <w:multiLevelType w:val="hybridMultilevel"/>
    <w:tmpl w:val="FCF26B1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01F3A"/>
    <w:multiLevelType w:val="hybridMultilevel"/>
    <w:tmpl w:val="6DAE1082"/>
    <w:lvl w:ilvl="0" w:tplc="335237D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9585B"/>
    <w:multiLevelType w:val="hybridMultilevel"/>
    <w:tmpl w:val="ACA22D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40409"/>
    <w:multiLevelType w:val="hybridMultilevel"/>
    <w:tmpl w:val="E65E45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743E0"/>
    <w:multiLevelType w:val="hybridMultilevel"/>
    <w:tmpl w:val="40CAD054"/>
    <w:lvl w:ilvl="0" w:tplc="1C147BD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23082"/>
    <w:multiLevelType w:val="hybridMultilevel"/>
    <w:tmpl w:val="8D2EABFA"/>
    <w:lvl w:ilvl="0" w:tplc="335237D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36089"/>
    <w:multiLevelType w:val="hybridMultilevel"/>
    <w:tmpl w:val="6B4805CC"/>
    <w:lvl w:ilvl="0" w:tplc="4E045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51618590">
    <w:abstractNumId w:val="1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 w16cid:durableId="19388221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558273935">
    <w:abstractNumId w:val="14"/>
  </w:num>
  <w:num w:numId="4" w16cid:durableId="1022128475">
    <w:abstractNumId w:val="23"/>
  </w:num>
  <w:num w:numId="5" w16cid:durableId="72970527">
    <w:abstractNumId w:val="16"/>
  </w:num>
  <w:num w:numId="6" w16cid:durableId="1989243561">
    <w:abstractNumId w:val="11"/>
  </w:num>
  <w:num w:numId="7" w16cid:durableId="411388364">
    <w:abstractNumId w:val="20"/>
  </w:num>
  <w:num w:numId="8" w16cid:durableId="1634821456">
    <w:abstractNumId w:val="9"/>
  </w:num>
  <w:num w:numId="9" w16cid:durableId="276026">
    <w:abstractNumId w:val="7"/>
  </w:num>
  <w:num w:numId="10" w16cid:durableId="306201037">
    <w:abstractNumId w:val="6"/>
  </w:num>
  <w:num w:numId="11" w16cid:durableId="637808086">
    <w:abstractNumId w:val="5"/>
  </w:num>
  <w:num w:numId="12" w16cid:durableId="826556835">
    <w:abstractNumId w:val="4"/>
  </w:num>
  <w:num w:numId="13" w16cid:durableId="1379161176">
    <w:abstractNumId w:val="8"/>
  </w:num>
  <w:num w:numId="14" w16cid:durableId="1888754790">
    <w:abstractNumId w:val="3"/>
  </w:num>
  <w:num w:numId="15" w16cid:durableId="583073833">
    <w:abstractNumId w:val="2"/>
  </w:num>
  <w:num w:numId="16" w16cid:durableId="1276595364">
    <w:abstractNumId w:val="1"/>
  </w:num>
  <w:num w:numId="17" w16cid:durableId="1675572207">
    <w:abstractNumId w:val="0"/>
  </w:num>
  <w:num w:numId="18" w16cid:durableId="592201972">
    <w:abstractNumId w:val="12"/>
  </w:num>
  <w:num w:numId="19" w16cid:durableId="258494059">
    <w:abstractNumId w:val="19"/>
  </w:num>
  <w:num w:numId="20" w16cid:durableId="803084655">
    <w:abstractNumId w:val="21"/>
  </w:num>
  <w:num w:numId="21" w16cid:durableId="1784105654">
    <w:abstractNumId w:val="22"/>
  </w:num>
  <w:num w:numId="22" w16cid:durableId="209820665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2105378">
    <w:abstractNumId w:val="15"/>
  </w:num>
  <w:num w:numId="24" w16cid:durableId="1920476156">
    <w:abstractNumId w:val="17"/>
  </w:num>
  <w:num w:numId="25" w16cid:durableId="603466889">
    <w:abstractNumId w:val="13"/>
  </w:num>
  <w:num w:numId="26" w16cid:durableId="1159887229">
    <w:abstractNumId w:val="18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SDSK5">
    <w15:presenceInfo w15:providerId="None" w15:userId="MSDSK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BE" w:vendorID="64" w:dllVersion="6" w:nlCheck="1" w:checkStyle="1"/>
  <w:activeWritingStyle w:appName="MSWord" w:lang="es-ES" w:vendorID="64" w:dllVersion="6" w:nlCheck="1" w:checkStyle="1"/>
  <w:activeWritingStyle w:appName="MSWord" w:lang="de-DE" w:vendorID="64" w:dllVersion="6" w:nlCheck="1" w:checkStyle="1"/>
  <w:activeWritingStyle w:appName="MSWord" w:lang="es-AR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2071A2"/>
    <w:rsid w:val="000006E7"/>
    <w:rsid w:val="00002307"/>
    <w:rsid w:val="00003202"/>
    <w:rsid w:val="00004A4A"/>
    <w:rsid w:val="00007A1D"/>
    <w:rsid w:val="00007D4A"/>
    <w:rsid w:val="00007E41"/>
    <w:rsid w:val="00007F7B"/>
    <w:rsid w:val="00011E25"/>
    <w:rsid w:val="000127E0"/>
    <w:rsid w:val="0001349C"/>
    <w:rsid w:val="00013808"/>
    <w:rsid w:val="00013C56"/>
    <w:rsid w:val="00016DE3"/>
    <w:rsid w:val="000232AA"/>
    <w:rsid w:val="000236E0"/>
    <w:rsid w:val="00023FB8"/>
    <w:rsid w:val="000248FA"/>
    <w:rsid w:val="00025281"/>
    <w:rsid w:val="000259D9"/>
    <w:rsid w:val="00026B26"/>
    <w:rsid w:val="00030C04"/>
    <w:rsid w:val="0003111C"/>
    <w:rsid w:val="0003277C"/>
    <w:rsid w:val="00035227"/>
    <w:rsid w:val="00035877"/>
    <w:rsid w:val="00035B1F"/>
    <w:rsid w:val="00037045"/>
    <w:rsid w:val="00037D50"/>
    <w:rsid w:val="00040282"/>
    <w:rsid w:val="00041EC6"/>
    <w:rsid w:val="00042244"/>
    <w:rsid w:val="00044150"/>
    <w:rsid w:val="00044724"/>
    <w:rsid w:val="00046773"/>
    <w:rsid w:val="00047A59"/>
    <w:rsid w:val="00047C32"/>
    <w:rsid w:val="000507B3"/>
    <w:rsid w:val="00054587"/>
    <w:rsid w:val="000604DD"/>
    <w:rsid w:val="000616AC"/>
    <w:rsid w:val="00065468"/>
    <w:rsid w:val="00067BE2"/>
    <w:rsid w:val="0007045F"/>
    <w:rsid w:val="00076898"/>
    <w:rsid w:val="00077BA5"/>
    <w:rsid w:val="000804F1"/>
    <w:rsid w:val="000815B7"/>
    <w:rsid w:val="00081A46"/>
    <w:rsid w:val="00081AF8"/>
    <w:rsid w:val="0008246F"/>
    <w:rsid w:val="000830A9"/>
    <w:rsid w:val="00084142"/>
    <w:rsid w:val="000857CA"/>
    <w:rsid w:val="0008599A"/>
    <w:rsid w:val="00085BCE"/>
    <w:rsid w:val="00091B9F"/>
    <w:rsid w:val="000922D9"/>
    <w:rsid w:val="000925CF"/>
    <w:rsid w:val="00092957"/>
    <w:rsid w:val="00092A4F"/>
    <w:rsid w:val="000939AE"/>
    <w:rsid w:val="000953E4"/>
    <w:rsid w:val="00097CFC"/>
    <w:rsid w:val="000A0D40"/>
    <w:rsid w:val="000A32A7"/>
    <w:rsid w:val="000A39C7"/>
    <w:rsid w:val="000A45C9"/>
    <w:rsid w:val="000A5FC6"/>
    <w:rsid w:val="000A6B48"/>
    <w:rsid w:val="000A71F0"/>
    <w:rsid w:val="000A7767"/>
    <w:rsid w:val="000A79B2"/>
    <w:rsid w:val="000B12A0"/>
    <w:rsid w:val="000B247B"/>
    <w:rsid w:val="000B27D6"/>
    <w:rsid w:val="000B2D13"/>
    <w:rsid w:val="000B46F0"/>
    <w:rsid w:val="000B5BAE"/>
    <w:rsid w:val="000B5EB9"/>
    <w:rsid w:val="000C1A10"/>
    <w:rsid w:val="000C32F2"/>
    <w:rsid w:val="000C3879"/>
    <w:rsid w:val="000C3DC6"/>
    <w:rsid w:val="000C4A3D"/>
    <w:rsid w:val="000C4FDA"/>
    <w:rsid w:val="000C5443"/>
    <w:rsid w:val="000C5799"/>
    <w:rsid w:val="000C5D80"/>
    <w:rsid w:val="000D3435"/>
    <w:rsid w:val="000D3D6E"/>
    <w:rsid w:val="000D4BE2"/>
    <w:rsid w:val="000D50AB"/>
    <w:rsid w:val="000D75B7"/>
    <w:rsid w:val="000D7871"/>
    <w:rsid w:val="000E12E9"/>
    <w:rsid w:val="000E1B76"/>
    <w:rsid w:val="000E274A"/>
    <w:rsid w:val="000E2B1E"/>
    <w:rsid w:val="000E2D6D"/>
    <w:rsid w:val="000E2FB2"/>
    <w:rsid w:val="000F05E0"/>
    <w:rsid w:val="000F0950"/>
    <w:rsid w:val="000F09FE"/>
    <w:rsid w:val="000F0DFE"/>
    <w:rsid w:val="000F1555"/>
    <w:rsid w:val="000F3998"/>
    <w:rsid w:val="000F3C09"/>
    <w:rsid w:val="000F6869"/>
    <w:rsid w:val="000F7716"/>
    <w:rsid w:val="00101D72"/>
    <w:rsid w:val="00103301"/>
    <w:rsid w:val="00104456"/>
    <w:rsid w:val="00104F56"/>
    <w:rsid w:val="0010507B"/>
    <w:rsid w:val="001061C8"/>
    <w:rsid w:val="001061D5"/>
    <w:rsid w:val="001106AD"/>
    <w:rsid w:val="00111DCC"/>
    <w:rsid w:val="00112CC2"/>
    <w:rsid w:val="00112FED"/>
    <w:rsid w:val="001133EC"/>
    <w:rsid w:val="00114ED3"/>
    <w:rsid w:val="00115232"/>
    <w:rsid w:val="00115FAC"/>
    <w:rsid w:val="0011731B"/>
    <w:rsid w:val="00121E38"/>
    <w:rsid w:val="00122610"/>
    <w:rsid w:val="00124BD6"/>
    <w:rsid w:val="00124E18"/>
    <w:rsid w:val="0012558F"/>
    <w:rsid w:val="00125DF1"/>
    <w:rsid w:val="0012701A"/>
    <w:rsid w:val="001305BA"/>
    <w:rsid w:val="00131370"/>
    <w:rsid w:val="001315C5"/>
    <w:rsid w:val="00133DE9"/>
    <w:rsid w:val="00136396"/>
    <w:rsid w:val="00136717"/>
    <w:rsid w:val="001407B3"/>
    <w:rsid w:val="00142E35"/>
    <w:rsid w:val="00143FE6"/>
    <w:rsid w:val="00145C0F"/>
    <w:rsid w:val="00146E79"/>
    <w:rsid w:val="00147318"/>
    <w:rsid w:val="001473C6"/>
    <w:rsid w:val="00150927"/>
    <w:rsid w:val="00150939"/>
    <w:rsid w:val="00154F13"/>
    <w:rsid w:val="0015710D"/>
    <w:rsid w:val="00163627"/>
    <w:rsid w:val="0016461A"/>
    <w:rsid w:val="00164C7A"/>
    <w:rsid w:val="001668B9"/>
    <w:rsid w:val="00167154"/>
    <w:rsid w:val="00167A89"/>
    <w:rsid w:val="0017001C"/>
    <w:rsid w:val="0017094D"/>
    <w:rsid w:val="00170B62"/>
    <w:rsid w:val="001713D5"/>
    <w:rsid w:val="001716D5"/>
    <w:rsid w:val="001743DD"/>
    <w:rsid w:val="00174812"/>
    <w:rsid w:val="0017536C"/>
    <w:rsid w:val="00175B32"/>
    <w:rsid w:val="00175E60"/>
    <w:rsid w:val="001773B8"/>
    <w:rsid w:val="00181C17"/>
    <w:rsid w:val="00182905"/>
    <w:rsid w:val="00182EF6"/>
    <w:rsid w:val="001834C5"/>
    <w:rsid w:val="00183657"/>
    <w:rsid w:val="00183B86"/>
    <w:rsid w:val="00186704"/>
    <w:rsid w:val="00190072"/>
    <w:rsid w:val="0019171B"/>
    <w:rsid w:val="00193D0C"/>
    <w:rsid w:val="0019470F"/>
    <w:rsid w:val="0019729A"/>
    <w:rsid w:val="00197B86"/>
    <w:rsid w:val="001A1154"/>
    <w:rsid w:val="001A1FBB"/>
    <w:rsid w:val="001A412A"/>
    <w:rsid w:val="001A44FB"/>
    <w:rsid w:val="001A5232"/>
    <w:rsid w:val="001A63CC"/>
    <w:rsid w:val="001A708A"/>
    <w:rsid w:val="001A79AF"/>
    <w:rsid w:val="001B3D06"/>
    <w:rsid w:val="001B5C19"/>
    <w:rsid w:val="001B745C"/>
    <w:rsid w:val="001B7CDF"/>
    <w:rsid w:val="001C00A9"/>
    <w:rsid w:val="001C036A"/>
    <w:rsid w:val="001C06BF"/>
    <w:rsid w:val="001C156E"/>
    <w:rsid w:val="001C3B0E"/>
    <w:rsid w:val="001C6053"/>
    <w:rsid w:val="001C719A"/>
    <w:rsid w:val="001C7FDC"/>
    <w:rsid w:val="001D1438"/>
    <w:rsid w:val="001D17CB"/>
    <w:rsid w:val="001D2638"/>
    <w:rsid w:val="001D46D0"/>
    <w:rsid w:val="001D6084"/>
    <w:rsid w:val="001D712C"/>
    <w:rsid w:val="001D7252"/>
    <w:rsid w:val="001E0144"/>
    <w:rsid w:val="001E206C"/>
    <w:rsid w:val="001E2193"/>
    <w:rsid w:val="001E29E2"/>
    <w:rsid w:val="001E3353"/>
    <w:rsid w:val="001E3610"/>
    <w:rsid w:val="001E4A2A"/>
    <w:rsid w:val="001E5399"/>
    <w:rsid w:val="001F1BA3"/>
    <w:rsid w:val="001F311D"/>
    <w:rsid w:val="001F3D45"/>
    <w:rsid w:val="001F48F7"/>
    <w:rsid w:val="001F5001"/>
    <w:rsid w:val="001F685B"/>
    <w:rsid w:val="001F6AB2"/>
    <w:rsid w:val="001F6F64"/>
    <w:rsid w:val="001F7CD9"/>
    <w:rsid w:val="0020187C"/>
    <w:rsid w:val="00201B99"/>
    <w:rsid w:val="0020273C"/>
    <w:rsid w:val="002032A2"/>
    <w:rsid w:val="00204E7B"/>
    <w:rsid w:val="002064CF"/>
    <w:rsid w:val="002071A2"/>
    <w:rsid w:val="002072F6"/>
    <w:rsid w:val="0021242D"/>
    <w:rsid w:val="002127B8"/>
    <w:rsid w:val="0021286F"/>
    <w:rsid w:val="00212923"/>
    <w:rsid w:val="00213D44"/>
    <w:rsid w:val="002143B5"/>
    <w:rsid w:val="00214B70"/>
    <w:rsid w:val="00215294"/>
    <w:rsid w:val="00216A2D"/>
    <w:rsid w:val="00223815"/>
    <w:rsid w:val="00223C1D"/>
    <w:rsid w:val="00223E4C"/>
    <w:rsid w:val="0022426B"/>
    <w:rsid w:val="002249E3"/>
    <w:rsid w:val="002270CD"/>
    <w:rsid w:val="00227627"/>
    <w:rsid w:val="00233F01"/>
    <w:rsid w:val="002345D5"/>
    <w:rsid w:val="0023646F"/>
    <w:rsid w:val="00236AE1"/>
    <w:rsid w:val="00236D12"/>
    <w:rsid w:val="00237529"/>
    <w:rsid w:val="0023796C"/>
    <w:rsid w:val="00237EC3"/>
    <w:rsid w:val="00241E79"/>
    <w:rsid w:val="0024456E"/>
    <w:rsid w:val="00245C9E"/>
    <w:rsid w:val="002463F2"/>
    <w:rsid w:val="002471A9"/>
    <w:rsid w:val="00247485"/>
    <w:rsid w:val="0024760B"/>
    <w:rsid w:val="002511C4"/>
    <w:rsid w:val="00251D62"/>
    <w:rsid w:val="00251EDB"/>
    <w:rsid w:val="002539F0"/>
    <w:rsid w:val="00253C92"/>
    <w:rsid w:val="00254E19"/>
    <w:rsid w:val="0025675E"/>
    <w:rsid w:val="0025683D"/>
    <w:rsid w:val="00257C90"/>
    <w:rsid w:val="00260478"/>
    <w:rsid w:val="00260D76"/>
    <w:rsid w:val="0026135C"/>
    <w:rsid w:val="00263940"/>
    <w:rsid w:val="00263F0D"/>
    <w:rsid w:val="00264A67"/>
    <w:rsid w:val="00264C52"/>
    <w:rsid w:val="00265185"/>
    <w:rsid w:val="00265C87"/>
    <w:rsid w:val="0026693A"/>
    <w:rsid w:val="00266FC6"/>
    <w:rsid w:val="002670EC"/>
    <w:rsid w:val="00271374"/>
    <w:rsid w:val="00272934"/>
    <w:rsid w:val="00274982"/>
    <w:rsid w:val="00274E49"/>
    <w:rsid w:val="002751E3"/>
    <w:rsid w:val="00282209"/>
    <w:rsid w:val="002852FF"/>
    <w:rsid w:val="002864EC"/>
    <w:rsid w:val="00286AA7"/>
    <w:rsid w:val="00287C65"/>
    <w:rsid w:val="0029234E"/>
    <w:rsid w:val="002929AA"/>
    <w:rsid w:val="0029328D"/>
    <w:rsid w:val="00293AF5"/>
    <w:rsid w:val="00293FFB"/>
    <w:rsid w:val="0029617A"/>
    <w:rsid w:val="00296912"/>
    <w:rsid w:val="00297583"/>
    <w:rsid w:val="002A1F99"/>
    <w:rsid w:val="002A3984"/>
    <w:rsid w:val="002A4A1A"/>
    <w:rsid w:val="002A594C"/>
    <w:rsid w:val="002A6A62"/>
    <w:rsid w:val="002A6E6F"/>
    <w:rsid w:val="002A7A2A"/>
    <w:rsid w:val="002B0C11"/>
    <w:rsid w:val="002B0D18"/>
    <w:rsid w:val="002B2910"/>
    <w:rsid w:val="002B292C"/>
    <w:rsid w:val="002B2FE3"/>
    <w:rsid w:val="002B4837"/>
    <w:rsid w:val="002B677D"/>
    <w:rsid w:val="002C323D"/>
    <w:rsid w:val="002C34E4"/>
    <w:rsid w:val="002C36C8"/>
    <w:rsid w:val="002C67BD"/>
    <w:rsid w:val="002D0C89"/>
    <w:rsid w:val="002D13B6"/>
    <w:rsid w:val="002D1DE1"/>
    <w:rsid w:val="002D1E3B"/>
    <w:rsid w:val="002D4F6D"/>
    <w:rsid w:val="002D564C"/>
    <w:rsid w:val="002E0412"/>
    <w:rsid w:val="002E167B"/>
    <w:rsid w:val="002E2FB2"/>
    <w:rsid w:val="002E3492"/>
    <w:rsid w:val="002E3579"/>
    <w:rsid w:val="002E4880"/>
    <w:rsid w:val="002E5381"/>
    <w:rsid w:val="002E545A"/>
    <w:rsid w:val="002E5A1B"/>
    <w:rsid w:val="002E76F1"/>
    <w:rsid w:val="002F258C"/>
    <w:rsid w:val="002F2C8D"/>
    <w:rsid w:val="002F3754"/>
    <w:rsid w:val="002F4A13"/>
    <w:rsid w:val="002F5543"/>
    <w:rsid w:val="002F7C24"/>
    <w:rsid w:val="003008DA"/>
    <w:rsid w:val="00300E15"/>
    <w:rsid w:val="00301471"/>
    <w:rsid w:val="00302343"/>
    <w:rsid w:val="00303181"/>
    <w:rsid w:val="00304FCE"/>
    <w:rsid w:val="00306053"/>
    <w:rsid w:val="00306B6B"/>
    <w:rsid w:val="00307A72"/>
    <w:rsid w:val="00307E68"/>
    <w:rsid w:val="003102A9"/>
    <w:rsid w:val="00311A5A"/>
    <w:rsid w:val="003121CB"/>
    <w:rsid w:val="0031353B"/>
    <w:rsid w:val="0031400E"/>
    <w:rsid w:val="00316A9F"/>
    <w:rsid w:val="00317473"/>
    <w:rsid w:val="00317F4F"/>
    <w:rsid w:val="00322E70"/>
    <w:rsid w:val="003270A9"/>
    <w:rsid w:val="003311AF"/>
    <w:rsid w:val="00331F75"/>
    <w:rsid w:val="0033596A"/>
    <w:rsid w:val="00336A8B"/>
    <w:rsid w:val="00336C1D"/>
    <w:rsid w:val="00337220"/>
    <w:rsid w:val="003373B1"/>
    <w:rsid w:val="003379B2"/>
    <w:rsid w:val="00340FB9"/>
    <w:rsid w:val="003415CF"/>
    <w:rsid w:val="003446E4"/>
    <w:rsid w:val="00344CCB"/>
    <w:rsid w:val="00345D83"/>
    <w:rsid w:val="00347084"/>
    <w:rsid w:val="003474B4"/>
    <w:rsid w:val="00350318"/>
    <w:rsid w:val="00351FD0"/>
    <w:rsid w:val="0035423A"/>
    <w:rsid w:val="003542A0"/>
    <w:rsid w:val="00354311"/>
    <w:rsid w:val="00356AB8"/>
    <w:rsid w:val="003570B4"/>
    <w:rsid w:val="003607F4"/>
    <w:rsid w:val="00362174"/>
    <w:rsid w:val="00364AB4"/>
    <w:rsid w:val="00365B92"/>
    <w:rsid w:val="003666D6"/>
    <w:rsid w:val="003670D1"/>
    <w:rsid w:val="00367CD9"/>
    <w:rsid w:val="00367FF4"/>
    <w:rsid w:val="00370A15"/>
    <w:rsid w:val="00371ADB"/>
    <w:rsid w:val="00371D35"/>
    <w:rsid w:val="0037377D"/>
    <w:rsid w:val="00373D1A"/>
    <w:rsid w:val="003759B5"/>
    <w:rsid w:val="00377937"/>
    <w:rsid w:val="00380AF6"/>
    <w:rsid w:val="00382026"/>
    <w:rsid w:val="003839AC"/>
    <w:rsid w:val="00384ED9"/>
    <w:rsid w:val="003851EB"/>
    <w:rsid w:val="0038523D"/>
    <w:rsid w:val="00390862"/>
    <w:rsid w:val="00390E1E"/>
    <w:rsid w:val="00392722"/>
    <w:rsid w:val="0039463E"/>
    <w:rsid w:val="00394753"/>
    <w:rsid w:val="00394D10"/>
    <w:rsid w:val="0039561F"/>
    <w:rsid w:val="00396B27"/>
    <w:rsid w:val="003A20E7"/>
    <w:rsid w:val="003A228F"/>
    <w:rsid w:val="003A392B"/>
    <w:rsid w:val="003A6786"/>
    <w:rsid w:val="003B21F7"/>
    <w:rsid w:val="003B2AD7"/>
    <w:rsid w:val="003B40EE"/>
    <w:rsid w:val="003B41ED"/>
    <w:rsid w:val="003B423F"/>
    <w:rsid w:val="003B4C19"/>
    <w:rsid w:val="003B6160"/>
    <w:rsid w:val="003B7354"/>
    <w:rsid w:val="003C01DA"/>
    <w:rsid w:val="003C04BE"/>
    <w:rsid w:val="003C0BD8"/>
    <w:rsid w:val="003C100D"/>
    <w:rsid w:val="003C237F"/>
    <w:rsid w:val="003C2C54"/>
    <w:rsid w:val="003C2FE8"/>
    <w:rsid w:val="003C34C8"/>
    <w:rsid w:val="003C4311"/>
    <w:rsid w:val="003C6C89"/>
    <w:rsid w:val="003C7186"/>
    <w:rsid w:val="003D3ACE"/>
    <w:rsid w:val="003D3DE8"/>
    <w:rsid w:val="003D4584"/>
    <w:rsid w:val="003E26D7"/>
    <w:rsid w:val="003E2CB7"/>
    <w:rsid w:val="003E37FD"/>
    <w:rsid w:val="003E6123"/>
    <w:rsid w:val="003E622A"/>
    <w:rsid w:val="003E7E63"/>
    <w:rsid w:val="003F0393"/>
    <w:rsid w:val="003F12A3"/>
    <w:rsid w:val="003F1690"/>
    <w:rsid w:val="003F1F20"/>
    <w:rsid w:val="003F24B7"/>
    <w:rsid w:val="003F2F86"/>
    <w:rsid w:val="003F5452"/>
    <w:rsid w:val="003F54FC"/>
    <w:rsid w:val="003F7943"/>
    <w:rsid w:val="00400B5C"/>
    <w:rsid w:val="004017B5"/>
    <w:rsid w:val="004039AE"/>
    <w:rsid w:val="00403AF5"/>
    <w:rsid w:val="00407053"/>
    <w:rsid w:val="0041088A"/>
    <w:rsid w:val="00411882"/>
    <w:rsid w:val="00411C66"/>
    <w:rsid w:val="00416EC1"/>
    <w:rsid w:val="0042169B"/>
    <w:rsid w:val="004216C9"/>
    <w:rsid w:val="00422089"/>
    <w:rsid w:val="00422CFC"/>
    <w:rsid w:val="0042390A"/>
    <w:rsid w:val="00424960"/>
    <w:rsid w:val="00425A6A"/>
    <w:rsid w:val="00425FDA"/>
    <w:rsid w:val="00427045"/>
    <w:rsid w:val="00427C0E"/>
    <w:rsid w:val="0043013B"/>
    <w:rsid w:val="00431DB1"/>
    <w:rsid w:val="00432C1D"/>
    <w:rsid w:val="0043525F"/>
    <w:rsid w:val="00435751"/>
    <w:rsid w:val="00435B23"/>
    <w:rsid w:val="00436D3A"/>
    <w:rsid w:val="004372D5"/>
    <w:rsid w:val="00440287"/>
    <w:rsid w:val="0044057D"/>
    <w:rsid w:val="00442329"/>
    <w:rsid w:val="00443488"/>
    <w:rsid w:val="00444899"/>
    <w:rsid w:val="00446564"/>
    <w:rsid w:val="004472B7"/>
    <w:rsid w:val="00451425"/>
    <w:rsid w:val="00452799"/>
    <w:rsid w:val="00456F10"/>
    <w:rsid w:val="00461106"/>
    <w:rsid w:val="00461716"/>
    <w:rsid w:val="00462DB4"/>
    <w:rsid w:val="004656E9"/>
    <w:rsid w:val="00466613"/>
    <w:rsid w:val="0047104D"/>
    <w:rsid w:val="0047243C"/>
    <w:rsid w:val="0047280C"/>
    <w:rsid w:val="00473218"/>
    <w:rsid w:val="00473361"/>
    <w:rsid w:val="0047377F"/>
    <w:rsid w:val="00473EA0"/>
    <w:rsid w:val="00480ACD"/>
    <w:rsid w:val="00480D60"/>
    <w:rsid w:val="004817BE"/>
    <w:rsid w:val="004827AE"/>
    <w:rsid w:val="00482FC9"/>
    <w:rsid w:val="004858D7"/>
    <w:rsid w:val="00486529"/>
    <w:rsid w:val="00486F2A"/>
    <w:rsid w:val="00487AA6"/>
    <w:rsid w:val="00487B49"/>
    <w:rsid w:val="00490295"/>
    <w:rsid w:val="00491218"/>
    <w:rsid w:val="00492020"/>
    <w:rsid w:val="0049270E"/>
    <w:rsid w:val="00493398"/>
    <w:rsid w:val="0049560E"/>
    <w:rsid w:val="00495CE6"/>
    <w:rsid w:val="00496351"/>
    <w:rsid w:val="004971ED"/>
    <w:rsid w:val="004A25A5"/>
    <w:rsid w:val="004A4015"/>
    <w:rsid w:val="004A46CF"/>
    <w:rsid w:val="004A742D"/>
    <w:rsid w:val="004A7CB7"/>
    <w:rsid w:val="004B01E0"/>
    <w:rsid w:val="004B050C"/>
    <w:rsid w:val="004B158F"/>
    <w:rsid w:val="004B3411"/>
    <w:rsid w:val="004C0F66"/>
    <w:rsid w:val="004C23E1"/>
    <w:rsid w:val="004C2A11"/>
    <w:rsid w:val="004C41B6"/>
    <w:rsid w:val="004C62B9"/>
    <w:rsid w:val="004C63FF"/>
    <w:rsid w:val="004C6A9F"/>
    <w:rsid w:val="004C6E78"/>
    <w:rsid w:val="004C77ED"/>
    <w:rsid w:val="004C7EB6"/>
    <w:rsid w:val="004D00B7"/>
    <w:rsid w:val="004D0719"/>
    <w:rsid w:val="004D336E"/>
    <w:rsid w:val="004D6615"/>
    <w:rsid w:val="004D6DF0"/>
    <w:rsid w:val="004D750A"/>
    <w:rsid w:val="004E0463"/>
    <w:rsid w:val="004E1E88"/>
    <w:rsid w:val="004E2D1D"/>
    <w:rsid w:val="004E357B"/>
    <w:rsid w:val="004E4771"/>
    <w:rsid w:val="004E4DC8"/>
    <w:rsid w:val="004E6DCC"/>
    <w:rsid w:val="004E7F2D"/>
    <w:rsid w:val="004F03B3"/>
    <w:rsid w:val="004F1453"/>
    <w:rsid w:val="004F187F"/>
    <w:rsid w:val="004F3341"/>
    <w:rsid w:val="004F3853"/>
    <w:rsid w:val="004F52EB"/>
    <w:rsid w:val="004F5C7A"/>
    <w:rsid w:val="004F5E45"/>
    <w:rsid w:val="004F7850"/>
    <w:rsid w:val="004F7A01"/>
    <w:rsid w:val="00500669"/>
    <w:rsid w:val="00501CD5"/>
    <w:rsid w:val="0050340E"/>
    <w:rsid w:val="00503CE1"/>
    <w:rsid w:val="00505FDA"/>
    <w:rsid w:val="00506599"/>
    <w:rsid w:val="005107F7"/>
    <w:rsid w:val="00510A75"/>
    <w:rsid w:val="00510A94"/>
    <w:rsid w:val="00511561"/>
    <w:rsid w:val="005117B7"/>
    <w:rsid w:val="00511AEA"/>
    <w:rsid w:val="00513850"/>
    <w:rsid w:val="005144A3"/>
    <w:rsid w:val="00515BD4"/>
    <w:rsid w:val="00516454"/>
    <w:rsid w:val="00516B43"/>
    <w:rsid w:val="0052076F"/>
    <w:rsid w:val="00521676"/>
    <w:rsid w:val="00521739"/>
    <w:rsid w:val="00521A0F"/>
    <w:rsid w:val="00521ACC"/>
    <w:rsid w:val="00522A9D"/>
    <w:rsid w:val="00525A1B"/>
    <w:rsid w:val="00526187"/>
    <w:rsid w:val="00526B94"/>
    <w:rsid w:val="00530285"/>
    <w:rsid w:val="00530652"/>
    <w:rsid w:val="00530BB1"/>
    <w:rsid w:val="005311AA"/>
    <w:rsid w:val="00531DE3"/>
    <w:rsid w:val="005325A6"/>
    <w:rsid w:val="0053271C"/>
    <w:rsid w:val="00534899"/>
    <w:rsid w:val="005352D5"/>
    <w:rsid w:val="00535A38"/>
    <w:rsid w:val="0054037D"/>
    <w:rsid w:val="005404EA"/>
    <w:rsid w:val="005416CE"/>
    <w:rsid w:val="00542399"/>
    <w:rsid w:val="0054274D"/>
    <w:rsid w:val="0054292A"/>
    <w:rsid w:val="0054415D"/>
    <w:rsid w:val="005474E9"/>
    <w:rsid w:val="00547DF5"/>
    <w:rsid w:val="005502E9"/>
    <w:rsid w:val="00552554"/>
    <w:rsid w:val="005545B2"/>
    <w:rsid w:val="0055655C"/>
    <w:rsid w:val="00557BD5"/>
    <w:rsid w:val="00561DAD"/>
    <w:rsid w:val="0056236A"/>
    <w:rsid w:val="005631DA"/>
    <w:rsid w:val="00564C8E"/>
    <w:rsid w:val="00564CE1"/>
    <w:rsid w:val="005655C5"/>
    <w:rsid w:val="005659F8"/>
    <w:rsid w:val="00566DD0"/>
    <w:rsid w:val="00567E9E"/>
    <w:rsid w:val="0057165E"/>
    <w:rsid w:val="00571D14"/>
    <w:rsid w:val="00573488"/>
    <w:rsid w:val="005746EC"/>
    <w:rsid w:val="00575304"/>
    <w:rsid w:val="0057624B"/>
    <w:rsid w:val="00576A18"/>
    <w:rsid w:val="00576F16"/>
    <w:rsid w:val="0058067C"/>
    <w:rsid w:val="0058144D"/>
    <w:rsid w:val="005816BB"/>
    <w:rsid w:val="00581B3E"/>
    <w:rsid w:val="005823FF"/>
    <w:rsid w:val="005831F9"/>
    <w:rsid w:val="0058403F"/>
    <w:rsid w:val="00585D10"/>
    <w:rsid w:val="00587663"/>
    <w:rsid w:val="00587758"/>
    <w:rsid w:val="005878F8"/>
    <w:rsid w:val="005910B2"/>
    <w:rsid w:val="00594923"/>
    <w:rsid w:val="00595A10"/>
    <w:rsid w:val="005A149E"/>
    <w:rsid w:val="005A2619"/>
    <w:rsid w:val="005A2777"/>
    <w:rsid w:val="005A2C8B"/>
    <w:rsid w:val="005A62AE"/>
    <w:rsid w:val="005A7E5B"/>
    <w:rsid w:val="005B0163"/>
    <w:rsid w:val="005B20F5"/>
    <w:rsid w:val="005B530B"/>
    <w:rsid w:val="005B5554"/>
    <w:rsid w:val="005B62A8"/>
    <w:rsid w:val="005B7E36"/>
    <w:rsid w:val="005C4E7C"/>
    <w:rsid w:val="005C5500"/>
    <w:rsid w:val="005C62B0"/>
    <w:rsid w:val="005D12F9"/>
    <w:rsid w:val="005D1405"/>
    <w:rsid w:val="005D365E"/>
    <w:rsid w:val="005D3BC6"/>
    <w:rsid w:val="005D5521"/>
    <w:rsid w:val="005D626E"/>
    <w:rsid w:val="005D6385"/>
    <w:rsid w:val="005D668E"/>
    <w:rsid w:val="005D6AAB"/>
    <w:rsid w:val="005E00F9"/>
    <w:rsid w:val="005E0E7D"/>
    <w:rsid w:val="005E3A48"/>
    <w:rsid w:val="005E6310"/>
    <w:rsid w:val="005F0287"/>
    <w:rsid w:val="005F1B57"/>
    <w:rsid w:val="005F256F"/>
    <w:rsid w:val="005F48C8"/>
    <w:rsid w:val="005F5C41"/>
    <w:rsid w:val="005F6230"/>
    <w:rsid w:val="005F64A2"/>
    <w:rsid w:val="005F6D47"/>
    <w:rsid w:val="005F7249"/>
    <w:rsid w:val="00601482"/>
    <w:rsid w:val="00605906"/>
    <w:rsid w:val="00606EC2"/>
    <w:rsid w:val="00607744"/>
    <w:rsid w:val="006114E7"/>
    <w:rsid w:val="00612084"/>
    <w:rsid w:val="00612C01"/>
    <w:rsid w:val="0061581C"/>
    <w:rsid w:val="00615DC2"/>
    <w:rsid w:val="00617964"/>
    <w:rsid w:val="006179D9"/>
    <w:rsid w:val="00620262"/>
    <w:rsid w:val="0062037E"/>
    <w:rsid w:val="00621FB0"/>
    <w:rsid w:val="00622475"/>
    <w:rsid w:val="00622CCB"/>
    <w:rsid w:val="00623097"/>
    <w:rsid w:val="00623B02"/>
    <w:rsid w:val="0062541A"/>
    <w:rsid w:val="00625E8A"/>
    <w:rsid w:val="00627121"/>
    <w:rsid w:val="00627B0F"/>
    <w:rsid w:val="00630403"/>
    <w:rsid w:val="0063060C"/>
    <w:rsid w:val="0063070C"/>
    <w:rsid w:val="00631304"/>
    <w:rsid w:val="006330B5"/>
    <w:rsid w:val="006350A7"/>
    <w:rsid w:val="00635A1A"/>
    <w:rsid w:val="00637D1E"/>
    <w:rsid w:val="00640098"/>
    <w:rsid w:val="00640BF3"/>
    <w:rsid w:val="0064463F"/>
    <w:rsid w:val="00645712"/>
    <w:rsid w:val="00647656"/>
    <w:rsid w:val="00653F5D"/>
    <w:rsid w:val="00655EC8"/>
    <w:rsid w:val="00656FCF"/>
    <w:rsid w:val="00657053"/>
    <w:rsid w:val="00663062"/>
    <w:rsid w:val="006636AA"/>
    <w:rsid w:val="00663CDC"/>
    <w:rsid w:val="00664118"/>
    <w:rsid w:val="00665288"/>
    <w:rsid w:val="0066619B"/>
    <w:rsid w:val="006678B0"/>
    <w:rsid w:val="00670EA8"/>
    <w:rsid w:val="00671921"/>
    <w:rsid w:val="00673E84"/>
    <w:rsid w:val="00674225"/>
    <w:rsid w:val="0067443F"/>
    <w:rsid w:val="006750B3"/>
    <w:rsid w:val="006751E4"/>
    <w:rsid w:val="0067675F"/>
    <w:rsid w:val="00677617"/>
    <w:rsid w:val="006779FC"/>
    <w:rsid w:val="00680110"/>
    <w:rsid w:val="0068357B"/>
    <w:rsid w:val="00684409"/>
    <w:rsid w:val="0068488C"/>
    <w:rsid w:val="006851FA"/>
    <w:rsid w:val="006857F9"/>
    <w:rsid w:val="006862D5"/>
    <w:rsid w:val="00686963"/>
    <w:rsid w:val="006872DD"/>
    <w:rsid w:val="00687B26"/>
    <w:rsid w:val="00691298"/>
    <w:rsid w:val="00691CAA"/>
    <w:rsid w:val="00696A57"/>
    <w:rsid w:val="0069708E"/>
    <w:rsid w:val="00697128"/>
    <w:rsid w:val="006A36F9"/>
    <w:rsid w:val="006A47F8"/>
    <w:rsid w:val="006A554A"/>
    <w:rsid w:val="006A6216"/>
    <w:rsid w:val="006A6B2F"/>
    <w:rsid w:val="006A7263"/>
    <w:rsid w:val="006B10AD"/>
    <w:rsid w:val="006B340A"/>
    <w:rsid w:val="006B356A"/>
    <w:rsid w:val="006B35EC"/>
    <w:rsid w:val="006B363F"/>
    <w:rsid w:val="006B56FE"/>
    <w:rsid w:val="006B5756"/>
    <w:rsid w:val="006C1858"/>
    <w:rsid w:val="006C2BE2"/>
    <w:rsid w:val="006C3030"/>
    <w:rsid w:val="006C3F35"/>
    <w:rsid w:val="006C4956"/>
    <w:rsid w:val="006C59F1"/>
    <w:rsid w:val="006C5BA8"/>
    <w:rsid w:val="006C6534"/>
    <w:rsid w:val="006C7188"/>
    <w:rsid w:val="006D2160"/>
    <w:rsid w:val="006D3A47"/>
    <w:rsid w:val="006D4652"/>
    <w:rsid w:val="006D5252"/>
    <w:rsid w:val="006D5AFA"/>
    <w:rsid w:val="006E071E"/>
    <w:rsid w:val="006E0769"/>
    <w:rsid w:val="006E4303"/>
    <w:rsid w:val="006E4A91"/>
    <w:rsid w:val="006E5973"/>
    <w:rsid w:val="006E7D24"/>
    <w:rsid w:val="006F5482"/>
    <w:rsid w:val="006F65ED"/>
    <w:rsid w:val="006F6792"/>
    <w:rsid w:val="006F7B12"/>
    <w:rsid w:val="00700C4B"/>
    <w:rsid w:val="00700D8A"/>
    <w:rsid w:val="007023D2"/>
    <w:rsid w:val="00703379"/>
    <w:rsid w:val="00703C2D"/>
    <w:rsid w:val="00703D41"/>
    <w:rsid w:val="00705593"/>
    <w:rsid w:val="0070687C"/>
    <w:rsid w:val="00711898"/>
    <w:rsid w:val="00711F71"/>
    <w:rsid w:val="00712B7D"/>
    <w:rsid w:val="00714949"/>
    <w:rsid w:val="00715332"/>
    <w:rsid w:val="00716ED4"/>
    <w:rsid w:val="00717688"/>
    <w:rsid w:val="007215AB"/>
    <w:rsid w:val="0072243B"/>
    <w:rsid w:val="007228CC"/>
    <w:rsid w:val="00722ECD"/>
    <w:rsid w:val="0072383A"/>
    <w:rsid w:val="00723929"/>
    <w:rsid w:val="00723FCB"/>
    <w:rsid w:val="00724C7A"/>
    <w:rsid w:val="00724D01"/>
    <w:rsid w:val="00724D6D"/>
    <w:rsid w:val="00724E28"/>
    <w:rsid w:val="00726965"/>
    <w:rsid w:val="00726D65"/>
    <w:rsid w:val="00727106"/>
    <w:rsid w:val="007276AF"/>
    <w:rsid w:val="0072784E"/>
    <w:rsid w:val="007302ED"/>
    <w:rsid w:val="0073167C"/>
    <w:rsid w:val="00732663"/>
    <w:rsid w:val="00732B87"/>
    <w:rsid w:val="00732D8C"/>
    <w:rsid w:val="00733DCC"/>
    <w:rsid w:val="007366E0"/>
    <w:rsid w:val="007378A0"/>
    <w:rsid w:val="00740300"/>
    <w:rsid w:val="00740795"/>
    <w:rsid w:val="0074095B"/>
    <w:rsid w:val="00740B5C"/>
    <w:rsid w:val="00742F51"/>
    <w:rsid w:val="0074515A"/>
    <w:rsid w:val="007454B9"/>
    <w:rsid w:val="0075434F"/>
    <w:rsid w:val="00755E0C"/>
    <w:rsid w:val="00760A68"/>
    <w:rsid w:val="00760B84"/>
    <w:rsid w:val="0076417F"/>
    <w:rsid w:val="00766F72"/>
    <w:rsid w:val="007711E5"/>
    <w:rsid w:val="00771BA6"/>
    <w:rsid w:val="007729FE"/>
    <w:rsid w:val="00772AC1"/>
    <w:rsid w:val="00772B80"/>
    <w:rsid w:val="00777584"/>
    <w:rsid w:val="00782CA9"/>
    <w:rsid w:val="00783B99"/>
    <w:rsid w:val="007855AA"/>
    <w:rsid w:val="0078678D"/>
    <w:rsid w:val="00787A20"/>
    <w:rsid w:val="00787B01"/>
    <w:rsid w:val="00791A78"/>
    <w:rsid w:val="0079216E"/>
    <w:rsid w:val="007922C8"/>
    <w:rsid w:val="007935CD"/>
    <w:rsid w:val="007935F0"/>
    <w:rsid w:val="00793A98"/>
    <w:rsid w:val="0079495C"/>
    <w:rsid w:val="007954AB"/>
    <w:rsid w:val="00795A30"/>
    <w:rsid w:val="00795FDA"/>
    <w:rsid w:val="00796418"/>
    <w:rsid w:val="007A0223"/>
    <w:rsid w:val="007A1A70"/>
    <w:rsid w:val="007A3A6B"/>
    <w:rsid w:val="007A5188"/>
    <w:rsid w:val="007A51E9"/>
    <w:rsid w:val="007A6109"/>
    <w:rsid w:val="007A7193"/>
    <w:rsid w:val="007B0F9E"/>
    <w:rsid w:val="007B641A"/>
    <w:rsid w:val="007C1AA2"/>
    <w:rsid w:val="007C27E1"/>
    <w:rsid w:val="007C2853"/>
    <w:rsid w:val="007C2EF6"/>
    <w:rsid w:val="007C32B5"/>
    <w:rsid w:val="007C3A5C"/>
    <w:rsid w:val="007C4E74"/>
    <w:rsid w:val="007C5A69"/>
    <w:rsid w:val="007C6FC9"/>
    <w:rsid w:val="007C6FDF"/>
    <w:rsid w:val="007C7932"/>
    <w:rsid w:val="007C7C08"/>
    <w:rsid w:val="007D2447"/>
    <w:rsid w:val="007D3B33"/>
    <w:rsid w:val="007D4A9B"/>
    <w:rsid w:val="007D4C3A"/>
    <w:rsid w:val="007D660B"/>
    <w:rsid w:val="007D6B5B"/>
    <w:rsid w:val="007D6D0A"/>
    <w:rsid w:val="007D71E2"/>
    <w:rsid w:val="007E01AA"/>
    <w:rsid w:val="007E2475"/>
    <w:rsid w:val="007E3818"/>
    <w:rsid w:val="007E63BB"/>
    <w:rsid w:val="007E6FEF"/>
    <w:rsid w:val="007F24B1"/>
    <w:rsid w:val="007F47E3"/>
    <w:rsid w:val="007F6716"/>
    <w:rsid w:val="00800B4E"/>
    <w:rsid w:val="00803BB6"/>
    <w:rsid w:val="008042A1"/>
    <w:rsid w:val="00806D08"/>
    <w:rsid w:val="008103FF"/>
    <w:rsid w:val="008107E5"/>
    <w:rsid w:val="0081199E"/>
    <w:rsid w:val="0081258E"/>
    <w:rsid w:val="00815037"/>
    <w:rsid w:val="00815E4A"/>
    <w:rsid w:val="00817F7E"/>
    <w:rsid w:val="0082014F"/>
    <w:rsid w:val="00820802"/>
    <w:rsid w:val="00820FB5"/>
    <w:rsid w:val="00821052"/>
    <w:rsid w:val="00822C4C"/>
    <w:rsid w:val="00825F26"/>
    <w:rsid w:val="00826B6A"/>
    <w:rsid w:val="00830141"/>
    <w:rsid w:val="008317C1"/>
    <w:rsid w:val="0083282B"/>
    <w:rsid w:val="00832E72"/>
    <w:rsid w:val="00834290"/>
    <w:rsid w:val="00834CAE"/>
    <w:rsid w:val="0083653D"/>
    <w:rsid w:val="008373C0"/>
    <w:rsid w:val="008376A5"/>
    <w:rsid w:val="00840CFB"/>
    <w:rsid w:val="00843A95"/>
    <w:rsid w:val="00843B63"/>
    <w:rsid w:val="0084682B"/>
    <w:rsid w:val="00846C85"/>
    <w:rsid w:val="00851CC7"/>
    <w:rsid w:val="00856081"/>
    <w:rsid w:val="00856578"/>
    <w:rsid w:val="0085712C"/>
    <w:rsid w:val="0086347F"/>
    <w:rsid w:val="00866101"/>
    <w:rsid w:val="00866106"/>
    <w:rsid w:val="008671AA"/>
    <w:rsid w:val="0086781D"/>
    <w:rsid w:val="00870229"/>
    <w:rsid w:val="008703C3"/>
    <w:rsid w:val="00870E6F"/>
    <w:rsid w:val="00871C1A"/>
    <w:rsid w:val="00871DA2"/>
    <w:rsid w:val="00873BE2"/>
    <w:rsid w:val="00874D00"/>
    <w:rsid w:val="00874E17"/>
    <w:rsid w:val="008801DC"/>
    <w:rsid w:val="00880B23"/>
    <w:rsid w:val="00880EB8"/>
    <w:rsid w:val="00883780"/>
    <w:rsid w:val="00884BAA"/>
    <w:rsid w:val="00887522"/>
    <w:rsid w:val="00892364"/>
    <w:rsid w:val="00892CED"/>
    <w:rsid w:val="0089383A"/>
    <w:rsid w:val="0089449C"/>
    <w:rsid w:val="00895208"/>
    <w:rsid w:val="0089748E"/>
    <w:rsid w:val="00897867"/>
    <w:rsid w:val="008A3734"/>
    <w:rsid w:val="008A5471"/>
    <w:rsid w:val="008A7398"/>
    <w:rsid w:val="008A7C0E"/>
    <w:rsid w:val="008B29FD"/>
    <w:rsid w:val="008B2BFE"/>
    <w:rsid w:val="008B31EA"/>
    <w:rsid w:val="008B3451"/>
    <w:rsid w:val="008B50F6"/>
    <w:rsid w:val="008B5808"/>
    <w:rsid w:val="008B5927"/>
    <w:rsid w:val="008B7751"/>
    <w:rsid w:val="008C0619"/>
    <w:rsid w:val="008C0E41"/>
    <w:rsid w:val="008C129A"/>
    <w:rsid w:val="008C3410"/>
    <w:rsid w:val="008C6C7B"/>
    <w:rsid w:val="008C7113"/>
    <w:rsid w:val="008D0089"/>
    <w:rsid w:val="008D2161"/>
    <w:rsid w:val="008D336B"/>
    <w:rsid w:val="008D6471"/>
    <w:rsid w:val="008D7546"/>
    <w:rsid w:val="008E3DC2"/>
    <w:rsid w:val="008E60A1"/>
    <w:rsid w:val="008F04AD"/>
    <w:rsid w:val="008F0DB7"/>
    <w:rsid w:val="008F10D9"/>
    <w:rsid w:val="008F19B7"/>
    <w:rsid w:val="008F3C18"/>
    <w:rsid w:val="008F490F"/>
    <w:rsid w:val="008F6F92"/>
    <w:rsid w:val="00902751"/>
    <w:rsid w:val="0090315B"/>
    <w:rsid w:val="0090455B"/>
    <w:rsid w:val="00905226"/>
    <w:rsid w:val="009066B1"/>
    <w:rsid w:val="00906A7E"/>
    <w:rsid w:val="00906DDB"/>
    <w:rsid w:val="009100F8"/>
    <w:rsid w:val="00910B50"/>
    <w:rsid w:val="00911290"/>
    <w:rsid w:val="00912D9D"/>
    <w:rsid w:val="00915D66"/>
    <w:rsid w:val="00915E30"/>
    <w:rsid w:val="00915F5C"/>
    <w:rsid w:val="00917102"/>
    <w:rsid w:val="009177FD"/>
    <w:rsid w:val="00922CAE"/>
    <w:rsid w:val="00924C5E"/>
    <w:rsid w:val="00924C67"/>
    <w:rsid w:val="009251F4"/>
    <w:rsid w:val="00926628"/>
    <w:rsid w:val="00926931"/>
    <w:rsid w:val="00926DB9"/>
    <w:rsid w:val="009307D1"/>
    <w:rsid w:val="009311F5"/>
    <w:rsid w:val="0093242E"/>
    <w:rsid w:val="0093366A"/>
    <w:rsid w:val="00934333"/>
    <w:rsid w:val="00934D0B"/>
    <w:rsid w:val="009358BE"/>
    <w:rsid w:val="00936BBA"/>
    <w:rsid w:val="00940C99"/>
    <w:rsid w:val="0094251B"/>
    <w:rsid w:val="00944351"/>
    <w:rsid w:val="00944F95"/>
    <w:rsid w:val="00945230"/>
    <w:rsid w:val="009463B0"/>
    <w:rsid w:val="009522C3"/>
    <w:rsid w:val="00952603"/>
    <w:rsid w:val="00953160"/>
    <w:rsid w:val="00953861"/>
    <w:rsid w:val="00955906"/>
    <w:rsid w:val="00955D10"/>
    <w:rsid w:val="00955DC6"/>
    <w:rsid w:val="00957A27"/>
    <w:rsid w:val="00957ED6"/>
    <w:rsid w:val="009615A6"/>
    <w:rsid w:val="009635C6"/>
    <w:rsid w:val="0096526A"/>
    <w:rsid w:val="00965BA1"/>
    <w:rsid w:val="009678A9"/>
    <w:rsid w:val="0097031F"/>
    <w:rsid w:val="0097079C"/>
    <w:rsid w:val="00973AE3"/>
    <w:rsid w:val="00973D80"/>
    <w:rsid w:val="00974043"/>
    <w:rsid w:val="00976167"/>
    <w:rsid w:val="009802AC"/>
    <w:rsid w:val="009828F8"/>
    <w:rsid w:val="009829DC"/>
    <w:rsid w:val="00982B3B"/>
    <w:rsid w:val="00983307"/>
    <w:rsid w:val="009857A6"/>
    <w:rsid w:val="00986913"/>
    <w:rsid w:val="00992D0F"/>
    <w:rsid w:val="00992FF3"/>
    <w:rsid w:val="00993524"/>
    <w:rsid w:val="00995058"/>
    <w:rsid w:val="00996880"/>
    <w:rsid w:val="009969D6"/>
    <w:rsid w:val="00996D79"/>
    <w:rsid w:val="009A0CF0"/>
    <w:rsid w:val="009A1AE6"/>
    <w:rsid w:val="009A23D1"/>
    <w:rsid w:val="009A2AD5"/>
    <w:rsid w:val="009A2E94"/>
    <w:rsid w:val="009A3664"/>
    <w:rsid w:val="009A3C27"/>
    <w:rsid w:val="009A4D20"/>
    <w:rsid w:val="009A500C"/>
    <w:rsid w:val="009A558F"/>
    <w:rsid w:val="009A57B4"/>
    <w:rsid w:val="009A5ED2"/>
    <w:rsid w:val="009A6ACF"/>
    <w:rsid w:val="009B00AC"/>
    <w:rsid w:val="009B0371"/>
    <w:rsid w:val="009B2BE4"/>
    <w:rsid w:val="009B3575"/>
    <w:rsid w:val="009C3887"/>
    <w:rsid w:val="009C3E39"/>
    <w:rsid w:val="009C435B"/>
    <w:rsid w:val="009C55E2"/>
    <w:rsid w:val="009C71DE"/>
    <w:rsid w:val="009C7A91"/>
    <w:rsid w:val="009D17BB"/>
    <w:rsid w:val="009D1A36"/>
    <w:rsid w:val="009D278C"/>
    <w:rsid w:val="009D4147"/>
    <w:rsid w:val="009D5093"/>
    <w:rsid w:val="009D7CED"/>
    <w:rsid w:val="009E08F9"/>
    <w:rsid w:val="009E0CE1"/>
    <w:rsid w:val="009E114E"/>
    <w:rsid w:val="009E1A2F"/>
    <w:rsid w:val="009E1CEB"/>
    <w:rsid w:val="009E3435"/>
    <w:rsid w:val="009E3CDD"/>
    <w:rsid w:val="009E3EEF"/>
    <w:rsid w:val="009E4F55"/>
    <w:rsid w:val="009F0C10"/>
    <w:rsid w:val="009F18F9"/>
    <w:rsid w:val="009F2AF3"/>
    <w:rsid w:val="009F3BEE"/>
    <w:rsid w:val="009F4316"/>
    <w:rsid w:val="009F569C"/>
    <w:rsid w:val="00A0034F"/>
    <w:rsid w:val="00A02E73"/>
    <w:rsid w:val="00A033D3"/>
    <w:rsid w:val="00A035BA"/>
    <w:rsid w:val="00A0566B"/>
    <w:rsid w:val="00A131EF"/>
    <w:rsid w:val="00A137C0"/>
    <w:rsid w:val="00A153D1"/>
    <w:rsid w:val="00A15856"/>
    <w:rsid w:val="00A1594B"/>
    <w:rsid w:val="00A1673C"/>
    <w:rsid w:val="00A20AFF"/>
    <w:rsid w:val="00A20D08"/>
    <w:rsid w:val="00A243A6"/>
    <w:rsid w:val="00A24467"/>
    <w:rsid w:val="00A271A9"/>
    <w:rsid w:val="00A27C9B"/>
    <w:rsid w:val="00A3156F"/>
    <w:rsid w:val="00A320CD"/>
    <w:rsid w:val="00A325E8"/>
    <w:rsid w:val="00A342EB"/>
    <w:rsid w:val="00A344B6"/>
    <w:rsid w:val="00A34A7D"/>
    <w:rsid w:val="00A363B3"/>
    <w:rsid w:val="00A37796"/>
    <w:rsid w:val="00A37830"/>
    <w:rsid w:val="00A406B5"/>
    <w:rsid w:val="00A430C1"/>
    <w:rsid w:val="00A4348E"/>
    <w:rsid w:val="00A43C64"/>
    <w:rsid w:val="00A44003"/>
    <w:rsid w:val="00A46C0A"/>
    <w:rsid w:val="00A4740E"/>
    <w:rsid w:val="00A5476D"/>
    <w:rsid w:val="00A55FE6"/>
    <w:rsid w:val="00A57B64"/>
    <w:rsid w:val="00A64079"/>
    <w:rsid w:val="00A653C2"/>
    <w:rsid w:val="00A655D1"/>
    <w:rsid w:val="00A71B02"/>
    <w:rsid w:val="00A722A0"/>
    <w:rsid w:val="00A728C3"/>
    <w:rsid w:val="00A7343C"/>
    <w:rsid w:val="00A73573"/>
    <w:rsid w:val="00A75199"/>
    <w:rsid w:val="00A75425"/>
    <w:rsid w:val="00A77027"/>
    <w:rsid w:val="00A813F7"/>
    <w:rsid w:val="00A81F2B"/>
    <w:rsid w:val="00A821C3"/>
    <w:rsid w:val="00A83035"/>
    <w:rsid w:val="00A83BA2"/>
    <w:rsid w:val="00A8485A"/>
    <w:rsid w:val="00A90D62"/>
    <w:rsid w:val="00A93E31"/>
    <w:rsid w:val="00A9489C"/>
    <w:rsid w:val="00A94943"/>
    <w:rsid w:val="00A9685C"/>
    <w:rsid w:val="00A97287"/>
    <w:rsid w:val="00AA0AE4"/>
    <w:rsid w:val="00AA0F7D"/>
    <w:rsid w:val="00AA2DC1"/>
    <w:rsid w:val="00AA2E0A"/>
    <w:rsid w:val="00AA404C"/>
    <w:rsid w:val="00AA4EDE"/>
    <w:rsid w:val="00AA561B"/>
    <w:rsid w:val="00AA6113"/>
    <w:rsid w:val="00AA6C37"/>
    <w:rsid w:val="00AA786C"/>
    <w:rsid w:val="00AB0BB4"/>
    <w:rsid w:val="00AB0FD4"/>
    <w:rsid w:val="00AB177B"/>
    <w:rsid w:val="00AB2945"/>
    <w:rsid w:val="00AB2BCD"/>
    <w:rsid w:val="00AB30A4"/>
    <w:rsid w:val="00AB31DA"/>
    <w:rsid w:val="00AB45DC"/>
    <w:rsid w:val="00AB79F0"/>
    <w:rsid w:val="00AC103A"/>
    <w:rsid w:val="00AC14DE"/>
    <w:rsid w:val="00AC305A"/>
    <w:rsid w:val="00AC3E6D"/>
    <w:rsid w:val="00AC3EEC"/>
    <w:rsid w:val="00AC50BD"/>
    <w:rsid w:val="00AC55A7"/>
    <w:rsid w:val="00AC6BF7"/>
    <w:rsid w:val="00AC7016"/>
    <w:rsid w:val="00AC79E9"/>
    <w:rsid w:val="00AD231F"/>
    <w:rsid w:val="00AD3CD2"/>
    <w:rsid w:val="00AD590F"/>
    <w:rsid w:val="00AD5A73"/>
    <w:rsid w:val="00AE0F5C"/>
    <w:rsid w:val="00AE18A7"/>
    <w:rsid w:val="00AE2DDC"/>
    <w:rsid w:val="00AE4B22"/>
    <w:rsid w:val="00AE55C2"/>
    <w:rsid w:val="00AE6C83"/>
    <w:rsid w:val="00AE7105"/>
    <w:rsid w:val="00AE7E03"/>
    <w:rsid w:val="00AF18AE"/>
    <w:rsid w:val="00AF24B5"/>
    <w:rsid w:val="00AF346D"/>
    <w:rsid w:val="00AF3DDD"/>
    <w:rsid w:val="00AF5822"/>
    <w:rsid w:val="00AF5AD4"/>
    <w:rsid w:val="00AF5B40"/>
    <w:rsid w:val="00AF67F1"/>
    <w:rsid w:val="00AF74C9"/>
    <w:rsid w:val="00AF7E04"/>
    <w:rsid w:val="00B01810"/>
    <w:rsid w:val="00B02C47"/>
    <w:rsid w:val="00B064A5"/>
    <w:rsid w:val="00B12ADD"/>
    <w:rsid w:val="00B1304A"/>
    <w:rsid w:val="00B13281"/>
    <w:rsid w:val="00B14A09"/>
    <w:rsid w:val="00B14E7D"/>
    <w:rsid w:val="00B14F84"/>
    <w:rsid w:val="00B1665E"/>
    <w:rsid w:val="00B16676"/>
    <w:rsid w:val="00B16DD7"/>
    <w:rsid w:val="00B2207F"/>
    <w:rsid w:val="00B22571"/>
    <w:rsid w:val="00B22C63"/>
    <w:rsid w:val="00B240C4"/>
    <w:rsid w:val="00B24F23"/>
    <w:rsid w:val="00B26FBB"/>
    <w:rsid w:val="00B27C11"/>
    <w:rsid w:val="00B31363"/>
    <w:rsid w:val="00B31491"/>
    <w:rsid w:val="00B327E0"/>
    <w:rsid w:val="00B32BEA"/>
    <w:rsid w:val="00B339B4"/>
    <w:rsid w:val="00B34969"/>
    <w:rsid w:val="00B35415"/>
    <w:rsid w:val="00B365D0"/>
    <w:rsid w:val="00B37A58"/>
    <w:rsid w:val="00B41150"/>
    <w:rsid w:val="00B41861"/>
    <w:rsid w:val="00B423CA"/>
    <w:rsid w:val="00B42849"/>
    <w:rsid w:val="00B43A8F"/>
    <w:rsid w:val="00B4794F"/>
    <w:rsid w:val="00B47EC2"/>
    <w:rsid w:val="00B50DBB"/>
    <w:rsid w:val="00B51C22"/>
    <w:rsid w:val="00B51EF4"/>
    <w:rsid w:val="00B52A90"/>
    <w:rsid w:val="00B53963"/>
    <w:rsid w:val="00B53D44"/>
    <w:rsid w:val="00B548B8"/>
    <w:rsid w:val="00B56FB0"/>
    <w:rsid w:val="00B60D74"/>
    <w:rsid w:val="00B619AE"/>
    <w:rsid w:val="00B64FEF"/>
    <w:rsid w:val="00B65ED0"/>
    <w:rsid w:val="00B66331"/>
    <w:rsid w:val="00B66EEE"/>
    <w:rsid w:val="00B6738C"/>
    <w:rsid w:val="00B679F9"/>
    <w:rsid w:val="00B71FA1"/>
    <w:rsid w:val="00B72086"/>
    <w:rsid w:val="00B74900"/>
    <w:rsid w:val="00B75F8E"/>
    <w:rsid w:val="00B777D9"/>
    <w:rsid w:val="00B80ADC"/>
    <w:rsid w:val="00B80BAD"/>
    <w:rsid w:val="00B814B1"/>
    <w:rsid w:val="00B818D5"/>
    <w:rsid w:val="00B81E92"/>
    <w:rsid w:val="00B82FFB"/>
    <w:rsid w:val="00B84536"/>
    <w:rsid w:val="00B846DB"/>
    <w:rsid w:val="00B84D8A"/>
    <w:rsid w:val="00B84EF8"/>
    <w:rsid w:val="00B85FDA"/>
    <w:rsid w:val="00B92C7E"/>
    <w:rsid w:val="00B92FC5"/>
    <w:rsid w:val="00B9308E"/>
    <w:rsid w:val="00B95668"/>
    <w:rsid w:val="00B959EE"/>
    <w:rsid w:val="00BA279C"/>
    <w:rsid w:val="00BA2E46"/>
    <w:rsid w:val="00BA4E68"/>
    <w:rsid w:val="00BA6287"/>
    <w:rsid w:val="00BA6B03"/>
    <w:rsid w:val="00BA7A8F"/>
    <w:rsid w:val="00BB1C2E"/>
    <w:rsid w:val="00BB50EA"/>
    <w:rsid w:val="00BB547B"/>
    <w:rsid w:val="00BC1209"/>
    <w:rsid w:val="00BC153E"/>
    <w:rsid w:val="00BC1A30"/>
    <w:rsid w:val="00BC2AC7"/>
    <w:rsid w:val="00BC4875"/>
    <w:rsid w:val="00BC66EB"/>
    <w:rsid w:val="00BC79FB"/>
    <w:rsid w:val="00BC7FA1"/>
    <w:rsid w:val="00BD09BB"/>
    <w:rsid w:val="00BD0D87"/>
    <w:rsid w:val="00BD11A0"/>
    <w:rsid w:val="00BD4569"/>
    <w:rsid w:val="00BD4657"/>
    <w:rsid w:val="00BD5912"/>
    <w:rsid w:val="00BD6CB1"/>
    <w:rsid w:val="00BD6E9D"/>
    <w:rsid w:val="00BE0AF8"/>
    <w:rsid w:val="00BE22C5"/>
    <w:rsid w:val="00BE27C2"/>
    <w:rsid w:val="00BE2E6B"/>
    <w:rsid w:val="00BE3C5A"/>
    <w:rsid w:val="00BE3E3D"/>
    <w:rsid w:val="00BE67BD"/>
    <w:rsid w:val="00BE6D92"/>
    <w:rsid w:val="00BE7AFA"/>
    <w:rsid w:val="00BF2295"/>
    <w:rsid w:val="00BF4719"/>
    <w:rsid w:val="00BF5C05"/>
    <w:rsid w:val="00BF5CDB"/>
    <w:rsid w:val="00BF66CC"/>
    <w:rsid w:val="00C00D30"/>
    <w:rsid w:val="00C03C2F"/>
    <w:rsid w:val="00C03F66"/>
    <w:rsid w:val="00C04117"/>
    <w:rsid w:val="00C04126"/>
    <w:rsid w:val="00C04A71"/>
    <w:rsid w:val="00C04B1E"/>
    <w:rsid w:val="00C05A6B"/>
    <w:rsid w:val="00C10896"/>
    <w:rsid w:val="00C111FF"/>
    <w:rsid w:val="00C119AA"/>
    <w:rsid w:val="00C13C8C"/>
    <w:rsid w:val="00C13F92"/>
    <w:rsid w:val="00C21CE7"/>
    <w:rsid w:val="00C24D26"/>
    <w:rsid w:val="00C31766"/>
    <w:rsid w:val="00C33AC6"/>
    <w:rsid w:val="00C34013"/>
    <w:rsid w:val="00C34CC9"/>
    <w:rsid w:val="00C35945"/>
    <w:rsid w:val="00C366C1"/>
    <w:rsid w:val="00C404A6"/>
    <w:rsid w:val="00C41372"/>
    <w:rsid w:val="00C4477D"/>
    <w:rsid w:val="00C44EFC"/>
    <w:rsid w:val="00C4502D"/>
    <w:rsid w:val="00C46478"/>
    <w:rsid w:val="00C5368E"/>
    <w:rsid w:val="00C536E0"/>
    <w:rsid w:val="00C5506B"/>
    <w:rsid w:val="00C555EE"/>
    <w:rsid w:val="00C57C05"/>
    <w:rsid w:val="00C602AC"/>
    <w:rsid w:val="00C609CC"/>
    <w:rsid w:val="00C6129F"/>
    <w:rsid w:val="00C6169C"/>
    <w:rsid w:val="00C637C9"/>
    <w:rsid w:val="00C642D2"/>
    <w:rsid w:val="00C65BCE"/>
    <w:rsid w:val="00C66088"/>
    <w:rsid w:val="00C66D9B"/>
    <w:rsid w:val="00C70C4E"/>
    <w:rsid w:val="00C71EF2"/>
    <w:rsid w:val="00C72429"/>
    <w:rsid w:val="00C72DB1"/>
    <w:rsid w:val="00C7365E"/>
    <w:rsid w:val="00C7375B"/>
    <w:rsid w:val="00C74489"/>
    <w:rsid w:val="00C75063"/>
    <w:rsid w:val="00C7602E"/>
    <w:rsid w:val="00C825E0"/>
    <w:rsid w:val="00C82EF9"/>
    <w:rsid w:val="00C832AF"/>
    <w:rsid w:val="00C859D2"/>
    <w:rsid w:val="00C85A16"/>
    <w:rsid w:val="00C87BB5"/>
    <w:rsid w:val="00C87D9F"/>
    <w:rsid w:val="00C91D2B"/>
    <w:rsid w:val="00C92B40"/>
    <w:rsid w:val="00C9360B"/>
    <w:rsid w:val="00C9392C"/>
    <w:rsid w:val="00C95CB9"/>
    <w:rsid w:val="00C9686D"/>
    <w:rsid w:val="00C97894"/>
    <w:rsid w:val="00CA06CD"/>
    <w:rsid w:val="00CA4273"/>
    <w:rsid w:val="00CA456D"/>
    <w:rsid w:val="00CA5E92"/>
    <w:rsid w:val="00CA72A5"/>
    <w:rsid w:val="00CB0A06"/>
    <w:rsid w:val="00CB31E1"/>
    <w:rsid w:val="00CB4199"/>
    <w:rsid w:val="00CB4857"/>
    <w:rsid w:val="00CB5467"/>
    <w:rsid w:val="00CB7681"/>
    <w:rsid w:val="00CB7B5C"/>
    <w:rsid w:val="00CC155F"/>
    <w:rsid w:val="00CC2905"/>
    <w:rsid w:val="00CC7CAD"/>
    <w:rsid w:val="00CD027B"/>
    <w:rsid w:val="00CD0579"/>
    <w:rsid w:val="00CD1442"/>
    <w:rsid w:val="00CD3D6D"/>
    <w:rsid w:val="00CD511C"/>
    <w:rsid w:val="00CD5B5C"/>
    <w:rsid w:val="00CD6745"/>
    <w:rsid w:val="00CD6851"/>
    <w:rsid w:val="00CE00D5"/>
    <w:rsid w:val="00CE0F6B"/>
    <w:rsid w:val="00CE24D8"/>
    <w:rsid w:val="00CE2526"/>
    <w:rsid w:val="00CE34C6"/>
    <w:rsid w:val="00CE5768"/>
    <w:rsid w:val="00CE6E8A"/>
    <w:rsid w:val="00CE7C75"/>
    <w:rsid w:val="00CE7CBD"/>
    <w:rsid w:val="00CF0265"/>
    <w:rsid w:val="00CF08F9"/>
    <w:rsid w:val="00CF218C"/>
    <w:rsid w:val="00CF3C64"/>
    <w:rsid w:val="00CF550E"/>
    <w:rsid w:val="00D00084"/>
    <w:rsid w:val="00D01C01"/>
    <w:rsid w:val="00D01E06"/>
    <w:rsid w:val="00D0218C"/>
    <w:rsid w:val="00D023B7"/>
    <w:rsid w:val="00D029C1"/>
    <w:rsid w:val="00D02CA6"/>
    <w:rsid w:val="00D03889"/>
    <w:rsid w:val="00D06A56"/>
    <w:rsid w:val="00D10D23"/>
    <w:rsid w:val="00D11BCB"/>
    <w:rsid w:val="00D12693"/>
    <w:rsid w:val="00D1630D"/>
    <w:rsid w:val="00D17A15"/>
    <w:rsid w:val="00D17E8F"/>
    <w:rsid w:val="00D22291"/>
    <w:rsid w:val="00D23B0D"/>
    <w:rsid w:val="00D2471B"/>
    <w:rsid w:val="00D25135"/>
    <w:rsid w:val="00D26169"/>
    <w:rsid w:val="00D2657A"/>
    <w:rsid w:val="00D3001D"/>
    <w:rsid w:val="00D31DDF"/>
    <w:rsid w:val="00D3226C"/>
    <w:rsid w:val="00D33879"/>
    <w:rsid w:val="00D34AA7"/>
    <w:rsid w:val="00D34BAC"/>
    <w:rsid w:val="00D34F80"/>
    <w:rsid w:val="00D362CD"/>
    <w:rsid w:val="00D403A8"/>
    <w:rsid w:val="00D4190B"/>
    <w:rsid w:val="00D4229C"/>
    <w:rsid w:val="00D440CB"/>
    <w:rsid w:val="00D461CB"/>
    <w:rsid w:val="00D510FC"/>
    <w:rsid w:val="00D519EC"/>
    <w:rsid w:val="00D5244B"/>
    <w:rsid w:val="00D52C92"/>
    <w:rsid w:val="00D52DDF"/>
    <w:rsid w:val="00D53FF0"/>
    <w:rsid w:val="00D541DA"/>
    <w:rsid w:val="00D559E3"/>
    <w:rsid w:val="00D60C96"/>
    <w:rsid w:val="00D61871"/>
    <w:rsid w:val="00D61E81"/>
    <w:rsid w:val="00D622FF"/>
    <w:rsid w:val="00D62782"/>
    <w:rsid w:val="00D64BF2"/>
    <w:rsid w:val="00D64C68"/>
    <w:rsid w:val="00D64DC8"/>
    <w:rsid w:val="00D65C5D"/>
    <w:rsid w:val="00D66052"/>
    <w:rsid w:val="00D66484"/>
    <w:rsid w:val="00D67752"/>
    <w:rsid w:val="00D72EFA"/>
    <w:rsid w:val="00D761B4"/>
    <w:rsid w:val="00D76BC6"/>
    <w:rsid w:val="00D82AF6"/>
    <w:rsid w:val="00D83915"/>
    <w:rsid w:val="00D83975"/>
    <w:rsid w:val="00D83B58"/>
    <w:rsid w:val="00D84ED5"/>
    <w:rsid w:val="00D850E0"/>
    <w:rsid w:val="00D854EC"/>
    <w:rsid w:val="00D85DCB"/>
    <w:rsid w:val="00D85E89"/>
    <w:rsid w:val="00D85F62"/>
    <w:rsid w:val="00D90D14"/>
    <w:rsid w:val="00D92967"/>
    <w:rsid w:val="00D95994"/>
    <w:rsid w:val="00D96FE4"/>
    <w:rsid w:val="00D971B2"/>
    <w:rsid w:val="00D9762A"/>
    <w:rsid w:val="00D978A1"/>
    <w:rsid w:val="00DA0BC3"/>
    <w:rsid w:val="00DA1B0F"/>
    <w:rsid w:val="00DA30E3"/>
    <w:rsid w:val="00DA3606"/>
    <w:rsid w:val="00DA57DE"/>
    <w:rsid w:val="00DA61C5"/>
    <w:rsid w:val="00DA7420"/>
    <w:rsid w:val="00DB075A"/>
    <w:rsid w:val="00DB1B09"/>
    <w:rsid w:val="00DB2BD3"/>
    <w:rsid w:val="00DB4D60"/>
    <w:rsid w:val="00DB588D"/>
    <w:rsid w:val="00DB652C"/>
    <w:rsid w:val="00DB749B"/>
    <w:rsid w:val="00DB7D5B"/>
    <w:rsid w:val="00DC010D"/>
    <w:rsid w:val="00DC2F82"/>
    <w:rsid w:val="00DC3B02"/>
    <w:rsid w:val="00DC51D2"/>
    <w:rsid w:val="00DC7440"/>
    <w:rsid w:val="00DD400E"/>
    <w:rsid w:val="00DD5019"/>
    <w:rsid w:val="00DD7344"/>
    <w:rsid w:val="00DD7C96"/>
    <w:rsid w:val="00DE06EA"/>
    <w:rsid w:val="00DE14DF"/>
    <w:rsid w:val="00DE26BE"/>
    <w:rsid w:val="00DE2D9E"/>
    <w:rsid w:val="00DE3A39"/>
    <w:rsid w:val="00DE64E0"/>
    <w:rsid w:val="00DE6A8E"/>
    <w:rsid w:val="00DF287B"/>
    <w:rsid w:val="00DF2F99"/>
    <w:rsid w:val="00DF370E"/>
    <w:rsid w:val="00DF453D"/>
    <w:rsid w:val="00DF51E9"/>
    <w:rsid w:val="00DF580E"/>
    <w:rsid w:val="00DF6C00"/>
    <w:rsid w:val="00DF74F7"/>
    <w:rsid w:val="00DF7A8D"/>
    <w:rsid w:val="00E005D6"/>
    <w:rsid w:val="00E00DE2"/>
    <w:rsid w:val="00E016F6"/>
    <w:rsid w:val="00E0444D"/>
    <w:rsid w:val="00E068D5"/>
    <w:rsid w:val="00E11ED2"/>
    <w:rsid w:val="00E12283"/>
    <w:rsid w:val="00E12B89"/>
    <w:rsid w:val="00E136FE"/>
    <w:rsid w:val="00E14056"/>
    <w:rsid w:val="00E154FA"/>
    <w:rsid w:val="00E17E39"/>
    <w:rsid w:val="00E2004F"/>
    <w:rsid w:val="00E24792"/>
    <w:rsid w:val="00E2504B"/>
    <w:rsid w:val="00E25ED6"/>
    <w:rsid w:val="00E2635C"/>
    <w:rsid w:val="00E26DFD"/>
    <w:rsid w:val="00E27D66"/>
    <w:rsid w:val="00E3110B"/>
    <w:rsid w:val="00E3171D"/>
    <w:rsid w:val="00E31DE3"/>
    <w:rsid w:val="00E32217"/>
    <w:rsid w:val="00E32DC7"/>
    <w:rsid w:val="00E3390D"/>
    <w:rsid w:val="00E33B6A"/>
    <w:rsid w:val="00E35ED8"/>
    <w:rsid w:val="00E363A6"/>
    <w:rsid w:val="00E37665"/>
    <w:rsid w:val="00E377E6"/>
    <w:rsid w:val="00E37825"/>
    <w:rsid w:val="00E4023B"/>
    <w:rsid w:val="00E40D08"/>
    <w:rsid w:val="00E41A3E"/>
    <w:rsid w:val="00E41FF2"/>
    <w:rsid w:val="00E44000"/>
    <w:rsid w:val="00E4670F"/>
    <w:rsid w:val="00E4681E"/>
    <w:rsid w:val="00E46AB2"/>
    <w:rsid w:val="00E46FA1"/>
    <w:rsid w:val="00E47788"/>
    <w:rsid w:val="00E4797B"/>
    <w:rsid w:val="00E5055A"/>
    <w:rsid w:val="00E5061A"/>
    <w:rsid w:val="00E50797"/>
    <w:rsid w:val="00E51427"/>
    <w:rsid w:val="00E52D42"/>
    <w:rsid w:val="00E52D5A"/>
    <w:rsid w:val="00E53335"/>
    <w:rsid w:val="00E547BC"/>
    <w:rsid w:val="00E54A59"/>
    <w:rsid w:val="00E55E1A"/>
    <w:rsid w:val="00E573C9"/>
    <w:rsid w:val="00E57909"/>
    <w:rsid w:val="00E61B37"/>
    <w:rsid w:val="00E61C54"/>
    <w:rsid w:val="00E62825"/>
    <w:rsid w:val="00E62A80"/>
    <w:rsid w:val="00E64697"/>
    <w:rsid w:val="00E65268"/>
    <w:rsid w:val="00E65A65"/>
    <w:rsid w:val="00E67748"/>
    <w:rsid w:val="00E67E29"/>
    <w:rsid w:val="00E70473"/>
    <w:rsid w:val="00E706A6"/>
    <w:rsid w:val="00E70806"/>
    <w:rsid w:val="00E70DE5"/>
    <w:rsid w:val="00E7150D"/>
    <w:rsid w:val="00E715EF"/>
    <w:rsid w:val="00E71CE6"/>
    <w:rsid w:val="00E71E98"/>
    <w:rsid w:val="00E73226"/>
    <w:rsid w:val="00E760D2"/>
    <w:rsid w:val="00E762E5"/>
    <w:rsid w:val="00E76F5B"/>
    <w:rsid w:val="00E77D7A"/>
    <w:rsid w:val="00E80683"/>
    <w:rsid w:val="00E819D1"/>
    <w:rsid w:val="00E8281C"/>
    <w:rsid w:val="00E82CF6"/>
    <w:rsid w:val="00E846F4"/>
    <w:rsid w:val="00E86167"/>
    <w:rsid w:val="00E86755"/>
    <w:rsid w:val="00E87BF5"/>
    <w:rsid w:val="00E87EAE"/>
    <w:rsid w:val="00E94FC8"/>
    <w:rsid w:val="00E952B4"/>
    <w:rsid w:val="00E95392"/>
    <w:rsid w:val="00E960A4"/>
    <w:rsid w:val="00EA122F"/>
    <w:rsid w:val="00EA3025"/>
    <w:rsid w:val="00EA3768"/>
    <w:rsid w:val="00EA57EE"/>
    <w:rsid w:val="00EA5F55"/>
    <w:rsid w:val="00EB4191"/>
    <w:rsid w:val="00EB5425"/>
    <w:rsid w:val="00EB7E06"/>
    <w:rsid w:val="00EC1F72"/>
    <w:rsid w:val="00EC29D9"/>
    <w:rsid w:val="00EC3A13"/>
    <w:rsid w:val="00EC3E43"/>
    <w:rsid w:val="00EC752F"/>
    <w:rsid w:val="00EC75B6"/>
    <w:rsid w:val="00EC77CF"/>
    <w:rsid w:val="00EC7B52"/>
    <w:rsid w:val="00ED09BD"/>
    <w:rsid w:val="00ED1203"/>
    <w:rsid w:val="00ED468D"/>
    <w:rsid w:val="00ED4721"/>
    <w:rsid w:val="00ED59BE"/>
    <w:rsid w:val="00ED7B8B"/>
    <w:rsid w:val="00EE1B69"/>
    <w:rsid w:val="00EE4CD8"/>
    <w:rsid w:val="00EE5D34"/>
    <w:rsid w:val="00EE5DC1"/>
    <w:rsid w:val="00EE7131"/>
    <w:rsid w:val="00EE7F1F"/>
    <w:rsid w:val="00EF22BE"/>
    <w:rsid w:val="00EF3597"/>
    <w:rsid w:val="00EF3C94"/>
    <w:rsid w:val="00EF490B"/>
    <w:rsid w:val="00EF7FDE"/>
    <w:rsid w:val="00F0053C"/>
    <w:rsid w:val="00F012FC"/>
    <w:rsid w:val="00F019C5"/>
    <w:rsid w:val="00F034A2"/>
    <w:rsid w:val="00F0500E"/>
    <w:rsid w:val="00F0590F"/>
    <w:rsid w:val="00F1094B"/>
    <w:rsid w:val="00F11564"/>
    <w:rsid w:val="00F12E6E"/>
    <w:rsid w:val="00F14301"/>
    <w:rsid w:val="00F16131"/>
    <w:rsid w:val="00F21135"/>
    <w:rsid w:val="00F2145A"/>
    <w:rsid w:val="00F22B0B"/>
    <w:rsid w:val="00F23A07"/>
    <w:rsid w:val="00F23A0B"/>
    <w:rsid w:val="00F2465D"/>
    <w:rsid w:val="00F31826"/>
    <w:rsid w:val="00F362AB"/>
    <w:rsid w:val="00F37B93"/>
    <w:rsid w:val="00F40571"/>
    <w:rsid w:val="00F416A2"/>
    <w:rsid w:val="00F44752"/>
    <w:rsid w:val="00F4597B"/>
    <w:rsid w:val="00F460D0"/>
    <w:rsid w:val="00F4684F"/>
    <w:rsid w:val="00F51740"/>
    <w:rsid w:val="00F531F9"/>
    <w:rsid w:val="00F540E5"/>
    <w:rsid w:val="00F60336"/>
    <w:rsid w:val="00F6057A"/>
    <w:rsid w:val="00F61CDB"/>
    <w:rsid w:val="00F6638A"/>
    <w:rsid w:val="00F6687B"/>
    <w:rsid w:val="00F66B55"/>
    <w:rsid w:val="00F66FF7"/>
    <w:rsid w:val="00F72C59"/>
    <w:rsid w:val="00F7395F"/>
    <w:rsid w:val="00F73A3F"/>
    <w:rsid w:val="00F73D24"/>
    <w:rsid w:val="00F7426F"/>
    <w:rsid w:val="00F762FE"/>
    <w:rsid w:val="00F776F3"/>
    <w:rsid w:val="00F804E7"/>
    <w:rsid w:val="00F8127E"/>
    <w:rsid w:val="00F81A52"/>
    <w:rsid w:val="00F8207D"/>
    <w:rsid w:val="00F82D6E"/>
    <w:rsid w:val="00F837FD"/>
    <w:rsid w:val="00F85B36"/>
    <w:rsid w:val="00F8752E"/>
    <w:rsid w:val="00F9104F"/>
    <w:rsid w:val="00F937A2"/>
    <w:rsid w:val="00F960BB"/>
    <w:rsid w:val="00F972CA"/>
    <w:rsid w:val="00F97344"/>
    <w:rsid w:val="00F979F0"/>
    <w:rsid w:val="00F97B1A"/>
    <w:rsid w:val="00F97D91"/>
    <w:rsid w:val="00FA049E"/>
    <w:rsid w:val="00FA0A4D"/>
    <w:rsid w:val="00FA0E12"/>
    <w:rsid w:val="00FA24D4"/>
    <w:rsid w:val="00FA4154"/>
    <w:rsid w:val="00FA4AC9"/>
    <w:rsid w:val="00FA4BA9"/>
    <w:rsid w:val="00FA5268"/>
    <w:rsid w:val="00FB27CC"/>
    <w:rsid w:val="00FB42DD"/>
    <w:rsid w:val="00FB4E76"/>
    <w:rsid w:val="00FB5436"/>
    <w:rsid w:val="00FB556A"/>
    <w:rsid w:val="00FB63CB"/>
    <w:rsid w:val="00FB63D7"/>
    <w:rsid w:val="00FC04F1"/>
    <w:rsid w:val="00FC40D9"/>
    <w:rsid w:val="00FC4873"/>
    <w:rsid w:val="00FC5AA2"/>
    <w:rsid w:val="00FD0143"/>
    <w:rsid w:val="00FD243A"/>
    <w:rsid w:val="00FD24F7"/>
    <w:rsid w:val="00FD4960"/>
    <w:rsid w:val="00FD4F86"/>
    <w:rsid w:val="00FD5435"/>
    <w:rsid w:val="00FD6C1D"/>
    <w:rsid w:val="00FD7CBB"/>
    <w:rsid w:val="00FD7D10"/>
    <w:rsid w:val="00FE02D4"/>
    <w:rsid w:val="00FE05FD"/>
    <w:rsid w:val="00FE2252"/>
    <w:rsid w:val="00FE236F"/>
    <w:rsid w:val="00FE24AC"/>
    <w:rsid w:val="00FE327A"/>
    <w:rsid w:val="00FE3AB6"/>
    <w:rsid w:val="00FE3C68"/>
    <w:rsid w:val="00FE4DCF"/>
    <w:rsid w:val="00FE50E6"/>
    <w:rsid w:val="00FE676B"/>
    <w:rsid w:val="00FE6884"/>
    <w:rsid w:val="00FF06F0"/>
    <w:rsid w:val="00FF4843"/>
    <w:rsid w:val="00FF4E0E"/>
    <w:rsid w:val="00FF61FD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844BC"/>
  <w15:chartTrackingRefBased/>
  <w15:docId w15:val="{2966D369-61AD-476B-BFB4-00C9E2A1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50A7"/>
    <w:pPr>
      <w:tabs>
        <w:tab w:val="left" w:pos="567"/>
      </w:tabs>
      <w:spacing w:line="260" w:lineRule="exact"/>
    </w:pPr>
    <w:rPr>
      <w:sz w:val="22"/>
      <w:lang w:val="sk-SK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BodyText3">
    <w:name w:val="Body Text 3"/>
    <w:basedOn w:val="Normal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BodyTextIndent2">
    <w:name w:val="Body Text Indent 2"/>
    <w:basedOn w:val="Normal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2">
    <w:name w:val="Body Text 2"/>
    <w:basedOn w:val="Normal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ody">
    <w:name w:val="Body"/>
    <w:basedOn w:val="Normal"/>
    <w:pPr>
      <w:tabs>
        <w:tab w:val="clear" w:pos="567"/>
      </w:tabs>
      <w:overflowPunct w:val="0"/>
      <w:autoSpaceDE w:val="0"/>
      <w:autoSpaceDN w:val="0"/>
      <w:adjustRightInd w:val="0"/>
      <w:spacing w:line="240" w:lineRule="auto"/>
      <w:ind w:firstLine="288"/>
      <w:jc w:val="both"/>
      <w:textAlignment w:val="baseline"/>
    </w:pPr>
    <w:rPr>
      <w:rFonts w:ascii="Arial" w:hAnsi="Arial"/>
      <w:sz w:val="20"/>
      <w:lang w:val="en-US"/>
    </w:rPr>
  </w:style>
  <w:style w:type="paragraph" w:customStyle="1" w:styleId="Body11pt">
    <w:name w:val="Body + 11 pt"/>
    <w:basedOn w:val="Normal"/>
    <w:pPr>
      <w:tabs>
        <w:tab w:val="clear" w:pos="567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hAnsi="Arial"/>
      <w:sz w:val="20"/>
      <w:lang w:val="en-US"/>
    </w:rPr>
  </w:style>
  <w:style w:type="table" w:styleId="TableGrid">
    <w:name w:val="Table Grid"/>
    <w:basedOn w:val="TableNormal"/>
    <w:rsid w:val="00516454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BD6CB1"/>
    <w:rPr>
      <w:b/>
      <w:bCs/>
    </w:rPr>
  </w:style>
  <w:style w:type="paragraph" w:styleId="BalloonText">
    <w:name w:val="Balloon Text"/>
    <w:basedOn w:val="Normal"/>
    <w:semiHidden/>
    <w:rsid w:val="00BD6CB1"/>
    <w:rPr>
      <w:rFonts w:ascii="Tahoma" w:hAnsi="Tahoma"/>
      <w:sz w:val="16"/>
      <w:szCs w:val="16"/>
    </w:rPr>
  </w:style>
  <w:style w:type="paragraph" w:customStyle="1" w:styleId="Default">
    <w:name w:val="Default"/>
    <w:rsid w:val="004E04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itleA">
    <w:name w:val="Title A"/>
    <w:basedOn w:val="Normal"/>
    <w:rsid w:val="0025683D"/>
    <w:pPr>
      <w:tabs>
        <w:tab w:val="clear" w:pos="567"/>
      </w:tabs>
      <w:spacing w:line="240" w:lineRule="auto"/>
      <w:jc w:val="center"/>
      <w:outlineLvl w:val="0"/>
    </w:pPr>
    <w:rPr>
      <w:b/>
    </w:rPr>
  </w:style>
  <w:style w:type="paragraph" w:customStyle="1" w:styleId="TitleB">
    <w:name w:val="Title B"/>
    <w:basedOn w:val="Normal"/>
    <w:rsid w:val="005B62A8"/>
    <w:rPr>
      <w:b/>
    </w:rPr>
  </w:style>
  <w:style w:type="paragraph" w:styleId="BlockText">
    <w:name w:val="Block Text"/>
    <w:basedOn w:val="Normal"/>
    <w:rsid w:val="00D3001D"/>
    <w:pPr>
      <w:spacing w:after="120"/>
      <w:ind w:left="1440" w:right="1440"/>
    </w:pPr>
  </w:style>
  <w:style w:type="paragraph" w:styleId="BodyTextFirstIndent">
    <w:name w:val="Body Text First Indent"/>
    <w:basedOn w:val="BodyText"/>
    <w:rsid w:val="00D3001D"/>
    <w:pPr>
      <w:tabs>
        <w:tab w:val="left" w:pos="567"/>
      </w:tabs>
      <w:spacing w:after="120" w:line="260" w:lineRule="exact"/>
      <w:ind w:firstLine="210"/>
    </w:pPr>
    <w:rPr>
      <w:i w:val="0"/>
      <w:color w:val="auto"/>
    </w:rPr>
  </w:style>
  <w:style w:type="paragraph" w:styleId="BodyTextFirstIndent2">
    <w:name w:val="Body Text First Indent 2"/>
    <w:basedOn w:val="BodyTextIndent"/>
    <w:rsid w:val="00D3001D"/>
    <w:pPr>
      <w:tabs>
        <w:tab w:val="left" w:pos="567"/>
      </w:tabs>
      <w:autoSpaceDE/>
      <w:autoSpaceDN/>
      <w:adjustRightInd/>
      <w:spacing w:after="120" w:line="260" w:lineRule="exact"/>
      <w:ind w:left="283" w:firstLine="210"/>
      <w:jc w:val="left"/>
    </w:pPr>
    <w:rPr>
      <w:szCs w:val="20"/>
      <w:lang w:eastAsia="en-US"/>
    </w:rPr>
  </w:style>
  <w:style w:type="paragraph" w:styleId="Caption">
    <w:name w:val="caption"/>
    <w:basedOn w:val="Normal"/>
    <w:next w:val="Normal"/>
    <w:qFormat/>
    <w:rsid w:val="00D3001D"/>
    <w:rPr>
      <w:b/>
      <w:bCs/>
      <w:sz w:val="20"/>
    </w:rPr>
  </w:style>
  <w:style w:type="paragraph" w:styleId="Closing">
    <w:name w:val="Closing"/>
    <w:basedOn w:val="Normal"/>
    <w:rsid w:val="00D3001D"/>
    <w:pPr>
      <w:ind w:left="4252"/>
    </w:pPr>
  </w:style>
  <w:style w:type="paragraph" w:styleId="Date">
    <w:name w:val="Date"/>
    <w:basedOn w:val="Normal"/>
    <w:next w:val="Normal"/>
    <w:rsid w:val="00D3001D"/>
  </w:style>
  <w:style w:type="paragraph" w:styleId="E-mailSignature">
    <w:name w:val="E-mail Signature"/>
    <w:basedOn w:val="Normal"/>
    <w:rsid w:val="00D3001D"/>
  </w:style>
  <w:style w:type="paragraph" w:styleId="EndnoteText">
    <w:name w:val="endnote text"/>
    <w:basedOn w:val="Normal"/>
    <w:semiHidden/>
    <w:rsid w:val="00D3001D"/>
    <w:rPr>
      <w:sz w:val="20"/>
    </w:rPr>
  </w:style>
  <w:style w:type="paragraph" w:styleId="EnvelopeAddress">
    <w:name w:val="envelope address"/>
    <w:basedOn w:val="Normal"/>
    <w:rsid w:val="00D3001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D3001D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D3001D"/>
    <w:rPr>
      <w:sz w:val="20"/>
    </w:rPr>
  </w:style>
  <w:style w:type="paragraph" w:styleId="HTMLAddress">
    <w:name w:val="HTML Address"/>
    <w:basedOn w:val="Normal"/>
    <w:rsid w:val="00D3001D"/>
    <w:rPr>
      <w:i/>
      <w:iCs/>
    </w:rPr>
  </w:style>
  <w:style w:type="paragraph" w:styleId="HTMLPreformatted">
    <w:name w:val="HTML Preformatted"/>
    <w:basedOn w:val="Normal"/>
    <w:rsid w:val="00D3001D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D3001D"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autoRedefine/>
    <w:semiHidden/>
    <w:rsid w:val="00D3001D"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autoRedefine/>
    <w:semiHidden/>
    <w:rsid w:val="00D3001D"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autoRedefine/>
    <w:semiHidden/>
    <w:rsid w:val="00D3001D"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autoRedefine/>
    <w:semiHidden/>
    <w:rsid w:val="00D3001D"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autoRedefine/>
    <w:semiHidden/>
    <w:rsid w:val="00D3001D"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autoRedefine/>
    <w:semiHidden/>
    <w:rsid w:val="00D3001D"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autoRedefine/>
    <w:semiHidden/>
    <w:rsid w:val="00D3001D"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autoRedefine/>
    <w:semiHidden/>
    <w:rsid w:val="00D3001D"/>
    <w:pPr>
      <w:tabs>
        <w:tab w:val="clear" w:pos="567"/>
      </w:tabs>
      <w:ind w:left="1980" w:hanging="220"/>
    </w:pPr>
  </w:style>
  <w:style w:type="paragraph" w:styleId="IndexHeading">
    <w:name w:val="index heading"/>
    <w:basedOn w:val="Normal"/>
    <w:next w:val="Index1"/>
    <w:semiHidden/>
    <w:rsid w:val="00D3001D"/>
    <w:rPr>
      <w:rFonts w:ascii="Arial" w:hAnsi="Arial" w:cs="Arial"/>
      <w:b/>
      <w:bCs/>
    </w:rPr>
  </w:style>
  <w:style w:type="paragraph" w:styleId="List">
    <w:name w:val="List"/>
    <w:basedOn w:val="Normal"/>
    <w:rsid w:val="00D3001D"/>
    <w:pPr>
      <w:ind w:left="283" w:hanging="283"/>
    </w:pPr>
  </w:style>
  <w:style w:type="paragraph" w:styleId="List2">
    <w:name w:val="List 2"/>
    <w:basedOn w:val="Normal"/>
    <w:rsid w:val="00D3001D"/>
    <w:pPr>
      <w:ind w:left="566" w:hanging="283"/>
    </w:pPr>
  </w:style>
  <w:style w:type="paragraph" w:styleId="List3">
    <w:name w:val="List 3"/>
    <w:basedOn w:val="Normal"/>
    <w:rsid w:val="00D3001D"/>
    <w:pPr>
      <w:ind w:left="849" w:hanging="283"/>
    </w:pPr>
  </w:style>
  <w:style w:type="paragraph" w:styleId="List4">
    <w:name w:val="List 4"/>
    <w:basedOn w:val="Normal"/>
    <w:rsid w:val="00D3001D"/>
    <w:pPr>
      <w:ind w:left="1132" w:hanging="283"/>
    </w:pPr>
  </w:style>
  <w:style w:type="paragraph" w:styleId="List5">
    <w:name w:val="List 5"/>
    <w:basedOn w:val="Normal"/>
    <w:rsid w:val="00D3001D"/>
    <w:pPr>
      <w:ind w:left="1415" w:hanging="283"/>
    </w:pPr>
  </w:style>
  <w:style w:type="paragraph" w:styleId="ListBullet">
    <w:name w:val="List Bullet"/>
    <w:basedOn w:val="Normal"/>
    <w:rsid w:val="00D3001D"/>
    <w:pPr>
      <w:numPr>
        <w:numId w:val="8"/>
      </w:numPr>
    </w:pPr>
  </w:style>
  <w:style w:type="paragraph" w:styleId="ListBullet2">
    <w:name w:val="List Bullet 2"/>
    <w:basedOn w:val="Normal"/>
    <w:rsid w:val="00D3001D"/>
    <w:pPr>
      <w:numPr>
        <w:numId w:val="9"/>
      </w:numPr>
    </w:pPr>
  </w:style>
  <w:style w:type="paragraph" w:styleId="ListBullet3">
    <w:name w:val="List Bullet 3"/>
    <w:basedOn w:val="Normal"/>
    <w:rsid w:val="00D3001D"/>
    <w:pPr>
      <w:numPr>
        <w:numId w:val="10"/>
      </w:numPr>
    </w:pPr>
  </w:style>
  <w:style w:type="paragraph" w:styleId="ListBullet4">
    <w:name w:val="List Bullet 4"/>
    <w:basedOn w:val="Normal"/>
    <w:rsid w:val="00D3001D"/>
    <w:pPr>
      <w:numPr>
        <w:numId w:val="11"/>
      </w:numPr>
    </w:pPr>
  </w:style>
  <w:style w:type="paragraph" w:styleId="ListBullet5">
    <w:name w:val="List Bullet 5"/>
    <w:basedOn w:val="Normal"/>
    <w:rsid w:val="00D3001D"/>
    <w:pPr>
      <w:numPr>
        <w:numId w:val="12"/>
      </w:numPr>
    </w:pPr>
  </w:style>
  <w:style w:type="paragraph" w:styleId="ListContinue">
    <w:name w:val="List Continue"/>
    <w:basedOn w:val="Normal"/>
    <w:rsid w:val="00D3001D"/>
    <w:pPr>
      <w:spacing w:after="120"/>
      <w:ind w:left="283"/>
    </w:pPr>
  </w:style>
  <w:style w:type="paragraph" w:styleId="ListContinue2">
    <w:name w:val="List Continue 2"/>
    <w:basedOn w:val="Normal"/>
    <w:rsid w:val="00D3001D"/>
    <w:pPr>
      <w:spacing w:after="120"/>
      <w:ind w:left="566"/>
    </w:pPr>
  </w:style>
  <w:style w:type="paragraph" w:styleId="ListContinue3">
    <w:name w:val="List Continue 3"/>
    <w:basedOn w:val="Normal"/>
    <w:rsid w:val="00D3001D"/>
    <w:pPr>
      <w:spacing w:after="120"/>
      <w:ind w:left="849"/>
    </w:pPr>
  </w:style>
  <w:style w:type="paragraph" w:styleId="ListContinue4">
    <w:name w:val="List Continue 4"/>
    <w:basedOn w:val="Normal"/>
    <w:rsid w:val="00D3001D"/>
    <w:pPr>
      <w:spacing w:after="120"/>
      <w:ind w:left="1132"/>
    </w:pPr>
  </w:style>
  <w:style w:type="paragraph" w:styleId="ListContinue5">
    <w:name w:val="List Continue 5"/>
    <w:basedOn w:val="Normal"/>
    <w:rsid w:val="00D3001D"/>
    <w:pPr>
      <w:spacing w:after="120"/>
      <w:ind w:left="1415"/>
    </w:pPr>
  </w:style>
  <w:style w:type="paragraph" w:styleId="ListNumber">
    <w:name w:val="List Number"/>
    <w:basedOn w:val="Normal"/>
    <w:rsid w:val="00D3001D"/>
    <w:pPr>
      <w:numPr>
        <w:numId w:val="13"/>
      </w:numPr>
    </w:pPr>
  </w:style>
  <w:style w:type="paragraph" w:styleId="ListNumber2">
    <w:name w:val="List Number 2"/>
    <w:basedOn w:val="Normal"/>
    <w:rsid w:val="00D3001D"/>
    <w:pPr>
      <w:numPr>
        <w:numId w:val="14"/>
      </w:numPr>
    </w:pPr>
  </w:style>
  <w:style w:type="paragraph" w:styleId="ListNumber3">
    <w:name w:val="List Number 3"/>
    <w:basedOn w:val="Normal"/>
    <w:rsid w:val="00D3001D"/>
    <w:pPr>
      <w:numPr>
        <w:numId w:val="15"/>
      </w:numPr>
    </w:pPr>
  </w:style>
  <w:style w:type="paragraph" w:styleId="ListNumber4">
    <w:name w:val="List Number 4"/>
    <w:basedOn w:val="Normal"/>
    <w:rsid w:val="00D3001D"/>
    <w:pPr>
      <w:numPr>
        <w:numId w:val="16"/>
      </w:numPr>
    </w:pPr>
  </w:style>
  <w:style w:type="paragraph" w:styleId="ListNumber5">
    <w:name w:val="List Number 5"/>
    <w:basedOn w:val="Normal"/>
    <w:rsid w:val="00D3001D"/>
    <w:pPr>
      <w:numPr>
        <w:numId w:val="17"/>
      </w:numPr>
    </w:pPr>
  </w:style>
  <w:style w:type="paragraph" w:styleId="MacroText">
    <w:name w:val="macro"/>
    <w:semiHidden/>
    <w:rsid w:val="00D300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sk-SK"/>
    </w:rPr>
  </w:style>
  <w:style w:type="paragraph" w:styleId="MessageHeader">
    <w:name w:val="Message Header"/>
    <w:basedOn w:val="Normal"/>
    <w:rsid w:val="00D300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D3001D"/>
    <w:rPr>
      <w:sz w:val="24"/>
      <w:szCs w:val="24"/>
    </w:rPr>
  </w:style>
  <w:style w:type="paragraph" w:styleId="NormalIndent">
    <w:name w:val="Normal Indent"/>
    <w:basedOn w:val="Normal"/>
    <w:rsid w:val="00D3001D"/>
    <w:pPr>
      <w:ind w:left="720"/>
    </w:pPr>
  </w:style>
  <w:style w:type="paragraph" w:styleId="NoteHeading">
    <w:name w:val="Note Heading"/>
    <w:basedOn w:val="Normal"/>
    <w:next w:val="Normal"/>
    <w:rsid w:val="00D3001D"/>
  </w:style>
  <w:style w:type="paragraph" w:styleId="PlainText">
    <w:name w:val="Plain Text"/>
    <w:basedOn w:val="Normal"/>
    <w:rsid w:val="00D3001D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D3001D"/>
  </w:style>
  <w:style w:type="paragraph" w:styleId="Signature">
    <w:name w:val="Signature"/>
    <w:basedOn w:val="Normal"/>
    <w:rsid w:val="00D3001D"/>
    <w:pPr>
      <w:ind w:left="4252"/>
    </w:pPr>
  </w:style>
  <w:style w:type="paragraph" w:styleId="Subtitle">
    <w:name w:val="Subtitle"/>
    <w:basedOn w:val="Normal"/>
    <w:qFormat/>
    <w:rsid w:val="00D3001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D3001D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semiHidden/>
    <w:rsid w:val="00D3001D"/>
    <w:pPr>
      <w:tabs>
        <w:tab w:val="clear" w:pos="567"/>
      </w:tabs>
    </w:pPr>
  </w:style>
  <w:style w:type="paragraph" w:styleId="Title">
    <w:name w:val="Title"/>
    <w:basedOn w:val="Normal"/>
    <w:qFormat/>
    <w:rsid w:val="00D3001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D3001D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D3001D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semiHidden/>
    <w:rsid w:val="00D3001D"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autoRedefine/>
    <w:semiHidden/>
    <w:rsid w:val="00D3001D"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autoRedefine/>
    <w:semiHidden/>
    <w:rsid w:val="00D3001D"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autoRedefine/>
    <w:semiHidden/>
    <w:rsid w:val="00D3001D"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autoRedefine/>
    <w:semiHidden/>
    <w:rsid w:val="00D3001D"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autoRedefine/>
    <w:semiHidden/>
    <w:rsid w:val="00D3001D"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autoRedefine/>
    <w:semiHidden/>
    <w:rsid w:val="00D3001D"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autoRedefine/>
    <w:semiHidden/>
    <w:rsid w:val="00D3001D"/>
    <w:pPr>
      <w:tabs>
        <w:tab w:val="clear" w:pos="567"/>
      </w:tabs>
      <w:ind w:left="1760"/>
    </w:pPr>
  </w:style>
  <w:style w:type="paragraph" w:customStyle="1" w:styleId="Revzia">
    <w:name w:val="Revízia"/>
    <w:hidden/>
    <w:uiPriority w:val="99"/>
    <w:semiHidden/>
    <w:rsid w:val="003C2FE8"/>
    <w:rPr>
      <w:sz w:val="22"/>
      <w:lang w:val="sk-SK"/>
    </w:rPr>
  </w:style>
  <w:style w:type="paragraph" w:customStyle="1" w:styleId="BodytextAgency">
    <w:name w:val="Body text (Agency)"/>
    <w:basedOn w:val="Normal"/>
    <w:link w:val="BodytextAgencyChar"/>
    <w:qFormat/>
    <w:rsid w:val="000B2D13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eastAsia="sk-SK" w:bidi="sk-SK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0B2D13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/>
      <w:b/>
      <w:bCs/>
      <w:kern w:val="32"/>
      <w:szCs w:val="22"/>
      <w:lang w:eastAsia="sk-SK" w:bidi="sk-SK"/>
    </w:rPr>
  </w:style>
  <w:style w:type="character" w:customStyle="1" w:styleId="BodytextAgencyChar">
    <w:name w:val="Body text (Agency) Char"/>
    <w:link w:val="BodytextAgency"/>
    <w:rsid w:val="000B2D13"/>
    <w:rPr>
      <w:rFonts w:ascii="Verdana" w:eastAsia="Verdana" w:hAnsi="Verdana"/>
      <w:sz w:val="18"/>
      <w:szCs w:val="18"/>
      <w:lang w:val="sk-SK" w:eastAsia="sk-SK" w:bidi="sk-SK"/>
    </w:rPr>
  </w:style>
  <w:style w:type="character" w:customStyle="1" w:styleId="No-numheading3AgencyChar">
    <w:name w:val="No-num heading 3 (Agency) Char"/>
    <w:link w:val="No-numheading3Agency"/>
    <w:rsid w:val="000B2D13"/>
    <w:rPr>
      <w:rFonts w:ascii="Verdana" w:eastAsia="Verdana" w:hAnsi="Verdana"/>
      <w:b/>
      <w:bCs/>
      <w:kern w:val="32"/>
      <w:sz w:val="22"/>
      <w:szCs w:val="22"/>
      <w:lang w:val="sk-SK" w:eastAsia="sk-SK" w:bidi="sk-SK"/>
    </w:rPr>
  </w:style>
  <w:style w:type="paragraph" w:styleId="ListParagraph">
    <w:name w:val="List Paragraph"/>
    <w:basedOn w:val="Normal"/>
    <w:uiPriority w:val="34"/>
    <w:qFormat/>
    <w:rsid w:val="00215294"/>
    <w:pPr>
      <w:ind w:left="720"/>
    </w:pPr>
  </w:style>
  <w:style w:type="paragraph" w:styleId="Revision">
    <w:name w:val="Revision"/>
    <w:hidden/>
    <w:uiPriority w:val="99"/>
    <w:semiHidden/>
    <w:rsid w:val="00264C52"/>
    <w:rPr>
      <w:sz w:val="22"/>
      <w:lang w:val="sk-SK"/>
    </w:rPr>
  </w:style>
  <w:style w:type="character" w:styleId="UnresolvedMention">
    <w:name w:val="Unresolved Mention"/>
    <w:uiPriority w:val="99"/>
    <w:semiHidden/>
    <w:unhideWhenUsed/>
    <w:rsid w:val="005502E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013C56"/>
    <w:rPr>
      <w:b/>
      <w:noProof/>
      <w:sz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EMADOC-1700519818-2657764</_dlc_DocId>
    <_dlc_DocIdUrl xmlns="a034c160-bfb7-45f5-8632-2eb7e0508071">
      <Url>https://euema.sharepoint.com/sites/CRM/_layouts/15/DocIdRedir.aspx?ID=EMADOC-1700519818-2657764</Url>
      <Description>EMADOC-1700519818-2657764</Description>
    </_dlc_DocIdUrl>
  </documentManagement>
</p:properties>
</file>

<file path=customXml/itemProps1.xml><?xml version="1.0" encoding="utf-8"?>
<ds:datastoreItem xmlns:ds="http://schemas.openxmlformats.org/officeDocument/2006/customXml" ds:itemID="{CE638F8D-2468-4B67-A6E1-F07B477851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BA9AA2-DF1A-45C1-9E5C-E70B2162F850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FAF8B94-FAAE-47E5-B067-FFE761F529AC}"/>
</file>

<file path=customXml/itemProps4.xml><?xml version="1.0" encoding="utf-8"?>
<ds:datastoreItem xmlns:ds="http://schemas.openxmlformats.org/officeDocument/2006/customXml" ds:itemID="{435AF1D3-7C7A-453B-BB01-7DE72DE5188D}"/>
</file>

<file path=customXml/itemProps5.xml><?xml version="1.0" encoding="utf-8"?>
<ds:datastoreItem xmlns:ds="http://schemas.openxmlformats.org/officeDocument/2006/customXml" ds:itemID="{095ACF2E-C60F-4B13-A87E-39D6D26B14F8}"/>
</file>

<file path=customXml/itemProps6.xml><?xml version="1.0" encoding="utf-8"?>
<ds:datastoreItem xmlns:ds="http://schemas.openxmlformats.org/officeDocument/2006/customXml" ds:itemID="{D2038060-10C7-4890-AFE1-2C95712CFE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39</Pages>
  <Words>9900</Words>
  <Characters>62035</Characters>
  <Application>Microsoft Office Word</Application>
  <DocSecurity>0</DocSecurity>
  <Lines>1938</Lines>
  <Paragraphs>985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Xelevia (clone Januvia): EPAR – Product information – tracked changes</vt:lpstr>
    </vt:vector>
  </TitlesOfParts>
  <Company>Merck</Company>
  <LinksUpToDate>false</LinksUpToDate>
  <CharactersWithSpaces>70950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Xelevia (clone Januvia): EPAR – Product information – tracked changes</dc:title>
  <dc:subject>EPAR</dc:subject>
  <dc:creator>CHMP</dc:creator>
  <cp:keywords>Xelevia (clone Januvia), INN-sitagliptin</cp:keywords>
  <cp:lastModifiedBy>MSDSK5</cp:lastModifiedBy>
  <cp:revision>4</cp:revision>
  <cp:lastPrinted>2006-08-25T13:04:00Z</cp:lastPrinted>
  <dcterms:created xsi:type="dcterms:W3CDTF">2025-10-28T17:46:00Z</dcterms:created>
  <dcterms:modified xsi:type="dcterms:W3CDTF">2025-10-28T18:13:00Z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General-EMEA/248588/2005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EN SPC-II-lab-pl v7 final 280705</vt:lpwstr>
  </property>
  <property fmtid="{D5CDD505-2E9C-101B-9397-08002B2CF9AE}" pid="9" name="DM_Owner">
    <vt:lpwstr>Buch Monica</vt:lpwstr>
  </property>
  <property fmtid="{D5CDD505-2E9C-101B-9397-08002B2CF9AE}" pid="10" name="DM_Creation_Date">
    <vt:lpwstr>28/07/2005 10:07:16</vt:lpwstr>
  </property>
  <property fmtid="{D5CDD505-2E9C-101B-9397-08002B2CF9AE}" pid="11" name="DM_Creator_Name">
    <vt:lpwstr>Buch Monica</vt:lpwstr>
  </property>
  <property fmtid="{D5CDD505-2E9C-101B-9397-08002B2CF9AE}" pid="12" name="DM_Modifer_Name">
    <vt:lpwstr>Buch Monica</vt:lpwstr>
  </property>
  <property fmtid="{D5CDD505-2E9C-101B-9397-08002B2CF9AE}" pid="13" name="DM_Modified_Date">
    <vt:lpwstr>01/08/2005 09:53:44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EMEA/248588/2005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248588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2005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_NewReviewCycle">
    <vt:lpwstr/>
  </property>
  <property fmtid="{D5CDD505-2E9C-101B-9397-08002B2CF9AE}" pid="33" name="_AdHocReviewCycleID">
    <vt:i4>-1558444067</vt:i4>
  </property>
  <property fmtid="{D5CDD505-2E9C-101B-9397-08002B2CF9AE}" pid="34" name="_ReviewingToolsShownOnce">
    <vt:lpwstr/>
  </property>
  <property fmtid="{D5CDD505-2E9C-101B-9397-08002B2CF9AE}" pid="35" name="docIndexRef">
    <vt:lpwstr>ea5f9b75-446e-4c70-8696-a3fd17aa28aa</vt:lpwstr>
  </property>
  <property fmtid="{D5CDD505-2E9C-101B-9397-08002B2CF9AE}" pid="36" name="bjSaver">
    <vt:lpwstr>KTEuNHwiosozlakBEZdpqYGfkG05MS+t</vt:lpwstr>
  </property>
  <property fmtid="{D5CDD505-2E9C-101B-9397-08002B2CF9AE}" pid="37" name="bjDocumentSecurityLabel">
    <vt:lpwstr>Not Classified</vt:lpwstr>
  </property>
  <property fmtid="{D5CDD505-2E9C-101B-9397-08002B2CF9AE}" pid="38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39" name="bjDocumentLabelXML-0">
    <vt:lpwstr>ames.com/2008/01/sie/internal/label"&gt;&lt;element uid="9920fcc9-9f43-4d43-9e3e-b98a219cfd55" value="" /&gt;&lt;/sisl&gt;</vt:lpwstr>
  </property>
  <property fmtid="{D5CDD505-2E9C-101B-9397-08002B2CF9AE}" pid="40" name="MSIP_Label_e81acc0d-dcc4-4dc9-a2c5-be70b05a2fe6_Enabled">
    <vt:lpwstr>true</vt:lpwstr>
  </property>
  <property fmtid="{D5CDD505-2E9C-101B-9397-08002B2CF9AE}" pid="41" name="MSIP_Label_e81acc0d-dcc4-4dc9-a2c5-be70b05a2fe6_SetDate">
    <vt:lpwstr>2025-10-28T17:41:44Z</vt:lpwstr>
  </property>
  <property fmtid="{D5CDD505-2E9C-101B-9397-08002B2CF9AE}" pid="42" name="MSIP_Label_e81acc0d-dcc4-4dc9-a2c5-be70b05a2fe6_Method">
    <vt:lpwstr>Privileged</vt:lpwstr>
  </property>
  <property fmtid="{D5CDD505-2E9C-101B-9397-08002B2CF9AE}" pid="43" name="MSIP_Label_e81acc0d-dcc4-4dc9-a2c5-be70b05a2fe6_Name">
    <vt:lpwstr>e81acc0d-dcc4-4dc9-a2c5-be70b05a2fe6</vt:lpwstr>
  </property>
  <property fmtid="{D5CDD505-2E9C-101B-9397-08002B2CF9AE}" pid="44" name="MSIP_Label_e81acc0d-dcc4-4dc9-a2c5-be70b05a2fe6_SiteId">
    <vt:lpwstr>a00de4ec-48a8-43a6-be74-e31274e2060d</vt:lpwstr>
  </property>
  <property fmtid="{D5CDD505-2E9C-101B-9397-08002B2CF9AE}" pid="45" name="MSIP_Label_e81acc0d-dcc4-4dc9-a2c5-be70b05a2fe6_ActionId">
    <vt:lpwstr>5e0fa611-8737-405a-abb7-70c8505c6d06</vt:lpwstr>
  </property>
  <property fmtid="{D5CDD505-2E9C-101B-9397-08002B2CF9AE}" pid="46" name="MSIP_Label_e81acc0d-dcc4-4dc9-a2c5-be70b05a2fe6_ContentBits">
    <vt:lpwstr>0</vt:lpwstr>
  </property>
  <property fmtid="{D5CDD505-2E9C-101B-9397-08002B2CF9AE}" pid="47" name="MSIP_Label_e81acc0d-dcc4-4dc9-a2c5-be70b05a2fe6_Tag">
    <vt:lpwstr>10, 0, 1, 1</vt:lpwstr>
  </property>
  <property fmtid="{D5CDD505-2E9C-101B-9397-08002B2CF9AE}" pid="48" name="ContentTypeId">
    <vt:lpwstr>0x0101000DA6AD19014FF648A49316945EE786F90200176DED4FF78CD74995F64A0F46B59E48</vt:lpwstr>
  </property>
  <property fmtid="{D5CDD505-2E9C-101B-9397-08002B2CF9AE}" pid="49" name="_dlc_DocIdItemGuid">
    <vt:lpwstr>1a1f35d4-7c3a-45be-8501-0beb3c17c13a</vt:lpwstr>
  </property>
</Properties>
</file>