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A3F6" w14:textId="77777777" w:rsidR="00812D16" w:rsidRPr="00286A0B" w:rsidRDefault="00812D16" w:rsidP="00785549">
      <w:pPr>
        <w:rPr>
          <w:lang w:val="bg-BG"/>
        </w:rPr>
      </w:pPr>
    </w:p>
    <w:p w14:paraId="678F6FC8" w14:textId="77777777" w:rsidR="00812D16" w:rsidRPr="00785549" w:rsidRDefault="00812D16" w:rsidP="00785549"/>
    <w:tbl>
      <w:tblPr>
        <w:tblStyle w:val="TableGrid"/>
        <w:tblW w:w="8363" w:type="dxa"/>
        <w:tblInd w:w="-147" w:type="dxa"/>
        <w:tblLook w:val="04A0" w:firstRow="1" w:lastRow="0" w:firstColumn="1" w:lastColumn="0" w:noHBand="0" w:noVBand="1"/>
      </w:tblPr>
      <w:tblGrid>
        <w:gridCol w:w="8363"/>
      </w:tblGrid>
      <w:tr w:rsidR="00B645B4" w:rsidRPr="00B645B4" w14:paraId="4237577A" w14:textId="77777777" w:rsidTr="00B645B4">
        <w:trPr>
          <w:ins w:id="0" w:author="Author"/>
        </w:trPr>
        <w:tc>
          <w:tcPr>
            <w:tcW w:w="8363" w:type="dxa"/>
            <w:tcBorders>
              <w:top w:val="single" w:sz="4" w:space="0" w:color="auto"/>
              <w:left w:val="single" w:sz="4" w:space="0" w:color="auto"/>
              <w:bottom w:val="single" w:sz="4" w:space="0" w:color="auto"/>
              <w:right w:val="single" w:sz="4" w:space="0" w:color="auto"/>
            </w:tcBorders>
          </w:tcPr>
          <w:p w14:paraId="64E2AFCB" w14:textId="2FF94F3A" w:rsidR="00B645B4" w:rsidRPr="00B645B4" w:rsidRDefault="00B645B4" w:rsidP="00B645B4">
            <w:pPr>
              <w:widowControl w:val="0"/>
              <w:tabs>
                <w:tab w:val="clear" w:pos="567"/>
                <w:tab w:val="left" w:pos="720"/>
              </w:tabs>
              <w:suppressAutoHyphens/>
              <w:rPr>
                <w:ins w:id="1" w:author="Author"/>
                <w:szCs w:val="24"/>
                <w:lang w:val="bg-BG" w:eastAsia="en-US" w:bidi="ar-SA"/>
              </w:rPr>
            </w:pPr>
            <w:ins w:id="2" w:author="Author">
              <w:r w:rsidRPr="00B645B4">
                <w:rPr>
                  <w:szCs w:val="24"/>
                  <w:lang w:val="bg-BG" w:eastAsia="en-US" w:bidi="ar-SA"/>
                </w:rPr>
                <w:t xml:space="preserve">Tento dokument je schválená informácia o lieku Xromi 100 mg/ml perorálny roztok a sú v ňom </w:t>
              </w:r>
              <w:r w:rsidRPr="00B645B4">
                <w:rPr>
                  <w:szCs w:val="24"/>
                  <w:lang w:eastAsia="en-US" w:bidi="ar-SA"/>
                </w:rPr>
                <w:t xml:space="preserve">sledované </w:t>
              </w:r>
              <w:r w:rsidRPr="00B645B4">
                <w:rPr>
                  <w:szCs w:val="24"/>
                  <w:lang w:val="bg-BG" w:eastAsia="en-US" w:bidi="ar-SA"/>
                </w:rPr>
                <w:t>zmeny od predchádzajúceho postupu, ktoré ovplyvnili informáciu o lieku (EMEA/H/C/PSUSA/00001692/202406).</w:t>
              </w:r>
            </w:ins>
          </w:p>
          <w:p w14:paraId="677EDAC2" w14:textId="77777777" w:rsidR="00B645B4" w:rsidRPr="00B645B4" w:rsidRDefault="00B645B4" w:rsidP="00B645B4">
            <w:pPr>
              <w:widowControl w:val="0"/>
              <w:tabs>
                <w:tab w:val="clear" w:pos="567"/>
                <w:tab w:val="left" w:pos="720"/>
              </w:tabs>
              <w:suppressAutoHyphens/>
              <w:rPr>
                <w:ins w:id="3" w:author="Author"/>
                <w:szCs w:val="24"/>
                <w:lang w:val="bg-BG" w:eastAsia="en-US" w:bidi="ar-SA"/>
              </w:rPr>
            </w:pPr>
          </w:p>
          <w:p w14:paraId="089B206B" w14:textId="5A8CAAB5" w:rsidR="00B645B4" w:rsidRPr="00B645B4" w:rsidRDefault="00B645B4" w:rsidP="00B645B4">
            <w:pPr>
              <w:widowControl w:val="0"/>
              <w:tabs>
                <w:tab w:val="clear" w:pos="567"/>
              </w:tabs>
              <w:suppressAutoHyphens/>
              <w:rPr>
                <w:ins w:id="4" w:author="Author"/>
                <w:szCs w:val="24"/>
                <w:lang w:val="en-US" w:eastAsia="en-US" w:bidi="ar-SA"/>
              </w:rPr>
            </w:pPr>
            <w:ins w:id="5" w:author="Author">
              <w:r w:rsidRPr="00B645B4">
                <w:rPr>
                  <w:szCs w:val="24"/>
                  <w:lang w:val="bg-BG" w:eastAsia="en-US" w:bidi="ar-SA"/>
                </w:rPr>
                <w:t>Viac informácií nájdete na webovej stránke Európskej agentúry pre lieky: https://www.ema.europa.eu/en/medicines/human/EPAR/</w:t>
              </w:r>
              <w:r>
                <w:rPr>
                  <w:szCs w:val="24"/>
                  <w:lang w:val="en-US" w:eastAsia="en-US" w:bidi="ar-SA"/>
                </w:rPr>
                <w:t>Xromi</w:t>
              </w:r>
            </w:ins>
          </w:p>
        </w:tc>
      </w:tr>
    </w:tbl>
    <w:p w14:paraId="5B991D3A" w14:textId="77777777" w:rsidR="00812D16" w:rsidRPr="00B645B4" w:rsidRDefault="00812D16" w:rsidP="00785549">
      <w:pPr>
        <w:rPr>
          <w:lang w:val="en-GB"/>
        </w:rPr>
      </w:pPr>
    </w:p>
    <w:p w14:paraId="1C032F1C" w14:textId="77777777" w:rsidR="00812D16" w:rsidRPr="00785549" w:rsidRDefault="00812D16" w:rsidP="00785549"/>
    <w:p w14:paraId="4133145F" w14:textId="77777777" w:rsidR="00812D16" w:rsidRPr="00785549" w:rsidRDefault="00812D16" w:rsidP="00785549"/>
    <w:p w14:paraId="5FA15A20" w14:textId="77777777" w:rsidR="00812D16" w:rsidRPr="00785549" w:rsidRDefault="00812D16" w:rsidP="00785549"/>
    <w:p w14:paraId="4C0B60C1" w14:textId="77777777" w:rsidR="00812D16" w:rsidRPr="00785549" w:rsidRDefault="00812D16" w:rsidP="00785549"/>
    <w:p w14:paraId="6B8BB1DD" w14:textId="77777777" w:rsidR="00812D16" w:rsidRPr="00785549" w:rsidRDefault="00812D16" w:rsidP="00785549"/>
    <w:p w14:paraId="69335EBF" w14:textId="77777777" w:rsidR="00812D16" w:rsidRPr="00785549" w:rsidRDefault="00812D16" w:rsidP="00785549"/>
    <w:p w14:paraId="72C6C224" w14:textId="77777777" w:rsidR="00812D16" w:rsidRPr="00785549" w:rsidRDefault="00812D16" w:rsidP="00785549"/>
    <w:p w14:paraId="4E12C97A" w14:textId="77777777" w:rsidR="00812D16" w:rsidRPr="00785549" w:rsidRDefault="00812D16" w:rsidP="00785549"/>
    <w:p w14:paraId="41C82476" w14:textId="77777777" w:rsidR="00812D16" w:rsidRPr="00785549" w:rsidRDefault="00812D16" w:rsidP="00785549"/>
    <w:p w14:paraId="362BA639" w14:textId="77777777" w:rsidR="00812D16" w:rsidRPr="00785549" w:rsidRDefault="00812D16" w:rsidP="00785549"/>
    <w:p w14:paraId="4394AD00" w14:textId="77777777" w:rsidR="00812D16" w:rsidRPr="00785549" w:rsidRDefault="00812D16" w:rsidP="00785549"/>
    <w:p w14:paraId="39BDC01A" w14:textId="77777777" w:rsidR="00812D16" w:rsidRPr="00785549" w:rsidRDefault="00812D16" w:rsidP="00785549"/>
    <w:p w14:paraId="3F7F7CE3" w14:textId="77777777" w:rsidR="00812D16" w:rsidRDefault="00812D16" w:rsidP="00785549"/>
    <w:p w14:paraId="094908DA" w14:textId="77777777" w:rsidR="00286A0B" w:rsidRDefault="00286A0B" w:rsidP="00785549"/>
    <w:p w14:paraId="1ABCB98A" w14:textId="77777777" w:rsidR="00785549" w:rsidRPr="004C2F49" w:rsidRDefault="00785549" w:rsidP="004C2F49">
      <w:pPr>
        <w:jc w:val="center"/>
        <w:rPr>
          <w:b/>
          <w:bCs/>
        </w:rPr>
      </w:pPr>
      <w:r w:rsidRPr="004C2F49">
        <w:rPr>
          <w:b/>
          <w:bCs/>
        </w:rPr>
        <w:t>PRÍLOHA I</w:t>
      </w:r>
    </w:p>
    <w:p w14:paraId="5526AC7D" w14:textId="77777777" w:rsidR="00785549" w:rsidRPr="004C2F49" w:rsidRDefault="00785549" w:rsidP="004C2F49">
      <w:pPr>
        <w:jc w:val="center"/>
        <w:rPr>
          <w:b/>
          <w:bCs/>
        </w:rPr>
      </w:pPr>
    </w:p>
    <w:p w14:paraId="47B40A95" w14:textId="77777777" w:rsidR="00785549" w:rsidRPr="004C2F49" w:rsidRDefault="00785549" w:rsidP="004C2F49">
      <w:pPr>
        <w:jc w:val="center"/>
        <w:rPr>
          <w:b/>
          <w:bCs/>
        </w:rPr>
      </w:pPr>
      <w:r w:rsidRPr="004C2F49">
        <w:rPr>
          <w:b/>
          <w:bCs/>
        </w:rPr>
        <w:t>SÚHRN CHARAKTERISTICKÝCH VLASTNOSTÍ LIEKU</w:t>
      </w:r>
    </w:p>
    <w:p w14:paraId="6106C16E" w14:textId="77777777" w:rsidR="00785549" w:rsidRPr="00785549" w:rsidRDefault="00785549" w:rsidP="00785549"/>
    <w:p w14:paraId="5B3787DA" w14:textId="77777777" w:rsidR="00785549" w:rsidRPr="00785549" w:rsidRDefault="00785549" w:rsidP="00785549">
      <w:pPr>
        <w:ind w:left="567" w:hanging="567"/>
        <w:rPr>
          <w:b/>
          <w:bCs/>
        </w:rPr>
      </w:pPr>
      <w:r w:rsidRPr="00785549">
        <w:rPr>
          <w:b/>
          <w:bCs/>
        </w:rPr>
        <w:br w:type="page"/>
      </w:r>
      <w:r w:rsidRPr="00785549">
        <w:rPr>
          <w:b/>
          <w:bCs/>
        </w:rPr>
        <w:lastRenderedPageBreak/>
        <w:t>1.</w:t>
      </w:r>
      <w:r w:rsidRPr="00785549">
        <w:rPr>
          <w:b/>
          <w:bCs/>
        </w:rPr>
        <w:tab/>
        <w:t>NÁZOV LIEKU</w:t>
      </w:r>
    </w:p>
    <w:p w14:paraId="7C63AFCD" w14:textId="77777777" w:rsidR="00785549" w:rsidRPr="00785549" w:rsidRDefault="00785549" w:rsidP="00785549"/>
    <w:p w14:paraId="175C441C" w14:textId="77777777" w:rsidR="00785549" w:rsidRPr="00785549" w:rsidRDefault="00785549" w:rsidP="00785549">
      <w:r>
        <w:t>Xromi 100 </w:t>
      </w:r>
      <w:r w:rsidRPr="00785549">
        <w:t>mg/ml perorálny roztok</w:t>
      </w:r>
    </w:p>
    <w:p w14:paraId="49ADAABB" w14:textId="77777777" w:rsidR="00785549" w:rsidRPr="00785549" w:rsidRDefault="00785549" w:rsidP="00785549"/>
    <w:p w14:paraId="267BA97E" w14:textId="77777777" w:rsidR="00785549" w:rsidRPr="00785549" w:rsidRDefault="00785549" w:rsidP="00785549"/>
    <w:p w14:paraId="71220D47" w14:textId="77777777" w:rsidR="00785549" w:rsidRPr="00785549" w:rsidRDefault="00785549" w:rsidP="00785549">
      <w:pPr>
        <w:ind w:left="567" w:hanging="567"/>
        <w:rPr>
          <w:b/>
          <w:bCs/>
        </w:rPr>
      </w:pPr>
      <w:r w:rsidRPr="00785549">
        <w:rPr>
          <w:b/>
          <w:bCs/>
        </w:rPr>
        <w:t>2.</w:t>
      </w:r>
      <w:r w:rsidRPr="00785549">
        <w:rPr>
          <w:b/>
          <w:bCs/>
        </w:rPr>
        <w:tab/>
        <w:t>KVALITATÍVNE A KVANTITATÍVNE ZLOŽENIE</w:t>
      </w:r>
    </w:p>
    <w:p w14:paraId="42645A13" w14:textId="77777777" w:rsidR="00785549" w:rsidRPr="00785549" w:rsidRDefault="00785549" w:rsidP="00785549"/>
    <w:p w14:paraId="1EE0595B" w14:textId="77777777" w:rsidR="00785549" w:rsidRDefault="00785549" w:rsidP="00785549">
      <w:r w:rsidRPr="00785549">
        <w:t>Jeden ml roztoku obs</w:t>
      </w:r>
      <w:r>
        <w:t>ahuje 100 mg hydroxikarbamidu.</w:t>
      </w:r>
    </w:p>
    <w:p w14:paraId="1FD0B25B" w14:textId="77777777" w:rsidR="00785549" w:rsidRDefault="00785549" w:rsidP="00785549"/>
    <w:p w14:paraId="24570CAD" w14:textId="77777777" w:rsidR="00785549" w:rsidRPr="00785549" w:rsidRDefault="00785549" w:rsidP="00785549">
      <w:pPr>
        <w:rPr>
          <w:u w:val="single"/>
        </w:rPr>
      </w:pPr>
      <w:r w:rsidRPr="00785549">
        <w:rPr>
          <w:u w:val="single"/>
        </w:rPr>
        <w:t>Pomocné látky so známym účinkom</w:t>
      </w:r>
    </w:p>
    <w:p w14:paraId="3A8E047E" w14:textId="77777777" w:rsidR="00785549" w:rsidRPr="00785549" w:rsidRDefault="00785549" w:rsidP="00785549">
      <w:r>
        <w:t>Jeden ml roztoku obsahuje 0,5 </w:t>
      </w:r>
      <w:r w:rsidRPr="00785549">
        <w:t>mg metylhydroxybenzoátu.</w:t>
      </w:r>
    </w:p>
    <w:p w14:paraId="754F1FBA" w14:textId="77777777" w:rsidR="00785549" w:rsidRPr="00785549" w:rsidRDefault="00785549" w:rsidP="00785549"/>
    <w:p w14:paraId="7781071F" w14:textId="77777777" w:rsidR="00785549" w:rsidRPr="00785549" w:rsidRDefault="00785549" w:rsidP="00785549">
      <w:r w:rsidRPr="00785549">
        <w:t>Úplný zoznam pomocných látok, pozri časť 6.1.</w:t>
      </w:r>
    </w:p>
    <w:p w14:paraId="2BFB2779" w14:textId="77777777" w:rsidR="00785549" w:rsidRPr="00785549" w:rsidRDefault="00785549" w:rsidP="00785549"/>
    <w:p w14:paraId="5D26267F" w14:textId="77777777" w:rsidR="00785549" w:rsidRPr="00785549" w:rsidRDefault="00785549" w:rsidP="00785549"/>
    <w:p w14:paraId="1B9FB24D" w14:textId="77777777" w:rsidR="00785549" w:rsidRPr="00785549" w:rsidRDefault="00785549" w:rsidP="00785549">
      <w:pPr>
        <w:ind w:left="567" w:hanging="567"/>
        <w:rPr>
          <w:b/>
          <w:bCs/>
        </w:rPr>
      </w:pPr>
      <w:r w:rsidRPr="00785549">
        <w:rPr>
          <w:b/>
          <w:bCs/>
        </w:rPr>
        <w:t>3.</w:t>
      </w:r>
      <w:r w:rsidRPr="00785549">
        <w:rPr>
          <w:b/>
          <w:bCs/>
        </w:rPr>
        <w:tab/>
        <w:t>LIEKOVÁ FORMA</w:t>
      </w:r>
    </w:p>
    <w:p w14:paraId="5887F77B" w14:textId="77777777" w:rsidR="00785549" w:rsidRPr="00785549" w:rsidRDefault="00785549" w:rsidP="00785549"/>
    <w:p w14:paraId="732E1CC5" w14:textId="77777777" w:rsidR="00785549" w:rsidRPr="00785549" w:rsidRDefault="00785549" w:rsidP="00785549">
      <w:r w:rsidRPr="00785549">
        <w:t>Perorálny roztok.</w:t>
      </w:r>
    </w:p>
    <w:p w14:paraId="4B12B1C5" w14:textId="77777777" w:rsidR="00785549" w:rsidRPr="00785549" w:rsidRDefault="00785549" w:rsidP="00785549">
      <w:r w:rsidRPr="00785549">
        <w:t>Číra, bezfarebná až svetložltá viskózna tekutina.</w:t>
      </w:r>
    </w:p>
    <w:p w14:paraId="273AA451" w14:textId="77777777" w:rsidR="00785549" w:rsidRPr="00785549" w:rsidRDefault="00785549" w:rsidP="00785549"/>
    <w:p w14:paraId="0FBE716C" w14:textId="77777777" w:rsidR="00785549" w:rsidRPr="00785549" w:rsidRDefault="00785549" w:rsidP="00785549"/>
    <w:p w14:paraId="18120657" w14:textId="77777777" w:rsidR="00785549" w:rsidRPr="00785549" w:rsidRDefault="00785549" w:rsidP="00785549">
      <w:pPr>
        <w:ind w:left="567" w:hanging="567"/>
        <w:rPr>
          <w:b/>
          <w:bCs/>
        </w:rPr>
      </w:pPr>
      <w:r w:rsidRPr="00785549">
        <w:rPr>
          <w:b/>
          <w:bCs/>
        </w:rPr>
        <w:t>4.</w:t>
      </w:r>
      <w:r w:rsidRPr="00785549">
        <w:rPr>
          <w:b/>
          <w:bCs/>
        </w:rPr>
        <w:tab/>
        <w:t>KLINICKÉ ÚDAJE</w:t>
      </w:r>
    </w:p>
    <w:p w14:paraId="068A03BD" w14:textId="77777777" w:rsidR="00785549" w:rsidRPr="00785549" w:rsidRDefault="00785549" w:rsidP="00785549"/>
    <w:p w14:paraId="77BE0BC0" w14:textId="77777777" w:rsidR="00785549" w:rsidRPr="00785549" w:rsidRDefault="00785549" w:rsidP="00785549">
      <w:pPr>
        <w:ind w:left="567" w:hanging="567"/>
        <w:rPr>
          <w:b/>
          <w:bCs/>
        </w:rPr>
      </w:pPr>
      <w:r w:rsidRPr="00785549">
        <w:rPr>
          <w:b/>
          <w:bCs/>
        </w:rPr>
        <w:t>4.1</w:t>
      </w:r>
      <w:r w:rsidRPr="00785549">
        <w:rPr>
          <w:b/>
          <w:bCs/>
        </w:rPr>
        <w:tab/>
        <w:t>Terapeutické indikácie</w:t>
      </w:r>
    </w:p>
    <w:p w14:paraId="50D5B764" w14:textId="77777777" w:rsidR="00785549" w:rsidRPr="00785549" w:rsidRDefault="00785549" w:rsidP="00785549"/>
    <w:p w14:paraId="31E94DDF" w14:textId="47E90A82" w:rsidR="00785549" w:rsidRPr="00785549" w:rsidRDefault="00785549" w:rsidP="00785549">
      <w:r w:rsidRPr="00785549">
        <w:t xml:space="preserve">Xromi je indikovaný na prevenciu vazookluzívnych komplikácií pri kosáčikovitej anémii u pacientov vo veku od </w:t>
      </w:r>
      <w:r w:rsidR="00A167EF">
        <w:t>9 mesiacov</w:t>
      </w:r>
      <w:r w:rsidRPr="00785549">
        <w:t>.</w:t>
      </w:r>
    </w:p>
    <w:p w14:paraId="5E5D35FB" w14:textId="77777777" w:rsidR="00785549" w:rsidRPr="00785549" w:rsidRDefault="00785549" w:rsidP="00785549"/>
    <w:p w14:paraId="38ECD372" w14:textId="77777777" w:rsidR="00785549" w:rsidRPr="00785549" w:rsidRDefault="00785549" w:rsidP="00785549">
      <w:pPr>
        <w:ind w:left="567" w:hanging="567"/>
        <w:rPr>
          <w:b/>
          <w:bCs/>
        </w:rPr>
      </w:pPr>
      <w:r w:rsidRPr="00785549">
        <w:rPr>
          <w:b/>
          <w:bCs/>
        </w:rPr>
        <w:t>4.2</w:t>
      </w:r>
      <w:r w:rsidRPr="00785549">
        <w:rPr>
          <w:b/>
          <w:bCs/>
        </w:rPr>
        <w:tab/>
        <w:t>Dávkovanie a spôsob podávania</w:t>
      </w:r>
    </w:p>
    <w:p w14:paraId="7078A084" w14:textId="77777777" w:rsidR="00785549" w:rsidRPr="00785549" w:rsidRDefault="00785549" w:rsidP="00785549"/>
    <w:p w14:paraId="5EB2DB91" w14:textId="77777777" w:rsidR="00785549" w:rsidRPr="00785549" w:rsidRDefault="00785549" w:rsidP="00785549">
      <w:r w:rsidRPr="00785549">
        <w:t>Na liečbu hydroxykarbamidom má dohliadať lekár alebo iný zdravotnícky pracovník so skúsenosťami s liečbou pacientov s kosáčikovitou anémiou.</w:t>
      </w:r>
    </w:p>
    <w:p w14:paraId="0E9E2E02" w14:textId="77777777" w:rsidR="00785549" w:rsidRPr="00785549" w:rsidRDefault="00785549" w:rsidP="00785549"/>
    <w:p w14:paraId="6557BE84" w14:textId="77777777" w:rsidR="00785549" w:rsidRPr="00785549" w:rsidRDefault="00785549" w:rsidP="00785549">
      <w:pPr>
        <w:rPr>
          <w:u w:val="single"/>
        </w:rPr>
      </w:pPr>
      <w:r w:rsidRPr="00785549">
        <w:rPr>
          <w:u w:val="single"/>
        </w:rPr>
        <w:t>Dávkovanie</w:t>
      </w:r>
    </w:p>
    <w:p w14:paraId="7234CC34" w14:textId="77777777" w:rsidR="00785549" w:rsidRPr="00785549" w:rsidRDefault="00785549" w:rsidP="00785549">
      <w:r w:rsidRPr="00785549">
        <w:t>Dávkovanie sa má vypočítať na základe telesnej hmotnosti pacienta (kg).</w:t>
      </w:r>
    </w:p>
    <w:p w14:paraId="6E8AE990" w14:textId="58663559" w:rsidR="00785549" w:rsidRPr="00785549" w:rsidRDefault="00785549" w:rsidP="00785549">
      <w:r w:rsidRPr="00785549">
        <w:t>Obvyklá začiatoč</w:t>
      </w:r>
      <w:r>
        <w:t>ná dávka hydroxykarbamidu je 15 </w:t>
      </w:r>
      <w:r w:rsidRPr="00785549">
        <w:t xml:space="preserve">mg/kg/deň a obvyklá udržiavacia dávka sa pohybuje medzi 20 – </w:t>
      </w:r>
      <w:r>
        <w:t>25 mg/kg</w:t>
      </w:r>
      <w:r w:rsidR="003A4C00">
        <w:t>/deň</w:t>
      </w:r>
      <w:r>
        <w:t>. Maximálna dávka je 35 </w:t>
      </w:r>
      <w:r w:rsidRPr="00785549">
        <w:t xml:space="preserve">mg/kg/deň. V priebehu prvých 2 mesiacov po začatí liečby sa má </w:t>
      </w:r>
      <w:r w:rsidR="003A4C00">
        <w:t xml:space="preserve">jedenkrát mesačne </w:t>
      </w:r>
      <w:r w:rsidRPr="00785549">
        <w:t>vykonať kompletné vyšetrenie krvného obrazu s diferenciálnym počtom bielych krviniek a počtom retikulocytov.</w:t>
      </w:r>
    </w:p>
    <w:p w14:paraId="622F311F" w14:textId="77777777" w:rsidR="00785549" w:rsidRPr="00785549" w:rsidRDefault="00785549" w:rsidP="00785549"/>
    <w:p w14:paraId="477C5D2F" w14:textId="41D9FDDC" w:rsidR="00785549" w:rsidRPr="00785549" w:rsidRDefault="00785549" w:rsidP="00785549">
      <w:r w:rsidRPr="00785549">
        <w:t>Cieľom je dosiahnuť absolútn</w:t>
      </w:r>
      <w:r>
        <w:t xml:space="preserve">y počet neutrofilov v rozsahu </w:t>
      </w:r>
      <w:r w:rsidR="003A4C00">
        <w:t>1 500</w:t>
      </w:r>
      <w:r w:rsidR="00100CA0">
        <w:t> </w:t>
      </w:r>
      <w:r>
        <w:t>–</w:t>
      </w:r>
      <w:r w:rsidR="00100CA0">
        <w:t> </w:t>
      </w:r>
      <w:r>
        <w:t>4 </w:t>
      </w:r>
      <w:r w:rsidRPr="00785549">
        <w:t>000/</w:t>
      </w:r>
      <w:r w:rsidR="00100CA0">
        <w:t> </w:t>
      </w:r>
      <w:r w:rsidRPr="00785549">
        <w:t>μL, a to pri zachova</w:t>
      </w:r>
      <w:r>
        <w:t>ní počtu krvných doštičiek &gt; 80 </w:t>
      </w:r>
      <w:r w:rsidRPr="00785549">
        <w:t>000/</w:t>
      </w:r>
      <w:r w:rsidR="00100CA0">
        <w:t> </w:t>
      </w:r>
      <w:r w:rsidRPr="00785549">
        <w:t>μL. V prípade výskytu neutropénie alebo trombocytopénie sa má podávanie dávok hydroxikarbamidu dočasne prerušiť a každý týždeň sa má vykonať kompletné vyšetrenie krvného obrazu s diferenciálnym počtom bielych krviniek. Po obnovení počtu krviniek sa má dávkovanie hydroxikarbamidu obnoviť v dávke o 5</w:t>
      </w:r>
      <w:r w:rsidR="00100CA0">
        <w:t> </w:t>
      </w:r>
      <w:r w:rsidRPr="00785549">
        <w:t>mg/kg/deň nižšej ako bola dávka podávaná pred nástupom cytopénie.</w:t>
      </w:r>
    </w:p>
    <w:p w14:paraId="090FB5A2" w14:textId="77777777" w:rsidR="00785549" w:rsidRPr="00785549" w:rsidRDefault="00785549" w:rsidP="00785549"/>
    <w:p w14:paraId="3AB7CE5C" w14:textId="77777777" w:rsidR="00785549" w:rsidRPr="00785549" w:rsidRDefault="00785549" w:rsidP="00785549">
      <w:r w:rsidRPr="00785549">
        <w:t>Ak je na základe klinických a laboratórnych výsledkov stupňovanie dávky opodstatnené, majú sa podniknúť tieto kroky:</w:t>
      </w:r>
    </w:p>
    <w:p w14:paraId="38747657" w14:textId="77777777" w:rsidR="00785549" w:rsidRPr="00785549" w:rsidRDefault="00785549" w:rsidP="00785549">
      <w:pPr>
        <w:numPr>
          <w:ilvl w:val="0"/>
          <w:numId w:val="12"/>
        </w:numPr>
        <w:ind w:left="567" w:hanging="567"/>
      </w:pPr>
      <w:r>
        <w:t>Dávka sa má zvýšiť vždy o 5 </w:t>
      </w:r>
      <w:r w:rsidRPr="00785549">
        <w:t>mg/kg/deň každých 8 týždňov.</w:t>
      </w:r>
    </w:p>
    <w:p w14:paraId="66ECB60E" w14:textId="61B529EC" w:rsidR="00785549" w:rsidRPr="00785549" w:rsidRDefault="00785549" w:rsidP="00785549">
      <w:pPr>
        <w:numPr>
          <w:ilvl w:val="0"/>
          <w:numId w:val="12"/>
        </w:numPr>
        <w:ind w:left="567" w:hanging="567"/>
      </w:pPr>
      <w:r w:rsidRPr="00785549">
        <w:t>Zvyšovanie dávky má pokračovať až do dosiahnutia miernej myelosupresie (abs</w:t>
      </w:r>
      <w:r>
        <w:t xml:space="preserve">olútneho počtu neutrofilov od </w:t>
      </w:r>
      <w:r w:rsidR="003A4C00">
        <w:t>1</w:t>
      </w:r>
      <w:r>
        <w:t> </w:t>
      </w:r>
      <w:r w:rsidR="003A4C00">
        <w:t>500</w:t>
      </w:r>
      <w:r>
        <w:t>/</w:t>
      </w:r>
      <w:r w:rsidR="00C55300">
        <w:t> </w:t>
      </w:r>
      <w:r>
        <w:t>μL do 4 </w:t>
      </w:r>
      <w:r w:rsidRPr="00785549">
        <w:t>000</w:t>
      </w:r>
      <w:r>
        <w:t>/</w:t>
      </w:r>
      <w:r w:rsidR="00100CA0">
        <w:t> </w:t>
      </w:r>
      <w:r>
        <w:t>μL), až do maximálnej dávky 35 </w:t>
      </w:r>
      <w:r w:rsidRPr="00785549">
        <w:t>mg/kg/deň.</w:t>
      </w:r>
    </w:p>
    <w:p w14:paraId="221117BF" w14:textId="77777777" w:rsidR="00785549" w:rsidRPr="00785549" w:rsidRDefault="00785549" w:rsidP="00785549">
      <w:pPr>
        <w:numPr>
          <w:ilvl w:val="0"/>
          <w:numId w:val="12"/>
        </w:numPr>
        <w:ind w:left="567" w:hanging="567"/>
      </w:pPr>
      <w:r w:rsidRPr="00785549">
        <w:t>Pri úprave dávok sa má najmenej každé 4 týždne vykonať kompletné vyšetrenie krvného obrazu s diferenciálnym počtom bielych krviniek a počtom retikulocytov.</w:t>
      </w:r>
    </w:p>
    <w:p w14:paraId="04C8BA01" w14:textId="77777777" w:rsidR="00785549" w:rsidRPr="00785549" w:rsidRDefault="00785549" w:rsidP="00785549"/>
    <w:p w14:paraId="23947402" w14:textId="2ECB5C41" w:rsidR="00785549" w:rsidRPr="00785549" w:rsidRDefault="00785549" w:rsidP="00785549">
      <w:r w:rsidRPr="00785549">
        <w:lastRenderedPageBreak/>
        <w:t>Po stanovení maximálnej tolerovanej dávky má laboratórne monitorovanie bezpečnosti uskutočnené každé 2</w:t>
      </w:r>
      <w:r w:rsidR="00100CA0">
        <w:t> </w:t>
      </w:r>
      <w:r w:rsidRPr="00785549">
        <w:t>–</w:t>
      </w:r>
      <w:r w:rsidR="00100CA0">
        <w:t> </w:t>
      </w:r>
      <w:r w:rsidRPr="00785549">
        <w:t>3 mesiace zahŕňať vykonanie kompletného vyšetrenia krvného obrazu s diferenciálnym počtom bielych krviniek, počtom retikulocytov a počtom krvných doštičiek.</w:t>
      </w:r>
    </w:p>
    <w:p w14:paraId="11333AAF" w14:textId="77777777" w:rsidR="00785549" w:rsidRPr="00785549" w:rsidRDefault="00785549" w:rsidP="00785549"/>
    <w:p w14:paraId="755F09C3" w14:textId="77777777" w:rsidR="00785549" w:rsidRPr="00785549" w:rsidRDefault="00785549" w:rsidP="00785549">
      <w:r w:rsidRPr="00785549">
        <w:t>Majú sa sledovať hladiny červených krviniek (RBC), stredný objem erytrocytov (MCV) a fetálneho hemoglobínu (HbF), aby sa získal dôkaz o konzistentnej alebo progresívnej laboratórnej odpovedi. Ak sa však hladiny červených krviniek alebo fetálneho hemoglobínu, prípadne obidvoch, nezvýšia, nie je to indikáciou pre prerušenie liečby, ak pacient reaguje klinicky (napr. znížený výskyt bolesti alebo hospitalizácie).</w:t>
      </w:r>
    </w:p>
    <w:p w14:paraId="5A0674E6" w14:textId="77777777" w:rsidR="00785549" w:rsidRPr="00785549" w:rsidRDefault="00785549" w:rsidP="00785549"/>
    <w:p w14:paraId="44BF8D85" w14:textId="4A9EFAC3" w:rsidR="00785549" w:rsidRPr="00785549" w:rsidRDefault="00785549" w:rsidP="00785549">
      <w:r w:rsidRPr="00785549">
        <w:t>Klinická odpoveď na liečbu hydroxykarbamidom môže trvať 3 – 6 mesiacov, a preto sa pred tým, ako sa zváži prerušenie liečby z dôvodu jej zlyhania (či už v dôsledku nedostatočného dodržiavania liečby, alebo chýbajúcej reakcie na terapiu) vyžaduje vykonanie 6-mesačnej skúšky s podávaním maximálnej tolerovanej dávky.</w:t>
      </w:r>
    </w:p>
    <w:p w14:paraId="03A50BB9" w14:textId="77777777" w:rsidR="00785549" w:rsidRPr="00785549" w:rsidRDefault="00785549" w:rsidP="00785549"/>
    <w:p w14:paraId="6DBF7AF7" w14:textId="77777777" w:rsidR="00785549" w:rsidRPr="00785549" w:rsidRDefault="00785549" w:rsidP="00785549">
      <w:pPr>
        <w:rPr>
          <w:u w:val="single"/>
        </w:rPr>
      </w:pPr>
      <w:r w:rsidRPr="00785549">
        <w:rPr>
          <w:u w:val="single"/>
        </w:rPr>
        <w:t>Osobitné populácie</w:t>
      </w:r>
    </w:p>
    <w:p w14:paraId="65DD4FDD" w14:textId="77777777" w:rsidR="00785549" w:rsidRPr="00785549" w:rsidRDefault="00785549" w:rsidP="00785549"/>
    <w:p w14:paraId="764DAE1E" w14:textId="77777777" w:rsidR="00785549" w:rsidRPr="00785549" w:rsidRDefault="00785549" w:rsidP="00785549">
      <w:pPr>
        <w:rPr>
          <w:i/>
          <w:iCs/>
        </w:rPr>
      </w:pPr>
      <w:r w:rsidRPr="00785549">
        <w:rPr>
          <w:i/>
          <w:iCs/>
        </w:rPr>
        <w:t>Starší pacienti</w:t>
      </w:r>
    </w:p>
    <w:p w14:paraId="1D1DB720" w14:textId="77777777" w:rsidR="00785549" w:rsidRPr="00785549" w:rsidRDefault="00785549" w:rsidP="00785549">
      <w:r w:rsidRPr="00785549">
        <w:t>Starší pacienti môžu citlivejšie reagovať na myelosupresívne účinky hydroxykarbamidu a možno bude potrebné dávku znížiť.</w:t>
      </w:r>
    </w:p>
    <w:p w14:paraId="180714C7" w14:textId="77777777" w:rsidR="00785549" w:rsidRPr="00785549" w:rsidRDefault="00785549" w:rsidP="00785549"/>
    <w:p w14:paraId="62B4DB13" w14:textId="77777777" w:rsidR="00785549" w:rsidRPr="00785549" w:rsidRDefault="00785549" w:rsidP="00785549">
      <w:pPr>
        <w:rPr>
          <w:i/>
          <w:iCs/>
        </w:rPr>
      </w:pPr>
      <w:r w:rsidRPr="00785549">
        <w:rPr>
          <w:i/>
          <w:iCs/>
        </w:rPr>
        <w:t>Porucha funkcie obličiek</w:t>
      </w:r>
    </w:p>
    <w:p w14:paraId="4F455E5D" w14:textId="77777777" w:rsidR="00785549" w:rsidRPr="00785549" w:rsidRDefault="00785549" w:rsidP="00665AE3">
      <w:r w:rsidRPr="00785549">
        <w:t>Keďže je exkrécia obličkami hlavnou cestou eliminácie, u pacientov s poruchou funkcie obličiek sa má zvážiť zníženie dávky hydroxykarbamidu. U pacientov s hodnotou klírensu kreatinínu (CrCl)</w:t>
      </w:r>
      <w:r w:rsidR="00665AE3">
        <w:t> ≤ </w:t>
      </w:r>
      <w:r w:rsidRPr="00785549">
        <w:t>60</w:t>
      </w:r>
      <w:r w:rsidR="00665AE3">
        <w:t> </w:t>
      </w:r>
      <w:r w:rsidRPr="00785549">
        <w:t>ml/min sa má začiatočná dáv</w:t>
      </w:r>
      <w:r w:rsidR="00665AE3">
        <w:t>ka hydroxykarbamidu znížiť o 50 </w:t>
      </w:r>
      <w:r w:rsidRPr="00785549">
        <w:t>%. U týchto pacientov sa odporúča starostlivo sledovať krvné parametre (pozri časť 4.4).</w:t>
      </w:r>
    </w:p>
    <w:p w14:paraId="3341F64B" w14:textId="77777777" w:rsidR="00785549" w:rsidRPr="00785549" w:rsidRDefault="00785549" w:rsidP="00665AE3">
      <w:r w:rsidRPr="00785549">
        <w:t>Hydroxykarbamid sa nesmie podávať pacientom so závažnou poru</w:t>
      </w:r>
      <w:r w:rsidR="00665AE3">
        <w:t>chou funkcie obličiek (CrCl &lt; 30 </w:t>
      </w:r>
      <w:r w:rsidRPr="00785549">
        <w:t>ml/min) (pozri časti 4.3, 4.4 a 5.2).</w:t>
      </w:r>
    </w:p>
    <w:p w14:paraId="0492734A" w14:textId="77777777" w:rsidR="00785549" w:rsidRPr="00785549" w:rsidRDefault="00785549" w:rsidP="00785549"/>
    <w:p w14:paraId="015DA1C6" w14:textId="77777777" w:rsidR="00785549" w:rsidRPr="00665AE3" w:rsidRDefault="00785549" w:rsidP="00785549">
      <w:pPr>
        <w:rPr>
          <w:i/>
          <w:iCs/>
        </w:rPr>
      </w:pPr>
      <w:r w:rsidRPr="00665AE3">
        <w:rPr>
          <w:i/>
          <w:iCs/>
        </w:rPr>
        <w:t>Porucha funkcie pečene</w:t>
      </w:r>
    </w:p>
    <w:p w14:paraId="0013CBC7" w14:textId="77777777" w:rsidR="00785549" w:rsidRPr="00785549" w:rsidRDefault="00785549" w:rsidP="00785549">
      <w:r w:rsidRPr="00785549">
        <w:t>U pacientov s poruchami funkcie pečene nie sú k dispozícii žiadne údaje, ktoré by podporovali špecifickú úpravu dávok. U týchto pacientov sa odporúča pozorné monitorovanie krvných parametrov. Z dôvodu bezpečnosti je hydroxykarbamid kontraindikovaný u pacientov so závažnou poruchou funkcie pečene (pozri časti 4.3 a 4.4).</w:t>
      </w:r>
    </w:p>
    <w:p w14:paraId="127D302B" w14:textId="77777777" w:rsidR="00785549" w:rsidRPr="00785549" w:rsidRDefault="00785549" w:rsidP="00785549"/>
    <w:p w14:paraId="3C4748D4" w14:textId="3AC9F8B8" w:rsidR="00C143A1" w:rsidRPr="00665AE3" w:rsidRDefault="00785549" w:rsidP="00785549">
      <w:pPr>
        <w:rPr>
          <w:i/>
          <w:iCs/>
        </w:rPr>
      </w:pPr>
      <w:r w:rsidRPr="00665AE3">
        <w:rPr>
          <w:i/>
          <w:iCs/>
        </w:rPr>
        <w:t xml:space="preserve">Deti mladšie ako </w:t>
      </w:r>
      <w:r w:rsidR="00145989">
        <w:rPr>
          <w:i/>
          <w:iCs/>
        </w:rPr>
        <w:t>9 mesiacov</w:t>
      </w:r>
    </w:p>
    <w:p w14:paraId="28976AC7" w14:textId="7ACB2DE6" w:rsidR="00A167EF" w:rsidRPr="00785549" w:rsidRDefault="00A167EF" w:rsidP="00A167EF">
      <w:r w:rsidRPr="00785549">
        <w:t>Bezpečnosť a</w:t>
      </w:r>
      <w:r>
        <w:t> </w:t>
      </w:r>
      <w:r w:rsidRPr="00785549">
        <w:t>účinnosť hydroxykarbamidu u</w:t>
      </w:r>
      <w:r>
        <w:t> </w:t>
      </w:r>
      <w:r w:rsidRPr="00785549">
        <w:t xml:space="preserve">detí </w:t>
      </w:r>
      <w:r w:rsidR="004B171C">
        <w:t>vo veku od 0</w:t>
      </w:r>
      <w:r>
        <w:t xml:space="preserve"> do 9 mesiacov</w:t>
      </w:r>
      <w:r w:rsidRPr="00785549">
        <w:t xml:space="preserve"> neboli doteraz stanovené.</w:t>
      </w:r>
    </w:p>
    <w:p w14:paraId="0BD6FDE0" w14:textId="26DB99DC" w:rsidR="00785549" w:rsidRPr="00785549" w:rsidRDefault="00785549" w:rsidP="00785549"/>
    <w:p w14:paraId="51D62323" w14:textId="77777777" w:rsidR="00785549" w:rsidRPr="00665AE3" w:rsidRDefault="00785549" w:rsidP="00665AE3">
      <w:pPr>
        <w:rPr>
          <w:u w:val="single"/>
        </w:rPr>
      </w:pPr>
      <w:r w:rsidRPr="00665AE3">
        <w:rPr>
          <w:u w:val="single"/>
        </w:rPr>
        <w:t>Spôsob podávania</w:t>
      </w:r>
    </w:p>
    <w:p w14:paraId="1F0EC85D" w14:textId="77777777" w:rsidR="00785549" w:rsidRPr="00785549" w:rsidRDefault="00785549" w:rsidP="00785549">
      <w:r w:rsidRPr="00785549">
        <w:t>Liek Xromi je určený na perorálne použitie.</w:t>
      </w:r>
    </w:p>
    <w:p w14:paraId="152958AD" w14:textId="77777777" w:rsidR="00785549" w:rsidRPr="00785549" w:rsidRDefault="00785549" w:rsidP="00785549"/>
    <w:p w14:paraId="6E3BA3DC" w14:textId="0D3BA4B1" w:rsidR="00785549" w:rsidRPr="00785549" w:rsidRDefault="00785549" w:rsidP="00785549">
      <w:r w:rsidRPr="00785549">
        <w:t>Na presné odmeranie predpísanej dávky perorálneho roztoku slúžia dve dávkovacie striekačky (3 ml a 1</w:t>
      </w:r>
      <w:r w:rsidR="0020353A">
        <w:t>0</w:t>
      </w:r>
      <w:r w:rsidRPr="00785549">
        <w:t xml:space="preserve"> ml). Odporúča sa, aby zdravotnícky pracovník informoval pacienta alebo ošetrovateľa, ktorú striekačku má použiť, aby sa zabezpečilo podanie správneho objemu.</w:t>
      </w:r>
    </w:p>
    <w:p w14:paraId="010A25EA" w14:textId="77777777" w:rsidR="00785549" w:rsidRPr="00785549" w:rsidRDefault="00785549" w:rsidP="00785549"/>
    <w:p w14:paraId="7D5D2033" w14:textId="5006D9D0" w:rsidR="00785549" w:rsidRPr="00785549" w:rsidRDefault="00665AE3" w:rsidP="00785549">
      <w:r>
        <w:t>Menšia striekačka s objemom 3 </w:t>
      </w:r>
      <w:r w:rsidR="00785549" w:rsidRPr="00785549">
        <w:t>m</w:t>
      </w:r>
      <w:r>
        <w:t>l so stupnicou od 0,5 ml do 3 </w:t>
      </w:r>
      <w:r w:rsidR="00785549" w:rsidRPr="00785549">
        <w:t>ml je určená</w:t>
      </w:r>
      <w:r>
        <w:t xml:space="preserve"> na meranie dávok nižších ako 3 </w:t>
      </w:r>
      <w:r w:rsidR="00785549" w:rsidRPr="00785549">
        <w:t>ml alebo rovnajúcich sa 3</w:t>
      </w:r>
      <w:r w:rsidR="00C55300">
        <w:t> </w:t>
      </w:r>
      <w:r w:rsidR="00785549" w:rsidRPr="00785549">
        <w:t>ml. Táto striekačka sa má odporučiť pre dávky nižši</w:t>
      </w:r>
      <w:r>
        <w:t>e ako 3 ml alebo rovnajúce sa 3 </w:t>
      </w:r>
      <w:r w:rsidR="00785549" w:rsidRPr="00785549">
        <w:t>ml (každý dielik stupnice z</w:t>
      </w:r>
      <w:r>
        <w:t>odpovedajúci 0,1 ml obsahuje 10 </w:t>
      </w:r>
      <w:r w:rsidR="00785549" w:rsidRPr="00785549">
        <w:t>mg hydroxykarbamidu).</w:t>
      </w:r>
    </w:p>
    <w:p w14:paraId="78A94C72" w14:textId="77777777" w:rsidR="00785549" w:rsidRPr="00785549" w:rsidRDefault="00785549" w:rsidP="00785549"/>
    <w:p w14:paraId="11E6A9D4" w14:textId="2375261D" w:rsidR="00785549" w:rsidRPr="00785549" w:rsidRDefault="00665AE3" w:rsidP="00665AE3">
      <w:r>
        <w:t>Väčšia 1</w:t>
      </w:r>
      <w:r w:rsidR="004C4F9D">
        <w:t>0</w:t>
      </w:r>
      <w:r>
        <w:t> </w:t>
      </w:r>
      <w:r w:rsidR="00785549" w:rsidRPr="00785549">
        <w:t>ml strie</w:t>
      </w:r>
      <w:r>
        <w:t>kačka so stupnicou od 1 ml do 1</w:t>
      </w:r>
      <w:r w:rsidR="0020353A">
        <w:t>0</w:t>
      </w:r>
      <w:r>
        <w:t> </w:t>
      </w:r>
      <w:r w:rsidR="00785549" w:rsidRPr="00785549">
        <w:t>ml je určená na</w:t>
      </w:r>
      <w:r>
        <w:t xml:space="preserve"> meranie dávok vyšších ako 3 </w:t>
      </w:r>
      <w:r w:rsidR="00785549" w:rsidRPr="00785549">
        <w:t xml:space="preserve">ml. Táto striekačka sa </w:t>
      </w:r>
      <w:r>
        <w:t>odporúča pre dávky vyššie ako 3 </w:t>
      </w:r>
      <w:r w:rsidR="00785549" w:rsidRPr="00785549">
        <w:t>ml (každý die</w:t>
      </w:r>
      <w:r>
        <w:t>lik stupnice zodpovedajúci 0,5 </w:t>
      </w:r>
      <w:r w:rsidR="00785549" w:rsidRPr="00785549">
        <w:t>ml obsahuje 5</w:t>
      </w:r>
      <w:r w:rsidR="0020353A">
        <w:t>0</w:t>
      </w:r>
      <w:r>
        <w:t> </w:t>
      </w:r>
      <w:r w:rsidR="00785549" w:rsidRPr="00785549">
        <w:t>mg hydroxykarbamidu).</w:t>
      </w:r>
    </w:p>
    <w:p w14:paraId="590DD998" w14:textId="77777777" w:rsidR="00785549" w:rsidRPr="00785549" w:rsidRDefault="00785549" w:rsidP="00785549"/>
    <w:p w14:paraId="0361832D" w14:textId="77777777" w:rsidR="00785549" w:rsidRPr="00785549" w:rsidRDefault="00785549" w:rsidP="00785549">
      <w:r w:rsidRPr="00785549">
        <w:t>U dospelých, ktorí nemajú ťažkosti s prehĺtaním, môžu byť tuhé perorálne liekové formy vhodnejšie a praktickejšie.</w:t>
      </w:r>
    </w:p>
    <w:p w14:paraId="4EF1F87D" w14:textId="77777777" w:rsidR="00785549" w:rsidRPr="00785549" w:rsidRDefault="00785549" w:rsidP="00785549"/>
    <w:p w14:paraId="33D6B485" w14:textId="77777777" w:rsidR="00785549" w:rsidRPr="00785549" w:rsidRDefault="00785549" w:rsidP="00785549">
      <w:r w:rsidRPr="00785549">
        <w:lastRenderedPageBreak/>
        <w:t>Liek Xromi sa môže užívať spolu s jedlom alebo po jedle kedykoľvek počas dňa, ale pacienti by si mali zjednotiť spôsob podávania a čas, kedy sa bude liek počas dňa podávať.</w:t>
      </w:r>
    </w:p>
    <w:p w14:paraId="4ED81560" w14:textId="77777777" w:rsidR="00785549" w:rsidRPr="00785549" w:rsidRDefault="00785549" w:rsidP="00785549"/>
    <w:p w14:paraId="52B8F384" w14:textId="77777777" w:rsidR="00785549" w:rsidRPr="00785549" w:rsidRDefault="00785549" w:rsidP="00785549">
      <w:r w:rsidRPr="00785549">
        <w:t>Aby sa do žalúdku dostala vždy presná a konzistentná dávka, každá dávka lieku Xromi sa má zapiť vodou.</w:t>
      </w:r>
    </w:p>
    <w:p w14:paraId="1C630185" w14:textId="77777777" w:rsidR="00785549" w:rsidRPr="00785549" w:rsidRDefault="00785549" w:rsidP="00785549"/>
    <w:p w14:paraId="1D3E1ABE" w14:textId="77777777" w:rsidR="00785549" w:rsidRPr="00665AE3" w:rsidRDefault="00785549" w:rsidP="00665AE3">
      <w:pPr>
        <w:ind w:left="567" w:hanging="567"/>
        <w:rPr>
          <w:b/>
          <w:bCs/>
        </w:rPr>
      </w:pPr>
      <w:r w:rsidRPr="00665AE3">
        <w:rPr>
          <w:b/>
          <w:bCs/>
        </w:rPr>
        <w:t>4.3</w:t>
      </w:r>
      <w:r w:rsidRPr="00665AE3">
        <w:rPr>
          <w:b/>
          <w:bCs/>
        </w:rPr>
        <w:tab/>
        <w:t>Kontraindikácie</w:t>
      </w:r>
    </w:p>
    <w:p w14:paraId="7294B32D" w14:textId="77777777" w:rsidR="00785549" w:rsidRPr="00785549" w:rsidRDefault="00785549" w:rsidP="00785549"/>
    <w:p w14:paraId="4DAAC27A" w14:textId="77777777" w:rsidR="00665AE3" w:rsidRDefault="00785549" w:rsidP="00785549">
      <w:r w:rsidRPr="00785549">
        <w:t>Precitlivenosť na liečivo alebo na ktorúkoľvek z pomocný</w:t>
      </w:r>
      <w:r w:rsidR="00665AE3">
        <w:t>ch látok uvedených v časti 6.1.</w:t>
      </w:r>
    </w:p>
    <w:p w14:paraId="2AF3A959" w14:textId="77777777" w:rsidR="00785549" w:rsidRPr="00785549" w:rsidRDefault="00785549" w:rsidP="00785549">
      <w:r w:rsidRPr="00785549">
        <w:t>Závažná porucha funkcie pečene (Child-Pugh klasifikácia C).</w:t>
      </w:r>
    </w:p>
    <w:p w14:paraId="60B48BCE" w14:textId="77777777" w:rsidR="00665AE3" w:rsidRDefault="00785549" w:rsidP="00785549">
      <w:r w:rsidRPr="00785549">
        <w:t>Závažná porucha funkcie obličiek (CrCl</w:t>
      </w:r>
      <w:r w:rsidR="00665AE3">
        <w:t> &lt; 30 ml/min).</w:t>
      </w:r>
    </w:p>
    <w:p w14:paraId="09643AD3" w14:textId="77777777" w:rsidR="00665AE3" w:rsidRDefault="00785549" w:rsidP="00785549">
      <w:r w:rsidRPr="00785549">
        <w:t>Toxická hladina myelosupre</w:t>
      </w:r>
      <w:r w:rsidR="00665AE3">
        <w:t>sie, ako sa uvádza v časti 4.2.</w:t>
      </w:r>
    </w:p>
    <w:p w14:paraId="65317416" w14:textId="77777777" w:rsidR="00785549" w:rsidRPr="00785549" w:rsidRDefault="00785549" w:rsidP="00785549">
      <w:r w:rsidRPr="00785549">
        <w:t>Dojčenie (pozri časť 4.6).</w:t>
      </w:r>
    </w:p>
    <w:p w14:paraId="353F5C1D" w14:textId="77777777" w:rsidR="00785549" w:rsidRPr="00785549" w:rsidRDefault="00785549" w:rsidP="00785549">
      <w:r w:rsidRPr="00785549">
        <w:t>Gravidita (pozri časť 4.6).</w:t>
      </w:r>
    </w:p>
    <w:p w14:paraId="5ABDA27E" w14:textId="77777777" w:rsidR="00785549" w:rsidRPr="00785549" w:rsidRDefault="00785549" w:rsidP="00785549">
      <w:r w:rsidRPr="00785549">
        <w:t>Súbežné užívanie antiretrovirotík pri liečbe ochorenia HIV (pozri časti 4.4 a 4.5).</w:t>
      </w:r>
    </w:p>
    <w:p w14:paraId="380FB36F" w14:textId="77777777" w:rsidR="00785549" w:rsidRPr="00785549" w:rsidRDefault="00785549" w:rsidP="00785549"/>
    <w:p w14:paraId="4D63863C" w14:textId="77777777" w:rsidR="00785549" w:rsidRPr="00665AE3" w:rsidRDefault="00785549" w:rsidP="00665AE3">
      <w:pPr>
        <w:ind w:left="567" w:hanging="567"/>
        <w:rPr>
          <w:b/>
          <w:bCs/>
        </w:rPr>
      </w:pPr>
      <w:r w:rsidRPr="00665AE3">
        <w:rPr>
          <w:b/>
          <w:bCs/>
        </w:rPr>
        <w:t>4.4</w:t>
      </w:r>
      <w:r w:rsidRPr="00665AE3">
        <w:rPr>
          <w:b/>
          <w:bCs/>
        </w:rPr>
        <w:tab/>
        <w:t>Osobitné upozornenia a opatrenia pri používaní</w:t>
      </w:r>
    </w:p>
    <w:p w14:paraId="7E218EA0" w14:textId="77777777" w:rsidR="00785549" w:rsidRPr="00785549" w:rsidRDefault="00785549" w:rsidP="00785549"/>
    <w:p w14:paraId="6869805E" w14:textId="77777777" w:rsidR="00785549" w:rsidRPr="00665AE3" w:rsidRDefault="00785549" w:rsidP="00785549">
      <w:pPr>
        <w:rPr>
          <w:u w:val="single"/>
        </w:rPr>
      </w:pPr>
      <w:r w:rsidRPr="00665AE3">
        <w:rPr>
          <w:u w:val="single"/>
        </w:rPr>
        <w:t>Supresia kostnej drene</w:t>
      </w:r>
    </w:p>
    <w:p w14:paraId="526087DB" w14:textId="07F68886" w:rsidR="00785549" w:rsidRPr="00785549" w:rsidRDefault="00785549" w:rsidP="00785549">
      <w:r w:rsidRPr="00785549">
        <w:t>Pred liečbou a opakovane počas liečby sa má určiť celkový stav krvi vrátane vyšetrenia kostnej drene, ak je indikované, ako aj funkcia obličiek a funkcia pečene. V prípade potlačenia funkcie kostnej drene sa nemá liečba hydroxykarbamidom začínať.</w:t>
      </w:r>
    </w:p>
    <w:p w14:paraId="5C48C5D5" w14:textId="77777777" w:rsidR="00785549" w:rsidRPr="00785549" w:rsidRDefault="00785549" w:rsidP="00785549"/>
    <w:p w14:paraId="6EDA5E15" w14:textId="77777777" w:rsidR="00785549" w:rsidRPr="00785549" w:rsidRDefault="00785549" w:rsidP="00785549">
      <w:r w:rsidRPr="00785549">
        <w:t>Pravidelne sa má vykonať kompletné vyšetrenie krvného obrazu s diferenciálnym počtom bielych krviniek, počtom retikulocytov a počtom krvných doštičiek (pozri časť 4.2).</w:t>
      </w:r>
    </w:p>
    <w:p w14:paraId="4A584670" w14:textId="77777777" w:rsidR="00785549" w:rsidRPr="00785549" w:rsidRDefault="00785549" w:rsidP="00785549">
      <w:r w:rsidRPr="00785549">
        <w:t>Hydroxykarbamid môže spôsobiť supresiu kostnej drene, ktorej prvým a najbežnejším príznakom je vo všeobecnosti leukopénia. Menej často sa vyskytuje trombocytopénia a anémia a len zriedka sú pozorované bez predchádzajúceho výskytu leukopénie. Výskyt supresie kostnej drene je pravdepodobnejší u pacientov, ktorí predtým absolvovali rádioterapiu alebo užívali cytotoxické chemoterapeutické lieky proti rakovine. U týchto pacientov sa má hydroxykarbamid používať opatrne. Zotavenie z myelosupresie je rýchle, pokiaľ je liečba hydroxykarbamidom prerušená.</w:t>
      </w:r>
    </w:p>
    <w:p w14:paraId="37930570" w14:textId="77777777" w:rsidR="00785549" w:rsidRPr="00785549" w:rsidRDefault="00785549" w:rsidP="00785549">
      <w:r w:rsidRPr="00785549">
        <w:t>Liečbu hydroxykarbamidom možno potom znovu začať použitím nižšej dávky (pozri časť 4.2).</w:t>
      </w:r>
    </w:p>
    <w:p w14:paraId="1E446FDB" w14:textId="77777777" w:rsidR="00785549" w:rsidRPr="00785549" w:rsidRDefault="00785549" w:rsidP="00785549"/>
    <w:p w14:paraId="4283FA0D" w14:textId="77777777" w:rsidR="00785549" w:rsidRPr="00785549" w:rsidRDefault="00785549" w:rsidP="00785549">
      <w:r w:rsidRPr="00785549">
        <w:t>Pred začatím liečby hydroxykarbamidom je potrebné závažnú anémiu upraviť celkovou výmenou krvi. Ak dôjde k anémii počas liečby, upravte ju bez prerušenia liečby hydroxykarbamidom.</w:t>
      </w:r>
    </w:p>
    <w:p w14:paraId="5C1CA83A" w14:textId="77777777" w:rsidR="00785549" w:rsidRPr="00785549" w:rsidRDefault="00785549" w:rsidP="00665AE3">
      <w:r w:rsidRPr="00785549">
        <w:t>Na začiatku liečby hydroxikarbamidom sa často pozorujú abnormality erytrocytov: megaloblastickú erytropoézu, ktorá spontánne vymizne. Morfologická zmena pripomína pernicióznu anémiu, ale nie je spojená s nedostatkom vitamínu B</w:t>
      </w:r>
      <w:r w:rsidRPr="004C2F49">
        <w:rPr>
          <w:vertAlign w:val="subscript"/>
        </w:rPr>
        <w:t>12</w:t>
      </w:r>
      <w:r w:rsidRPr="00785549">
        <w:t xml:space="preserve"> alebo kyseliny listovej. Makrocytóza môže zakrývať incidentálny rozvoj nedostatku kyseliny listovej, odporúča sa pravidelné stanovenie hladiny kyseliny listovej</w:t>
      </w:r>
      <w:r w:rsidR="00665AE3">
        <w:t xml:space="preserve"> </w:t>
      </w:r>
      <w:r w:rsidRPr="00785549">
        <w:t>v sére. Hydroxykarbamid môže viesť aj k spomaleniu plazmatického klírensu železa a znížiť rýchlosť využitia železa erytrocytmi, ale nezdá sa, že by menil čas prežitia červených krviniek.</w:t>
      </w:r>
    </w:p>
    <w:p w14:paraId="526E9B4D" w14:textId="77777777" w:rsidR="00785549" w:rsidRPr="00785549" w:rsidRDefault="00785549" w:rsidP="00785549"/>
    <w:p w14:paraId="7848B7D4" w14:textId="77777777" w:rsidR="00785549" w:rsidRPr="00665AE3" w:rsidRDefault="00785549" w:rsidP="00785549">
      <w:pPr>
        <w:rPr>
          <w:u w:val="single"/>
        </w:rPr>
      </w:pPr>
      <w:r w:rsidRPr="00665AE3">
        <w:rPr>
          <w:u w:val="single"/>
        </w:rPr>
        <w:t>Iné</w:t>
      </w:r>
    </w:p>
    <w:p w14:paraId="18C13E92" w14:textId="77777777" w:rsidR="00785549" w:rsidRPr="00785549" w:rsidRDefault="00785549" w:rsidP="00785549">
      <w:r w:rsidRPr="00785549">
        <w:t>U pacientov, ktorí boli v minulosti liečení ožarovaním, sa môže pri podávaní hydroxykarbamidu zhoršiť postradiačný erytém.</w:t>
      </w:r>
    </w:p>
    <w:p w14:paraId="488A38EF" w14:textId="77777777" w:rsidR="00785549" w:rsidRPr="00785549" w:rsidRDefault="00785549" w:rsidP="00785549"/>
    <w:p w14:paraId="79B7171E" w14:textId="77777777" w:rsidR="00785549" w:rsidRPr="00665AE3" w:rsidRDefault="00785549" w:rsidP="00785549">
      <w:pPr>
        <w:rPr>
          <w:u w:val="single"/>
        </w:rPr>
      </w:pPr>
      <w:r w:rsidRPr="00665AE3">
        <w:rPr>
          <w:u w:val="single"/>
        </w:rPr>
        <w:t>Porucha funkcie obličiek a pečene</w:t>
      </w:r>
    </w:p>
    <w:p w14:paraId="7FFEC21F" w14:textId="77777777" w:rsidR="00785549" w:rsidRPr="00785549" w:rsidRDefault="00785549" w:rsidP="00785549">
      <w:r w:rsidRPr="00785549">
        <w:t>U pacientov s poruchou funkcie obličiek sa má hydroxykarbamid používať obozretne. Hydroxykarbamid môže spôsobiť hepatoxicitu a počas liečby sa má monitorovať funkcia pečene. Pozorne sa majú sledovať krvné parametre týkajúce sa poruchy funkcie obličiek a pečene a v prípade potreby sa má užívanie hydroxykarbamidu prerušiť. Ak je to vhodné, hydroxykarbamid sa má znovu začať používať v nižšej dávke.</w:t>
      </w:r>
    </w:p>
    <w:p w14:paraId="6B6A1293" w14:textId="77777777" w:rsidR="00785549" w:rsidRPr="00785549" w:rsidRDefault="00785549" w:rsidP="00785549"/>
    <w:p w14:paraId="5F578038" w14:textId="77777777" w:rsidR="00785549" w:rsidRPr="00665AE3" w:rsidRDefault="00785549" w:rsidP="00665AE3">
      <w:pPr>
        <w:keepNext/>
        <w:rPr>
          <w:u w:val="single"/>
        </w:rPr>
      </w:pPr>
      <w:r w:rsidRPr="00665AE3">
        <w:rPr>
          <w:u w:val="single"/>
        </w:rPr>
        <w:t>Pacienti s HIV</w:t>
      </w:r>
    </w:p>
    <w:p w14:paraId="3ADED70F" w14:textId="77777777" w:rsidR="00785549" w:rsidRPr="00785549" w:rsidRDefault="00785549" w:rsidP="00665AE3">
      <w:pPr>
        <w:keepNext/>
      </w:pPr>
      <w:r w:rsidRPr="00785549">
        <w:t>Hydroxykarbamid sa nesmie užívať v kombinácii s antiretrovirotikami na liečbu ochorenia HIV</w:t>
      </w:r>
    </w:p>
    <w:p w14:paraId="11ED37D0" w14:textId="77777777" w:rsidR="00785549" w:rsidRPr="00785549" w:rsidRDefault="00785549" w:rsidP="00785549">
      <w:r w:rsidRPr="00785549">
        <w:t>a u pacientov s HIV môže spôsobiť zlyhanie liečby a intoxikáciu (v niektorých prípadoch smrteľnú) (pozri časti 4.3 a 4.5).</w:t>
      </w:r>
    </w:p>
    <w:p w14:paraId="5482E67A" w14:textId="77777777" w:rsidR="00785549" w:rsidRPr="00785549" w:rsidRDefault="00785549" w:rsidP="00785549"/>
    <w:p w14:paraId="3CD0ADD6" w14:textId="77777777" w:rsidR="00785549" w:rsidRPr="00665AE3" w:rsidRDefault="00785549" w:rsidP="00785549">
      <w:pPr>
        <w:rPr>
          <w:u w:val="single"/>
        </w:rPr>
      </w:pPr>
      <w:r w:rsidRPr="00665AE3">
        <w:rPr>
          <w:u w:val="single"/>
        </w:rPr>
        <w:t>Sekundárna leukémia a rakovina kože</w:t>
      </w:r>
    </w:p>
    <w:p w14:paraId="2CA9CA94" w14:textId="77777777" w:rsidR="00785549" w:rsidRPr="00785549" w:rsidRDefault="00785549" w:rsidP="00785549">
      <w:r w:rsidRPr="00785549">
        <w:t>U pacientov dlhodobo liečených hydroxykarbamidom v prípade myeloproliferatívnych porúch, ako je polycytémia, bol nahlásený výskyt sekundárnej leukémie. Nie je známe, či je tento leukemogenický účinok následkom užívania hydroxykarbamidu alebo či súvisí so základným ochorením pacienta. U pacientov, ktorí dlhodobo užívajú hydroxykarbamid, bola hlásená rakovina kože. Pacienti majú byť poučení o tom, že je potrebné chrániť kožu pred vystavením slnku. Okrem toho pacienti si majú počas liečby a po prerušení liečby hydroxykarbamidom sami kontrolovať pokožku a počas rutinných kontrolných návštev majú byť vyšetrení s ohľadom na sekundárne malignity.</w:t>
      </w:r>
    </w:p>
    <w:p w14:paraId="08CD4F75" w14:textId="77777777" w:rsidR="00785549" w:rsidRPr="00785549" w:rsidRDefault="00785549" w:rsidP="00785549"/>
    <w:p w14:paraId="476DFE1D" w14:textId="77777777" w:rsidR="00785549" w:rsidRPr="00665AE3" w:rsidRDefault="00785549" w:rsidP="00785549">
      <w:pPr>
        <w:rPr>
          <w:u w:val="single"/>
        </w:rPr>
      </w:pPr>
      <w:r w:rsidRPr="00665AE3">
        <w:rPr>
          <w:u w:val="single"/>
        </w:rPr>
        <w:t>Kožné vaskulitické toxicity</w:t>
      </w:r>
    </w:p>
    <w:p w14:paraId="61BA8ABB" w14:textId="77777777" w:rsidR="00785549" w:rsidRPr="00785549" w:rsidRDefault="00785549" w:rsidP="00785549">
      <w:r w:rsidRPr="00785549">
        <w:t>U pacientov s myeloproliferatívnymi poruchami sa počas liečby hydroxykarbamidom objavili kožné vaskulitické toxicity vrátane vaskulitickýchulcerácií a gangrény. Riziko týchto vaskulitických toxicít je vyššie u pacientov liečených v minulosti interferónom alebo pacientov súbežne liečených interferónom. Digitálna distribúcia týchto vaskulitickýchulcerácií a progresívne klinické správanie periférnej vaskulitickej nedostatočnosti vedúce k digitálnemu infarktu alebo gangréne boli značne odlišné od typických kožných vredov, ktoré sa vo všeobecnosti opisujú pri užívaní hydroxykarbamidu. Vzhľadom na to, že kožné vaskulitické vredy hlásené u pacientov</w:t>
      </w:r>
    </w:p>
    <w:p w14:paraId="4C690CDD" w14:textId="77777777" w:rsidR="00785549" w:rsidRPr="00785549" w:rsidRDefault="00785549" w:rsidP="00785549">
      <w:r w:rsidRPr="00785549">
        <w:t>s myeloproliferatívnymi ochoreniami môžu mať potenciálne závažné klinické následky, užívanie hydroxykarbamidu sa má v prípade vzniku kožných vaskulitickýchulcerácií prerušiť.</w:t>
      </w:r>
    </w:p>
    <w:p w14:paraId="751F4775" w14:textId="77777777" w:rsidR="00785549" w:rsidRPr="00785549" w:rsidRDefault="00785549" w:rsidP="00785549"/>
    <w:p w14:paraId="4C055727" w14:textId="77777777" w:rsidR="00785549" w:rsidRPr="00665AE3" w:rsidRDefault="00785549" w:rsidP="00785549">
      <w:pPr>
        <w:rPr>
          <w:u w:val="single"/>
        </w:rPr>
      </w:pPr>
      <w:r w:rsidRPr="00665AE3">
        <w:rPr>
          <w:u w:val="single"/>
        </w:rPr>
        <w:t>Vakcinácie</w:t>
      </w:r>
    </w:p>
    <w:p w14:paraId="03ED528E" w14:textId="77777777" w:rsidR="00785549" w:rsidRPr="00785549" w:rsidRDefault="00785549" w:rsidP="00785549">
      <w:r w:rsidRPr="00785549">
        <w:t>Súbežné použitie hydroxykarbamidu so živými vírusovými vakcínami môže zosilniť replikáciu vírusu vo vakcíne a/alebo môže zvýšiť výskyt niektorých nežiaducich reakcií vírusu vakcíny, pretože liečba hydroxykarbamidom môže potláčať normálne obranné mechanizmy. Vakcinácia živou vakcínou môže u pacienta užívajúceho hydroxykarbamid spôsobiť závažnú infekciu. Odpoveď protilátok pacienta na vakcínu sa môže znížiť. Počas liečby a najmenej šesť mesiacov po skončení liečby sa treba vyhýbať použitiu živých vakcín a má sa vyhľadať individuálne odborné poradenstvo (pozri časť 4.5).</w:t>
      </w:r>
    </w:p>
    <w:p w14:paraId="4284CDD4" w14:textId="77777777" w:rsidR="00785549" w:rsidRPr="00785549" w:rsidRDefault="00785549" w:rsidP="00785549"/>
    <w:p w14:paraId="7BD9195A" w14:textId="77777777" w:rsidR="00785549" w:rsidRPr="00665AE3" w:rsidRDefault="00785549" w:rsidP="00785549">
      <w:pPr>
        <w:rPr>
          <w:u w:val="single"/>
        </w:rPr>
      </w:pPr>
      <w:r w:rsidRPr="00665AE3">
        <w:rPr>
          <w:u w:val="single"/>
        </w:rPr>
        <w:t>Vredy predkolenia</w:t>
      </w:r>
    </w:p>
    <w:p w14:paraId="52AE7BA5" w14:textId="77777777" w:rsidR="00785549" w:rsidRPr="00785549" w:rsidRDefault="00785549" w:rsidP="00785549">
      <w:r w:rsidRPr="00785549">
        <w:t>U pacientov s vredmi predkolenia sa má hydroxykarbamid užívať obozretne. Vredy predkolenia sú bežnou komplikáciou kosáčikovitej anémie, ale boli hlásené aj u pacientov liečených hydroxykarbamidom.</w:t>
      </w:r>
    </w:p>
    <w:p w14:paraId="0ACA3CCA" w14:textId="77777777" w:rsidR="00785549" w:rsidRPr="00785549" w:rsidRDefault="00785549" w:rsidP="00785549"/>
    <w:p w14:paraId="0B8ACEAD" w14:textId="77777777" w:rsidR="00785549" w:rsidRPr="00665AE3" w:rsidRDefault="00785549" w:rsidP="00785549">
      <w:pPr>
        <w:rPr>
          <w:u w:val="single"/>
        </w:rPr>
      </w:pPr>
      <w:r w:rsidRPr="00665AE3">
        <w:rPr>
          <w:u w:val="single"/>
        </w:rPr>
        <w:t>Karcinogenita</w:t>
      </w:r>
    </w:p>
    <w:p w14:paraId="67278CA6" w14:textId="77777777" w:rsidR="00785549" w:rsidRPr="00785549" w:rsidRDefault="00785549" w:rsidP="00785549">
      <w:r w:rsidRPr="00785549">
        <w:t>Hydroxykarbamid je jednoznačne genotoxický v širokom spektre testovaných systémov. Predpokladá sa, že hydroxykarbamid je karcinogénny pre mnohé biologické druhy (pozri časť 5.3).</w:t>
      </w:r>
    </w:p>
    <w:p w14:paraId="734BB948" w14:textId="77777777" w:rsidR="00785549" w:rsidRPr="00785549" w:rsidRDefault="00785549" w:rsidP="00785549"/>
    <w:p w14:paraId="3B0FFE76" w14:textId="77777777" w:rsidR="00785549" w:rsidRPr="00665AE3" w:rsidRDefault="00785549" w:rsidP="00785549">
      <w:pPr>
        <w:rPr>
          <w:u w:val="single"/>
        </w:rPr>
      </w:pPr>
      <w:r w:rsidRPr="00665AE3">
        <w:rPr>
          <w:u w:val="single"/>
        </w:rPr>
        <w:t>Bezpečné zaobchádzanie s roztokom</w:t>
      </w:r>
    </w:p>
    <w:p w14:paraId="6FA1BFB8" w14:textId="77777777" w:rsidR="00785549" w:rsidRPr="00785549" w:rsidRDefault="00785549" w:rsidP="00785549">
      <w:r w:rsidRPr="00785549">
        <w:t>Rodičia a ošetrovatelia majú zabrániť kontaktu hydroxykarbamidu s kožou alebo sliznicou. Ak sa roztok dostane do kontaktu s kožou alebo sliznicou, zasiahnuté miesto treba okamžite dôkladne umyť mydlom a vodou (pozri časť 6.6).</w:t>
      </w:r>
    </w:p>
    <w:p w14:paraId="2B44E14B" w14:textId="77777777" w:rsidR="00785549" w:rsidRPr="00785549" w:rsidRDefault="00785549" w:rsidP="00785549"/>
    <w:p w14:paraId="0C83C002" w14:textId="77777777" w:rsidR="00785549" w:rsidRPr="00665AE3" w:rsidRDefault="00665AE3" w:rsidP="00665AE3">
      <w:pPr>
        <w:rPr>
          <w:u w:val="single"/>
        </w:rPr>
      </w:pPr>
      <w:r w:rsidRPr="00665AE3">
        <w:rPr>
          <w:u w:val="single"/>
        </w:rPr>
        <w:t>Pomocné látky</w:t>
      </w:r>
    </w:p>
    <w:p w14:paraId="3569C453" w14:textId="7CC2116A" w:rsidR="00785549" w:rsidRPr="00785549" w:rsidRDefault="00785549" w:rsidP="00785549">
      <w:r w:rsidRPr="00785549">
        <w:t>Tento liek obsahuje metyl</w:t>
      </w:r>
      <w:r w:rsidR="001E24C3">
        <w:t>-</w:t>
      </w:r>
      <w:r w:rsidRPr="00785549">
        <w:t>parahydroxybenzoát (E218), ktorý môže spôsobiť alergické reakcie (s možným oneskorením).</w:t>
      </w:r>
    </w:p>
    <w:p w14:paraId="359D7573" w14:textId="77777777" w:rsidR="00785549" w:rsidRPr="00785549" w:rsidRDefault="00785549" w:rsidP="00785549"/>
    <w:p w14:paraId="74AF99AF" w14:textId="77777777" w:rsidR="00785549" w:rsidRPr="00665AE3" w:rsidRDefault="00785549" w:rsidP="00665AE3">
      <w:pPr>
        <w:ind w:left="567" w:hanging="567"/>
        <w:rPr>
          <w:b/>
          <w:bCs/>
        </w:rPr>
      </w:pPr>
      <w:r w:rsidRPr="00665AE3">
        <w:rPr>
          <w:b/>
          <w:bCs/>
        </w:rPr>
        <w:t>4.5</w:t>
      </w:r>
      <w:r w:rsidRPr="00665AE3">
        <w:rPr>
          <w:b/>
          <w:bCs/>
        </w:rPr>
        <w:tab/>
        <w:t>Liekové a iné interakcie</w:t>
      </w:r>
    </w:p>
    <w:p w14:paraId="0FA7D7C5" w14:textId="77777777" w:rsidR="00785549" w:rsidRPr="00785549" w:rsidRDefault="00785549" w:rsidP="00785549"/>
    <w:p w14:paraId="350D6A86" w14:textId="77777777" w:rsidR="00785549" w:rsidRPr="00785549" w:rsidRDefault="00785549" w:rsidP="00785549">
      <w:r w:rsidRPr="00785549">
        <w:t>Myelosupresívnu aktivitu môže vystupňovať predchádzajúca alebo súbežná rádioterapia alebo cytotoxická terapia.</w:t>
      </w:r>
    </w:p>
    <w:p w14:paraId="5EBC54DE" w14:textId="77777777" w:rsidR="00785549" w:rsidRPr="00785549" w:rsidRDefault="00785549" w:rsidP="00785549">
      <w:r w:rsidRPr="00785549">
        <w:t>Súbežné používanie hydroxykarbamidu a iných myelosupresívnych liekov alebo rádioterapie môže zvýšiť výskyt supresie kostnej drene, gastrointestinálnych porúch alebo mukozitídy.</w:t>
      </w:r>
    </w:p>
    <w:p w14:paraId="7A10BFB5" w14:textId="77777777" w:rsidR="00785549" w:rsidRPr="00785549" w:rsidRDefault="00785549" w:rsidP="00785549">
      <w:r w:rsidRPr="00785549">
        <w:t>Hydroxykarbamid môže zhoršovať erytém vyvolaný rádioterapiou.</w:t>
      </w:r>
    </w:p>
    <w:p w14:paraId="6F9774A4" w14:textId="77777777" w:rsidR="00785549" w:rsidRPr="00785549" w:rsidRDefault="00785549" w:rsidP="00785549"/>
    <w:p w14:paraId="2062BB61" w14:textId="77777777" w:rsidR="00785549" w:rsidRPr="00785549" w:rsidRDefault="00785549" w:rsidP="00785549">
      <w:r w:rsidRPr="00785549">
        <w:lastRenderedPageBreak/>
        <w:t>Pacienti nesmú byť súbežne liečení hydroxykarbamidom a antiretrovirotikami (pozri časti 4.3 a 4.4). U pacientov infikovaných vírusom HIV došlo počas liečby hydroxykarbamidom a didanozínom, a to buď so stavudínom alebo bez neho, k fatálnej a nefatálnej pankreatitíde.</w:t>
      </w:r>
    </w:p>
    <w:p w14:paraId="06BB3F33" w14:textId="77777777" w:rsidR="00785549" w:rsidRPr="00785549" w:rsidRDefault="00785549" w:rsidP="00785549">
      <w:r w:rsidRPr="00785549">
        <w:t>V rámci dohľadu po uvedení na trh sa u pacientov infikovaných vírusom HIV, ktorí boli liečení hydroxykarbamidom a ďalším antiretrovirálnym liekom, vyskytla hepatoxicita a zlyhanie funkcie pečene vedúce k úmrtiu. Fatálne hepatické udalosti boli najčastejšie hlásené u pacientov liečených kombináciou hydroxykarbamidu, didanozínu a stavudínu.</w:t>
      </w:r>
    </w:p>
    <w:p w14:paraId="58743B87" w14:textId="77777777" w:rsidR="00785549" w:rsidRPr="00785549" w:rsidRDefault="00785549" w:rsidP="00785549">
      <w:r w:rsidRPr="00785549">
        <w:t>U pacientov infikovaných HIV, ktorí užívali hydroxykarbamid v kombinácii s antiretrovirotikami vrátane didanozínu, so stavudínom alebo bez neho, bola hlásená periférna neuropatia, v niektorých prípadoch závažná (pozri časť 4.4.).</w:t>
      </w:r>
    </w:p>
    <w:p w14:paraId="7E1C8620" w14:textId="77777777" w:rsidR="00785549" w:rsidRPr="00785549" w:rsidRDefault="00785549" w:rsidP="00785549"/>
    <w:p w14:paraId="275282E5" w14:textId="77777777" w:rsidR="00785549" w:rsidRPr="00785549" w:rsidRDefault="00785549" w:rsidP="00785549">
      <w:r w:rsidRPr="00785549">
        <w:t>U pacientov liečených hydroxykarbamidom v kombinácii s didanozínom, stavudínom a indinavirom sa preukázal mediánový pokles v počte CD4 buniek približne o 100/mm</w:t>
      </w:r>
      <w:r w:rsidRPr="00665AE3">
        <w:rPr>
          <w:vertAlign w:val="superscript"/>
        </w:rPr>
        <w:t>3</w:t>
      </w:r>
      <w:r w:rsidRPr="00785549">
        <w:t>.</w:t>
      </w:r>
    </w:p>
    <w:p w14:paraId="23745C0B" w14:textId="77777777" w:rsidR="00785549" w:rsidRPr="00785549" w:rsidRDefault="00785549" w:rsidP="00785549"/>
    <w:p w14:paraId="41FBC519" w14:textId="77777777" w:rsidR="00785549" w:rsidRPr="00785549" w:rsidRDefault="00785549" w:rsidP="00785549">
      <w:r w:rsidRPr="00785549">
        <w:t>V štúdiách sa preukázalo, že existuje analytická interferencia hydroxykarbamidu s enzýmami (ureázou, urikázou a laktickoudehydrogenázou), ktoré sa používajú pri stanovení hladiny močoviny, kyseliny močovej a kyseliny mliečnej, čo viedlo k falošne zvýšeným výsledkom týchto hodnôt u pacientov liečených hydroxykarbamidom.</w:t>
      </w:r>
    </w:p>
    <w:p w14:paraId="72C52546" w14:textId="77777777" w:rsidR="00785549" w:rsidRPr="00785549" w:rsidRDefault="00785549" w:rsidP="00785549"/>
    <w:p w14:paraId="1033DC6D" w14:textId="77777777" w:rsidR="00785549" w:rsidRPr="00665AE3" w:rsidRDefault="00785549" w:rsidP="00785549">
      <w:pPr>
        <w:rPr>
          <w:u w:val="single"/>
        </w:rPr>
      </w:pPr>
      <w:r w:rsidRPr="00665AE3">
        <w:rPr>
          <w:u w:val="single"/>
        </w:rPr>
        <w:t>Vakcinácie</w:t>
      </w:r>
    </w:p>
    <w:p w14:paraId="309C0DF3" w14:textId="77777777" w:rsidR="00785549" w:rsidRPr="00785549" w:rsidRDefault="00785549" w:rsidP="00785549">
      <w:r w:rsidRPr="00785549">
        <w:t>Pri súbežnom podávaní živých vakcín existuje zvýšené riziko závažných alebo fatálnych infekcií. U imunosuprimovaných pacientov sa neodporúča podávanie živých vakcín.</w:t>
      </w:r>
    </w:p>
    <w:p w14:paraId="6DD000A3" w14:textId="77777777" w:rsidR="00785549" w:rsidRPr="00785549" w:rsidRDefault="00785549" w:rsidP="00785549">
      <w:r w:rsidRPr="00785549">
        <w:t>Súbežné podávanie hydroxykarbamidu so živými vírusovými vakcínami môže potenciovať replikáciu vírusu vakcíny a/alebo môže zvyšovať výskyt nežiaducich reakcií na vírus vakcíny, pretože liečba hydroxykarbamidom môže bežné obranné mechanizmy potláčať. Vakcinácia živou vakcínou môže</w:t>
      </w:r>
    </w:p>
    <w:p w14:paraId="5FB5537E" w14:textId="77777777" w:rsidR="00785549" w:rsidRPr="00785549" w:rsidRDefault="00785549" w:rsidP="00785549">
      <w:r w:rsidRPr="00785549">
        <w:t>u pacienta užívajúceho hydroxykarbamid spôsobiť závažné infekcie. Vo všeobecnosti sa protilátková odpoveď pacienta na vakcínu môže znížiť. Liečba hydroxykarbamidom a  súbežná imunizácia živými vírusovými vakcínami sa má uskutočniť len vtedy, ak prínosy sú jednoznačne väčšie než potenciálne riziká (pozri časť 4.4).</w:t>
      </w:r>
    </w:p>
    <w:p w14:paraId="4A50E05D" w14:textId="77777777" w:rsidR="00785549" w:rsidRPr="00785549" w:rsidRDefault="00785549" w:rsidP="00785549"/>
    <w:p w14:paraId="1BBC3697" w14:textId="77777777" w:rsidR="00785549" w:rsidRDefault="00785549" w:rsidP="00785549">
      <w:r w:rsidRPr="00785549">
        <w:t>U pacientov s myeloproliferatívnymi poruchami sa počas liečby hydroxykarbamidom vyskytli kožné vaskulitické toxicity vrátane vaskulitickýchulcerácií a gangrény. Tieto vaskulitické toxicity boli hlásené najčastejšie u pacientov, ktorí sa v minulosti liečili alebo sa v súčasnosti liečia interferónom (pozri časť 4.4).</w:t>
      </w:r>
    </w:p>
    <w:p w14:paraId="1F4F7FDA" w14:textId="77777777" w:rsidR="008F062D" w:rsidRDefault="008F062D" w:rsidP="00785549"/>
    <w:p w14:paraId="4B4D05D0" w14:textId="77777777" w:rsidR="008F062D" w:rsidRPr="008F062D" w:rsidRDefault="008F062D" w:rsidP="00785549">
      <w:pPr>
        <w:rPr>
          <w:u w:val="single"/>
        </w:rPr>
      </w:pPr>
      <w:r w:rsidRPr="008F062D">
        <w:rPr>
          <w:u w:val="single"/>
        </w:rPr>
        <w:t xml:space="preserve">Rušenie systémov kontinuálneho monitorovania glukózy  </w:t>
      </w:r>
    </w:p>
    <w:p w14:paraId="3EAC4AAE" w14:textId="1A47B08E" w:rsidR="008F062D" w:rsidRPr="00785549" w:rsidRDefault="008F062D" w:rsidP="00785549">
      <w:r w:rsidRPr="008F062D">
        <w:t>Hydroxykarbamid môže falošne zvýšiť výsledky glukózy zo senzorov niektorých systémov kontinuálneho monitorovania glukózy (CGM) a môže viesť k hypoglykémii, ak sa pri dávkovaní inzulínu spolieha na výsledky glukózy zo senzorov.</w:t>
      </w:r>
    </w:p>
    <w:p w14:paraId="1E86FA6D" w14:textId="77777777" w:rsidR="00785549" w:rsidRPr="00785549" w:rsidRDefault="00785549" w:rsidP="00785549"/>
    <w:p w14:paraId="3B41EA96" w14:textId="77777777" w:rsidR="00785549" w:rsidRPr="00665AE3" w:rsidRDefault="00785549" w:rsidP="00665AE3">
      <w:pPr>
        <w:ind w:left="567" w:hanging="567"/>
        <w:rPr>
          <w:b/>
          <w:bCs/>
        </w:rPr>
      </w:pPr>
      <w:r w:rsidRPr="00665AE3">
        <w:rPr>
          <w:b/>
          <w:bCs/>
        </w:rPr>
        <w:t>4.6</w:t>
      </w:r>
      <w:r w:rsidRPr="00665AE3">
        <w:rPr>
          <w:b/>
          <w:bCs/>
        </w:rPr>
        <w:tab/>
        <w:t>Fertilita, gravidita a laktácia</w:t>
      </w:r>
    </w:p>
    <w:p w14:paraId="6AD13ECD" w14:textId="77777777" w:rsidR="00785549" w:rsidRPr="00785549" w:rsidRDefault="00785549" w:rsidP="00785549"/>
    <w:p w14:paraId="78633528" w14:textId="77777777" w:rsidR="00785549" w:rsidRPr="00665AE3" w:rsidRDefault="00785549" w:rsidP="00785549">
      <w:pPr>
        <w:rPr>
          <w:u w:val="single"/>
        </w:rPr>
      </w:pPr>
      <w:r w:rsidRPr="00665AE3">
        <w:rPr>
          <w:u w:val="single"/>
        </w:rPr>
        <w:t>Ženy v plodnom veku/antikoncepcia u mužov a žien</w:t>
      </w:r>
    </w:p>
    <w:p w14:paraId="10FB34F2" w14:textId="77777777" w:rsidR="00785549" w:rsidRPr="00785549" w:rsidRDefault="00785549" w:rsidP="00785549">
      <w:r w:rsidRPr="00785549">
        <w:t>Liečivá, ktoré majú vplyv na syntézu DNA, ako je hydroxykarbamid, môžu mať potentné mutagénne účinky. Táto možnosť sa má starostlivo zvážiť pred podaním tohto liečiva pacientom alebo pacientkám, ktorí môžu uvažovať o počatí.</w:t>
      </w:r>
    </w:p>
    <w:p w14:paraId="102AF3AB" w14:textId="379D0640" w:rsidR="00785549" w:rsidRPr="00785549" w:rsidRDefault="00785549" w:rsidP="00785549">
      <w:r w:rsidRPr="00785549">
        <w:t>Pacienti a pacientky sa majú poučiť o tom, aby pred liečbou hydroxykarbamidom</w:t>
      </w:r>
      <w:r w:rsidR="00100CA0">
        <w:t>,</w:t>
      </w:r>
      <w:r w:rsidRPr="00785549">
        <w:t xml:space="preserve"> počas nej </w:t>
      </w:r>
      <w:r w:rsidR="00100CA0" w:rsidRPr="00100CA0">
        <w:t xml:space="preserve">a po nej </w:t>
      </w:r>
      <w:r w:rsidRPr="002728D5">
        <w:t xml:space="preserve">používali antikoncepčné </w:t>
      </w:r>
      <w:r w:rsidR="00DA15CF" w:rsidRPr="002728D5">
        <w:t>opatrenia</w:t>
      </w:r>
      <w:r w:rsidRPr="002728D5">
        <w:t>.</w:t>
      </w:r>
      <w:r w:rsidR="00100CA0" w:rsidRPr="002728D5">
        <w:t xml:space="preserve"> Odporúčané obdobie používania antikoncepcie u pacientov</w:t>
      </w:r>
      <w:r w:rsidR="00100CA0" w:rsidRPr="00100CA0">
        <w:t xml:space="preserve"> a pacientiek po skončení liečby hydroxykarbamidom m</w:t>
      </w:r>
      <w:r w:rsidR="00551E04">
        <w:t>á</w:t>
      </w:r>
      <w:r w:rsidR="00100CA0" w:rsidRPr="00100CA0">
        <w:t xml:space="preserve"> byť 3, prípadne 6 mesiacov.</w:t>
      </w:r>
    </w:p>
    <w:p w14:paraId="5AD2B319" w14:textId="77777777" w:rsidR="00785549" w:rsidRPr="00785549" w:rsidRDefault="00785549" w:rsidP="00785549"/>
    <w:p w14:paraId="602DA6F6" w14:textId="77777777" w:rsidR="00785549" w:rsidRPr="00665AE3" w:rsidRDefault="00785549" w:rsidP="00785549">
      <w:pPr>
        <w:rPr>
          <w:u w:val="single"/>
        </w:rPr>
      </w:pPr>
      <w:r w:rsidRPr="00665AE3">
        <w:rPr>
          <w:u w:val="single"/>
        </w:rPr>
        <w:t>Tehotenstvo</w:t>
      </w:r>
    </w:p>
    <w:p w14:paraId="526B2640" w14:textId="6C4BC902" w:rsidR="00785549" w:rsidRPr="00785549" w:rsidRDefault="00785549" w:rsidP="00785549">
      <w:r w:rsidRPr="00785549">
        <w:t>V štúdiách na zvieratách sa preukázala reprodukčná toxicita (pozri časť 5.3). Pacienti, ktorí užívajú hydroxykarbamid, majú byť informovaní o rizikách pre plod.</w:t>
      </w:r>
    </w:p>
    <w:p w14:paraId="73A73AE4" w14:textId="77777777" w:rsidR="00785549" w:rsidRPr="00785549" w:rsidRDefault="00785549" w:rsidP="00785549"/>
    <w:p w14:paraId="6B0DCB02" w14:textId="77777777" w:rsidR="003F4593" w:rsidRDefault="003F4593" w:rsidP="00772BBD">
      <w:r w:rsidRPr="003F4593">
        <w:t>K dispozícii je iba obmedzené množstvo údajov o použití hydroxykarbamidu u gravidných žien.</w:t>
      </w:r>
    </w:p>
    <w:p w14:paraId="1814F140" w14:textId="77777777" w:rsidR="003F4593" w:rsidRDefault="003F4593" w:rsidP="00772BBD"/>
    <w:p w14:paraId="403384C1" w14:textId="0B31FF1F" w:rsidR="00772BBD" w:rsidRDefault="00785549" w:rsidP="00772BBD">
      <w:r w:rsidRPr="00785549">
        <w:lastRenderedPageBreak/>
        <w:t>Ak sa podáva tehotným ženám, hydroxykarbamid môže poškodiť plod. Nesmie sa preto podávať tehotným pacientkam.</w:t>
      </w:r>
    </w:p>
    <w:p w14:paraId="599FFCC8" w14:textId="77777777" w:rsidR="00785549" w:rsidRPr="00785549" w:rsidRDefault="00785549" w:rsidP="00785549">
      <w:r w:rsidRPr="00785549">
        <w:t>Pacientky, ktoré užívajú hydroxykarbamid, a želajú si počať dieťa, majú liečbu ukončiť 3 až 6 mesiacov pred otehotnením.</w:t>
      </w:r>
    </w:p>
    <w:p w14:paraId="69B1586D" w14:textId="77777777" w:rsidR="00785549" w:rsidRPr="00785549" w:rsidRDefault="00785549" w:rsidP="00785549">
      <w:r w:rsidRPr="00785549">
        <w:t>Pacientka má byť poučená o tom, aby sa v prípade podozrenia na graviditu okamžite obrátila na svojho lekára.</w:t>
      </w:r>
    </w:p>
    <w:p w14:paraId="539A2A48" w14:textId="77777777" w:rsidR="00785549" w:rsidRPr="00785549" w:rsidRDefault="00785549" w:rsidP="00785549"/>
    <w:p w14:paraId="5C550072" w14:textId="77777777" w:rsidR="00785549" w:rsidRPr="00665AE3" w:rsidRDefault="00785549" w:rsidP="00665AE3">
      <w:pPr>
        <w:keepNext/>
        <w:rPr>
          <w:u w:val="single"/>
        </w:rPr>
      </w:pPr>
      <w:r w:rsidRPr="00665AE3">
        <w:rPr>
          <w:u w:val="single"/>
        </w:rPr>
        <w:t>Dojčenie</w:t>
      </w:r>
    </w:p>
    <w:p w14:paraId="43FEEBA8" w14:textId="77777777" w:rsidR="00785549" w:rsidRPr="00785549" w:rsidRDefault="00785549" w:rsidP="00785549">
      <w:r w:rsidRPr="00785549">
        <w:t>Hydroxykarbamid sa vylučuje do ľudského materského mlieka. Vzhľadom na potenciálne závažné nežiaduce reakcie u dojčiat sa dojčenie musí počas užívania hydroxykarbamidu prerušiť.</w:t>
      </w:r>
    </w:p>
    <w:p w14:paraId="25A3687F" w14:textId="77777777" w:rsidR="00785549" w:rsidRPr="00785549" w:rsidRDefault="00785549" w:rsidP="00785549"/>
    <w:p w14:paraId="08EC8929" w14:textId="77777777" w:rsidR="00785549" w:rsidRPr="00665AE3" w:rsidRDefault="00785549" w:rsidP="00785549">
      <w:pPr>
        <w:rPr>
          <w:u w:val="single"/>
        </w:rPr>
      </w:pPr>
      <w:r w:rsidRPr="00665AE3">
        <w:rPr>
          <w:u w:val="single"/>
        </w:rPr>
        <w:t>Fertilita</w:t>
      </w:r>
    </w:p>
    <w:p w14:paraId="7556A622" w14:textId="77777777" w:rsidR="00785549" w:rsidRPr="00785549" w:rsidRDefault="00785549" w:rsidP="00785549">
      <w:r w:rsidRPr="00785549">
        <w:t>Liečba môže ovplyvniť plodnosť mužov. U mužov boli pozorované veľmi časté prípady reverzibilnej oligospermie a azoospermie, aj keď tieto poruchy tiež súvisia so základným ochorením. U samcov potkana sa pozorovali poruchy plodnosti (pozri časť 5.3).</w:t>
      </w:r>
    </w:p>
    <w:p w14:paraId="1830680E" w14:textId="77777777" w:rsidR="00785549" w:rsidRPr="00785549" w:rsidRDefault="00785549" w:rsidP="00785549">
      <w:r w:rsidRPr="00785549">
        <w:t>Zdravotnícki pracovníci majú pred začiatkom liečby informovať mužských pacientov o možnej konzervácii spermií (kryoprezervácii).</w:t>
      </w:r>
    </w:p>
    <w:p w14:paraId="1414A4C0" w14:textId="77777777" w:rsidR="00785549" w:rsidRPr="00785549" w:rsidRDefault="00785549" w:rsidP="00785549"/>
    <w:p w14:paraId="77010E0C" w14:textId="77777777" w:rsidR="00785549" w:rsidRPr="00665AE3" w:rsidRDefault="00785549" w:rsidP="00665AE3">
      <w:pPr>
        <w:ind w:left="567" w:hanging="567"/>
        <w:rPr>
          <w:b/>
          <w:bCs/>
        </w:rPr>
      </w:pPr>
      <w:r w:rsidRPr="00665AE3">
        <w:rPr>
          <w:b/>
          <w:bCs/>
        </w:rPr>
        <w:t>4.7</w:t>
      </w:r>
      <w:r w:rsidRPr="00665AE3">
        <w:rPr>
          <w:b/>
          <w:bCs/>
        </w:rPr>
        <w:tab/>
        <w:t>Ovplyvnenie schopnosti viesť vozidlá a obsluhovať stroje</w:t>
      </w:r>
    </w:p>
    <w:p w14:paraId="7E84DA51" w14:textId="77777777" w:rsidR="00785549" w:rsidRPr="00785549" w:rsidRDefault="00785549" w:rsidP="00785549"/>
    <w:p w14:paraId="49B84E49" w14:textId="77777777" w:rsidR="00785549" w:rsidRPr="00785549" w:rsidRDefault="00785549" w:rsidP="00785549">
      <w:r w:rsidRPr="00785549">
        <w:t>Hydroxykarbamid má malý vplyv na schopnosť viesť vozidlá a obsluhovať stroje. Pacienti majú byť poučení o tom, aby neriadili vozidlá ani neobsluhovali stroje, ak pri užívaní hydroxykarbamidu pociťujú závrat.</w:t>
      </w:r>
    </w:p>
    <w:p w14:paraId="3EA01FE9" w14:textId="77777777" w:rsidR="00785549" w:rsidRPr="00785549" w:rsidRDefault="00785549" w:rsidP="00785549"/>
    <w:p w14:paraId="1FF4FBDF" w14:textId="77777777" w:rsidR="00785549" w:rsidRPr="00665AE3" w:rsidRDefault="00785549" w:rsidP="00665AE3">
      <w:pPr>
        <w:ind w:left="567" w:hanging="567"/>
        <w:rPr>
          <w:b/>
          <w:bCs/>
        </w:rPr>
      </w:pPr>
      <w:r w:rsidRPr="00665AE3">
        <w:rPr>
          <w:b/>
          <w:bCs/>
        </w:rPr>
        <w:t>4.8</w:t>
      </w:r>
      <w:r w:rsidRPr="00665AE3">
        <w:rPr>
          <w:b/>
          <w:bCs/>
        </w:rPr>
        <w:tab/>
        <w:t>Nežiaduce účinky</w:t>
      </w:r>
    </w:p>
    <w:p w14:paraId="146F65C4" w14:textId="77777777" w:rsidR="00785549" w:rsidRPr="00785549" w:rsidRDefault="00785549" w:rsidP="00785549"/>
    <w:p w14:paraId="109FDC2F" w14:textId="1E058CA9" w:rsidR="00A66BE1" w:rsidRDefault="00A66BE1" w:rsidP="00A66BE1">
      <w:pPr>
        <w:tabs>
          <w:tab w:val="left" w:pos="9071"/>
        </w:tabs>
        <w:autoSpaceDE w:val="0"/>
        <w:autoSpaceDN w:val="0"/>
        <w:adjustRightInd w:val="0"/>
      </w:pPr>
      <w:r>
        <w:t xml:space="preserve">Bezpečnostný profil hydroxykarbamidu pri </w:t>
      </w:r>
      <w:r w:rsidR="003D338F">
        <w:t>syndróme kosáčikovej anémie</w:t>
      </w:r>
      <w:r>
        <w:t xml:space="preserve"> bol stanovený z klinických </w:t>
      </w:r>
      <w:r w:rsidR="00100CA0" w:rsidRPr="00100CA0">
        <w:t xml:space="preserve"> štúdií</w:t>
      </w:r>
      <w:r>
        <w:t xml:space="preserve"> a potvrdený dlhodobými kohortovými štúdiami zahŕňajúcimi až 1 9</w:t>
      </w:r>
      <w:r w:rsidR="00A167EF">
        <w:t>35</w:t>
      </w:r>
      <w:r>
        <w:t xml:space="preserve"> dospelých a detí vo veku viac ako </w:t>
      </w:r>
      <w:r w:rsidR="00A167EF">
        <w:t>9 mesiacov</w:t>
      </w:r>
      <w:r>
        <w:t>.</w:t>
      </w:r>
    </w:p>
    <w:p w14:paraId="5FCEB197" w14:textId="77777777" w:rsidR="00A66BE1" w:rsidRDefault="00A66BE1" w:rsidP="00665AE3"/>
    <w:p w14:paraId="177FE8BE" w14:textId="77777777" w:rsidR="00785549" w:rsidRPr="00665AE3" w:rsidRDefault="00665AE3" w:rsidP="00665AE3">
      <w:pPr>
        <w:rPr>
          <w:u w:val="single"/>
        </w:rPr>
      </w:pPr>
      <w:r w:rsidRPr="00665AE3">
        <w:rPr>
          <w:u w:val="single"/>
        </w:rPr>
        <w:t>Súhrn bezpečnostného profilu</w:t>
      </w:r>
    </w:p>
    <w:p w14:paraId="2110704E" w14:textId="77777777" w:rsidR="00785549" w:rsidRPr="00785549" w:rsidRDefault="00785549" w:rsidP="00785549">
      <w:r w:rsidRPr="00785549">
        <w:t>Hlavným nežiaducim účinkom hydroxykarbamidu je supresia kostnej drene a súvisí s dávkovaním. Pri nižších dávkach sú u pacientov s kosáčikovitou anémiou bežne hlásené mierne, prechodné a reverzibilné cytopénie, čo sa na základe farmakológie hydroxykarbamidu očakáva.</w:t>
      </w:r>
    </w:p>
    <w:p w14:paraId="0EB12B6B" w14:textId="72AF9669" w:rsidR="00785549" w:rsidRPr="00785549" w:rsidRDefault="00785549" w:rsidP="00785549">
      <w:r w:rsidRPr="00785549">
        <w:t>Hydroxykarbamid ovplyvňuje spermatogenézu, a preto sú často hlásené prípady oligospermie a azoospermie.</w:t>
      </w:r>
    </w:p>
    <w:p w14:paraId="3DDB5B7F" w14:textId="77777777" w:rsidR="00785549" w:rsidRPr="00785549" w:rsidRDefault="00785549" w:rsidP="00785549">
      <w:r w:rsidRPr="00785549">
        <w:t>Medzi ďalšie často hlásené nežiaduce účinky patria aj nevoľnosť, zápcha, bolesť hlavy a závrat.</w:t>
      </w:r>
    </w:p>
    <w:p w14:paraId="2351F6BF" w14:textId="77777777" w:rsidR="00785549" w:rsidRPr="00785549" w:rsidRDefault="00785549" w:rsidP="00785549">
      <w:r w:rsidRPr="00785549">
        <w:t>Po niekoľkých rokoch dlhodobej každodennej udržiavacej terapie sa môžu objaviť nežiaduce reakcie na pokožke a podkožných tkanivách, ako je tmavnutie pokožky pod nechtami, suchá pokožka, kožné vredy a alopécia. Zriedkavo sa môžu vyskytnúť vredy predkolenia a veľmi zriedkavo systematický lupus erythematosus.</w:t>
      </w:r>
    </w:p>
    <w:p w14:paraId="1A73CE89" w14:textId="77777777" w:rsidR="00785549" w:rsidRPr="00785549" w:rsidRDefault="00785549" w:rsidP="00785549">
      <w:r w:rsidRPr="00785549">
        <w:t>Existuje aj závažné riziko vzniku leukémie a u starších pacientov rakoviny kože, aj keď frekvencia nie je známa.</w:t>
      </w:r>
    </w:p>
    <w:p w14:paraId="67C72CBE" w14:textId="77777777" w:rsidR="00785549" w:rsidRPr="00785549" w:rsidRDefault="00785549" w:rsidP="00785549"/>
    <w:p w14:paraId="5F0C6018" w14:textId="77777777" w:rsidR="00785549" w:rsidRPr="00665AE3" w:rsidRDefault="00785549" w:rsidP="00665AE3">
      <w:pPr>
        <w:rPr>
          <w:u w:val="single"/>
        </w:rPr>
      </w:pPr>
      <w:r w:rsidRPr="00665AE3">
        <w:rPr>
          <w:u w:val="single"/>
        </w:rPr>
        <w:t>Tabuľkový zoznam nežiaducich reakcií</w:t>
      </w:r>
    </w:p>
    <w:p w14:paraId="78CF6835" w14:textId="55F1E6D7" w:rsidR="00700DB1" w:rsidRDefault="00785549" w:rsidP="00785549">
      <w:r w:rsidRPr="00785549">
        <w:t>Zoznam nežiaducich reakcií je usporiadaný podľa triedy orgánových systémov, preferovaných termínov MedDRA a p</w:t>
      </w:r>
      <w:r w:rsidR="00665AE3">
        <w:t>odľa frekvencie: veľmi časté (≥ </w:t>
      </w:r>
      <w:r w:rsidRPr="00785549">
        <w:t>1/10), časté</w:t>
      </w:r>
      <w:r w:rsidR="00665AE3">
        <w:t xml:space="preserve"> (≥ 1/100 až &lt;1/10), menej časté (≥ </w:t>
      </w:r>
      <w:r w:rsidRPr="00785549">
        <w:t>1/1 000 až &lt;</w:t>
      </w:r>
      <w:r w:rsidR="00665AE3">
        <w:t> 1/100), zriedkavé (≥ 1/10 </w:t>
      </w:r>
      <w:r w:rsidRPr="00785549">
        <w:t>000 až &lt;</w:t>
      </w:r>
      <w:r w:rsidR="00665AE3">
        <w:t> 1/1 </w:t>
      </w:r>
      <w:r w:rsidRPr="00785549">
        <w:t>000), veľmi zriedkavé (&lt;</w:t>
      </w:r>
      <w:r w:rsidR="00665AE3">
        <w:t> 1/10 </w:t>
      </w:r>
      <w:r w:rsidRPr="00785549">
        <w:t>000) a neznáme (</w:t>
      </w:r>
      <w:r w:rsidR="00100CA0" w:rsidRPr="00100CA0">
        <w:t>z dostupných údajov</w:t>
      </w:r>
      <w:r w:rsidRPr="00785549">
        <w:t>).</w:t>
      </w:r>
    </w:p>
    <w:p w14:paraId="47DDC43F" w14:textId="77777777" w:rsidR="00665AE3" w:rsidRPr="00665AE3" w:rsidRDefault="00700DB1" w:rsidP="00785549">
      <w:pPr>
        <w:rPr>
          <w:i/>
          <w:iCs/>
        </w:rPr>
      </w:pPr>
      <w:r>
        <w:br w:type="page"/>
      </w:r>
      <w:r w:rsidR="00665AE3" w:rsidRPr="00665AE3">
        <w:rPr>
          <w:i/>
          <w:iCs/>
        </w:rPr>
        <w:lastRenderedPageBreak/>
        <w:t>Tabuľka 1: Nežiaduce reakcie</w:t>
      </w:r>
    </w:p>
    <w:p w14:paraId="21BE7CA1" w14:textId="77777777" w:rsidR="00665AE3" w:rsidRDefault="00665AE3" w:rsidP="00785549"/>
    <w:tbl>
      <w:tblPr>
        <w:tblStyle w:val="TableGrid"/>
        <w:tblW w:w="0" w:type="auto"/>
        <w:tblCellMar>
          <w:top w:w="57" w:type="dxa"/>
          <w:left w:w="57" w:type="dxa"/>
          <w:bottom w:w="57" w:type="dxa"/>
          <w:right w:w="57" w:type="dxa"/>
        </w:tblCellMar>
        <w:tblLook w:val="04A0" w:firstRow="1" w:lastRow="0" w:firstColumn="1" w:lastColumn="0" w:noHBand="0" w:noVBand="1"/>
      </w:tblPr>
      <w:tblGrid>
        <w:gridCol w:w="3034"/>
        <w:gridCol w:w="3004"/>
        <w:gridCol w:w="3023"/>
      </w:tblGrid>
      <w:tr w:rsidR="006D552A" w14:paraId="3C7F0C38" w14:textId="77777777" w:rsidTr="004A6129">
        <w:trPr>
          <w:cantSplit/>
        </w:trPr>
        <w:tc>
          <w:tcPr>
            <w:tcW w:w="3034" w:type="dxa"/>
          </w:tcPr>
          <w:p w14:paraId="23BFFADE" w14:textId="77777777" w:rsidR="006D552A" w:rsidRPr="006D552A" w:rsidRDefault="006D552A" w:rsidP="006D552A">
            <w:pPr>
              <w:rPr>
                <w:b/>
                <w:bCs/>
              </w:rPr>
            </w:pPr>
            <w:r w:rsidRPr="006D552A">
              <w:rPr>
                <w:b/>
                <w:bCs/>
              </w:rPr>
              <w:t>Trieda orgánových systémov</w:t>
            </w:r>
          </w:p>
        </w:tc>
        <w:tc>
          <w:tcPr>
            <w:tcW w:w="3004" w:type="dxa"/>
          </w:tcPr>
          <w:p w14:paraId="1707C9FA" w14:textId="77777777" w:rsidR="006D552A" w:rsidRPr="006D552A" w:rsidRDefault="006D552A" w:rsidP="006D552A">
            <w:pPr>
              <w:rPr>
                <w:b/>
                <w:bCs/>
              </w:rPr>
            </w:pPr>
            <w:r w:rsidRPr="006D552A">
              <w:rPr>
                <w:b/>
                <w:bCs/>
              </w:rPr>
              <w:t>Frekvencia</w:t>
            </w:r>
          </w:p>
        </w:tc>
        <w:tc>
          <w:tcPr>
            <w:tcW w:w="3023" w:type="dxa"/>
          </w:tcPr>
          <w:p w14:paraId="20DC3F8F" w14:textId="77777777" w:rsidR="006D552A" w:rsidRPr="006D552A" w:rsidRDefault="006D552A" w:rsidP="006D552A">
            <w:pPr>
              <w:rPr>
                <w:b/>
                <w:bCs/>
              </w:rPr>
            </w:pPr>
            <w:r w:rsidRPr="006D552A">
              <w:rPr>
                <w:b/>
                <w:bCs/>
              </w:rPr>
              <w:t>Nežiaduca reakcia</w:t>
            </w:r>
          </w:p>
        </w:tc>
      </w:tr>
      <w:tr w:rsidR="006D552A" w14:paraId="10B122EF" w14:textId="77777777" w:rsidTr="004A6129">
        <w:trPr>
          <w:cantSplit/>
        </w:trPr>
        <w:tc>
          <w:tcPr>
            <w:tcW w:w="3034" w:type="dxa"/>
            <w:vAlign w:val="center"/>
          </w:tcPr>
          <w:p w14:paraId="2D1AB214" w14:textId="77777777" w:rsidR="006D552A" w:rsidRPr="004C2705" w:rsidRDefault="006D552A" w:rsidP="00DB5AE2">
            <w:r w:rsidRPr="004C2705">
              <w:t>Benígne a malígne nádory vrátane nešpecifikovaných novotvarov (cysty a polypy)</w:t>
            </w:r>
          </w:p>
        </w:tc>
        <w:tc>
          <w:tcPr>
            <w:tcW w:w="3004" w:type="dxa"/>
            <w:vAlign w:val="center"/>
          </w:tcPr>
          <w:p w14:paraId="742E6727" w14:textId="77777777" w:rsidR="006D552A" w:rsidRPr="004C2705" w:rsidRDefault="006D552A" w:rsidP="00DB5AE2">
            <w:r w:rsidRPr="004C2705">
              <w:t>Neznáme</w:t>
            </w:r>
          </w:p>
        </w:tc>
        <w:tc>
          <w:tcPr>
            <w:tcW w:w="3023" w:type="dxa"/>
            <w:vAlign w:val="center"/>
          </w:tcPr>
          <w:p w14:paraId="333844B8" w14:textId="77777777" w:rsidR="006D552A" w:rsidRDefault="006D552A" w:rsidP="00DB5AE2">
            <w:r w:rsidRPr="004C2705">
              <w:t>Leukémia, rakovina kože (u starších pacientov)</w:t>
            </w:r>
          </w:p>
        </w:tc>
      </w:tr>
      <w:tr w:rsidR="006D552A" w14:paraId="21528396" w14:textId="77777777" w:rsidTr="004A6129">
        <w:trPr>
          <w:cantSplit/>
        </w:trPr>
        <w:tc>
          <w:tcPr>
            <w:tcW w:w="3034" w:type="dxa"/>
            <w:vMerge w:val="restart"/>
            <w:vAlign w:val="center"/>
          </w:tcPr>
          <w:p w14:paraId="7695E75D" w14:textId="77777777" w:rsidR="006D552A" w:rsidRDefault="006D552A" w:rsidP="00DB5AE2">
            <w:r w:rsidRPr="006D552A">
              <w:t>Poruchy krvi a lymfatického systému</w:t>
            </w:r>
          </w:p>
        </w:tc>
        <w:tc>
          <w:tcPr>
            <w:tcW w:w="3004" w:type="dxa"/>
            <w:vAlign w:val="center"/>
          </w:tcPr>
          <w:p w14:paraId="6FD9D1FE" w14:textId="77777777" w:rsidR="006D552A" w:rsidRPr="003A3E29" w:rsidRDefault="006D552A" w:rsidP="00DB5AE2">
            <w:r w:rsidRPr="003A3E29">
              <w:t>Veľmi časté</w:t>
            </w:r>
          </w:p>
        </w:tc>
        <w:tc>
          <w:tcPr>
            <w:tcW w:w="3023" w:type="dxa"/>
            <w:vAlign w:val="center"/>
          </w:tcPr>
          <w:p w14:paraId="1259FD2E" w14:textId="357C96B4" w:rsidR="006D552A" w:rsidRPr="003A3E29" w:rsidRDefault="006D552A" w:rsidP="00724BD3">
            <w:r w:rsidRPr="003A3E29">
              <w:t>Depresia kostnej drene vrátane neutropénie</w:t>
            </w:r>
            <w:r w:rsidR="00DD139A">
              <w:t xml:space="preserve"> (&lt;</w:t>
            </w:r>
            <w:r w:rsidR="00724BD3">
              <w:t> </w:t>
            </w:r>
            <w:r w:rsidR="00DD139A">
              <w:t>1 500/μ</w:t>
            </w:r>
            <w:r w:rsidR="00724BD3">
              <w:t>l</w:t>
            </w:r>
            <w:r w:rsidR="00DD139A">
              <w:t>)</w:t>
            </w:r>
            <w:r w:rsidRPr="003A3E29">
              <w:t>, retikulocytopénie</w:t>
            </w:r>
            <w:r w:rsidR="00DD139A">
              <w:t xml:space="preserve"> (&lt;</w:t>
            </w:r>
            <w:r w:rsidR="00724BD3">
              <w:t> </w:t>
            </w:r>
            <w:r w:rsidR="00DD139A">
              <w:t>80 000/μ</w:t>
            </w:r>
            <w:r w:rsidR="00724BD3">
              <w:t>l</w:t>
            </w:r>
            <w:r w:rsidR="00DD139A">
              <w:t>)</w:t>
            </w:r>
            <w:r w:rsidRPr="003A3E29">
              <w:t>, makrocytózy</w:t>
            </w:r>
          </w:p>
        </w:tc>
      </w:tr>
      <w:tr w:rsidR="006D552A" w14:paraId="18C7E291" w14:textId="77777777" w:rsidTr="004A6129">
        <w:trPr>
          <w:cantSplit/>
        </w:trPr>
        <w:tc>
          <w:tcPr>
            <w:tcW w:w="3034" w:type="dxa"/>
            <w:vMerge/>
            <w:vAlign w:val="center"/>
          </w:tcPr>
          <w:p w14:paraId="758EDBF8" w14:textId="77777777" w:rsidR="006D552A" w:rsidRDefault="006D552A" w:rsidP="00DB5AE2"/>
        </w:tc>
        <w:tc>
          <w:tcPr>
            <w:tcW w:w="3004" w:type="dxa"/>
            <w:vAlign w:val="center"/>
          </w:tcPr>
          <w:p w14:paraId="0499A811" w14:textId="77777777" w:rsidR="006D552A" w:rsidRPr="003A3E29" w:rsidRDefault="006D552A" w:rsidP="00DB5AE2">
            <w:r w:rsidRPr="003A3E29">
              <w:t>Časté</w:t>
            </w:r>
          </w:p>
        </w:tc>
        <w:tc>
          <w:tcPr>
            <w:tcW w:w="3023" w:type="dxa"/>
            <w:vAlign w:val="center"/>
          </w:tcPr>
          <w:p w14:paraId="15D1481B" w14:textId="2B259710" w:rsidR="006D552A" w:rsidRDefault="006D552A" w:rsidP="0020524F">
            <w:r w:rsidRPr="003A3E29">
              <w:t>Trombocytopénia</w:t>
            </w:r>
            <w:r w:rsidR="00DD139A">
              <w:t xml:space="preserve"> (&lt; 80 000/μ</w:t>
            </w:r>
            <w:r w:rsidR="003F7DE1">
              <w:t>l</w:t>
            </w:r>
            <w:r w:rsidR="00DD139A">
              <w:t>)</w:t>
            </w:r>
            <w:r w:rsidRPr="003A3E29">
              <w:t>, anémia</w:t>
            </w:r>
            <w:r w:rsidR="00DD139A">
              <w:t xml:space="preserve"> (hemoglobín &lt;</w:t>
            </w:r>
            <w:r w:rsidR="0020524F">
              <w:t> </w:t>
            </w:r>
            <w:r w:rsidR="00DD139A">
              <w:t>4,5</w:t>
            </w:r>
            <w:r w:rsidR="0020524F">
              <w:t> </w:t>
            </w:r>
            <w:r w:rsidR="00DD139A">
              <w:t>g/d</w:t>
            </w:r>
            <w:r w:rsidR="0020524F">
              <w:t>l</w:t>
            </w:r>
            <w:r w:rsidR="00DD139A">
              <w:t>)</w:t>
            </w:r>
          </w:p>
        </w:tc>
      </w:tr>
      <w:tr w:rsidR="006D552A" w14:paraId="0DA1800D" w14:textId="77777777" w:rsidTr="004A6129">
        <w:trPr>
          <w:cantSplit/>
        </w:trPr>
        <w:tc>
          <w:tcPr>
            <w:tcW w:w="3034" w:type="dxa"/>
            <w:vAlign w:val="center"/>
          </w:tcPr>
          <w:p w14:paraId="474B9557" w14:textId="77777777" w:rsidR="006D552A" w:rsidRPr="00B03385" w:rsidRDefault="006D552A" w:rsidP="00DB5AE2">
            <w:r w:rsidRPr="00B03385">
              <w:t>Poruchy metabolizmu a výživy</w:t>
            </w:r>
          </w:p>
        </w:tc>
        <w:tc>
          <w:tcPr>
            <w:tcW w:w="3004" w:type="dxa"/>
            <w:vAlign w:val="center"/>
          </w:tcPr>
          <w:p w14:paraId="39ACFB14" w14:textId="77777777" w:rsidR="006D552A" w:rsidRPr="00B03385" w:rsidRDefault="006D552A" w:rsidP="00DB5AE2">
            <w:r w:rsidRPr="00B03385">
              <w:t>Neznáme</w:t>
            </w:r>
          </w:p>
        </w:tc>
        <w:tc>
          <w:tcPr>
            <w:tcW w:w="3023" w:type="dxa"/>
            <w:vAlign w:val="center"/>
          </w:tcPr>
          <w:p w14:paraId="3C290B41" w14:textId="77777777" w:rsidR="006D552A" w:rsidRPr="00B03385" w:rsidRDefault="006D552A" w:rsidP="00DB5AE2">
            <w:r w:rsidRPr="00B03385">
              <w:t>Zvýšenie telesnej hmotnosti, nedostatok vitamínu D</w:t>
            </w:r>
          </w:p>
        </w:tc>
      </w:tr>
      <w:tr w:rsidR="006D552A" w14:paraId="6F6D4412" w14:textId="77777777" w:rsidTr="004A6129">
        <w:trPr>
          <w:cantSplit/>
        </w:trPr>
        <w:tc>
          <w:tcPr>
            <w:tcW w:w="3034" w:type="dxa"/>
            <w:vAlign w:val="center"/>
          </w:tcPr>
          <w:p w14:paraId="07BA387C" w14:textId="77777777" w:rsidR="006D552A" w:rsidRPr="00B03385" w:rsidRDefault="006D552A" w:rsidP="00DB5AE2">
            <w:r w:rsidRPr="00B03385">
              <w:t>Poruchy nervového systému</w:t>
            </w:r>
          </w:p>
        </w:tc>
        <w:tc>
          <w:tcPr>
            <w:tcW w:w="3004" w:type="dxa"/>
            <w:vAlign w:val="center"/>
          </w:tcPr>
          <w:p w14:paraId="0E15A4A6" w14:textId="77777777" w:rsidR="006D552A" w:rsidRPr="00B03385" w:rsidRDefault="006D552A" w:rsidP="00DB5AE2">
            <w:r w:rsidRPr="00B03385">
              <w:t>Časté</w:t>
            </w:r>
          </w:p>
        </w:tc>
        <w:tc>
          <w:tcPr>
            <w:tcW w:w="3023" w:type="dxa"/>
            <w:vAlign w:val="center"/>
          </w:tcPr>
          <w:p w14:paraId="6F5A1F3C" w14:textId="77777777" w:rsidR="006D552A" w:rsidRPr="00B03385" w:rsidRDefault="006D552A" w:rsidP="00DB5AE2">
            <w:r w:rsidRPr="00B03385">
              <w:t>Bolesť hlavy, závrat</w:t>
            </w:r>
          </w:p>
        </w:tc>
      </w:tr>
      <w:tr w:rsidR="006D552A" w14:paraId="2BB647B8" w14:textId="77777777" w:rsidTr="004A6129">
        <w:trPr>
          <w:cantSplit/>
        </w:trPr>
        <w:tc>
          <w:tcPr>
            <w:tcW w:w="3034" w:type="dxa"/>
            <w:vAlign w:val="center"/>
          </w:tcPr>
          <w:p w14:paraId="4DD9495E" w14:textId="77777777" w:rsidR="006D552A" w:rsidRPr="00B03385" w:rsidRDefault="006D552A" w:rsidP="00DB5AE2">
            <w:r w:rsidRPr="00B03385">
              <w:t>Poruchy ciev</w:t>
            </w:r>
          </w:p>
        </w:tc>
        <w:tc>
          <w:tcPr>
            <w:tcW w:w="3004" w:type="dxa"/>
            <w:vAlign w:val="center"/>
          </w:tcPr>
          <w:p w14:paraId="23E08B78" w14:textId="77777777" w:rsidR="006D552A" w:rsidRPr="00B03385" w:rsidRDefault="006D552A" w:rsidP="00DB5AE2">
            <w:r w:rsidRPr="00B03385">
              <w:t>Neznáme</w:t>
            </w:r>
          </w:p>
        </w:tc>
        <w:tc>
          <w:tcPr>
            <w:tcW w:w="3023" w:type="dxa"/>
            <w:vAlign w:val="center"/>
          </w:tcPr>
          <w:p w14:paraId="785338C8" w14:textId="77777777" w:rsidR="006D552A" w:rsidRDefault="006D552A" w:rsidP="00DB5AE2">
            <w:r w:rsidRPr="00B03385">
              <w:t>Krvácanie</w:t>
            </w:r>
          </w:p>
        </w:tc>
      </w:tr>
      <w:tr w:rsidR="006D552A" w14:paraId="2EDA837E" w14:textId="77777777" w:rsidTr="004A6129">
        <w:trPr>
          <w:cantSplit/>
        </w:trPr>
        <w:tc>
          <w:tcPr>
            <w:tcW w:w="3034" w:type="dxa"/>
            <w:vMerge w:val="restart"/>
            <w:vAlign w:val="center"/>
          </w:tcPr>
          <w:p w14:paraId="0AEA2973" w14:textId="77777777" w:rsidR="006D552A" w:rsidRDefault="006D552A" w:rsidP="00DB5AE2">
            <w:r w:rsidRPr="006D552A">
              <w:t>Poruchy gastrointestinálneho traktu</w:t>
            </w:r>
          </w:p>
        </w:tc>
        <w:tc>
          <w:tcPr>
            <w:tcW w:w="3004" w:type="dxa"/>
            <w:vAlign w:val="center"/>
          </w:tcPr>
          <w:p w14:paraId="5444DED1" w14:textId="77777777" w:rsidR="006D552A" w:rsidRPr="00871647" w:rsidRDefault="006D552A" w:rsidP="00DB5AE2">
            <w:r w:rsidRPr="00871647">
              <w:t>Časté</w:t>
            </w:r>
          </w:p>
        </w:tc>
        <w:tc>
          <w:tcPr>
            <w:tcW w:w="3023" w:type="dxa"/>
            <w:vAlign w:val="center"/>
          </w:tcPr>
          <w:p w14:paraId="7124E10C" w14:textId="77777777" w:rsidR="006D552A" w:rsidRPr="00871647" w:rsidRDefault="006D552A" w:rsidP="00DB5AE2">
            <w:r w:rsidRPr="00871647">
              <w:t>Nauzea, zápcha</w:t>
            </w:r>
          </w:p>
        </w:tc>
      </w:tr>
      <w:tr w:rsidR="006D552A" w14:paraId="35CC08C7" w14:textId="77777777" w:rsidTr="004A6129">
        <w:trPr>
          <w:cantSplit/>
        </w:trPr>
        <w:tc>
          <w:tcPr>
            <w:tcW w:w="3034" w:type="dxa"/>
            <w:vMerge/>
            <w:vAlign w:val="center"/>
          </w:tcPr>
          <w:p w14:paraId="0FF3559D" w14:textId="77777777" w:rsidR="006D552A" w:rsidRDefault="006D552A" w:rsidP="00DB5AE2"/>
        </w:tc>
        <w:tc>
          <w:tcPr>
            <w:tcW w:w="3004" w:type="dxa"/>
            <w:vAlign w:val="center"/>
          </w:tcPr>
          <w:p w14:paraId="05281D8A" w14:textId="77777777" w:rsidR="006D552A" w:rsidRPr="00871647" w:rsidRDefault="006D552A" w:rsidP="00DB5AE2">
            <w:r w:rsidRPr="00871647">
              <w:t>Menej časté</w:t>
            </w:r>
          </w:p>
        </w:tc>
        <w:tc>
          <w:tcPr>
            <w:tcW w:w="3023" w:type="dxa"/>
            <w:vAlign w:val="center"/>
          </w:tcPr>
          <w:p w14:paraId="6F01DEC4" w14:textId="77777777" w:rsidR="006D552A" w:rsidRPr="00871647" w:rsidRDefault="006D552A" w:rsidP="00DB5AE2">
            <w:r w:rsidRPr="00871647">
              <w:t>Stomatitída, hnačka, dávenie</w:t>
            </w:r>
          </w:p>
        </w:tc>
      </w:tr>
      <w:tr w:rsidR="006D552A" w14:paraId="6D5D2BF3" w14:textId="77777777" w:rsidTr="004A6129">
        <w:trPr>
          <w:cantSplit/>
        </w:trPr>
        <w:tc>
          <w:tcPr>
            <w:tcW w:w="3034" w:type="dxa"/>
            <w:vMerge/>
            <w:vAlign w:val="center"/>
          </w:tcPr>
          <w:p w14:paraId="6F7992A1" w14:textId="77777777" w:rsidR="006D552A" w:rsidRDefault="006D552A" w:rsidP="00DB5AE2"/>
        </w:tc>
        <w:tc>
          <w:tcPr>
            <w:tcW w:w="3004" w:type="dxa"/>
            <w:vAlign w:val="center"/>
          </w:tcPr>
          <w:p w14:paraId="25FB309D" w14:textId="77777777" w:rsidR="006D552A" w:rsidRPr="00871647" w:rsidRDefault="006D552A" w:rsidP="00DB5AE2">
            <w:r w:rsidRPr="00871647">
              <w:t>Neznáme</w:t>
            </w:r>
          </w:p>
        </w:tc>
        <w:tc>
          <w:tcPr>
            <w:tcW w:w="3023" w:type="dxa"/>
            <w:vAlign w:val="center"/>
          </w:tcPr>
          <w:p w14:paraId="3084AFE8" w14:textId="77777777" w:rsidR="006D552A" w:rsidRDefault="006D552A" w:rsidP="00DB5AE2">
            <w:r w:rsidRPr="00871647">
              <w:t>Gastrointestinálne poruchy, gastrointestinálny vred, závažná hypomagneziémia</w:t>
            </w:r>
          </w:p>
        </w:tc>
      </w:tr>
      <w:tr w:rsidR="00DB5AE2" w14:paraId="28793F70" w14:textId="77777777" w:rsidTr="004A6129">
        <w:trPr>
          <w:cantSplit/>
        </w:trPr>
        <w:tc>
          <w:tcPr>
            <w:tcW w:w="3034" w:type="dxa"/>
            <w:vAlign w:val="center"/>
          </w:tcPr>
          <w:p w14:paraId="2A6BECDC" w14:textId="77777777" w:rsidR="00DB5AE2" w:rsidRPr="007B186A" w:rsidRDefault="00DB5AE2" w:rsidP="00DB5AE2">
            <w:r w:rsidRPr="007B186A">
              <w:t>Poruchy pečene a žlčových ciest</w:t>
            </w:r>
          </w:p>
        </w:tc>
        <w:tc>
          <w:tcPr>
            <w:tcW w:w="3004" w:type="dxa"/>
            <w:vAlign w:val="center"/>
          </w:tcPr>
          <w:p w14:paraId="096A76D6" w14:textId="77777777" w:rsidR="00DB5AE2" w:rsidRPr="007B186A" w:rsidRDefault="00DB5AE2" w:rsidP="00DB5AE2">
            <w:r w:rsidRPr="007B186A">
              <w:t>Menej časté</w:t>
            </w:r>
          </w:p>
        </w:tc>
        <w:tc>
          <w:tcPr>
            <w:tcW w:w="3023" w:type="dxa"/>
            <w:vAlign w:val="center"/>
          </w:tcPr>
          <w:p w14:paraId="545DAB16" w14:textId="77777777" w:rsidR="00DB5AE2" w:rsidRDefault="00DB5AE2" w:rsidP="00DB5AE2">
            <w:r w:rsidRPr="007B186A">
              <w:t>Zvýšené hladiny pečeňových enzýmov, hepatoxicita</w:t>
            </w:r>
          </w:p>
        </w:tc>
      </w:tr>
      <w:tr w:rsidR="00DB5AE2" w14:paraId="15EAA107" w14:textId="77777777" w:rsidTr="004A6129">
        <w:trPr>
          <w:cantSplit/>
        </w:trPr>
        <w:tc>
          <w:tcPr>
            <w:tcW w:w="3034" w:type="dxa"/>
            <w:vMerge w:val="restart"/>
            <w:vAlign w:val="center"/>
          </w:tcPr>
          <w:p w14:paraId="4E837A5D" w14:textId="77777777" w:rsidR="00DB5AE2" w:rsidRDefault="00DB5AE2" w:rsidP="00DB5AE2">
            <w:r w:rsidRPr="00DB5AE2">
              <w:t>Poruchy kože a podkožného tkaniva</w:t>
            </w:r>
          </w:p>
        </w:tc>
        <w:tc>
          <w:tcPr>
            <w:tcW w:w="3004" w:type="dxa"/>
            <w:vAlign w:val="center"/>
          </w:tcPr>
          <w:p w14:paraId="24FA10FD" w14:textId="77777777" w:rsidR="00DB5AE2" w:rsidRPr="00E22A0B" w:rsidRDefault="00DB5AE2" w:rsidP="00DB5AE2">
            <w:r w:rsidRPr="00E22A0B">
              <w:t>Časté</w:t>
            </w:r>
          </w:p>
        </w:tc>
        <w:tc>
          <w:tcPr>
            <w:tcW w:w="3023" w:type="dxa"/>
            <w:vAlign w:val="center"/>
          </w:tcPr>
          <w:p w14:paraId="286A6D2A" w14:textId="77777777" w:rsidR="00DB5AE2" w:rsidRPr="00E22A0B" w:rsidRDefault="00DB5AE2" w:rsidP="00DB5AE2">
            <w:r w:rsidRPr="00E22A0B">
              <w:t>Kožný vred, hyperpigmentácia úst, nechtov a kože, suchá pokožka, alopécia</w:t>
            </w:r>
          </w:p>
        </w:tc>
      </w:tr>
      <w:tr w:rsidR="00DB5AE2" w14:paraId="134F24F1" w14:textId="77777777" w:rsidTr="004A6129">
        <w:trPr>
          <w:cantSplit/>
        </w:trPr>
        <w:tc>
          <w:tcPr>
            <w:tcW w:w="3034" w:type="dxa"/>
            <w:vMerge/>
            <w:vAlign w:val="center"/>
          </w:tcPr>
          <w:p w14:paraId="653048EE" w14:textId="77777777" w:rsidR="00DB5AE2" w:rsidRDefault="00DB5AE2" w:rsidP="00DB5AE2"/>
        </w:tc>
        <w:tc>
          <w:tcPr>
            <w:tcW w:w="3004" w:type="dxa"/>
            <w:vAlign w:val="center"/>
          </w:tcPr>
          <w:p w14:paraId="086AC5EE" w14:textId="77777777" w:rsidR="00DB5AE2" w:rsidRPr="00E22A0B" w:rsidRDefault="00DB5AE2" w:rsidP="00DB5AE2">
            <w:r w:rsidRPr="00E22A0B">
              <w:t>Menej časté</w:t>
            </w:r>
          </w:p>
        </w:tc>
        <w:tc>
          <w:tcPr>
            <w:tcW w:w="3023" w:type="dxa"/>
            <w:vAlign w:val="center"/>
          </w:tcPr>
          <w:p w14:paraId="0337EB6B" w14:textId="77777777" w:rsidR="00DB5AE2" w:rsidRPr="00E22A0B" w:rsidRDefault="00DB5AE2" w:rsidP="00DB5AE2">
            <w:r w:rsidRPr="00E22A0B">
              <w:t>Vyrážka</w:t>
            </w:r>
          </w:p>
        </w:tc>
      </w:tr>
      <w:tr w:rsidR="00DB5AE2" w14:paraId="36671D06" w14:textId="77777777" w:rsidTr="004A6129">
        <w:trPr>
          <w:cantSplit/>
        </w:trPr>
        <w:tc>
          <w:tcPr>
            <w:tcW w:w="3034" w:type="dxa"/>
            <w:vMerge/>
            <w:vAlign w:val="center"/>
          </w:tcPr>
          <w:p w14:paraId="5E48E673" w14:textId="77777777" w:rsidR="00DB5AE2" w:rsidRDefault="00DB5AE2" w:rsidP="00DB5AE2"/>
        </w:tc>
        <w:tc>
          <w:tcPr>
            <w:tcW w:w="3004" w:type="dxa"/>
            <w:vAlign w:val="center"/>
          </w:tcPr>
          <w:p w14:paraId="2DBDC3C3" w14:textId="77777777" w:rsidR="00DB5AE2" w:rsidRPr="00E22A0B" w:rsidRDefault="00DB5AE2" w:rsidP="00DB5AE2">
            <w:r w:rsidRPr="00E22A0B">
              <w:t>Zriedkavé</w:t>
            </w:r>
          </w:p>
        </w:tc>
        <w:tc>
          <w:tcPr>
            <w:tcW w:w="3023" w:type="dxa"/>
            <w:vAlign w:val="center"/>
          </w:tcPr>
          <w:p w14:paraId="640BDE96" w14:textId="77777777" w:rsidR="00DB5AE2" w:rsidRPr="00E22A0B" w:rsidRDefault="00DB5AE2" w:rsidP="00DB5AE2">
            <w:r w:rsidRPr="00E22A0B">
              <w:t>Vredy predkolenia</w:t>
            </w:r>
          </w:p>
        </w:tc>
      </w:tr>
      <w:tr w:rsidR="00DB5AE2" w14:paraId="63246503" w14:textId="77777777" w:rsidTr="004A6129">
        <w:trPr>
          <w:cantSplit/>
        </w:trPr>
        <w:tc>
          <w:tcPr>
            <w:tcW w:w="3034" w:type="dxa"/>
            <w:vMerge/>
            <w:vAlign w:val="center"/>
          </w:tcPr>
          <w:p w14:paraId="2CD144AD" w14:textId="77777777" w:rsidR="00DB5AE2" w:rsidRDefault="00DB5AE2" w:rsidP="00DB5AE2"/>
        </w:tc>
        <w:tc>
          <w:tcPr>
            <w:tcW w:w="3004" w:type="dxa"/>
            <w:vAlign w:val="center"/>
          </w:tcPr>
          <w:p w14:paraId="73445DFD" w14:textId="77777777" w:rsidR="00DB5AE2" w:rsidRPr="00E22A0B" w:rsidRDefault="00DB5AE2" w:rsidP="00DB5AE2">
            <w:r w:rsidRPr="00E22A0B">
              <w:t>Veľmi zriedkavé</w:t>
            </w:r>
          </w:p>
        </w:tc>
        <w:tc>
          <w:tcPr>
            <w:tcW w:w="3023" w:type="dxa"/>
            <w:vAlign w:val="center"/>
          </w:tcPr>
          <w:p w14:paraId="20D69525" w14:textId="77777777" w:rsidR="00DB5AE2" w:rsidRDefault="00DB5AE2" w:rsidP="00DB5AE2">
            <w:r w:rsidRPr="00E22A0B">
              <w:t>Systémový a kožný lupus erythematosus</w:t>
            </w:r>
          </w:p>
        </w:tc>
      </w:tr>
      <w:tr w:rsidR="00DB5AE2" w14:paraId="71375FA4" w14:textId="77777777" w:rsidTr="004A6129">
        <w:trPr>
          <w:cantSplit/>
        </w:trPr>
        <w:tc>
          <w:tcPr>
            <w:tcW w:w="3034" w:type="dxa"/>
            <w:vMerge w:val="restart"/>
            <w:vAlign w:val="center"/>
          </w:tcPr>
          <w:p w14:paraId="06440341" w14:textId="77777777" w:rsidR="00DB5AE2" w:rsidRDefault="00DB5AE2" w:rsidP="00DB5AE2">
            <w:r w:rsidRPr="00DB5AE2">
              <w:t>Poruchy reprodukčného systému a prsníkov</w:t>
            </w:r>
          </w:p>
        </w:tc>
        <w:tc>
          <w:tcPr>
            <w:tcW w:w="3004" w:type="dxa"/>
            <w:vAlign w:val="center"/>
          </w:tcPr>
          <w:p w14:paraId="7A3D7BF3" w14:textId="77777777" w:rsidR="00DB5AE2" w:rsidRPr="00BD60C0" w:rsidRDefault="00DB5AE2" w:rsidP="00DB5AE2">
            <w:r w:rsidRPr="00BD60C0">
              <w:t>Veľmi časté</w:t>
            </w:r>
          </w:p>
        </w:tc>
        <w:tc>
          <w:tcPr>
            <w:tcW w:w="3023" w:type="dxa"/>
            <w:vAlign w:val="center"/>
          </w:tcPr>
          <w:p w14:paraId="23C900FB" w14:textId="77777777" w:rsidR="00DB5AE2" w:rsidRPr="00BD60C0" w:rsidRDefault="00DB5AE2" w:rsidP="00DB5AE2">
            <w:r w:rsidRPr="00BD60C0">
              <w:t>Oligospermia, azoospermia</w:t>
            </w:r>
          </w:p>
        </w:tc>
      </w:tr>
      <w:tr w:rsidR="00DB5AE2" w14:paraId="1BC91D20" w14:textId="77777777" w:rsidTr="004A6129">
        <w:trPr>
          <w:cantSplit/>
        </w:trPr>
        <w:tc>
          <w:tcPr>
            <w:tcW w:w="3034" w:type="dxa"/>
            <w:vMerge/>
            <w:vAlign w:val="center"/>
          </w:tcPr>
          <w:p w14:paraId="745D1B33" w14:textId="77777777" w:rsidR="00DB5AE2" w:rsidRDefault="00DB5AE2" w:rsidP="00DB5AE2"/>
        </w:tc>
        <w:tc>
          <w:tcPr>
            <w:tcW w:w="3004" w:type="dxa"/>
            <w:vAlign w:val="center"/>
          </w:tcPr>
          <w:p w14:paraId="32E960D9" w14:textId="77777777" w:rsidR="00DB5AE2" w:rsidRPr="00BD60C0" w:rsidRDefault="00DB5AE2" w:rsidP="00DB5AE2">
            <w:r w:rsidRPr="00BD60C0">
              <w:t>Neznáme</w:t>
            </w:r>
          </w:p>
        </w:tc>
        <w:tc>
          <w:tcPr>
            <w:tcW w:w="3023" w:type="dxa"/>
            <w:vAlign w:val="center"/>
          </w:tcPr>
          <w:p w14:paraId="3E353F45" w14:textId="77777777" w:rsidR="00DB5AE2" w:rsidRDefault="00DB5AE2" w:rsidP="00DB5AE2">
            <w:r w:rsidRPr="00BD60C0">
              <w:t>Amenorea</w:t>
            </w:r>
          </w:p>
        </w:tc>
      </w:tr>
      <w:tr w:rsidR="00DB5AE2" w14:paraId="16C76191" w14:textId="77777777" w:rsidTr="004A6129">
        <w:trPr>
          <w:cantSplit/>
        </w:trPr>
        <w:tc>
          <w:tcPr>
            <w:tcW w:w="3034" w:type="dxa"/>
            <w:vAlign w:val="center"/>
          </w:tcPr>
          <w:p w14:paraId="0D6F0D0D" w14:textId="77777777" w:rsidR="00DB5AE2" w:rsidRPr="00D62A69" w:rsidRDefault="00DB5AE2" w:rsidP="00DB5AE2">
            <w:r w:rsidRPr="00D62A69">
              <w:t>Celkové poruchy a reakcie v mieste podania:</w:t>
            </w:r>
          </w:p>
        </w:tc>
        <w:tc>
          <w:tcPr>
            <w:tcW w:w="3004" w:type="dxa"/>
            <w:vAlign w:val="center"/>
          </w:tcPr>
          <w:p w14:paraId="78545694" w14:textId="77777777" w:rsidR="00DB5AE2" w:rsidRPr="00D62A69" w:rsidRDefault="00DB5AE2" w:rsidP="00DB5AE2">
            <w:r w:rsidRPr="00D62A69">
              <w:t>Neznáme</w:t>
            </w:r>
          </w:p>
        </w:tc>
        <w:tc>
          <w:tcPr>
            <w:tcW w:w="3023" w:type="dxa"/>
            <w:vAlign w:val="center"/>
          </w:tcPr>
          <w:p w14:paraId="568A6812" w14:textId="77777777" w:rsidR="00DB5AE2" w:rsidRDefault="00DB5AE2" w:rsidP="00DB5AE2">
            <w:r w:rsidRPr="00D62A69">
              <w:t>Horúčka</w:t>
            </w:r>
          </w:p>
        </w:tc>
      </w:tr>
    </w:tbl>
    <w:p w14:paraId="79F6C825" w14:textId="77777777" w:rsidR="00665AE3" w:rsidRDefault="00665AE3" w:rsidP="00785549"/>
    <w:p w14:paraId="0B6936CB" w14:textId="77777777" w:rsidR="00DB5AE2" w:rsidRPr="00DB5AE2" w:rsidRDefault="00DB5AE2" w:rsidP="00DB5AE2">
      <w:pPr>
        <w:rPr>
          <w:u w:val="single"/>
        </w:rPr>
      </w:pPr>
      <w:r w:rsidRPr="00DB5AE2">
        <w:rPr>
          <w:u w:val="single"/>
        </w:rPr>
        <w:t>Opis vybraných nežiaducich reakcií</w:t>
      </w:r>
    </w:p>
    <w:p w14:paraId="5E67CD41" w14:textId="77777777" w:rsidR="00DB5AE2" w:rsidRDefault="00DB5AE2" w:rsidP="00DB5AE2">
      <w:r>
        <w:t>V prípade supresie kostnej drene sa návrat k normálnym hematologickým hodnotám zvyčajne dostaví do dvoch týždňov po vysadení hydroxykarbamidu. Na zabránenie vážnejším prípadom supresie kostnej drene (pozri časť 4.2) sa odporúča postupná titrácia dávky.</w:t>
      </w:r>
    </w:p>
    <w:p w14:paraId="4F3A29B4" w14:textId="7AA12603" w:rsidR="00DB5AE2" w:rsidRDefault="00DB5AE2" w:rsidP="00DB5AE2">
      <w:r>
        <w:t>Makrocytóza spôsobená hydroxykarbamidom nezávisí od vitamínu B</w:t>
      </w:r>
      <w:r w:rsidRPr="00DB5AE2">
        <w:rPr>
          <w:vertAlign w:val="subscript"/>
        </w:rPr>
        <w:t>12</w:t>
      </w:r>
      <w:r>
        <w:t xml:space="preserve"> ani kyseliny listovej. K anémii, ktorá sa často pozorovala, dochádzalo hlavne v dôsledku infekcie parvovírusom</w:t>
      </w:r>
      <w:r w:rsidR="00A13CF8">
        <w:t>,</w:t>
      </w:r>
      <w:r>
        <w:t xml:space="preserve"> sekvestrácie sleziny</w:t>
      </w:r>
      <w:r w:rsidR="00A13CF8">
        <w:t xml:space="preserve"> alebo pečene alebo poruchy funkcie obličiek</w:t>
      </w:r>
      <w:r>
        <w:t>.</w:t>
      </w:r>
    </w:p>
    <w:p w14:paraId="055EB83C" w14:textId="77777777" w:rsidR="00DB5AE2" w:rsidRDefault="00DB5AE2" w:rsidP="00DB5AE2"/>
    <w:p w14:paraId="1DCE811C" w14:textId="77777777" w:rsidR="00DB5AE2" w:rsidRDefault="00DB5AE2" w:rsidP="00DB5AE2">
      <w:r>
        <w:t>Zvýšenie telesnej hmotnosti pozorované počas liečby hydroxykarbamidom môže byť prejavom zlepšeného celkového stavu.</w:t>
      </w:r>
    </w:p>
    <w:p w14:paraId="163BC233" w14:textId="77777777" w:rsidR="00DB5AE2" w:rsidRDefault="00DB5AE2" w:rsidP="00DB5AE2"/>
    <w:p w14:paraId="0FA0FBD5" w14:textId="2DE9DBB8" w:rsidR="0012328D" w:rsidRDefault="00DB5AE2" w:rsidP="00DB5AE2">
      <w:r>
        <w:lastRenderedPageBreak/>
        <w:t>Oligospermia a azoospermia spôsobené hydroxikarbamidom sú spravidla reverzibilné, ale musia sa vziať do úvahy v prípade, že muž plánuje splodiť dieťa (pozri časť 5.3). Tieto poruchy súvisia tiež so základným ochorením.</w:t>
      </w:r>
    </w:p>
    <w:p w14:paraId="0DA96299" w14:textId="77777777" w:rsidR="0012328D" w:rsidRDefault="0012328D" w:rsidP="00DB5AE2">
      <w:pPr>
        <w:rPr>
          <w:i/>
          <w:iCs/>
        </w:rPr>
      </w:pPr>
    </w:p>
    <w:p w14:paraId="4BA873DE" w14:textId="36384E8A" w:rsidR="00DB5AE2" w:rsidRPr="00145989" w:rsidRDefault="0012328D" w:rsidP="00DB5AE2">
      <w:pPr>
        <w:rPr>
          <w:u w:val="single"/>
        </w:rPr>
      </w:pPr>
      <w:r w:rsidRPr="00145989">
        <w:rPr>
          <w:u w:val="single"/>
        </w:rPr>
        <w:t>Pediatrická populácia</w:t>
      </w:r>
    </w:p>
    <w:p w14:paraId="2929DE80" w14:textId="4EC588D2" w:rsidR="0012328D" w:rsidRDefault="00A433CD" w:rsidP="00DB5AE2">
      <w:r>
        <w:t>Očakáva sa, že f</w:t>
      </w:r>
      <w:r w:rsidR="0012328D" w:rsidRPr="0012328D">
        <w:t>rekvencia, typ a</w:t>
      </w:r>
      <w:r w:rsidR="0012328D">
        <w:t> </w:t>
      </w:r>
      <w:r w:rsidR="0012328D" w:rsidRPr="0012328D">
        <w:t>závažnosť nežiaducich reakcií u</w:t>
      </w:r>
      <w:r w:rsidR="0012328D">
        <w:t> </w:t>
      </w:r>
      <w:r w:rsidR="0012328D" w:rsidRPr="0012328D">
        <w:t xml:space="preserve">detí </w:t>
      </w:r>
      <w:r w:rsidR="00BD0959">
        <w:t>sú</w:t>
      </w:r>
      <w:r w:rsidR="0012328D" w:rsidRPr="0012328D">
        <w:t xml:space="preserve"> podobn</w:t>
      </w:r>
      <w:r w:rsidR="00BD0959">
        <w:t>é</w:t>
      </w:r>
      <w:r w:rsidR="0012328D" w:rsidRPr="0012328D">
        <w:t xml:space="preserve"> ako u</w:t>
      </w:r>
      <w:r w:rsidR="0012328D">
        <w:t> </w:t>
      </w:r>
      <w:r w:rsidR="0012328D" w:rsidRPr="0012328D">
        <w:t xml:space="preserve">dospelých. </w:t>
      </w:r>
      <w:r w:rsidR="0012328D">
        <w:t>Údaje</w:t>
      </w:r>
      <w:r w:rsidR="0012328D" w:rsidRPr="0012328D">
        <w:t xml:space="preserve"> z</w:t>
      </w:r>
      <w:r w:rsidR="0012328D">
        <w:t> </w:t>
      </w:r>
      <w:r w:rsidR="0012328D" w:rsidRPr="0012328D">
        <w:t xml:space="preserve">observačnej štúdie </w:t>
      </w:r>
      <w:r w:rsidR="0012328D">
        <w:t xml:space="preserve">hydroxykarbamidu </w:t>
      </w:r>
      <w:r w:rsidR="0012328D" w:rsidRPr="0012328D">
        <w:t>(E</w:t>
      </w:r>
      <w:r w:rsidR="0012328D">
        <w:t xml:space="preserve">SCORT </w:t>
      </w:r>
      <w:r w:rsidR="0012328D" w:rsidRPr="0012328D">
        <w:t>HU) na veľkom súbore pacientov (n = 1</w:t>
      </w:r>
      <w:r w:rsidR="0012328D">
        <w:t> </w:t>
      </w:r>
      <w:r w:rsidR="0012328D" w:rsidRPr="0012328D">
        <w:t>906) s</w:t>
      </w:r>
      <w:r w:rsidR="0012328D">
        <w:t> </w:t>
      </w:r>
      <w:r w:rsidR="0012328D" w:rsidRPr="0012328D">
        <w:t>kosáčikovitou anémiou ukázali, že pacienti vo veku od 2</w:t>
      </w:r>
      <w:r w:rsidR="001951C5">
        <w:t> </w:t>
      </w:r>
      <w:r w:rsidR="0012328D" w:rsidRPr="0012328D">
        <w:t>do 10</w:t>
      </w:r>
      <w:r w:rsidR="00F40B85">
        <w:t> </w:t>
      </w:r>
      <w:r w:rsidR="0012328D" w:rsidRPr="0012328D">
        <w:t>rokov mali vyššie riziko neutropénie a</w:t>
      </w:r>
      <w:r w:rsidR="0012328D">
        <w:t> </w:t>
      </w:r>
      <w:r w:rsidR="0012328D" w:rsidRPr="0012328D">
        <w:t xml:space="preserve">nižšie riziko suchej kože, alopécie, bolesti hlavy </w:t>
      </w:r>
      <w:r w:rsidR="0012328D">
        <w:t>a </w:t>
      </w:r>
      <w:r w:rsidR="0012328D" w:rsidRPr="0012328D">
        <w:t>anémie. Pacienti vo veku od 10</w:t>
      </w:r>
      <w:r w:rsidR="005D11DB">
        <w:t> </w:t>
      </w:r>
      <w:r w:rsidR="0012328D" w:rsidRPr="0012328D">
        <w:t>do 18</w:t>
      </w:r>
      <w:r w:rsidR="00F40B85">
        <w:t> </w:t>
      </w:r>
      <w:r w:rsidR="0012328D" w:rsidRPr="0012328D">
        <w:t>rokov mali v</w:t>
      </w:r>
      <w:r w:rsidR="0012328D">
        <w:t> </w:t>
      </w:r>
      <w:r w:rsidR="0012328D" w:rsidRPr="0012328D">
        <w:t>porovnaní s</w:t>
      </w:r>
      <w:r w:rsidR="0012328D">
        <w:t> </w:t>
      </w:r>
      <w:r w:rsidR="0012328D" w:rsidRPr="0012328D">
        <w:t>dospelými nižšie riziko suchej kože, kožných vredov, alopécie, prírastku hmotnosti a</w:t>
      </w:r>
      <w:r w:rsidR="0012328D">
        <w:t> </w:t>
      </w:r>
      <w:r w:rsidR="0012328D" w:rsidRPr="0012328D">
        <w:t>anémie.</w:t>
      </w:r>
    </w:p>
    <w:p w14:paraId="4A644559" w14:textId="03C54FDC" w:rsidR="0012328D" w:rsidRDefault="0012328D" w:rsidP="00DB5AE2"/>
    <w:p w14:paraId="43956D4F" w14:textId="60A49B7E" w:rsidR="0012328D" w:rsidRDefault="0012328D" w:rsidP="00DB5AE2">
      <w:r w:rsidRPr="0012328D">
        <w:t>Údaje o</w:t>
      </w:r>
      <w:r w:rsidR="001E04B0">
        <w:t> </w:t>
      </w:r>
      <w:r w:rsidRPr="0012328D">
        <w:t>bezpečnosti u</w:t>
      </w:r>
      <w:r w:rsidR="001E04B0">
        <w:t> </w:t>
      </w:r>
      <w:r w:rsidRPr="0012328D">
        <w:t>detí mladších ako 2</w:t>
      </w:r>
      <w:r w:rsidR="001E04B0">
        <w:t> </w:t>
      </w:r>
      <w:r w:rsidRPr="0012328D">
        <w:t>roky sú obmedzené. V</w:t>
      </w:r>
      <w:r>
        <w:t> skúšaní</w:t>
      </w:r>
      <w:r w:rsidRPr="0012328D">
        <w:t xml:space="preserve"> BABY HUG, dvojito zaslepen</w:t>
      </w:r>
      <w:r w:rsidR="0091530D">
        <w:t>ej</w:t>
      </w:r>
      <w:r w:rsidRPr="0012328D">
        <w:t>, multicentrick</w:t>
      </w:r>
      <w:r w:rsidR="0091530D">
        <w:t>ej</w:t>
      </w:r>
      <w:r w:rsidRPr="0012328D">
        <w:t>, randomizovan</w:t>
      </w:r>
      <w:r w:rsidR="0091530D">
        <w:t>ej</w:t>
      </w:r>
      <w:r w:rsidRPr="0012328D">
        <w:t>, kontrolovan</w:t>
      </w:r>
      <w:r w:rsidR="0091530D">
        <w:t>ej</w:t>
      </w:r>
      <w:r w:rsidRPr="0012328D">
        <w:t xml:space="preserve"> </w:t>
      </w:r>
      <w:r w:rsidR="0091530D">
        <w:t>štúdii</w:t>
      </w:r>
      <w:r w:rsidRPr="0012328D">
        <w:t xml:space="preserve"> fázy III u</w:t>
      </w:r>
      <w:r>
        <w:t> </w:t>
      </w:r>
      <w:r w:rsidRPr="0012328D">
        <w:t xml:space="preserve">dojčiat vo veku 9 </w:t>
      </w:r>
      <w:r w:rsidR="00C47F40" w:rsidRPr="00C47F40">
        <w:t>–</w:t>
      </w:r>
      <w:r w:rsidRPr="0012328D">
        <w:t xml:space="preserve"> 18 mesiacov, sa porovnávala fixná stredná dávka hydroxykarbamidu v</w:t>
      </w:r>
      <w:r w:rsidR="00C47F40">
        <w:t> </w:t>
      </w:r>
      <w:r w:rsidRPr="0012328D">
        <w:t>dávke 20</w:t>
      </w:r>
      <w:r w:rsidR="00496D31">
        <w:t> </w:t>
      </w:r>
      <w:r w:rsidRPr="0012328D">
        <w:t>mg/kg/deň s</w:t>
      </w:r>
      <w:r w:rsidR="00C47F40">
        <w:t> </w:t>
      </w:r>
      <w:r w:rsidRPr="0012328D">
        <w:t xml:space="preserve">placebom (Wang </w:t>
      </w:r>
      <w:r w:rsidR="00C47F40">
        <w:t>et al</w:t>
      </w:r>
      <w:r w:rsidRPr="0012328D">
        <w:t xml:space="preserve">. 2011). Mierna až stredne </w:t>
      </w:r>
      <w:r w:rsidR="00992538">
        <w:t>závažná</w:t>
      </w:r>
      <w:r w:rsidRPr="0012328D">
        <w:t xml:space="preserve"> neutropénia (absolútny počet neutrofilov [ANC] 500</w:t>
      </w:r>
      <w:r w:rsidR="00C55300">
        <w:t> </w:t>
      </w:r>
      <w:r w:rsidR="00C47F40" w:rsidRPr="00C47F40">
        <w:t>–</w:t>
      </w:r>
      <w:r w:rsidR="00C55300">
        <w:t> </w:t>
      </w:r>
      <w:r w:rsidRPr="0012328D">
        <w:t>1</w:t>
      </w:r>
      <w:r w:rsidR="006840CE">
        <w:t> </w:t>
      </w:r>
      <w:r w:rsidRPr="0012328D">
        <w:t>249/</w:t>
      </w:r>
      <w:r w:rsidR="00C55300">
        <w:t> </w:t>
      </w:r>
      <w:r w:rsidRPr="0012328D">
        <w:t>μl) sa vyskytovala častejšie v</w:t>
      </w:r>
      <w:r w:rsidR="00C47F40">
        <w:t> </w:t>
      </w:r>
      <w:r w:rsidRPr="0012328D">
        <w:t>skupine s</w:t>
      </w:r>
      <w:r w:rsidR="00C47F40">
        <w:t> </w:t>
      </w:r>
      <w:r w:rsidRPr="0012328D">
        <w:t>hydroxykarbamidom</w:t>
      </w:r>
      <w:r w:rsidR="00992538">
        <w:t>,</w:t>
      </w:r>
      <w:r w:rsidRPr="0012328D">
        <w:t xml:space="preserve"> 107-krát u</w:t>
      </w:r>
      <w:r w:rsidR="007E6675">
        <w:t> </w:t>
      </w:r>
      <w:r w:rsidRPr="0012328D">
        <w:t xml:space="preserve">45 účastníkov </w:t>
      </w:r>
      <w:r w:rsidR="00C47F40">
        <w:t>vs.</w:t>
      </w:r>
      <w:r w:rsidRPr="0012328D">
        <w:t xml:space="preserve"> 34-krát u</w:t>
      </w:r>
      <w:r w:rsidR="00C47F40">
        <w:t> </w:t>
      </w:r>
      <w:r w:rsidRPr="0012328D">
        <w:t>18</w:t>
      </w:r>
      <w:r w:rsidR="00C47F40">
        <w:t> </w:t>
      </w:r>
      <w:r w:rsidRPr="0012328D">
        <w:t>účastníkov v</w:t>
      </w:r>
      <w:r w:rsidR="00C47F40">
        <w:t> </w:t>
      </w:r>
      <w:r w:rsidRPr="0012328D">
        <w:t>skupine s</w:t>
      </w:r>
      <w:r w:rsidR="00F40B85">
        <w:t> </w:t>
      </w:r>
      <w:r w:rsidRPr="0012328D">
        <w:t>placebom. Opakovaná alebo pretrvávajúca neutropénia viedla k</w:t>
      </w:r>
      <w:r w:rsidR="00C47F40">
        <w:t> </w:t>
      </w:r>
      <w:r w:rsidRPr="0012328D">
        <w:t>deviatim dlhodobým zníženiam dávky (na 17</w:t>
      </w:r>
      <w:r w:rsidR="00C47F40">
        <w:t>,</w:t>
      </w:r>
      <w:r w:rsidRPr="0012328D">
        <w:t>5</w:t>
      </w:r>
      <w:r w:rsidR="001E04B0">
        <w:t> </w:t>
      </w:r>
      <w:r w:rsidRPr="0012328D">
        <w:t>mg/kg denne) v</w:t>
      </w:r>
      <w:r w:rsidR="00C47F40">
        <w:t> </w:t>
      </w:r>
      <w:r w:rsidRPr="0012328D">
        <w:t>skupine s</w:t>
      </w:r>
      <w:r w:rsidR="00C47F40">
        <w:t> </w:t>
      </w:r>
      <w:r w:rsidRPr="0012328D">
        <w:t>hydroxykarbamidom a</w:t>
      </w:r>
      <w:r w:rsidR="00C47F40">
        <w:t> </w:t>
      </w:r>
      <w:r w:rsidRPr="0012328D">
        <w:t>piatim v</w:t>
      </w:r>
      <w:r w:rsidR="00C47F40">
        <w:t> </w:t>
      </w:r>
      <w:r w:rsidRPr="0012328D">
        <w:t>skupine s</w:t>
      </w:r>
      <w:r w:rsidR="00C47F40">
        <w:t> </w:t>
      </w:r>
      <w:r w:rsidRPr="0012328D">
        <w:t>placebom (p</w:t>
      </w:r>
      <w:r w:rsidR="00C55300">
        <w:t> </w:t>
      </w:r>
      <w:r w:rsidRPr="0012328D">
        <w:t>=</w:t>
      </w:r>
      <w:r w:rsidR="00C55300">
        <w:t> </w:t>
      </w:r>
      <w:r w:rsidRPr="0012328D">
        <w:t>0</w:t>
      </w:r>
      <w:r w:rsidR="00C47F40">
        <w:t>,</w:t>
      </w:r>
      <w:r w:rsidRPr="0012328D">
        <w:t>20). Dojčatá liečené hydroxykarbamidom nemali významné rozdiely oproti dojčatám liečeným placebom v</w:t>
      </w:r>
      <w:r w:rsidR="00C47F40">
        <w:t> </w:t>
      </w:r>
      <w:r w:rsidRPr="0012328D">
        <w:t>miere výskytu závažnej neutropénie (ANC &lt;</w:t>
      </w:r>
      <w:r w:rsidR="00B303AF">
        <w:t> </w:t>
      </w:r>
      <w:r w:rsidRPr="0012328D">
        <w:t>500/</w:t>
      </w:r>
      <w:r w:rsidR="00C55300">
        <w:t> </w:t>
      </w:r>
      <w:r w:rsidRPr="0012328D">
        <w:t>µl), trombocytopénie (počet trombocytov &lt;</w:t>
      </w:r>
      <w:r w:rsidR="00496D31">
        <w:t> </w:t>
      </w:r>
      <w:r w:rsidRPr="0012328D">
        <w:t>80</w:t>
      </w:r>
      <w:r w:rsidR="00C47F40">
        <w:t> </w:t>
      </w:r>
      <w:r w:rsidRPr="0012328D">
        <w:t>000/</w:t>
      </w:r>
      <w:r w:rsidR="00C55300">
        <w:t> </w:t>
      </w:r>
      <w:r w:rsidRPr="0012328D">
        <w:t>µl), anémie (hemoglobín &lt;</w:t>
      </w:r>
      <w:r w:rsidR="00C47F40">
        <w:t> </w:t>
      </w:r>
      <w:r w:rsidRPr="0012328D">
        <w:t>7</w:t>
      </w:r>
      <w:r w:rsidR="00C55300">
        <w:t> </w:t>
      </w:r>
      <w:r w:rsidRPr="0012328D">
        <w:t>g/dl), retikulocytopénie (absolútny počet retikulocytov &lt;</w:t>
      </w:r>
      <w:r w:rsidR="0065598C">
        <w:t> </w:t>
      </w:r>
      <w:r w:rsidRPr="0012328D">
        <w:t>80</w:t>
      </w:r>
      <w:r w:rsidR="001E04B0">
        <w:t> </w:t>
      </w:r>
      <w:r w:rsidRPr="0012328D">
        <w:t>000/</w:t>
      </w:r>
      <w:r w:rsidR="00C55300">
        <w:t> </w:t>
      </w:r>
      <w:r w:rsidRPr="0012328D">
        <w:t>µl) alebo abnormálnych testov funkcie pečene (alanínaminotransferáza &gt;</w:t>
      </w:r>
      <w:r w:rsidR="0065598C">
        <w:t> </w:t>
      </w:r>
      <w:r w:rsidRPr="0012328D">
        <w:t>150</w:t>
      </w:r>
      <w:r w:rsidR="0065598C">
        <w:t> </w:t>
      </w:r>
      <w:r w:rsidRPr="0012328D">
        <w:t>jednotiek/l alebo bilirubín &gt;</w:t>
      </w:r>
      <w:r w:rsidR="0065598C">
        <w:t> </w:t>
      </w:r>
      <w:r w:rsidRPr="0012328D">
        <w:t>10</w:t>
      </w:r>
      <w:r w:rsidR="00B303AF">
        <w:t> </w:t>
      </w:r>
      <w:r w:rsidRPr="0012328D">
        <w:t>mg/dl).</w:t>
      </w:r>
    </w:p>
    <w:p w14:paraId="111CB654" w14:textId="77777777" w:rsidR="00B303AF" w:rsidRPr="0012328D" w:rsidRDefault="00B303AF" w:rsidP="00DB5AE2"/>
    <w:p w14:paraId="6230EF81" w14:textId="2E22534C" w:rsidR="00A167EF" w:rsidRDefault="006C0FAE" w:rsidP="00DB5AE2">
      <w:r w:rsidRPr="006C0FAE">
        <w:t xml:space="preserve">Bezpečnosť lieku Xromi sa hodnotila </w:t>
      </w:r>
      <w:r>
        <w:t>u </w:t>
      </w:r>
      <w:r w:rsidRPr="006C0FAE">
        <w:t>32 detí vo ve</w:t>
      </w:r>
      <w:r w:rsidRPr="00145989">
        <w:t>ku 9 mesiacov až 18 rokov s kosáčikovitou anémiou v jednoramennej, otvorenej, prospektívnej, multicentrickej farmakokinetickej štúdii bezpečnosti a účinnosti (štúdia HUPK). Celkový počet nežiaducich udalostí súvisiacich s hydroxykarbamidom bol 28 (8,3 %) u 9 (28 %) pacientov. Dominantná bola hematologická toxicita s 21 hláseniami (75 %) cytopénií, nasledovali poruchy kože a podkožného tkaniva (5 hlásení</w:t>
      </w:r>
      <w:r w:rsidR="00141B95" w:rsidRPr="00145989">
        <w:t>,</w:t>
      </w:r>
      <w:r w:rsidRPr="00145989">
        <w:t xml:space="preserve"> 18 %). Vo vekovej skupine od 9 mesiacov do 2 rokov sa vyskytlo 19 súvisiacich udalostí (29,2 %), čo je vyšší podiel v porovnaní so skupinou od 2 do 6 rokov (5 udalostí</w:t>
      </w:r>
      <w:r w:rsidR="009E257C" w:rsidRPr="00145989">
        <w:t>,</w:t>
      </w:r>
      <w:r w:rsidRPr="00145989">
        <w:t xml:space="preserve"> 3,4 % ) a skupinou od 6 do 16 rokov (4 udalosti</w:t>
      </w:r>
      <w:r w:rsidR="009E257C" w:rsidRPr="00145989">
        <w:t>,</w:t>
      </w:r>
      <w:r w:rsidRPr="00145989">
        <w:t xml:space="preserve"> 3,2 %). Hlásené cytopénie boli zvyčajne izolované, prechodné a benígne.</w:t>
      </w:r>
    </w:p>
    <w:p w14:paraId="429C9865" w14:textId="77777777" w:rsidR="006C199B" w:rsidRDefault="006C199B" w:rsidP="00DB5AE2"/>
    <w:p w14:paraId="38AB2792" w14:textId="72D79609" w:rsidR="006C0FAE" w:rsidRDefault="006C199B" w:rsidP="00DB5AE2">
      <w:r w:rsidRPr="006C199B">
        <w:t xml:space="preserve">Dlhodobá bezpečnosť hydroxykarbamidu podávaného deťom mladším </w:t>
      </w:r>
      <w:r w:rsidR="00C555FE">
        <w:t>ako</w:t>
      </w:r>
      <w:r w:rsidRPr="006C199B">
        <w:t xml:space="preserve"> 2</w:t>
      </w:r>
      <w:r>
        <w:t> </w:t>
      </w:r>
      <w:r w:rsidRPr="006C199B">
        <w:t>roky nie je v</w:t>
      </w:r>
      <w:r>
        <w:t> </w:t>
      </w:r>
      <w:r w:rsidRPr="006C199B">
        <w:t>súčas</w:t>
      </w:r>
      <w:r>
        <w:t xml:space="preserve">nej dobe </w:t>
      </w:r>
      <w:r w:rsidRPr="006C199B">
        <w:t>známa.</w:t>
      </w:r>
    </w:p>
    <w:p w14:paraId="111EDFB7" w14:textId="77777777" w:rsidR="006C0FAE" w:rsidRDefault="006C0FAE" w:rsidP="00DB5AE2"/>
    <w:p w14:paraId="1871D7A1" w14:textId="77777777" w:rsidR="00DB5AE2" w:rsidRPr="00DB5AE2" w:rsidRDefault="00DB5AE2" w:rsidP="00DB5AE2">
      <w:pPr>
        <w:rPr>
          <w:u w:val="single"/>
        </w:rPr>
      </w:pPr>
      <w:r w:rsidRPr="00DB5AE2">
        <w:rPr>
          <w:u w:val="single"/>
        </w:rPr>
        <w:t>Hlásenie podozrení na nežiaduce reakcie</w:t>
      </w:r>
    </w:p>
    <w:p w14:paraId="6269F601" w14:textId="77777777" w:rsidR="00DB5AE2" w:rsidRDefault="00DB5AE2" w:rsidP="00DB5AE2">
      <w: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Pr="00DB5AE2">
        <w:rPr>
          <w:shd w:val="pct15" w:color="auto" w:fill="FFFFFF"/>
        </w:rPr>
        <w:t xml:space="preserve">na národné centrum hlásenia uvedené v </w:t>
      </w:r>
      <w:hyperlink r:id="rId14" w:history="1">
        <w:r w:rsidRPr="005C540F">
          <w:rPr>
            <w:rStyle w:val="Hyperlink"/>
            <w:shd w:val="pct15" w:color="auto" w:fill="FFFFFF"/>
          </w:rPr>
          <w:t>Prílohe V</w:t>
        </w:r>
      </w:hyperlink>
      <w:r>
        <w:t>.</w:t>
      </w:r>
    </w:p>
    <w:p w14:paraId="160F7F40" w14:textId="77777777" w:rsidR="00DB5AE2" w:rsidRDefault="00DB5AE2" w:rsidP="00DB5AE2"/>
    <w:p w14:paraId="6B916987" w14:textId="77777777" w:rsidR="00DB5AE2" w:rsidRPr="00DB5AE2" w:rsidRDefault="00DB5AE2" w:rsidP="00DB5AE2">
      <w:pPr>
        <w:ind w:left="567" w:hanging="567"/>
        <w:rPr>
          <w:b/>
          <w:bCs/>
        </w:rPr>
      </w:pPr>
      <w:r w:rsidRPr="00DB5AE2">
        <w:rPr>
          <w:b/>
          <w:bCs/>
        </w:rPr>
        <w:t>4.9</w:t>
      </w:r>
      <w:r w:rsidRPr="00DB5AE2">
        <w:rPr>
          <w:b/>
          <w:bCs/>
        </w:rPr>
        <w:tab/>
        <w:t>Predávkovanie</w:t>
      </w:r>
    </w:p>
    <w:p w14:paraId="448A517C" w14:textId="77777777" w:rsidR="00DB5AE2" w:rsidRDefault="00DB5AE2" w:rsidP="00DB5AE2"/>
    <w:p w14:paraId="0964DC30" w14:textId="77777777" w:rsidR="00DB5AE2" w:rsidRPr="00DB5AE2" w:rsidRDefault="00DB5AE2" w:rsidP="00DB5AE2">
      <w:pPr>
        <w:rPr>
          <w:u w:val="single"/>
        </w:rPr>
      </w:pPr>
      <w:r w:rsidRPr="00DB5AE2">
        <w:rPr>
          <w:u w:val="single"/>
        </w:rPr>
        <w:t>Príznaky</w:t>
      </w:r>
    </w:p>
    <w:p w14:paraId="7D5FE49E" w14:textId="77777777" w:rsidR="00DB5AE2" w:rsidRDefault="00DB5AE2" w:rsidP="00DB5AE2">
      <w:r>
        <w:t>U pacientov, ktorí užívali hydroxykarbamid v dávkach niekoľkokrát vyšších ako je odporúčané, bola hlásená akútna mukokutánna toxicita. Pozorovali sa bolestivosť, fialové erytémy, opuch dlaní a chodidiel nasledovaný šupinatosťou rúk a nôh, závažná generalizovaná hyperpigmentácia kože a závažná akútna stomatitída.</w:t>
      </w:r>
    </w:p>
    <w:p w14:paraId="62D270AA" w14:textId="77777777" w:rsidR="001F5250" w:rsidRDefault="001F5250" w:rsidP="00DB5AE2"/>
    <w:p w14:paraId="3E391FEC" w14:textId="64E0C185" w:rsidR="00DB5AE2" w:rsidRDefault="003D338F" w:rsidP="00DB5AE2">
      <w:r>
        <w:t xml:space="preserve">U pacientov so syndrómom kosáčikovitej anémie </w:t>
      </w:r>
      <w:r w:rsidR="001F5250">
        <w:t>bolo v izolovaných prípadoch predávkovania hydroxykarbamidom pri 2</w:t>
      </w:r>
      <w:r w:rsidR="00DA5AE2">
        <w:t>-</w:t>
      </w:r>
      <w:r w:rsidR="001F5250">
        <w:t> až 10-krát vyššej dávke, ako je predpísaná dávka (až 8,57-násobok maximálnej odporúčanej dávky 35 mg/kg/deň)</w:t>
      </w:r>
      <w:r w:rsidR="00C85278">
        <w:t>,</w:t>
      </w:r>
      <w:r w:rsidR="001F5250">
        <w:t xml:space="preserve"> hlásené závažné</w:t>
      </w:r>
      <w:r>
        <w:t xml:space="preserve"> potlačen</w:t>
      </w:r>
      <w:r w:rsidR="001F5250">
        <w:t>ie</w:t>
      </w:r>
      <w:r>
        <w:t xml:space="preserve"> funkcie kostnej drene</w:t>
      </w:r>
      <w:r w:rsidR="001F5250">
        <w:t>. Odporúča sa, aby bol po predávkovaní niekoľko týždňov monitorovaný krvný obraz, keďže zotavenie môže byť oneskorené.</w:t>
      </w:r>
    </w:p>
    <w:p w14:paraId="308A655F" w14:textId="77777777" w:rsidR="001F5250" w:rsidRDefault="001F5250" w:rsidP="00DB5AE2"/>
    <w:p w14:paraId="3E70CF17" w14:textId="77777777" w:rsidR="00DB5AE2" w:rsidRPr="00DB5AE2" w:rsidRDefault="00DB5AE2" w:rsidP="00567C5C">
      <w:pPr>
        <w:rPr>
          <w:u w:val="single"/>
        </w:rPr>
      </w:pPr>
      <w:r w:rsidRPr="00DB5AE2">
        <w:rPr>
          <w:u w:val="single"/>
        </w:rPr>
        <w:t>Liečba</w:t>
      </w:r>
    </w:p>
    <w:p w14:paraId="08C5704A" w14:textId="77777777" w:rsidR="00DB5AE2" w:rsidRDefault="00DB5AE2" w:rsidP="00DB5AE2">
      <w:r>
        <w:lastRenderedPageBreak/>
        <w:t>Okamžitá liečba spočíva vo výplachu žalúdka, po ktorom v prípade potreby nasleduje podporná liečba kardiorespiračných systémov. U pacientov sa najmenej počas 3 týždňov majú monitorovať životné funkcie, chemické zloženie krvi a moču, funkcie obličiek a pečene a celkový počet krviniek. Môže sa vyžadovať monitorovanie počas dlhšieho obdobia. V prípade potreby sa má vykonať transfúzia krvi.</w:t>
      </w:r>
    </w:p>
    <w:p w14:paraId="19716C93" w14:textId="77777777" w:rsidR="00DB5AE2" w:rsidRDefault="00DB5AE2" w:rsidP="00DB5AE2"/>
    <w:p w14:paraId="2F5F04E4" w14:textId="77777777" w:rsidR="00DB5AE2" w:rsidRDefault="00DB5AE2" w:rsidP="00DB5AE2"/>
    <w:p w14:paraId="6B4B6F39" w14:textId="77777777" w:rsidR="00DB5AE2" w:rsidRPr="00DB5AE2" w:rsidRDefault="00DB5AE2" w:rsidP="00DB5AE2">
      <w:pPr>
        <w:ind w:left="567" w:hanging="567"/>
        <w:rPr>
          <w:b/>
          <w:bCs/>
        </w:rPr>
      </w:pPr>
      <w:r w:rsidRPr="00DB5AE2">
        <w:rPr>
          <w:b/>
          <w:bCs/>
        </w:rPr>
        <w:t>5.</w:t>
      </w:r>
      <w:r w:rsidRPr="00DB5AE2">
        <w:rPr>
          <w:b/>
          <w:bCs/>
        </w:rPr>
        <w:tab/>
        <w:t>FARMAKOLOGICKÉ VLASTNOSTI</w:t>
      </w:r>
    </w:p>
    <w:p w14:paraId="47F6DA16" w14:textId="77777777" w:rsidR="00DB5AE2" w:rsidRDefault="00DB5AE2" w:rsidP="00DB5AE2"/>
    <w:p w14:paraId="64196BE9" w14:textId="77777777" w:rsidR="00DB5AE2" w:rsidRPr="00DB5AE2" w:rsidRDefault="00DB5AE2" w:rsidP="00DB5AE2">
      <w:pPr>
        <w:ind w:left="567" w:hanging="567"/>
        <w:rPr>
          <w:b/>
          <w:bCs/>
        </w:rPr>
      </w:pPr>
      <w:r w:rsidRPr="00DB5AE2">
        <w:rPr>
          <w:b/>
          <w:bCs/>
        </w:rPr>
        <w:t>5.1</w:t>
      </w:r>
      <w:r w:rsidRPr="00DB5AE2">
        <w:rPr>
          <w:b/>
          <w:bCs/>
        </w:rPr>
        <w:tab/>
        <w:t>Farmakodynamické vlastnosti</w:t>
      </w:r>
    </w:p>
    <w:p w14:paraId="3E4DB564" w14:textId="77777777" w:rsidR="00DB5AE2" w:rsidRDefault="00DB5AE2" w:rsidP="00DB5AE2"/>
    <w:p w14:paraId="46349ECF" w14:textId="77777777" w:rsidR="00DB5AE2" w:rsidRDefault="00DB5AE2" w:rsidP="00DB5AE2">
      <w:r>
        <w:t>Farmakoterapeutická skupina: Cytostatiká, iné cytostatiká, ATC kód: L01XX05.</w:t>
      </w:r>
    </w:p>
    <w:p w14:paraId="6BBD5119" w14:textId="77777777" w:rsidR="00DB5AE2" w:rsidRDefault="00DB5AE2" w:rsidP="00DB5AE2"/>
    <w:p w14:paraId="58DD2D7B" w14:textId="77777777" w:rsidR="00DB5AE2" w:rsidRPr="00DB5AE2" w:rsidRDefault="00DB5AE2" w:rsidP="00DB5AE2">
      <w:pPr>
        <w:rPr>
          <w:u w:val="single"/>
        </w:rPr>
      </w:pPr>
      <w:r w:rsidRPr="00DB5AE2">
        <w:rPr>
          <w:u w:val="single"/>
        </w:rPr>
        <w:t>Mechanizmus účinku</w:t>
      </w:r>
    </w:p>
    <w:p w14:paraId="3826BC33" w14:textId="77777777" w:rsidR="00DB5AE2" w:rsidRDefault="00DB5AE2" w:rsidP="00DB5AE2">
      <w:r>
        <w:t>Hydroxykarbamid je perorálne cytostatikum.</w:t>
      </w:r>
    </w:p>
    <w:p w14:paraId="410EB550" w14:textId="77777777" w:rsidR="00DB5AE2" w:rsidRDefault="00DB5AE2" w:rsidP="00DB5AE2">
      <w:r>
        <w:t>Aj keď mechanizmus účinku nebol ešte jasne stanovený, zdá sa, že hydroxykarbamid pôsobí tak, že interferuje so syntézou DNA tým, že pôsobí ako inhibítor ribonukleotidreduktázy bez toho, aby zasahoval do syntézy kyseliny ribonukleovej alebo proteínu.</w:t>
      </w:r>
    </w:p>
    <w:p w14:paraId="6C4E8E29" w14:textId="77777777" w:rsidR="00DB5AE2" w:rsidRDefault="00DB5AE2" w:rsidP="00DB5AE2">
      <w:r>
        <w:t>Jedným z mechanizmov, ktorým hydroxykarbamid pôsobí, je zvýšenie koncentrácií HbF (fetálneho hemoglobínu) u pacientov so syndrómom kosáčikovitej anémie. HbF interferuje s procesom polymerizácie HbS (kosáčikového hemoglobínu), a tým bráni sformovaniu červenej krvinky do kosáčikovitého tvaru. Vo všetkých klinických štúdiách sa v porovnaní s východiskovou hladinou pozorovalo výrazné zvýšenie HbF u pacientov užívajúcich hydroxykarbamid.</w:t>
      </w:r>
    </w:p>
    <w:p w14:paraId="1CB09B68" w14:textId="77777777" w:rsidR="00DB5AE2" w:rsidRDefault="00DB5AE2" w:rsidP="00DB5AE2">
      <w:r>
        <w:t>Nedávno sa ukázalo, že hydroxykarbamid je spojený s tvorbou oxidu dusnatého, čo naznačuje, že oxid dusnatý stimuluje tvorbu cyklickej guanozínmonofosfatázy (cGMP), ktorá následne aktivuje proteínkinázu a zvyšuje produkciu HbF. Iné známe farmakologické účinky hydroxykarbamidu, ktoré môžu prispievať k jeho pozitívnym účinkom pri kosáčikovitej anémii, zahŕňajú zníženie počtu neutrofilov, zlepšenie deformovateľnosti kosáčikovitých buniek a zmenenú adhéziu červených krviniek k endotelu.</w:t>
      </w:r>
    </w:p>
    <w:p w14:paraId="3E469676" w14:textId="77777777" w:rsidR="00DB5AE2" w:rsidRDefault="00DB5AE2" w:rsidP="00DB5AE2"/>
    <w:p w14:paraId="3506F0C1" w14:textId="77777777" w:rsidR="00DB5AE2" w:rsidRPr="00DB5AE2" w:rsidRDefault="00DB5AE2" w:rsidP="00DB5AE2">
      <w:pPr>
        <w:rPr>
          <w:u w:val="single"/>
        </w:rPr>
      </w:pPr>
      <w:r w:rsidRPr="00DB5AE2">
        <w:rPr>
          <w:u w:val="single"/>
        </w:rPr>
        <w:t>Klinická účinnosť a bezpečnosť</w:t>
      </w:r>
    </w:p>
    <w:p w14:paraId="664EE551" w14:textId="25EE2836" w:rsidR="00DB5AE2" w:rsidRDefault="00DB5AE2" w:rsidP="00DB5AE2">
      <w:r>
        <w:t xml:space="preserve">Dôkazy o účinnosti hydroxykarbamidu pri zmierňovaní vazookluzívnych komplikácií v prípade kosáčikovitej anémie u </w:t>
      </w:r>
      <w:r w:rsidR="00C555FE">
        <w:t xml:space="preserve">detí </w:t>
      </w:r>
      <w:r>
        <w:t xml:space="preserve">starších ako </w:t>
      </w:r>
      <w:r w:rsidR="00CE12D0">
        <w:t>9 mesiacov</w:t>
      </w:r>
      <w:r>
        <w:t xml:space="preserve"> pochádzajú z</w:t>
      </w:r>
      <w:r w:rsidR="001B7DE3">
        <w:t> </w:t>
      </w:r>
      <w:r w:rsidR="00CE12D0">
        <w:t>piatich</w:t>
      </w:r>
      <w:r w:rsidR="001B7DE3">
        <w:t xml:space="preserve"> </w:t>
      </w:r>
      <w:r>
        <w:t xml:space="preserve">randomizovaných kontrolovaných </w:t>
      </w:r>
      <w:r w:rsidR="00100CA0" w:rsidRPr="00100CA0">
        <w:t>štúdií</w:t>
      </w:r>
      <w:r>
        <w:t xml:space="preserve"> (Charache </w:t>
      </w:r>
      <w:r w:rsidRPr="00DB5AE2">
        <w:rPr>
          <w:i/>
          <w:iCs/>
        </w:rPr>
        <w:t>et al</w:t>
      </w:r>
      <w:r>
        <w:t xml:space="preserve">., 1995 [MSH Study]; Jain </w:t>
      </w:r>
      <w:r w:rsidRPr="00DB5AE2">
        <w:rPr>
          <w:i/>
          <w:iCs/>
        </w:rPr>
        <w:t>et al</w:t>
      </w:r>
      <w:r>
        <w:t xml:space="preserve">., 2012, Fersteret al., 1996; Ware </w:t>
      </w:r>
      <w:r w:rsidRPr="00DB5AE2">
        <w:rPr>
          <w:i/>
          <w:iCs/>
        </w:rPr>
        <w:t>et al</w:t>
      </w:r>
      <w:r>
        <w:t>., 2015 [TWiTCH]</w:t>
      </w:r>
      <w:r w:rsidR="00CE12D0">
        <w:t xml:space="preserve">, </w:t>
      </w:r>
      <w:r w:rsidR="00CE12D0" w:rsidRPr="003D2149">
        <w:t xml:space="preserve">Wang </w:t>
      </w:r>
      <w:r w:rsidR="00CE12D0" w:rsidRPr="00F37817">
        <w:rPr>
          <w:i/>
          <w:iCs/>
        </w:rPr>
        <w:t>et al.</w:t>
      </w:r>
      <w:r w:rsidR="00CE12D0" w:rsidRPr="003D2149">
        <w:t xml:space="preserve"> 2011 [BABY HUG]</w:t>
      </w:r>
      <w:r>
        <w:t>). Zistenia z týchto pivotných štúdií sú navyše podporené pozorovacími štúdiami vrátane určitého dlhodobého sledovania.</w:t>
      </w:r>
    </w:p>
    <w:p w14:paraId="7BC04005" w14:textId="77777777" w:rsidR="00DB5AE2" w:rsidRDefault="00DB5AE2" w:rsidP="00DB5AE2"/>
    <w:p w14:paraId="1964F9BA" w14:textId="77777777" w:rsidR="00DB5AE2" w:rsidRPr="00DB5AE2" w:rsidRDefault="00DB5AE2" w:rsidP="002336D6">
      <w:pPr>
        <w:keepNext/>
        <w:rPr>
          <w:i/>
          <w:iCs/>
        </w:rPr>
      </w:pPr>
      <w:r w:rsidRPr="00DB5AE2">
        <w:rPr>
          <w:i/>
          <w:iCs/>
        </w:rPr>
        <w:t>Multicentrická štúdia hydroxykarbamidu pri kosáčikovitej anémii (Multi-centre study of hydroxycarbamide in Sickle Cell Anaemia, MSH)</w:t>
      </w:r>
    </w:p>
    <w:p w14:paraId="51CD1C6D" w14:textId="77777777" w:rsidR="00DB5AE2" w:rsidRDefault="00DB5AE2" w:rsidP="002336D6">
      <w:pPr>
        <w:keepNext/>
      </w:pPr>
      <w:r>
        <w:t>MSH štúdia bola multicentrická, randomizovaná a dvojito zaslepená štúdia, v ktorej sa porovnávali účinky hydroxykarbamidu s placebom u dospelých osôb s kosáčikovitou anémiou (len genotyp HbSS) s cieľom znížiť frekvenciu bolestivých kríz. Celkovo bolo randomizovaných 299 účastníkov, z ktorých 152 dostávalo hydroxykarbamid a 147 placebo. Podávanie hydroxykarbamidu sa začalo nízkou dávkou (15 mg/kg denne), ktorá sa zvyšovala v 12-týždňových intervaloch o 5 mg/kg denne až do dosiahnutia miernej depresie kostnej drene, ktorá sa posudzovala buď na základe neutropénie alebo trombocytopénie. Po obnovení počtu krviniek sa liečba znova začala v dennej dávke, ktorá bola o 2,5 mg/kg nižšia, ako bola toxická dávka.</w:t>
      </w:r>
    </w:p>
    <w:p w14:paraId="44C862DB" w14:textId="77777777" w:rsidR="00DB5AE2" w:rsidRDefault="00DB5AE2" w:rsidP="00DB5AE2">
      <w:r>
        <w:t>Medzi skupinou, ktorá užívala hydroxykarbamid, a skupinou, ktorá užívala placebo existoval štatisticky významný rozdiel v priemernej ročnej miere výskytu kríz (všetky krízy) s priemerným rozdielom -2,80 (95 % CI -4,74 do -0,86) (p = 0,005), a kríz, ktoré si vyžadovali hospitalizáciu, s priemerným rozdielom -1,50 (95 % CI -2,58 do -0,42) (p = 0,007).</w:t>
      </w:r>
    </w:p>
    <w:p w14:paraId="56853C8E" w14:textId="77777777" w:rsidR="00DB5AE2" w:rsidRDefault="00DB5AE2" w:rsidP="00DB5AE2">
      <w:r>
        <w:t>V štúdii sa takisto preukázalo aj zvýšenie mediánu času od začiatku liečby po prvú bolestivú krízu [2,76 mesiaca v skupine s hydroxykarbamidom v porovnaní s 1,35 mesiaca v skupine s placebom (p = 0,014)], druhú bolestivú krízu [6,58 mesiaca v skupine s hydroxykarbamidom v porovnaní s 4,13 mesiaca v skupine s placebom (p &lt; 0,0024)] a tretiu bolestivú krízu [11,9 mesiaca v skupine s hydroxykarbamidom v porovnaní s 7,04 mesiaca v skupine s placebom (p = 0,0002)].</w:t>
      </w:r>
    </w:p>
    <w:p w14:paraId="5070FAFC" w14:textId="77777777" w:rsidR="00DB5AE2" w:rsidRDefault="00DB5AE2" w:rsidP="00A160ED">
      <w:r>
        <w:t>Znížila sa aj frekvencia výskytu akútneho vnútrohrudníkového syndrómu u pacientov, ktorí užívali hydroxykarbamid, v porovnaní s pacientmi, kto</w:t>
      </w:r>
      <w:r w:rsidR="00A160ED">
        <w:t>rí užívali placebo; RR 0,44 (95 </w:t>
      </w:r>
      <w:r>
        <w:t xml:space="preserve">% CI 0,28 do 0,68) </w:t>
      </w:r>
      <w:r>
        <w:lastRenderedPageBreak/>
        <w:t>(p</w:t>
      </w:r>
      <w:r w:rsidR="00A160ED">
        <w:t> &lt; </w:t>
      </w:r>
      <w:r>
        <w:t>0,001). Podobné poklesy sa prejavili aj v miere transfúzií krvi, náhrady pri ochoreniach ohrozujúcich život. V porovnaní s placebom hydroxykarbamid neznížil mieru výskytu sekvestrácie pečene alebo sleziny.</w:t>
      </w:r>
    </w:p>
    <w:p w14:paraId="195988DD" w14:textId="77777777" w:rsidR="00DB5AE2" w:rsidRDefault="00DB5AE2" w:rsidP="00DB5AE2">
      <w:r>
        <w:t>V súlade s mechanizmom účinku hydroxikarbamidu sa v štúdii MSH preukázalo aj štatisticky významné zvýšenie hladiny HbF [priemerný rozdiel 3</w:t>
      </w:r>
      <w:r w:rsidR="00A160ED">
        <w:t>,9 % (95 </w:t>
      </w:r>
      <w:r>
        <w:t>% CI 2,69 do 5,11 (p &lt; 0,0001)] a hladín hem</w:t>
      </w:r>
      <w:r w:rsidR="00A160ED">
        <w:t>oglobínu [priemerný rozdiel 0,6 </w:t>
      </w:r>
      <w:r>
        <w:t>g/dl (95 % CI 0,28 do 0,92, p &lt; 0,0014)] a zníženie hemolytickýchmarkerov v skupinách liečených hydroxykarbamidom. V štúdii MSH sa preukázal nárast hematologickej toxicity, čo viedlo k zníženiu dávok v skupine, ktorá užívala hydroxykarbamid, v porovnaní s placebom, ale nevyskytli sa žiadne infekcie spojené s neutropéniou alebo krvácaním v dôsledku trombocytopénie.</w:t>
      </w:r>
    </w:p>
    <w:p w14:paraId="1AE44EAB" w14:textId="77777777" w:rsidR="00DB5AE2" w:rsidRDefault="00DB5AE2" w:rsidP="00DB5AE2"/>
    <w:p w14:paraId="43AABB6E" w14:textId="77777777" w:rsidR="00DB5AE2" w:rsidRPr="00A160ED" w:rsidRDefault="00DB5AE2" w:rsidP="00DB5AE2">
      <w:pPr>
        <w:rPr>
          <w:u w:val="single"/>
        </w:rPr>
      </w:pPr>
      <w:r w:rsidRPr="00A160ED">
        <w:rPr>
          <w:u w:val="single"/>
        </w:rPr>
        <w:t>Pediatrická populácia</w:t>
      </w:r>
    </w:p>
    <w:p w14:paraId="07E5457A" w14:textId="77777777" w:rsidR="00DB5AE2" w:rsidRDefault="00DB5AE2" w:rsidP="00DB5AE2"/>
    <w:p w14:paraId="01A71CFC" w14:textId="77777777" w:rsidR="00DB5AE2" w:rsidRPr="00A160ED" w:rsidRDefault="00DB5AE2" w:rsidP="00DB5AE2">
      <w:pPr>
        <w:rPr>
          <w:i/>
          <w:iCs/>
        </w:rPr>
      </w:pPr>
      <w:r w:rsidRPr="00A160ED">
        <w:rPr>
          <w:i/>
          <w:iCs/>
        </w:rPr>
        <w:t>Krížové porovnanie s placebom (Ferster et al., 1996)</w:t>
      </w:r>
    </w:p>
    <w:p w14:paraId="030FA3DA" w14:textId="77777777" w:rsidR="00DB5AE2" w:rsidRDefault="00DB5AE2" w:rsidP="00A160ED">
      <w:r>
        <w:t>Randomizovaná krížová štúdia sa uskutočnila s 25 deťmi a dospievajúcimi (vekové rozpätie: 2 až</w:t>
      </w:r>
      <w:r w:rsidR="00A160ED">
        <w:t xml:space="preserve"> 22 </w:t>
      </w:r>
      <w:r>
        <w:t>rokov) s homozygotnou kosáčikovitou anémiou a závažnými klinickými prejavmi (definovanými ako &gt;3 vazookluzívne krízy v roku pred vstupom do štúdie a/alebo s predchádzajúcou anamnézou infarktu, akútneho vnútrohrudníkového syndrómu, opakujúcej sa krízy bez voľného intervalu alebo sekvestrácie sleziny). Primárnym cieľovým parametrom výsledku štúdie bol počet a dĺžka hospitalizácií. Pacienti boli náhodne rozdelení, aby užívali buď najprv hydroxykarbamid počas</w:t>
      </w:r>
      <w:r w:rsidR="00A160ED">
        <w:t xml:space="preserve"> 6 </w:t>
      </w:r>
      <w:r>
        <w:t>mesiacov, a potom placebo počas 6 mesiacov, alebo najprv placebo, a potom hydroxykarbamid počas 6 mesiacov. Hydroxykarbamid sa podával v začiatočnej dávke 20 mg/kg/deň. Dávka sa zvyšovala na 25 mg/kg/deň, ak zmena Hb</w:t>
      </w:r>
      <w:r w:rsidR="00A160ED">
        <w:t>F po 2 mesiacoch dosahovala &lt; 2 </w:t>
      </w:r>
      <w:r>
        <w:t>%. V prípade toxicity kost</w:t>
      </w:r>
      <w:r w:rsidR="00A160ED">
        <w:t>nej drene sa dávka znížila o 50 </w:t>
      </w:r>
      <w:r>
        <w:t>%.</w:t>
      </w:r>
    </w:p>
    <w:p w14:paraId="0A0D8D6F" w14:textId="77777777" w:rsidR="00DB5AE2" w:rsidRDefault="00DB5AE2" w:rsidP="00A160ED">
      <w:r>
        <w:t>V rámci štúdie sa uviedlo, že v prípade 16 pacientov z 22 (73 %) nebola počas liečby hydroxykarbamidom potrebná žiadna hospitalizácia z dôvodu epizód bolesti v porovnaní s len 3</w:t>
      </w:r>
      <w:r w:rsidR="00A160ED">
        <w:t> z 22 </w:t>
      </w:r>
      <w:r>
        <w:t>pacientov (14 %) dostávajúcich placebo. Okrem toho sa skrátila priemern</w:t>
      </w:r>
      <w:r w:rsidR="00A160ED">
        <w:t>á dĺžka hospitalizácie: 5,3 </w:t>
      </w:r>
      <w:r>
        <w:t>dňa v skupine s hydroxykarbamidom a 15,2 dňa v skupine s placebom. V rámci štúdie sa nezaznamenalo žiadne úmrtie. V skupine s hydroxykarbamidom bolo hlásené zvýšenie HbF a zníženie absolútneho počtu neutrofilov. Podobne sa po šiestich mesiacoch liečby výrazne zvýšila hladina hemoglobínu a MCV, zatiaľ čo počet krvných doštičiek a bielych krviniek sa v skupine užívajúcej hydroxykarbamid významne znížil. Výsledky tejto štúdie sú uvedené v tabuľkách 2 a 3 nižšie.</w:t>
      </w:r>
    </w:p>
    <w:p w14:paraId="44F792E2" w14:textId="77777777" w:rsidR="00DB5AE2" w:rsidRDefault="00DB5AE2" w:rsidP="00DB5AE2"/>
    <w:p w14:paraId="68CAB21A" w14:textId="77777777" w:rsidR="006D552A" w:rsidRPr="00A160ED" w:rsidRDefault="00A160ED" w:rsidP="004C2F49">
      <w:pPr>
        <w:keepNext/>
        <w:rPr>
          <w:i/>
          <w:iCs/>
        </w:rPr>
      </w:pPr>
      <w:r w:rsidRPr="00A160ED">
        <w:rPr>
          <w:i/>
          <w:iCs/>
        </w:rPr>
        <w:t>Tabuľka 2:</w:t>
      </w:r>
      <w:r w:rsidR="00DB5AE2" w:rsidRPr="00A160ED">
        <w:rPr>
          <w:i/>
          <w:iCs/>
        </w:rPr>
        <w:t xml:space="preserve"> Počet </w:t>
      </w:r>
      <w:r w:rsidRPr="00A160ED">
        <w:rPr>
          <w:i/>
          <w:iCs/>
        </w:rPr>
        <w:t>hospitalizácií a počet dní v nemocnici podľa liečby (kombinácia</w:t>
      </w:r>
      <w:r w:rsidR="00DB5AE2" w:rsidRPr="00A160ED">
        <w:rPr>
          <w:i/>
          <w:iCs/>
        </w:rPr>
        <w:t xml:space="preserve"> oboch období)</w:t>
      </w:r>
      <w:r w:rsidRPr="00A160ED">
        <w:rPr>
          <w:i/>
          <w:iCs/>
        </w:rPr>
        <w:t xml:space="preserve"> </w:t>
      </w:r>
      <w:r w:rsidR="00DB5AE2" w:rsidRPr="00A160ED">
        <w:rPr>
          <w:i/>
          <w:iCs/>
        </w:rPr>
        <w:t>(Ferster et al., 1996)</w:t>
      </w:r>
    </w:p>
    <w:p w14:paraId="431F738D" w14:textId="77777777" w:rsidR="006D552A" w:rsidRDefault="006D552A" w:rsidP="004C2F49">
      <w:pPr>
        <w:keepNext/>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84"/>
        <w:gridCol w:w="2835"/>
        <w:gridCol w:w="1701"/>
      </w:tblGrid>
      <w:tr w:rsidR="00A160ED" w14:paraId="4208E3D9" w14:textId="77777777" w:rsidTr="00A160ED">
        <w:tc>
          <w:tcPr>
            <w:tcW w:w="2184" w:type="dxa"/>
          </w:tcPr>
          <w:p w14:paraId="28A0B57A" w14:textId="77777777" w:rsidR="00A160ED" w:rsidRPr="00CF1770" w:rsidRDefault="00A160ED" w:rsidP="004C2F49">
            <w:pPr>
              <w:keepNext/>
            </w:pPr>
          </w:p>
        </w:tc>
        <w:tc>
          <w:tcPr>
            <w:tcW w:w="2835" w:type="dxa"/>
          </w:tcPr>
          <w:p w14:paraId="385EC736" w14:textId="77777777" w:rsidR="00A160ED" w:rsidRPr="00A160ED" w:rsidRDefault="00A160ED" w:rsidP="004C2F49">
            <w:pPr>
              <w:keepNext/>
              <w:rPr>
                <w:b/>
                <w:bCs/>
              </w:rPr>
            </w:pPr>
            <w:r w:rsidRPr="00A160ED">
              <w:rPr>
                <w:b/>
                <w:bCs/>
              </w:rPr>
              <w:t>Hydroxykarbamid (n = 22)</w:t>
            </w:r>
          </w:p>
        </w:tc>
        <w:tc>
          <w:tcPr>
            <w:tcW w:w="1701" w:type="dxa"/>
          </w:tcPr>
          <w:p w14:paraId="270D3DCF" w14:textId="77777777" w:rsidR="00A160ED" w:rsidRPr="00A160ED" w:rsidRDefault="00A160ED" w:rsidP="004C2F49">
            <w:pPr>
              <w:keepNext/>
              <w:rPr>
                <w:b/>
                <w:bCs/>
              </w:rPr>
            </w:pPr>
            <w:r w:rsidRPr="00A160ED">
              <w:rPr>
                <w:b/>
                <w:bCs/>
              </w:rPr>
              <w:t>Placebo (n = 22)</w:t>
            </w:r>
          </w:p>
        </w:tc>
      </w:tr>
      <w:tr w:rsidR="00A160ED" w14:paraId="20B98DB7" w14:textId="77777777" w:rsidTr="00A160ED">
        <w:tc>
          <w:tcPr>
            <w:tcW w:w="2184" w:type="dxa"/>
          </w:tcPr>
          <w:p w14:paraId="6A19D7C4" w14:textId="77777777" w:rsidR="00A160ED" w:rsidRPr="00A160ED" w:rsidRDefault="00A160ED" w:rsidP="00A160ED">
            <w:pPr>
              <w:rPr>
                <w:b/>
                <w:bCs/>
              </w:rPr>
            </w:pPr>
            <w:r w:rsidRPr="00A160ED">
              <w:rPr>
                <w:b/>
                <w:bCs/>
              </w:rPr>
              <w:t>Počet hospitalizácií</w:t>
            </w:r>
          </w:p>
        </w:tc>
        <w:tc>
          <w:tcPr>
            <w:tcW w:w="2835" w:type="dxa"/>
          </w:tcPr>
          <w:p w14:paraId="7C777588" w14:textId="77777777" w:rsidR="00A160ED" w:rsidRPr="00CF1770" w:rsidRDefault="00A160ED" w:rsidP="00A160ED"/>
        </w:tc>
        <w:tc>
          <w:tcPr>
            <w:tcW w:w="1701" w:type="dxa"/>
          </w:tcPr>
          <w:p w14:paraId="0DE4E1DD" w14:textId="77777777" w:rsidR="00A160ED" w:rsidRPr="00CF1770" w:rsidRDefault="00A160ED" w:rsidP="00A160ED"/>
        </w:tc>
      </w:tr>
      <w:tr w:rsidR="00A160ED" w14:paraId="255689BC" w14:textId="77777777" w:rsidTr="00A160ED">
        <w:tc>
          <w:tcPr>
            <w:tcW w:w="2184" w:type="dxa"/>
          </w:tcPr>
          <w:p w14:paraId="097E6253" w14:textId="77777777" w:rsidR="00A160ED" w:rsidRPr="00A160ED" w:rsidRDefault="00A160ED" w:rsidP="00A160ED">
            <w:pPr>
              <w:jc w:val="right"/>
              <w:rPr>
                <w:b/>
                <w:bCs/>
              </w:rPr>
            </w:pPr>
            <w:r w:rsidRPr="00A160ED">
              <w:rPr>
                <w:b/>
                <w:bCs/>
              </w:rPr>
              <w:t>0</w:t>
            </w:r>
          </w:p>
        </w:tc>
        <w:tc>
          <w:tcPr>
            <w:tcW w:w="2835" w:type="dxa"/>
          </w:tcPr>
          <w:p w14:paraId="508ED082" w14:textId="77777777" w:rsidR="00A160ED" w:rsidRPr="00CF1770" w:rsidRDefault="00A160ED" w:rsidP="00A160ED">
            <w:pPr>
              <w:jc w:val="center"/>
            </w:pPr>
            <w:r w:rsidRPr="00CF1770">
              <w:t>16</w:t>
            </w:r>
          </w:p>
        </w:tc>
        <w:tc>
          <w:tcPr>
            <w:tcW w:w="1701" w:type="dxa"/>
          </w:tcPr>
          <w:p w14:paraId="11E1FA93" w14:textId="77777777" w:rsidR="00A160ED" w:rsidRPr="00CF1770" w:rsidRDefault="00A160ED" w:rsidP="00A160ED">
            <w:pPr>
              <w:jc w:val="center"/>
            </w:pPr>
            <w:r w:rsidRPr="00CF1770">
              <w:t>3</w:t>
            </w:r>
          </w:p>
        </w:tc>
      </w:tr>
      <w:tr w:rsidR="00A160ED" w14:paraId="7CE8840A" w14:textId="77777777" w:rsidTr="00A160ED">
        <w:tc>
          <w:tcPr>
            <w:tcW w:w="2184" w:type="dxa"/>
          </w:tcPr>
          <w:p w14:paraId="03EEAAD9" w14:textId="77777777" w:rsidR="00A160ED" w:rsidRPr="00A160ED" w:rsidRDefault="00A160ED" w:rsidP="00A160ED">
            <w:pPr>
              <w:jc w:val="right"/>
              <w:rPr>
                <w:b/>
                <w:bCs/>
              </w:rPr>
            </w:pPr>
            <w:r w:rsidRPr="00A160ED">
              <w:rPr>
                <w:b/>
                <w:bCs/>
              </w:rPr>
              <w:t>1</w:t>
            </w:r>
          </w:p>
        </w:tc>
        <w:tc>
          <w:tcPr>
            <w:tcW w:w="2835" w:type="dxa"/>
          </w:tcPr>
          <w:p w14:paraId="761CE720" w14:textId="77777777" w:rsidR="00A160ED" w:rsidRPr="00CF1770" w:rsidRDefault="00A160ED" w:rsidP="00A160ED">
            <w:pPr>
              <w:jc w:val="center"/>
            </w:pPr>
            <w:r w:rsidRPr="00CF1770">
              <w:t>2</w:t>
            </w:r>
          </w:p>
        </w:tc>
        <w:tc>
          <w:tcPr>
            <w:tcW w:w="1701" w:type="dxa"/>
          </w:tcPr>
          <w:p w14:paraId="4DDB9B7A" w14:textId="77777777" w:rsidR="00A160ED" w:rsidRPr="00CF1770" w:rsidRDefault="00A160ED" w:rsidP="00A160ED">
            <w:pPr>
              <w:jc w:val="center"/>
            </w:pPr>
            <w:r w:rsidRPr="00CF1770">
              <w:t>13</w:t>
            </w:r>
          </w:p>
        </w:tc>
      </w:tr>
      <w:tr w:rsidR="00A160ED" w14:paraId="1423E4D0" w14:textId="77777777" w:rsidTr="00A160ED">
        <w:tc>
          <w:tcPr>
            <w:tcW w:w="2184" w:type="dxa"/>
          </w:tcPr>
          <w:p w14:paraId="7F1E62F9" w14:textId="77777777" w:rsidR="00A160ED" w:rsidRPr="00A160ED" w:rsidRDefault="00A160ED" w:rsidP="00A160ED">
            <w:pPr>
              <w:jc w:val="right"/>
              <w:rPr>
                <w:b/>
                <w:bCs/>
              </w:rPr>
            </w:pPr>
            <w:r w:rsidRPr="00A160ED">
              <w:rPr>
                <w:b/>
                <w:bCs/>
              </w:rPr>
              <w:t>2</w:t>
            </w:r>
          </w:p>
        </w:tc>
        <w:tc>
          <w:tcPr>
            <w:tcW w:w="2835" w:type="dxa"/>
          </w:tcPr>
          <w:p w14:paraId="4BC7E7A9" w14:textId="77777777" w:rsidR="00A160ED" w:rsidRPr="00CF1770" w:rsidRDefault="00A160ED" w:rsidP="00A160ED">
            <w:pPr>
              <w:jc w:val="center"/>
            </w:pPr>
            <w:r w:rsidRPr="00CF1770">
              <w:t>3</w:t>
            </w:r>
          </w:p>
        </w:tc>
        <w:tc>
          <w:tcPr>
            <w:tcW w:w="1701" w:type="dxa"/>
          </w:tcPr>
          <w:p w14:paraId="4F0F2C50" w14:textId="77777777" w:rsidR="00A160ED" w:rsidRPr="00CF1770" w:rsidRDefault="00A160ED" w:rsidP="00A160ED">
            <w:pPr>
              <w:jc w:val="center"/>
            </w:pPr>
            <w:r w:rsidRPr="00CF1770">
              <w:t>2</w:t>
            </w:r>
          </w:p>
        </w:tc>
      </w:tr>
      <w:tr w:rsidR="00A160ED" w14:paraId="23F77F7B" w14:textId="77777777" w:rsidTr="00A160ED">
        <w:tc>
          <w:tcPr>
            <w:tcW w:w="2184" w:type="dxa"/>
          </w:tcPr>
          <w:p w14:paraId="400DBAAE" w14:textId="77777777" w:rsidR="00A160ED" w:rsidRPr="00A160ED" w:rsidRDefault="00A160ED" w:rsidP="00A160ED">
            <w:pPr>
              <w:jc w:val="right"/>
              <w:rPr>
                <w:b/>
                <w:bCs/>
              </w:rPr>
            </w:pPr>
            <w:r w:rsidRPr="00A160ED">
              <w:rPr>
                <w:b/>
                <w:bCs/>
              </w:rPr>
              <w:t>3</w:t>
            </w:r>
          </w:p>
        </w:tc>
        <w:tc>
          <w:tcPr>
            <w:tcW w:w="2835" w:type="dxa"/>
          </w:tcPr>
          <w:p w14:paraId="69BF8B1C" w14:textId="77777777" w:rsidR="00A160ED" w:rsidRPr="00CF1770" w:rsidRDefault="00A160ED" w:rsidP="00A160ED">
            <w:pPr>
              <w:jc w:val="center"/>
            </w:pPr>
            <w:r w:rsidRPr="00CF1770">
              <w:t>0</w:t>
            </w:r>
          </w:p>
        </w:tc>
        <w:tc>
          <w:tcPr>
            <w:tcW w:w="1701" w:type="dxa"/>
          </w:tcPr>
          <w:p w14:paraId="7448B292" w14:textId="77777777" w:rsidR="00A160ED" w:rsidRPr="00CF1770" w:rsidRDefault="00A160ED" w:rsidP="00A160ED">
            <w:pPr>
              <w:jc w:val="center"/>
            </w:pPr>
            <w:r w:rsidRPr="00CF1770">
              <w:t>3</w:t>
            </w:r>
          </w:p>
        </w:tc>
      </w:tr>
      <w:tr w:rsidR="00A160ED" w14:paraId="632779C9" w14:textId="77777777" w:rsidTr="00A160ED">
        <w:tc>
          <w:tcPr>
            <w:tcW w:w="2184" w:type="dxa"/>
          </w:tcPr>
          <w:p w14:paraId="68E24FA6" w14:textId="77777777" w:rsidR="00A160ED" w:rsidRPr="00A160ED" w:rsidRDefault="00A160ED" w:rsidP="00A160ED">
            <w:pPr>
              <w:jc w:val="right"/>
              <w:rPr>
                <w:b/>
                <w:bCs/>
              </w:rPr>
            </w:pPr>
            <w:r w:rsidRPr="00A160ED">
              <w:rPr>
                <w:b/>
                <w:bCs/>
              </w:rPr>
              <w:t>4</w:t>
            </w:r>
          </w:p>
        </w:tc>
        <w:tc>
          <w:tcPr>
            <w:tcW w:w="2835" w:type="dxa"/>
          </w:tcPr>
          <w:p w14:paraId="4D167576" w14:textId="77777777" w:rsidR="00A160ED" w:rsidRPr="00CF1770" w:rsidRDefault="00A160ED" w:rsidP="00A160ED">
            <w:pPr>
              <w:jc w:val="center"/>
            </w:pPr>
            <w:r w:rsidRPr="00CF1770">
              <w:t>1</w:t>
            </w:r>
          </w:p>
        </w:tc>
        <w:tc>
          <w:tcPr>
            <w:tcW w:w="1701" w:type="dxa"/>
          </w:tcPr>
          <w:p w14:paraId="71A507C1" w14:textId="77777777" w:rsidR="00A160ED" w:rsidRPr="00CF1770" w:rsidRDefault="00A160ED" w:rsidP="00A160ED">
            <w:pPr>
              <w:jc w:val="center"/>
            </w:pPr>
            <w:r w:rsidRPr="00CF1770">
              <w:t>0</w:t>
            </w:r>
          </w:p>
        </w:tc>
      </w:tr>
      <w:tr w:rsidR="00A160ED" w14:paraId="79EFD1BE" w14:textId="77777777" w:rsidTr="00A160ED">
        <w:tc>
          <w:tcPr>
            <w:tcW w:w="2184" w:type="dxa"/>
          </w:tcPr>
          <w:p w14:paraId="7C780BD4" w14:textId="77777777" w:rsidR="00A160ED" w:rsidRPr="00A160ED" w:rsidRDefault="00A160ED" w:rsidP="00A160ED">
            <w:pPr>
              <w:jc w:val="right"/>
              <w:rPr>
                <w:b/>
                <w:bCs/>
              </w:rPr>
            </w:pPr>
            <w:r w:rsidRPr="00A160ED">
              <w:rPr>
                <w:b/>
                <w:bCs/>
              </w:rPr>
              <w:t>5</w:t>
            </w:r>
          </w:p>
        </w:tc>
        <w:tc>
          <w:tcPr>
            <w:tcW w:w="2835" w:type="dxa"/>
          </w:tcPr>
          <w:p w14:paraId="246AAEDE" w14:textId="77777777" w:rsidR="00A160ED" w:rsidRPr="00CF1770" w:rsidRDefault="00A160ED" w:rsidP="00A160ED">
            <w:pPr>
              <w:jc w:val="center"/>
            </w:pPr>
            <w:r w:rsidRPr="00CF1770">
              <w:t>0</w:t>
            </w:r>
          </w:p>
        </w:tc>
        <w:tc>
          <w:tcPr>
            <w:tcW w:w="1701" w:type="dxa"/>
          </w:tcPr>
          <w:p w14:paraId="2BC32F06" w14:textId="77777777" w:rsidR="00A160ED" w:rsidRPr="00CF1770" w:rsidRDefault="00A160ED" w:rsidP="00A160ED">
            <w:pPr>
              <w:jc w:val="center"/>
            </w:pPr>
            <w:r w:rsidRPr="00CF1770">
              <w:t>1</w:t>
            </w:r>
          </w:p>
        </w:tc>
      </w:tr>
      <w:tr w:rsidR="00A160ED" w14:paraId="03BEC3CA" w14:textId="77777777" w:rsidTr="00A160ED">
        <w:tc>
          <w:tcPr>
            <w:tcW w:w="2184" w:type="dxa"/>
          </w:tcPr>
          <w:p w14:paraId="004E5AB1" w14:textId="77777777" w:rsidR="00A160ED" w:rsidRPr="00A160ED" w:rsidRDefault="00A160ED" w:rsidP="00A160ED">
            <w:pPr>
              <w:rPr>
                <w:b/>
                <w:bCs/>
              </w:rPr>
            </w:pPr>
            <w:r w:rsidRPr="00A160ED">
              <w:rPr>
                <w:b/>
                <w:bCs/>
              </w:rPr>
              <w:t>Počet dní v nemocnici</w:t>
            </w:r>
          </w:p>
        </w:tc>
        <w:tc>
          <w:tcPr>
            <w:tcW w:w="2835" w:type="dxa"/>
          </w:tcPr>
          <w:p w14:paraId="58F9E4BB" w14:textId="77777777" w:rsidR="00A160ED" w:rsidRPr="00CF1770" w:rsidRDefault="00A160ED" w:rsidP="00A160ED">
            <w:pPr>
              <w:jc w:val="center"/>
            </w:pPr>
          </w:p>
        </w:tc>
        <w:tc>
          <w:tcPr>
            <w:tcW w:w="1701" w:type="dxa"/>
          </w:tcPr>
          <w:p w14:paraId="05C8CF20" w14:textId="77777777" w:rsidR="00A160ED" w:rsidRPr="00CF1770" w:rsidRDefault="00A160ED" w:rsidP="00A160ED">
            <w:pPr>
              <w:jc w:val="center"/>
            </w:pPr>
          </w:p>
        </w:tc>
      </w:tr>
      <w:tr w:rsidR="00A160ED" w14:paraId="4532B702" w14:textId="77777777" w:rsidTr="00A160ED">
        <w:tc>
          <w:tcPr>
            <w:tcW w:w="2184" w:type="dxa"/>
          </w:tcPr>
          <w:p w14:paraId="4869C299" w14:textId="77777777" w:rsidR="00A160ED" w:rsidRPr="00A160ED" w:rsidRDefault="00A160ED" w:rsidP="00A160ED">
            <w:pPr>
              <w:jc w:val="right"/>
              <w:rPr>
                <w:b/>
                <w:bCs/>
              </w:rPr>
            </w:pPr>
            <w:r w:rsidRPr="00A160ED">
              <w:rPr>
                <w:b/>
                <w:bCs/>
              </w:rPr>
              <w:t>0</w:t>
            </w:r>
          </w:p>
        </w:tc>
        <w:tc>
          <w:tcPr>
            <w:tcW w:w="2835" w:type="dxa"/>
          </w:tcPr>
          <w:p w14:paraId="1C5B337D" w14:textId="77777777" w:rsidR="00A160ED" w:rsidRPr="00CF1770" w:rsidRDefault="00A160ED" w:rsidP="00A160ED">
            <w:pPr>
              <w:jc w:val="center"/>
            </w:pPr>
            <w:r w:rsidRPr="00CF1770">
              <w:t>16</w:t>
            </w:r>
          </w:p>
        </w:tc>
        <w:tc>
          <w:tcPr>
            <w:tcW w:w="1701" w:type="dxa"/>
          </w:tcPr>
          <w:p w14:paraId="71D2F5F5" w14:textId="77777777" w:rsidR="00A160ED" w:rsidRPr="00CF1770" w:rsidRDefault="00A160ED" w:rsidP="00A160ED">
            <w:pPr>
              <w:jc w:val="center"/>
            </w:pPr>
            <w:r w:rsidRPr="00CF1770">
              <w:t>3</w:t>
            </w:r>
          </w:p>
        </w:tc>
      </w:tr>
      <w:tr w:rsidR="00A160ED" w14:paraId="3938DF44" w14:textId="77777777" w:rsidTr="00A160ED">
        <w:tc>
          <w:tcPr>
            <w:tcW w:w="2184" w:type="dxa"/>
          </w:tcPr>
          <w:p w14:paraId="45A39D12" w14:textId="77777777" w:rsidR="00A160ED" w:rsidRPr="00A160ED" w:rsidRDefault="00A160ED" w:rsidP="00A160ED">
            <w:pPr>
              <w:jc w:val="right"/>
              <w:rPr>
                <w:b/>
                <w:bCs/>
              </w:rPr>
            </w:pPr>
            <w:r w:rsidRPr="00A160ED">
              <w:rPr>
                <w:b/>
                <w:bCs/>
              </w:rPr>
              <w:t>1 – 10</w:t>
            </w:r>
          </w:p>
        </w:tc>
        <w:tc>
          <w:tcPr>
            <w:tcW w:w="2835" w:type="dxa"/>
          </w:tcPr>
          <w:p w14:paraId="30CD911C" w14:textId="77777777" w:rsidR="00A160ED" w:rsidRPr="00CF1770" w:rsidRDefault="00A160ED" w:rsidP="00A160ED">
            <w:pPr>
              <w:jc w:val="center"/>
            </w:pPr>
            <w:r w:rsidRPr="00CF1770">
              <w:t>2</w:t>
            </w:r>
          </w:p>
        </w:tc>
        <w:tc>
          <w:tcPr>
            <w:tcW w:w="1701" w:type="dxa"/>
          </w:tcPr>
          <w:p w14:paraId="5944A348" w14:textId="77777777" w:rsidR="00A160ED" w:rsidRPr="00CF1770" w:rsidRDefault="00A160ED" w:rsidP="00A160ED">
            <w:pPr>
              <w:jc w:val="center"/>
            </w:pPr>
            <w:r w:rsidRPr="00CF1770">
              <w:t>13</w:t>
            </w:r>
          </w:p>
        </w:tc>
      </w:tr>
      <w:tr w:rsidR="00A160ED" w14:paraId="790BA5E9" w14:textId="77777777" w:rsidTr="00A160ED">
        <w:tc>
          <w:tcPr>
            <w:tcW w:w="2184" w:type="dxa"/>
          </w:tcPr>
          <w:p w14:paraId="55DA12F0" w14:textId="77777777" w:rsidR="00A160ED" w:rsidRPr="00A160ED" w:rsidRDefault="00A160ED" w:rsidP="00A160ED">
            <w:pPr>
              <w:jc w:val="right"/>
              <w:rPr>
                <w:b/>
                <w:bCs/>
              </w:rPr>
            </w:pPr>
            <w:r w:rsidRPr="00A160ED">
              <w:rPr>
                <w:b/>
                <w:bCs/>
              </w:rPr>
              <w:t>&gt;10</w:t>
            </w:r>
          </w:p>
        </w:tc>
        <w:tc>
          <w:tcPr>
            <w:tcW w:w="2835" w:type="dxa"/>
          </w:tcPr>
          <w:p w14:paraId="2A1555DC" w14:textId="77777777" w:rsidR="00A160ED" w:rsidRPr="00CF1770" w:rsidRDefault="00A160ED" w:rsidP="00A160ED">
            <w:pPr>
              <w:jc w:val="center"/>
            </w:pPr>
            <w:r w:rsidRPr="00CF1770">
              <w:t>4</w:t>
            </w:r>
          </w:p>
        </w:tc>
        <w:tc>
          <w:tcPr>
            <w:tcW w:w="1701" w:type="dxa"/>
          </w:tcPr>
          <w:p w14:paraId="0F8B9624" w14:textId="77777777" w:rsidR="00A160ED" w:rsidRPr="00CF1770" w:rsidRDefault="00A160ED" w:rsidP="00A160ED">
            <w:pPr>
              <w:jc w:val="center"/>
            </w:pPr>
            <w:r w:rsidRPr="00CF1770">
              <w:t>6</w:t>
            </w:r>
          </w:p>
        </w:tc>
      </w:tr>
      <w:tr w:rsidR="00A160ED" w14:paraId="42303B2A" w14:textId="77777777" w:rsidTr="00A160ED">
        <w:tc>
          <w:tcPr>
            <w:tcW w:w="2184" w:type="dxa"/>
          </w:tcPr>
          <w:p w14:paraId="4EE8DCBF" w14:textId="77777777" w:rsidR="00A160ED" w:rsidRPr="00A160ED" w:rsidRDefault="00A160ED" w:rsidP="00A160ED">
            <w:pPr>
              <w:jc w:val="right"/>
              <w:rPr>
                <w:b/>
                <w:bCs/>
              </w:rPr>
            </w:pPr>
            <w:r w:rsidRPr="00A160ED">
              <w:rPr>
                <w:b/>
                <w:bCs/>
              </w:rPr>
              <w:t>Rozsah</w:t>
            </w:r>
          </w:p>
        </w:tc>
        <w:tc>
          <w:tcPr>
            <w:tcW w:w="2835" w:type="dxa"/>
          </w:tcPr>
          <w:p w14:paraId="56696407" w14:textId="77777777" w:rsidR="00A160ED" w:rsidRPr="00CF1770" w:rsidRDefault="00A160ED" w:rsidP="00A160ED">
            <w:pPr>
              <w:jc w:val="center"/>
            </w:pPr>
            <w:r w:rsidRPr="00CF1770">
              <w:t>0 – 19</w:t>
            </w:r>
          </w:p>
        </w:tc>
        <w:tc>
          <w:tcPr>
            <w:tcW w:w="1701" w:type="dxa"/>
          </w:tcPr>
          <w:p w14:paraId="242F35D0" w14:textId="77777777" w:rsidR="00A160ED" w:rsidRDefault="00A160ED" w:rsidP="00A160ED">
            <w:pPr>
              <w:jc w:val="center"/>
            </w:pPr>
            <w:r w:rsidRPr="00CF1770">
              <w:t>0 – 104</w:t>
            </w:r>
          </w:p>
        </w:tc>
      </w:tr>
    </w:tbl>
    <w:p w14:paraId="4F5A827D" w14:textId="77777777" w:rsidR="006D552A" w:rsidRDefault="006D552A" w:rsidP="00785549"/>
    <w:p w14:paraId="5E4CD325" w14:textId="77777777" w:rsidR="006D552A" w:rsidRPr="00A160ED" w:rsidRDefault="00A160ED" w:rsidP="00785549">
      <w:pPr>
        <w:rPr>
          <w:i/>
          <w:iCs/>
        </w:rPr>
      </w:pPr>
      <w:r w:rsidRPr="00A160ED">
        <w:rPr>
          <w:i/>
          <w:iCs/>
        </w:rPr>
        <w:lastRenderedPageBreak/>
        <w:t>Tabuľka 3: Priemerné hematologické hodnoty pred a po 6 mesiacoch liečby hydroxykarbamidom (Ferster et al., 1996)</w:t>
      </w:r>
    </w:p>
    <w:p w14:paraId="444D1532" w14:textId="77777777" w:rsidR="006D552A" w:rsidRDefault="006D552A" w:rsidP="00785549"/>
    <w:tbl>
      <w:tblPr>
        <w:tblStyle w:val="TableGrid"/>
        <w:tblW w:w="0" w:type="auto"/>
        <w:tblCellMar>
          <w:top w:w="57" w:type="dxa"/>
          <w:left w:w="57" w:type="dxa"/>
          <w:bottom w:w="57" w:type="dxa"/>
          <w:right w:w="57" w:type="dxa"/>
        </w:tblCellMar>
        <w:tblLook w:val="04A0" w:firstRow="1" w:lastRow="0" w:firstColumn="1" w:lastColumn="0" w:noHBand="0" w:noVBand="1"/>
      </w:tblPr>
      <w:tblGrid>
        <w:gridCol w:w="2892"/>
        <w:gridCol w:w="2119"/>
        <w:gridCol w:w="2126"/>
        <w:gridCol w:w="1417"/>
      </w:tblGrid>
      <w:tr w:rsidR="00A160ED" w14:paraId="762E4D86" w14:textId="77777777" w:rsidTr="00A160ED">
        <w:tc>
          <w:tcPr>
            <w:tcW w:w="2892" w:type="dxa"/>
          </w:tcPr>
          <w:p w14:paraId="5C330870" w14:textId="77777777" w:rsidR="00A160ED" w:rsidRPr="004D021E" w:rsidRDefault="00A160ED" w:rsidP="00A160ED"/>
        </w:tc>
        <w:tc>
          <w:tcPr>
            <w:tcW w:w="1560" w:type="dxa"/>
            <w:vAlign w:val="center"/>
          </w:tcPr>
          <w:p w14:paraId="2CD79265" w14:textId="77777777" w:rsidR="00A160ED" w:rsidRPr="00A160ED" w:rsidRDefault="00A160ED" w:rsidP="00A160ED">
            <w:pPr>
              <w:rPr>
                <w:b/>
                <w:bCs/>
              </w:rPr>
            </w:pPr>
            <w:r w:rsidRPr="00A160ED">
              <w:rPr>
                <w:b/>
                <w:bCs/>
              </w:rPr>
              <w:t>Pred liečbou hydroxykarbamidom (priemer ± ŠO)</w:t>
            </w:r>
          </w:p>
        </w:tc>
        <w:tc>
          <w:tcPr>
            <w:tcW w:w="2126" w:type="dxa"/>
            <w:vAlign w:val="center"/>
          </w:tcPr>
          <w:p w14:paraId="65180122" w14:textId="77777777" w:rsidR="00A160ED" w:rsidRPr="00A160ED" w:rsidRDefault="00A160ED" w:rsidP="00A160ED">
            <w:pPr>
              <w:rPr>
                <w:b/>
                <w:bCs/>
              </w:rPr>
            </w:pPr>
            <w:r w:rsidRPr="00A160ED">
              <w:rPr>
                <w:b/>
                <w:bCs/>
              </w:rPr>
              <w:t>Po liečbe hydroxykarbamidom (priemer ± ŠO)</w:t>
            </w:r>
          </w:p>
        </w:tc>
        <w:tc>
          <w:tcPr>
            <w:tcW w:w="1417" w:type="dxa"/>
            <w:vAlign w:val="center"/>
          </w:tcPr>
          <w:p w14:paraId="64F06A63" w14:textId="77777777" w:rsidR="00A160ED" w:rsidRPr="00A160ED" w:rsidRDefault="00A160ED" w:rsidP="00A160ED">
            <w:pPr>
              <w:rPr>
                <w:b/>
                <w:bCs/>
              </w:rPr>
            </w:pPr>
            <w:r w:rsidRPr="00A160ED">
              <w:rPr>
                <w:b/>
                <w:bCs/>
              </w:rPr>
              <w:t>p-hodnota</w:t>
            </w:r>
          </w:p>
        </w:tc>
      </w:tr>
      <w:tr w:rsidR="00A160ED" w14:paraId="7E840C18" w14:textId="77777777" w:rsidTr="00A160ED">
        <w:tc>
          <w:tcPr>
            <w:tcW w:w="2892" w:type="dxa"/>
          </w:tcPr>
          <w:p w14:paraId="69610DA8" w14:textId="77777777" w:rsidR="00A160ED" w:rsidRPr="00A160ED" w:rsidRDefault="00A160ED" w:rsidP="00A160ED">
            <w:pPr>
              <w:rPr>
                <w:b/>
                <w:bCs/>
              </w:rPr>
            </w:pPr>
            <w:r w:rsidRPr="00A160ED">
              <w:rPr>
                <w:b/>
                <w:bCs/>
              </w:rPr>
              <w:t>Hemoglobín (Hb) (g/dl)</w:t>
            </w:r>
          </w:p>
        </w:tc>
        <w:tc>
          <w:tcPr>
            <w:tcW w:w="1560" w:type="dxa"/>
          </w:tcPr>
          <w:p w14:paraId="4B55C929" w14:textId="77777777" w:rsidR="00A160ED" w:rsidRPr="004D021E" w:rsidRDefault="00A160ED" w:rsidP="00A160ED">
            <w:r w:rsidRPr="004D021E">
              <w:t>8,1 ± 0,75</w:t>
            </w:r>
          </w:p>
        </w:tc>
        <w:tc>
          <w:tcPr>
            <w:tcW w:w="2126" w:type="dxa"/>
          </w:tcPr>
          <w:p w14:paraId="35130FA6" w14:textId="77777777" w:rsidR="00A160ED" w:rsidRPr="004D021E" w:rsidRDefault="00A160ED" w:rsidP="00A160ED">
            <w:r w:rsidRPr="004D021E">
              <w:t>8,5 ± 0,83</w:t>
            </w:r>
          </w:p>
        </w:tc>
        <w:tc>
          <w:tcPr>
            <w:tcW w:w="1417" w:type="dxa"/>
          </w:tcPr>
          <w:p w14:paraId="374C2068" w14:textId="77777777" w:rsidR="00A160ED" w:rsidRPr="004D021E" w:rsidRDefault="00A160ED" w:rsidP="00A160ED">
            <w:r w:rsidRPr="004D021E">
              <w:t>bezvýznamná</w:t>
            </w:r>
          </w:p>
        </w:tc>
      </w:tr>
      <w:tr w:rsidR="00A160ED" w14:paraId="2EAF36CE" w14:textId="77777777" w:rsidTr="00A160ED">
        <w:tc>
          <w:tcPr>
            <w:tcW w:w="2892" w:type="dxa"/>
          </w:tcPr>
          <w:p w14:paraId="2AD0FE83" w14:textId="77777777" w:rsidR="00A160ED" w:rsidRPr="00A160ED" w:rsidRDefault="00A160ED" w:rsidP="00A160ED">
            <w:pPr>
              <w:rPr>
                <w:b/>
                <w:bCs/>
              </w:rPr>
            </w:pPr>
            <w:r w:rsidRPr="00A160ED">
              <w:rPr>
                <w:b/>
                <w:bCs/>
              </w:rPr>
              <w:t>MCV (fl)</w:t>
            </w:r>
          </w:p>
        </w:tc>
        <w:tc>
          <w:tcPr>
            <w:tcW w:w="1560" w:type="dxa"/>
          </w:tcPr>
          <w:p w14:paraId="2EC0C2EE" w14:textId="77777777" w:rsidR="00A160ED" w:rsidRPr="004D021E" w:rsidRDefault="00A160ED" w:rsidP="00A160ED">
            <w:r w:rsidRPr="004D021E">
              <w:t>85,2 ± 9,74</w:t>
            </w:r>
          </w:p>
        </w:tc>
        <w:tc>
          <w:tcPr>
            <w:tcW w:w="2126" w:type="dxa"/>
          </w:tcPr>
          <w:p w14:paraId="3402E80C" w14:textId="77777777" w:rsidR="00A160ED" w:rsidRPr="004D021E" w:rsidRDefault="00A160ED" w:rsidP="00A160ED">
            <w:r w:rsidRPr="004D021E">
              <w:t>95,5 ± 11,57</w:t>
            </w:r>
          </w:p>
        </w:tc>
        <w:tc>
          <w:tcPr>
            <w:tcW w:w="1417" w:type="dxa"/>
          </w:tcPr>
          <w:p w14:paraId="6E8CE80D" w14:textId="77777777" w:rsidR="00A160ED" w:rsidRPr="004D021E" w:rsidRDefault="00A160ED" w:rsidP="00A160ED">
            <w:r w:rsidRPr="004D021E">
              <w:t>&lt; 0,001</w:t>
            </w:r>
          </w:p>
        </w:tc>
      </w:tr>
      <w:tr w:rsidR="00A160ED" w14:paraId="70F92E8F" w14:textId="77777777" w:rsidTr="00A160ED">
        <w:tc>
          <w:tcPr>
            <w:tcW w:w="2892" w:type="dxa"/>
          </w:tcPr>
          <w:p w14:paraId="12D64EE3" w14:textId="77777777" w:rsidR="00A160ED" w:rsidRPr="00A160ED" w:rsidRDefault="00A160ED" w:rsidP="00A160ED">
            <w:pPr>
              <w:rPr>
                <w:b/>
                <w:bCs/>
              </w:rPr>
            </w:pPr>
            <w:r w:rsidRPr="00A160ED">
              <w:rPr>
                <w:b/>
                <w:bCs/>
              </w:rPr>
              <w:t>Priemerná koncentrácia korpuskulárneho hemoglobínu (MCHC) (%)</w:t>
            </w:r>
          </w:p>
        </w:tc>
        <w:tc>
          <w:tcPr>
            <w:tcW w:w="1560" w:type="dxa"/>
          </w:tcPr>
          <w:p w14:paraId="429D09F8" w14:textId="77777777" w:rsidR="00A160ED" w:rsidRPr="004D021E" w:rsidRDefault="00A160ED" w:rsidP="00A160ED">
            <w:r w:rsidRPr="004D021E">
              <w:t>33,0 ± 2,08</w:t>
            </w:r>
          </w:p>
        </w:tc>
        <w:tc>
          <w:tcPr>
            <w:tcW w:w="2126" w:type="dxa"/>
          </w:tcPr>
          <w:p w14:paraId="1D944F14" w14:textId="77777777" w:rsidR="00A160ED" w:rsidRPr="004D021E" w:rsidRDefault="00A160ED" w:rsidP="00A160ED">
            <w:r w:rsidRPr="004D021E">
              <w:t>32,3 ± 1,12</w:t>
            </w:r>
          </w:p>
        </w:tc>
        <w:tc>
          <w:tcPr>
            <w:tcW w:w="1417" w:type="dxa"/>
          </w:tcPr>
          <w:p w14:paraId="5DAA7FE4" w14:textId="77777777" w:rsidR="00A160ED" w:rsidRPr="004D021E" w:rsidRDefault="00A160ED" w:rsidP="00A160ED">
            <w:r w:rsidRPr="004D021E">
              <w:t>bezvýznamná</w:t>
            </w:r>
          </w:p>
        </w:tc>
      </w:tr>
      <w:tr w:rsidR="00A160ED" w14:paraId="59B9EE1C" w14:textId="77777777" w:rsidTr="00A160ED">
        <w:tc>
          <w:tcPr>
            <w:tcW w:w="2892" w:type="dxa"/>
          </w:tcPr>
          <w:p w14:paraId="227C10E6" w14:textId="77777777" w:rsidR="00A160ED" w:rsidRPr="00A160ED" w:rsidRDefault="00A160ED" w:rsidP="00A160ED">
            <w:pPr>
              <w:rPr>
                <w:b/>
                <w:bCs/>
              </w:rPr>
            </w:pPr>
            <w:r w:rsidRPr="00A160ED">
              <w:rPr>
                <w:b/>
                <w:bCs/>
              </w:rPr>
              <w:t>Krvné doštičky (×10</w:t>
            </w:r>
            <w:r w:rsidRPr="00A160ED">
              <w:rPr>
                <w:b/>
                <w:bCs/>
                <w:vertAlign w:val="superscript"/>
              </w:rPr>
              <w:t>9</w:t>
            </w:r>
            <w:r w:rsidRPr="00A160ED">
              <w:rPr>
                <w:b/>
                <w:bCs/>
              </w:rPr>
              <w:t>/l)</w:t>
            </w:r>
          </w:p>
        </w:tc>
        <w:tc>
          <w:tcPr>
            <w:tcW w:w="1560" w:type="dxa"/>
          </w:tcPr>
          <w:p w14:paraId="0CA0FF3B" w14:textId="77777777" w:rsidR="00A160ED" w:rsidRPr="004D021E" w:rsidRDefault="00A160ED" w:rsidP="00A160ED">
            <w:r w:rsidRPr="004D021E">
              <w:t>443,2 ± 189,1</w:t>
            </w:r>
          </w:p>
        </w:tc>
        <w:tc>
          <w:tcPr>
            <w:tcW w:w="2126" w:type="dxa"/>
          </w:tcPr>
          <w:p w14:paraId="176C2C57" w14:textId="77777777" w:rsidR="00A160ED" w:rsidRPr="004D021E" w:rsidRDefault="00A160ED" w:rsidP="00A160ED">
            <w:r w:rsidRPr="004D021E">
              <w:t>386,7 ± 144,6</w:t>
            </w:r>
          </w:p>
        </w:tc>
        <w:tc>
          <w:tcPr>
            <w:tcW w:w="1417" w:type="dxa"/>
          </w:tcPr>
          <w:p w14:paraId="2BEDB809" w14:textId="77777777" w:rsidR="00A160ED" w:rsidRPr="004D021E" w:rsidRDefault="00A160ED" w:rsidP="00A160ED">
            <w:r w:rsidRPr="004D021E">
              <w:t>bezvýznamná</w:t>
            </w:r>
          </w:p>
        </w:tc>
      </w:tr>
      <w:tr w:rsidR="00A160ED" w14:paraId="4531A922" w14:textId="77777777" w:rsidTr="00A160ED">
        <w:tc>
          <w:tcPr>
            <w:tcW w:w="2892" w:type="dxa"/>
          </w:tcPr>
          <w:p w14:paraId="4CF094E4" w14:textId="77777777" w:rsidR="00A160ED" w:rsidRPr="00A160ED" w:rsidRDefault="00A160ED" w:rsidP="00A160ED">
            <w:pPr>
              <w:rPr>
                <w:b/>
                <w:bCs/>
              </w:rPr>
            </w:pPr>
            <w:r w:rsidRPr="00A160ED">
              <w:rPr>
                <w:b/>
                <w:bCs/>
              </w:rPr>
              <w:t>WBC (×10</w:t>
            </w:r>
            <w:r w:rsidRPr="00A160ED">
              <w:rPr>
                <w:b/>
                <w:bCs/>
                <w:vertAlign w:val="superscript"/>
              </w:rPr>
              <w:t>9</w:t>
            </w:r>
            <w:r w:rsidRPr="00A160ED">
              <w:rPr>
                <w:b/>
                <w:bCs/>
              </w:rPr>
              <w:t>/l)</w:t>
            </w:r>
          </w:p>
        </w:tc>
        <w:tc>
          <w:tcPr>
            <w:tcW w:w="1560" w:type="dxa"/>
          </w:tcPr>
          <w:p w14:paraId="448CDE2C" w14:textId="77777777" w:rsidR="00A160ED" w:rsidRPr="004D021E" w:rsidRDefault="00A160ED" w:rsidP="00A160ED">
            <w:r w:rsidRPr="004D021E">
              <w:t>12,47 ± 4,58</w:t>
            </w:r>
          </w:p>
        </w:tc>
        <w:tc>
          <w:tcPr>
            <w:tcW w:w="2126" w:type="dxa"/>
          </w:tcPr>
          <w:p w14:paraId="6B3414AD" w14:textId="77777777" w:rsidR="00A160ED" w:rsidRPr="004D021E" w:rsidRDefault="00A160ED" w:rsidP="00A160ED">
            <w:r w:rsidRPr="004D021E">
              <w:t>8,9 ± 2,51</w:t>
            </w:r>
          </w:p>
        </w:tc>
        <w:tc>
          <w:tcPr>
            <w:tcW w:w="1417" w:type="dxa"/>
          </w:tcPr>
          <w:p w14:paraId="480A10C1" w14:textId="77777777" w:rsidR="00A160ED" w:rsidRPr="004D021E" w:rsidRDefault="00A160ED" w:rsidP="00A160ED">
            <w:r w:rsidRPr="004D021E">
              <w:t>&lt; 0,001</w:t>
            </w:r>
          </w:p>
        </w:tc>
      </w:tr>
      <w:tr w:rsidR="00A160ED" w14:paraId="1C7DDFF2" w14:textId="77777777" w:rsidTr="00A160ED">
        <w:tc>
          <w:tcPr>
            <w:tcW w:w="2892" w:type="dxa"/>
          </w:tcPr>
          <w:p w14:paraId="1D326235" w14:textId="77777777" w:rsidR="00A160ED" w:rsidRPr="00A160ED" w:rsidRDefault="00A160ED" w:rsidP="00A160ED">
            <w:pPr>
              <w:rPr>
                <w:b/>
                <w:bCs/>
              </w:rPr>
            </w:pPr>
            <w:r w:rsidRPr="00A160ED">
              <w:rPr>
                <w:b/>
                <w:bCs/>
              </w:rPr>
              <w:t>HbF (%)</w:t>
            </w:r>
          </w:p>
        </w:tc>
        <w:tc>
          <w:tcPr>
            <w:tcW w:w="1560" w:type="dxa"/>
          </w:tcPr>
          <w:p w14:paraId="30EE5177" w14:textId="77777777" w:rsidR="00A160ED" w:rsidRPr="004D021E" w:rsidRDefault="00A160ED" w:rsidP="00A160ED">
            <w:r w:rsidRPr="004D021E">
              <w:t>4,65 ± 4,81</w:t>
            </w:r>
          </w:p>
        </w:tc>
        <w:tc>
          <w:tcPr>
            <w:tcW w:w="2126" w:type="dxa"/>
          </w:tcPr>
          <w:p w14:paraId="41B7FD46" w14:textId="77777777" w:rsidR="00A160ED" w:rsidRPr="004D021E" w:rsidRDefault="00A160ED" w:rsidP="00A160ED">
            <w:r w:rsidRPr="004D021E">
              <w:t>15,34 ± 11,3</w:t>
            </w:r>
          </w:p>
        </w:tc>
        <w:tc>
          <w:tcPr>
            <w:tcW w:w="1417" w:type="dxa"/>
          </w:tcPr>
          <w:p w14:paraId="4A7C455D" w14:textId="77777777" w:rsidR="00A160ED" w:rsidRPr="004D021E" w:rsidRDefault="00A160ED" w:rsidP="00A160ED">
            <w:r w:rsidRPr="004D021E">
              <w:t>&lt; 0,001</w:t>
            </w:r>
          </w:p>
        </w:tc>
      </w:tr>
      <w:tr w:rsidR="00A160ED" w14:paraId="778C495B" w14:textId="77777777" w:rsidTr="00A160ED">
        <w:tc>
          <w:tcPr>
            <w:tcW w:w="2892" w:type="dxa"/>
          </w:tcPr>
          <w:p w14:paraId="2405149E" w14:textId="77777777" w:rsidR="00A160ED" w:rsidRPr="00A160ED" w:rsidRDefault="00A160ED" w:rsidP="00A160ED">
            <w:pPr>
              <w:rPr>
                <w:b/>
                <w:bCs/>
              </w:rPr>
            </w:pPr>
            <w:r w:rsidRPr="00A160ED">
              <w:rPr>
                <w:b/>
                <w:bCs/>
              </w:rPr>
              <w:t>Retikulocyty (%)</w:t>
            </w:r>
          </w:p>
        </w:tc>
        <w:tc>
          <w:tcPr>
            <w:tcW w:w="1560" w:type="dxa"/>
          </w:tcPr>
          <w:p w14:paraId="71F4B2BC" w14:textId="77777777" w:rsidR="00A160ED" w:rsidRPr="004D021E" w:rsidRDefault="00A160ED" w:rsidP="00A160ED">
            <w:r w:rsidRPr="004D021E">
              <w:t>148,6 ± 53,8</w:t>
            </w:r>
          </w:p>
        </w:tc>
        <w:tc>
          <w:tcPr>
            <w:tcW w:w="2126" w:type="dxa"/>
          </w:tcPr>
          <w:p w14:paraId="5379BF1F" w14:textId="77777777" w:rsidR="00A160ED" w:rsidRPr="004D021E" w:rsidRDefault="00A160ED" w:rsidP="00A160ED">
            <w:r w:rsidRPr="004D021E">
              <w:t>102,7 ± 48,5</w:t>
            </w:r>
          </w:p>
        </w:tc>
        <w:tc>
          <w:tcPr>
            <w:tcW w:w="1417" w:type="dxa"/>
          </w:tcPr>
          <w:p w14:paraId="00A5E69A" w14:textId="77777777" w:rsidR="00A160ED" w:rsidRDefault="00A160ED" w:rsidP="00A160ED">
            <w:r w:rsidRPr="004D021E">
              <w:t>&lt; 0,001</w:t>
            </w:r>
          </w:p>
        </w:tc>
      </w:tr>
    </w:tbl>
    <w:p w14:paraId="5BE716BA" w14:textId="77777777" w:rsidR="006D552A" w:rsidRDefault="006D552A" w:rsidP="00785549"/>
    <w:p w14:paraId="4B5FCDE3" w14:textId="77777777" w:rsidR="00A160ED" w:rsidRPr="00A160ED" w:rsidRDefault="00A160ED" w:rsidP="00A160ED">
      <w:pPr>
        <w:rPr>
          <w:i/>
          <w:iCs/>
        </w:rPr>
      </w:pPr>
      <w:r w:rsidRPr="00A160ED">
        <w:rPr>
          <w:i/>
          <w:iCs/>
        </w:rPr>
        <w:t>Nízka pevne stanovená dávka hydroxykarbamidu u detí s kosáčikovitou anémiou (Jain et al., 2012)</w:t>
      </w:r>
    </w:p>
    <w:p w14:paraId="356A6205" w14:textId="7E592DF4" w:rsidR="00A160ED" w:rsidRDefault="00A160ED" w:rsidP="00A160ED">
      <w:r>
        <w:t>V randomizovanej, dvojito zaslepenej štúdii kontrolovanej placebom, ktorá sa uskutočnila v terciárnej nemocnici v Indii, bolo 60 detí (vo veku 5</w:t>
      </w:r>
      <w:r w:rsidR="00100CA0">
        <w:t> </w:t>
      </w:r>
      <w:r>
        <w:t>–</w:t>
      </w:r>
      <w:r w:rsidR="00100CA0">
        <w:t> </w:t>
      </w:r>
      <w:r>
        <w:t>18 rokov) s tromi alebo viacerými transfúziami krvi alebo vazookluzívnymi krízami, ktoré každý rok vyžadovali hospitalizáciu, randomizovaných do skupiny s pevne stanovenou dávkou hydroxykarbamidu 10 mg/kg za deň (n = 30) alebo skupiny dostávajúcej placebo (n = 30). Primárnym cieľovým parametrom bol pokles frekvencie vazookluzívnych kríz na pacienta ročne. K sekundárnym cieľovým parametrom patril pokles frekvencie transfúzií krvi a hospitalizácií, ako aj zvýšenie hladín HbF.</w:t>
      </w:r>
    </w:p>
    <w:p w14:paraId="4D3F2A84" w14:textId="77777777" w:rsidR="00A160ED" w:rsidRDefault="00A160ED" w:rsidP="00A160ED"/>
    <w:p w14:paraId="0B4ED57C" w14:textId="77777777" w:rsidR="00A160ED" w:rsidRDefault="00A160ED" w:rsidP="00A160ED">
      <w:r>
        <w:t xml:space="preserve">Po 18 mesiacoch liečby medzi skupinou liečenou hydroxykarbamidom a skupinou liečenou placebom existoval významný rozdiel v počte vazookluzívnych kríz , a to s priemerným rozdielom -9,60 (95 % CI -10,86 do -8,34) (p &lt; 0,00001). Medzi skupinou liečenou hydroxykarbamidom a skupinou liečenou placebom existoval významný rozdiel aj pokiaľ ide o počet transfúzií krvi, a to s priemerným rozdielom -1,85 (95 % CI -2,18 do -1,52) (p &lt; 0,00001), pokiaľ ide o počet hospitalizácií, a to s priemerným rozdielom -8,89 (95 % CI -10,04 do -7,74) (p &lt; 0,00001), a pokiaľ ide o dĺžku hospitalizácie, a to s priemerným rozdielom -4,00 dní (95 % CI -4,87 do -3,13) (p &lt; 0,00001). Výsledky sú uvedené </w:t>
      </w:r>
      <w:r w:rsidRPr="00A160ED">
        <w:rPr>
          <w:i/>
          <w:iCs/>
        </w:rPr>
        <w:t>tabuľke 4</w:t>
      </w:r>
      <w:r>
        <w:t>.</w:t>
      </w:r>
    </w:p>
    <w:p w14:paraId="6A60AD1E" w14:textId="77777777" w:rsidR="00A160ED" w:rsidRDefault="00A160ED" w:rsidP="00A160ED"/>
    <w:p w14:paraId="19DE4526" w14:textId="77777777" w:rsidR="006D552A" w:rsidRDefault="00A160ED" w:rsidP="00A160ED">
      <w:r>
        <w:t>V štúdii sa takisto preukázal štatisticky významný nárast hladín HbF a Hb a pokles hemolytickýchmarkerov v skupinách, ktoré boli liečené hydroxykarbamidom.</w:t>
      </w:r>
    </w:p>
    <w:p w14:paraId="7F0F6FD5" w14:textId="77777777" w:rsidR="006D552A" w:rsidRDefault="006D552A" w:rsidP="00785549"/>
    <w:p w14:paraId="0E4244F4" w14:textId="77777777" w:rsidR="006D552A" w:rsidRPr="00A160ED" w:rsidRDefault="00A160ED" w:rsidP="00785549">
      <w:pPr>
        <w:rPr>
          <w:i/>
          <w:iCs/>
        </w:rPr>
      </w:pPr>
      <w:r w:rsidRPr="00A160ED">
        <w:rPr>
          <w:i/>
          <w:iCs/>
        </w:rPr>
        <w:t>Tabuľka 4: Porovnanie počtu klinických udalostí pred a po intervencii v skupinách liečených hydroxykarbamidom a placebom</w:t>
      </w:r>
    </w:p>
    <w:p w14:paraId="1F5C00CF" w14:textId="77777777" w:rsidR="006D552A" w:rsidRDefault="006D552A" w:rsidP="00785549"/>
    <w:tbl>
      <w:tblPr>
        <w:tblStyle w:val="TableGrid"/>
        <w:tblW w:w="9271" w:type="dxa"/>
        <w:tblCellMar>
          <w:top w:w="57" w:type="dxa"/>
          <w:left w:w="57" w:type="dxa"/>
          <w:bottom w:w="57" w:type="dxa"/>
          <w:right w:w="57" w:type="dxa"/>
        </w:tblCellMar>
        <w:tblLook w:val="04A0" w:firstRow="1" w:lastRow="0" w:firstColumn="1" w:lastColumn="0" w:noHBand="0" w:noVBand="1"/>
      </w:tblPr>
      <w:tblGrid>
        <w:gridCol w:w="2042"/>
        <w:gridCol w:w="1276"/>
        <w:gridCol w:w="1275"/>
        <w:gridCol w:w="1276"/>
        <w:gridCol w:w="1134"/>
        <w:gridCol w:w="1134"/>
        <w:gridCol w:w="1134"/>
      </w:tblGrid>
      <w:tr w:rsidR="000F1DF0" w14:paraId="0A63B519" w14:textId="77777777" w:rsidTr="004C2F49">
        <w:tc>
          <w:tcPr>
            <w:tcW w:w="2042" w:type="dxa"/>
          </w:tcPr>
          <w:p w14:paraId="2797D992" w14:textId="77777777" w:rsidR="000F1DF0" w:rsidRDefault="000F1DF0" w:rsidP="000F1DF0"/>
        </w:tc>
        <w:tc>
          <w:tcPr>
            <w:tcW w:w="2551" w:type="dxa"/>
            <w:gridSpan w:val="2"/>
          </w:tcPr>
          <w:p w14:paraId="07827DC0" w14:textId="77777777" w:rsidR="000F1DF0" w:rsidRPr="000F1DF0" w:rsidRDefault="000F1DF0" w:rsidP="000F1DF0">
            <w:pPr>
              <w:jc w:val="center"/>
              <w:rPr>
                <w:b/>
                <w:bCs/>
              </w:rPr>
            </w:pPr>
            <w:r w:rsidRPr="000F1DF0">
              <w:rPr>
                <w:b/>
                <w:bCs/>
              </w:rPr>
              <w:t>Hydroxykarbamid</w:t>
            </w:r>
          </w:p>
        </w:tc>
        <w:tc>
          <w:tcPr>
            <w:tcW w:w="2410" w:type="dxa"/>
            <w:gridSpan w:val="2"/>
          </w:tcPr>
          <w:p w14:paraId="341EDBB5" w14:textId="77777777" w:rsidR="000F1DF0" w:rsidRPr="000F1DF0" w:rsidRDefault="000F1DF0" w:rsidP="000F1DF0">
            <w:pPr>
              <w:jc w:val="center"/>
              <w:rPr>
                <w:b/>
                <w:bCs/>
              </w:rPr>
            </w:pPr>
            <w:r w:rsidRPr="000F1DF0">
              <w:rPr>
                <w:b/>
                <w:bCs/>
              </w:rPr>
              <w:t>Placebo</w:t>
            </w:r>
          </w:p>
        </w:tc>
        <w:tc>
          <w:tcPr>
            <w:tcW w:w="1134" w:type="dxa"/>
          </w:tcPr>
          <w:p w14:paraId="1EDF87FF" w14:textId="77777777" w:rsidR="000F1DF0" w:rsidRDefault="000F1DF0" w:rsidP="000F1DF0"/>
        </w:tc>
        <w:tc>
          <w:tcPr>
            <w:tcW w:w="1134" w:type="dxa"/>
          </w:tcPr>
          <w:p w14:paraId="007101EE" w14:textId="77777777" w:rsidR="000F1DF0" w:rsidRDefault="000F1DF0" w:rsidP="000F1DF0"/>
        </w:tc>
      </w:tr>
      <w:tr w:rsidR="000F1DF0" w14:paraId="4C3730F1" w14:textId="77777777" w:rsidTr="004C2F49">
        <w:tc>
          <w:tcPr>
            <w:tcW w:w="2042" w:type="dxa"/>
          </w:tcPr>
          <w:p w14:paraId="2E2724F3" w14:textId="77777777" w:rsidR="000F1DF0" w:rsidRPr="000F1DF0" w:rsidRDefault="000F1DF0" w:rsidP="000F1DF0">
            <w:pPr>
              <w:jc w:val="center"/>
              <w:rPr>
                <w:b/>
                <w:bCs/>
              </w:rPr>
            </w:pPr>
            <w:r w:rsidRPr="000F1DF0">
              <w:rPr>
                <w:b/>
                <w:bCs/>
              </w:rPr>
              <w:t>Počet udalostí/pacient/rok</w:t>
            </w:r>
          </w:p>
        </w:tc>
        <w:tc>
          <w:tcPr>
            <w:tcW w:w="1276" w:type="dxa"/>
          </w:tcPr>
          <w:p w14:paraId="2EC14B58" w14:textId="77777777" w:rsidR="000F1DF0" w:rsidRPr="00BD04F2" w:rsidRDefault="000F1DF0" w:rsidP="004C2F49">
            <w:pPr>
              <w:jc w:val="center"/>
            </w:pPr>
            <w:r w:rsidRPr="00BD04F2">
              <w:t>Pred</w:t>
            </w:r>
          </w:p>
        </w:tc>
        <w:tc>
          <w:tcPr>
            <w:tcW w:w="1275" w:type="dxa"/>
          </w:tcPr>
          <w:p w14:paraId="48742E9F" w14:textId="77777777" w:rsidR="000F1DF0" w:rsidRPr="00BD04F2" w:rsidRDefault="000F1DF0" w:rsidP="004C2F49">
            <w:pPr>
              <w:jc w:val="center"/>
            </w:pPr>
            <w:r>
              <w:t>Po 18 mesiaco</w:t>
            </w:r>
            <w:r w:rsidRPr="00BD04F2">
              <w:t>ch</w:t>
            </w:r>
          </w:p>
        </w:tc>
        <w:tc>
          <w:tcPr>
            <w:tcW w:w="1276" w:type="dxa"/>
          </w:tcPr>
          <w:p w14:paraId="2C2D5C12" w14:textId="77777777" w:rsidR="000F1DF0" w:rsidRPr="00BD04F2" w:rsidRDefault="000F1DF0" w:rsidP="004C2F49">
            <w:pPr>
              <w:jc w:val="center"/>
            </w:pPr>
            <w:r w:rsidRPr="00BD04F2">
              <w:t>Pred</w:t>
            </w:r>
          </w:p>
        </w:tc>
        <w:tc>
          <w:tcPr>
            <w:tcW w:w="1134" w:type="dxa"/>
          </w:tcPr>
          <w:p w14:paraId="6331F9A6" w14:textId="77777777" w:rsidR="000F1DF0" w:rsidRPr="00BD04F2" w:rsidRDefault="000F1DF0" w:rsidP="004C2F49">
            <w:pPr>
              <w:jc w:val="center"/>
            </w:pPr>
            <w:r>
              <w:t>Po 18 mesiaco</w:t>
            </w:r>
            <w:r w:rsidRPr="00BD04F2">
              <w:t>ch</w:t>
            </w:r>
          </w:p>
        </w:tc>
        <w:tc>
          <w:tcPr>
            <w:tcW w:w="1134" w:type="dxa"/>
          </w:tcPr>
          <w:p w14:paraId="0F4350B7" w14:textId="77777777" w:rsidR="000F1DF0" w:rsidRPr="00BD04F2" w:rsidRDefault="000F1DF0">
            <w:r>
              <w:t>p-hodnot</w:t>
            </w:r>
            <w:r w:rsidRPr="00BD04F2">
              <w:t>a</w:t>
            </w:r>
            <w:r w:rsidRPr="000F1DF0">
              <w:rPr>
                <w:vertAlign w:val="superscript"/>
              </w:rPr>
              <w:t>1</w:t>
            </w:r>
          </w:p>
        </w:tc>
        <w:tc>
          <w:tcPr>
            <w:tcW w:w="1134" w:type="dxa"/>
          </w:tcPr>
          <w:p w14:paraId="247C362D" w14:textId="77777777" w:rsidR="000F1DF0" w:rsidRPr="00BD04F2" w:rsidRDefault="000F1DF0">
            <w:r w:rsidRPr="00BD04F2">
              <w:t>p-hodnota</w:t>
            </w:r>
            <w:r w:rsidRPr="000F1DF0">
              <w:rPr>
                <w:vertAlign w:val="superscript"/>
              </w:rPr>
              <w:t>2</w:t>
            </w:r>
          </w:p>
        </w:tc>
      </w:tr>
      <w:tr w:rsidR="000F1DF0" w14:paraId="3EC46613" w14:textId="77777777" w:rsidTr="004C2F49">
        <w:tc>
          <w:tcPr>
            <w:tcW w:w="2042" w:type="dxa"/>
          </w:tcPr>
          <w:p w14:paraId="7C5D6A29" w14:textId="77777777" w:rsidR="000F1DF0" w:rsidRPr="000F1DF0" w:rsidRDefault="000F1DF0" w:rsidP="000F1DF0">
            <w:pPr>
              <w:jc w:val="center"/>
              <w:rPr>
                <w:b/>
                <w:bCs/>
              </w:rPr>
            </w:pPr>
            <w:r w:rsidRPr="000F1DF0">
              <w:rPr>
                <w:b/>
                <w:bCs/>
              </w:rPr>
              <w:t>Vazookluzívne krízy</w:t>
            </w:r>
          </w:p>
        </w:tc>
        <w:tc>
          <w:tcPr>
            <w:tcW w:w="1276" w:type="dxa"/>
          </w:tcPr>
          <w:p w14:paraId="26BE9437" w14:textId="77777777" w:rsidR="000F1DF0" w:rsidRPr="00BD04F2" w:rsidRDefault="000F1DF0" w:rsidP="000F1DF0">
            <w:r w:rsidRPr="00BD04F2">
              <w:t>12,13 ± 8,56</w:t>
            </w:r>
          </w:p>
        </w:tc>
        <w:tc>
          <w:tcPr>
            <w:tcW w:w="1275" w:type="dxa"/>
          </w:tcPr>
          <w:p w14:paraId="7848DC6A" w14:textId="77777777" w:rsidR="000F1DF0" w:rsidRPr="00BD04F2" w:rsidRDefault="000F1DF0" w:rsidP="000F1DF0">
            <w:r w:rsidRPr="00BD04F2">
              <w:t>0,6 ± 1,37</w:t>
            </w:r>
          </w:p>
        </w:tc>
        <w:tc>
          <w:tcPr>
            <w:tcW w:w="1276" w:type="dxa"/>
          </w:tcPr>
          <w:p w14:paraId="1E3CD7EE" w14:textId="77777777" w:rsidR="000F1DF0" w:rsidRPr="00BD04F2" w:rsidRDefault="000F1DF0" w:rsidP="000F1DF0">
            <w:r w:rsidRPr="00BD04F2">
              <w:t>11,46 ± 3,01</w:t>
            </w:r>
          </w:p>
        </w:tc>
        <w:tc>
          <w:tcPr>
            <w:tcW w:w="1134" w:type="dxa"/>
          </w:tcPr>
          <w:p w14:paraId="1F347E09" w14:textId="77777777" w:rsidR="000F1DF0" w:rsidRPr="00BD04F2" w:rsidRDefault="000F1DF0" w:rsidP="000F1DF0">
            <w:r w:rsidRPr="00BD04F2">
              <w:t>10,2 ± 3,24</w:t>
            </w:r>
          </w:p>
        </w:tc>
        <w:tc>
          <w:tcPr>
            <w:tcW w:w="1134" w:type="dxa"/>
          </w:tcPr>
          <w:p w14:paraId="3BD3D811" w14:textId="77777777" w:rsidR="000F1DF0" w:rsidRPr="00BD04F2" w:rsidRDefault="000F1DF0" w:rsidP="000F1DF0">
            <w:r w:rsidRPr="00BD04F2">
              <w:t>0,10</w:t>
            </w:r>
          </w:p>
        </w:tc>
        <w:tc>
          <w:tcPr>
            <w:tcW w:w="1134" w:type="dxa"/>
          </w:tcPr>
          <w:p w14:paraId="4914D1E0" w14:textId="77777777" w:rsidR="000F1DF0" w:rsidRPr="00BD04F2" w:rsidRDefault="000F1DF0" w:rsidP="000F1DF0">
            <w:r w:rsidRPr="00BD04F2">
              <w:t>&lt; 0,001</w:t>
            </w:r>
          </w:p>
        </w:tc>
      </w:tr>
      <w:tr w:rsidR="000F1DF0" w14:paraId="6F7C21A6" w14:textId="77777777" w:rsidTr="004C2F49">
        <w:tc>
          <w:tcPr>
            <w:tcW w:w="2042" w:type="dxa"/>
          </w:tcPr>
          <w:p w14:paraId="0F8CCFBB" w14:textId="77777777" w:rsidR="000F1DF0" w:rsidRPr="000F1DF0" w:rsidRDefault="000F1DF0" w:rsidP="000F1DF0">
            <w:pPr>
              <w:jc w:val="center"/>
              <w:rPr>
                <w:b/>
                <w:bCs/>
              </w:rPr>
            </w:pPr>
            <w:r w:rsidRPr="000F1DF0">
              <w:rPr>
                <w:b/>
                <w:bCs/>
              </w:rPr>
              <w:t>Transfúzie krvi</w:t>
            </w:r>
          </w:p>
        </w:tc>
        <w:tc>
          <w:tcPr>
            <w:tcW w:w="1276" w:type="dxa"/>
          </w:tcPr>
          <w:p w14:paraId="2809F0D5" w14:textId="77777777" w:rsidR="000F1DF0" w:rsidRPr="00BD04F2" w:rsidRDefault="000F1DF0" w:rsidP="000F1DF0">
            <w:r w:rsidRPr="00BD04F2">
              <w:t>2,43 ± 0,69</w:t>
            </w:r>
          </w:p>
        </w:tc>
        <w:tc>
          <w:tcPr>
            <w:tcW w:w="1275" w:type="dxa"/>
          </w:tcPr>
          <w:p w14:paraId="2068E230" w14:textId="77777777" w:rsidR="000F1DF0" w:rsidRPr="00BD04F2" w:rsidRDefault="000F1DF0" w:rsidP="000F1DF0">
            <w:r w:rsidRPr="00BD04F2">
              <w:t>0,13 ± 0,43</w:t>
            </w:r>
          </w:p>
        </w:tc>
        <w:tc>
          <w:tcPr>
            <w:tcW w:w="1276" w:type="dxa"/>
          </w:tcPr>
          <w:p w14:paraId="72BA17DD" w14:textId="77777777" w:rsidR="000F1DF0" w:rsidRPr="00BD04F2" w:rsidRDefault="000F1DF0" w:rsidP="000F1DF0">
            <w:r w:rsidRPr="00BD04F2">
              <w:t>2,13 ± 0,98</w:t>
            </w:r>
          </w:p>
        </w:tc>
        <w:tc>
          <w:tcPr>
            <w:tcW w:w="1134" w:type="dxa"/>
          </w:tcPr>
          <w:p w14:paraId="68325D9D" w14:textId="77777777" w:rsidR="000F1DF0" w:rsidRPr="00BD04F2" w:rsidRDefault="000F1DF0" w:rsidP="000F1DF0">
            <w:r w:rsidRPr="00BD04F2">
              <w:t>1,98 ± 0,82</w:t>
            </w:r>
          </w:p>
        </w:tc>
        <w:tc>
          <w:tcPr>
            <w:tcW w:w="1134" w:type="dxa"/>
          </w:tcPr>
          <w:p w14:paraId="6F3E3243" w14:textId="77777777" w:rsidR="000F1DF0" w:rsidRPr="00BD04F2" w:rsidRDefault="000F1DF0" w:rsidP="000F1DF0">
            <w:r w:rsidRPr="00BD04F2">
              <w:t>0,25</w:t>
            </w:r>
          </w:p>
        </w:tc>
        <w:tc>
          <w:tcPr>
            <w:tcW w:w="1134" w:type="dxa"/>
          </w:tcPr>
          <w:p w14:paraId="401B3990" w14:textId="77777777" w:rsidR="000F1DF0" w:rsidRPr="00BD04F2" w:rsidRDefault="000F1DF0" w:rsidP="000F1DF0">
            <w:r w:rsidRPr="00BD04F2">
              <w:t>&lt; 0,001</w:t>
            </w:r>
          </w:p>
        </w:tc>
      </w:tr>
      <w:tr w:rsidR="000F1DF0" w14:paraId="493C544E" w14:textId="77777777" w:rsidTr="004C2F49">
        <w:tc>
          <w:tcPr>
            <w:tcW w:w="2042" w:type="dxa"/>
          </w:tcPr>
          <w:p w14:paraId="0823E36E" w14:textId="77777777" w:rsidR="000F1DF0" w:rsidRPr="000F1DF0" w:rsidRDefault="000F1DF0" w:rsidP="000F1DF0">
            <w:pPr>
              <w:jc w:val="center"/>
              <w:rPr>
                <w:b/>
                <w:bCs/>
              </w:rPr>
            </w:pPr>
            <w:r w:rsidRPr="000F1DF0">
              <w:rPr>
                <w:b/>
                <w:bCs/>
              </w:rPr>
              <w:t>Hospitalizácie</w:t>
            </w:r>
          </w:p>
        </w:tc>
        <w:tc>
          <w:tcPr>
            <w:tcW w:w="1276" w:type="dxa"/>
          </w:tcPr>
          <w:p w14:paraId="63D8ABD4" w14:textId="77777777" w:rsidR="000F1DF0" w:rsidRPr="00BD04F2" w:rsidRDefault="000F1DF0" w:rsidP="000F1DF0">
            <w:r w:rsidRPr="00BD04F2">
              <w:t>10,13 ± 6,56</w:t>
            </w:r>
          </w:p>
        </w:tc>
        <w:tc>
          <w:tcPr>
            <w:tcW w:w="1275" w:type="dxa"/>
          </w:tcPr>
          <w:p w14:paraId="0A44DF0D" w14:textId="77777777" w:rsidR="000F1DF0" w:rsidRPr="00BD04F2" w:rsidRDefault="000F1DF0" w:rsidP="000F1DF0">
            <w:r w:rsidRPr="00BD04F2">
              <w:t>0,70 ± 1,28</w:t>
            </w:r>
          </w:p>
        </w:tc>
        <w:tc>
          <w:tcPr>
            <w:tcW w:w="1276" w:type="dxa"/>
          </w:tcPr>
          <w:p w14:paraId="0F2DB2F1" w14:textId="77777777" w:rsidR="000F1DF0" w:rsidRPr="00BD04F2" w:rsidRDefault="000F1DF0" w:rsidP="000F1DF0">
            <w:r w:rsidRPr="00BD04F2">
              <w:t>9,56 ± 2,91</w:t>
            </w:r>
          </w:p>
        </w:tc>
        <w:tc>
          <w:tcPr>
            <w:tcW w:w="1134" w:type="dxa"/>
          </w:tcPr>
          <w:p w14:paraId="67368A62" w14:textId="77777777" w:rsidR="000F1DF0" w:rsidRPr="00BD04F2" w:rsidRDefault="000F1DF0" w:rsidP="000F1DF0">
            <w:r w:rsidRPr="00BD04F2">
              <w:t>9,59 ± 2,94</w:t>
            </w:r>
          </w:p>
        </w:tc>
        <w:tc>
          <w:tcPr>
            <w:tcW w:w="1134" w:type="dxa"/>
          </w:tcPr>
          <w:p w14:paraId="3267D2B4" w14:textId="77777777" w:rsidR="000F1DF0" w:rsidRPr="00BD04F2" w:rsidRDefault="000F1DF0" w:rsidP="000F1DF0"/>
        </w:tc>
        <w:tc>
          <w:tcPr>
            <w:tcW w:w="1134" w:type="dxa"/>
          </w:tcPr>
          <w:p w14:paraId="540B1BF4" w14:textId="77777777" w:rsidR="000F1DF0" w:rsidRDefault="000F1DF0" w:rsidP="000F1DF0">
            <w:r w:rsidRPr="00BD04F2">
              <w:t>&lt; 0,001</w:t>
            </w:r>
          </w:p>
        </w:tc>
      </w:tr>
    </w:tbl>
    <w:p w14:paraId="2A7B070F" w14:textId="77777777" w:rsidR="000F1DF0" w:rsidRDefault="000F1DF0" w:rsidP="005C540F">
      <w:r w:rsidRPr="000F1DF0">
        <w:rPr>
          <w:vertAlign w:val="superscript"/>
        </w:rPr>
        <w:t>1.</w:t>
      </w:r>
      <w:r w:rsidR="005C540F">
        <w:t xml:space="preserve"> </w:t>
      </w:r>
      <w:r w:rsidRPr="000F1DF0">
        <w:rPr>
          <w:i/>
          <w:iCs/>
        </w:rPr>
        <w:t>P-hodnota umožňuje porovnanie skupín liečených hydroxykarbamidom a placebom pri východiskovej hodnote.</w:t>
      </w:r>
    </w:p>
    <w:p w14:paraId="4CCA924E" w14:textId="77777777" w:rsidR="006D552A" w:rsidRDefault="000F1DF0" w:rsidP="005C540F">
      <w:r w:rsidRPr="000F1DF0">
        <w:rPr>
          <w:vertAlign w:val="superscript"/>
        </w:rPr>
        <w:t>2.</w:t>
      </w:r>
      <w:r w:rsidR="005C540F">
        <w:t xml:space="preserve"> </w:t>
      </w:r>
      <w:r w:rsidRPr="000F1DF0">
        <w:rPr>
          <w:i/>
          <w:iCs/>
        </w:rPr>
        <w:t>P-hodnota umožňuje porovnanie skupín liečených hydroxykarbamidom a placebom po 18 mesiacoch.</w:t>
      </w:r>
    </w:p>
    <w:p w14:paraId="125B9B99" w14:textId="395FEACD" w:rsidR="006D552A" w:rsidRDefault="006D552A" w:rsidP="00785549"/>
    <w:p w14:paraId="7683E3B8" w14:textId="50CAC0E4" w:rsidR="00C73225" w:rsidRPr="00DD75D6" w:rsidRDefault="00C73225" w:rsidP="00C73225">
      <w:pPr>
        <w:rPr>
          <w:i/>
          <w:iCs/>
        </w:rPr>
      </w:pPr>
      <w:r w:rsidRPr="00DD75D6">
        <w:rPr>
          <w:i/>
          <w:iCs/>
        </w:rPr>
        <w:lastRenderedPageBreak/>
        <w:t>Účinnosť a</w:t>
      </w:r>
      <w:r>
        <w:rPr>
          <w:i/>
          <w:iCs/>
        </w:rPr>
        <w:t> </w:t>
      </w:r>
      <w:r w:rsidRPr="00DD75D6">
        <w:rPr>
          <w:i/>
          <w:iCs/>
        </w:rPr>
        <w:t>bezpečnosť u</w:t>
      </w:r>
      <w:r>
        <w:rPr>
          <w:i/>
          <w:iCs/>
        </w:rPr>
        <w:t> </w:t>
      </w:r>
      <w:r w:rsidRPr="00DD75D6">
        <w:rPr>
          <w:i/>
          <w:iCs/>
        </w:rPr>
        <w:t>dojčiat (štúdia BABY HUG)</w:t>
      </w:r>
    </w:p>
    <w:p w14:paraId="46396086" w14:textId="17F130BD" w:rsidR="00D52383" w:rsidRDefault="00C73225" w:rsidP="005F4755">
      <w:r>
        <w:t>Štúdia BABY HUG bola dvojito zaslepená, multicentrická, randomizovaná, placebom kontrolovaná štúdia fázy III u</w:t>
      </w:r>
      <w:r w:rsidR="00665EE0">
        <w:t> </w:t>
      </w:r>
      <w:r>
        <w:t xml:space="preserve">dojčiat vo veku 9 </w:t>
      </w:r>
      <w:r w:rsidR="00665EE0" w:rsidRPr="00665EE0">
        <w:t>–</w:t>
      </w:r>
      <w:r>
        <w:t xml:space="preserve"> 18 mesiacov. Subjekty dostávali </w:t>
      </w:r>
      <w:r w:rsidR="00555DF5">
        <w:t xml:space="preserve">v priebehu dvoch rokov </w:t>
      </w:r>
      <w:r>
        <w:t xml:space="preserve">perorálny tekutý hydroxykarbamid </w:t>
      </w:r>
      <w:r w:rsidR="00555DF5">
        <w:t xml:space="preserve">v dávke </w:t>
      </w:r>
      <w:r>
        <w:t>20</w:t>
      </w:r>
      <w:r w:rsidR="00555DF5">
        <w:t> </w:t>
      </w:r>
      <w:r>
        <w:t xml:space="preserve">mg/kg/deň bez </w:t>
      </w:r>
      <w:r w:rsidR="009171B4">
        <w:t>zvyšovania dávky,</w:t>
      </w:r>
      <w:r>
        <w:t xml:space="preserve"> alebo placebo. Dojčatá boli </w:t>
      </w:r>
      <w:r w:rsidR="001E33A9">
        <w:t>spočiatku</w:t>
      </w:r>
      <w:r>
        <w:t xml:space="preserve"> sledované každé 2 týždne</w:t>
      </w:r>
      <w:r w:rsidR="001E33A9">
        <w:t xml:space="preserve"> </w:t>
      </w:r>
      <w:r w:rsidR="000F6CE2">
        <w:t>z hľadiska</w:t>
      </w:r>
      <w:r w:rsidR="00555DF5">
        <w:t xml:space="preserve"> </w:t>
      </w:r>
      <w:r>
        <w:t>nežiaduc</w:t>
      </w:r>
      <w:r w:rsidR="000F6CE2">
        <w:t>ich</w:t>
      </w:r>
      <w:r>
        <w:t xml:space="preserve"> </w:t>
      </w:r>
      <w:r w:rsidR="00555DF5">
        <w:t>udalost</w:t>
      </w:r>
      <w:r w:rsidR="000F6CE2">
        <w:t>í</w:t>
      </w:r>
      <w:r>
        <w:t xml:space="preserve"> a</w:t>
      </w:r>
      <w:r w:rsidR="002E1F22">
        <w:t> </w:t>
      </w:r>
      <w:r>
        <w:t>laboratórn</w:t>
      </w:r>
      <w:r w:rsidR="0092104D">
        <w:t>ych</w:t>
      </w:r>
      <w:r>
        <w:t xml:space="preserve"> toxic</w:t>
      </w:r>
      <w:r w:rsidR="0092104D">
        <w:t>ít</w:t>
      </w:r>
      <w:r>
        <w:t xml:space="preserve">, kým sa nepotvrdila znášanlivosť dávky, </w:t>
      </w:r>
      <w:r w:rsidR="00555DF5">
        <w:t>následne</w:t>
      </w:r>
      <w:r>
        <w:t xml:space="preserve"> </w:t>
      </w:r>
      <w:r w:rsidR="00555DF5">
        <w:t xml:space="preserve">boli sledované </w:t>
      </w:r>
      <w:r>
        <w:t>každé</w:t>
      </w:r>
      <w:r w:rsidR="002E1F22">
        <w:t xml:space="preserve"> </w:t>
      </w:r>
      <w:r>
        <w:t>4</w:t>
      </w:r>
      <w:r w:rsidR="002E1F22">
        <w:t> </w:t>
      </w:r>
      <w:r>
        <w:t xml:space="preserve">týždne. Primárnymi </w:t>
      </w:r>
      <w:r w:rsidR="00924372">
        <w:t>parametrami</w:t>
      </w:r>
      <w:r>
        <w:t xml:space="preserve"> štúdie boli funkcia sleziny (kvalitatívny záchyt na 99</w:t>
      </w:r>
      <w:r w:rsidR="004C3CC1">
        <w:t> </w:t>
      </w:r>
      <w:r>
        <w:t>mTc skenovaní sleziny) a</w:t>
      </w:r>
      <w:r w:rsidR="002E1F22">
        <w:t> </w:t>
      </w:r>
      <w:r>
        <w:t>funkcia obličiek (rýchlosť glomerulárnej filtrácie podľa klírensu 99</w:t>
      </w:r>
      <w:r w:rsidR="006E7793">
        <w:t> </w:t>
      </w:r>
      <w:r>
        <w:t>mTc-DTPA). Ďalšie hodnotenia zahŕňali krvný obraz, HbF, chemické profily, biomarkery funkcie sleziny, osmolalitu moču, neurologický vývoj, TCD ultrasonografi</w:t>
      </w:r>
      <w:r w:rsidR="00555DF5">
        <w:t>u</w:t>
      </w:r>
      <w:r>
        <w:t>, rast a</w:t>
      </w:r>
      <w:r w:rsidR="00555DF5">
        <w:t> </w:t>
      </w:r>
      <w:r>
        <w:t>mutagenit</w:t>
      </w:r>
      <w:r w:rsidR="00555DF5">
        <w:t>u</w:t>
      </w:r>
      <w:r>
        <w:t>. Deväťdesiatšesť subjektov dostávalo hydroxykarbamid a</w:t>
      </w:r>
      <w:r w:rsidR="00555DF5">
        <w:t> </w:t>
      </w:r>
      <w:r>
        <w:t>97 placebo</w:t>
      </w:r>
      <w:r w:rsidR="002E1F22">
        <w:t>,</w:t>
      </w:r>
      <w:r>
        <w:t xml:space="preserve"> štúdiu dokončilo 86</w:t>
      </w:r>
      <w:r w:rsidR="002E1F22">
        <w:t> </w:t>
      </w:r>
      <w:r>
        <w:t xml:space="preserve">% subjektov. </w:t>
      </w:r>
    </w:p>
    <w:p w14:paraId="2FBF7CC9" w14:textId="26114FA3" w:rsidR="00C73225" w:rsidRDefault="00C73225" w:rsidP="005F4755">
      <w:r>
        <w:t>Pokiaľ ide o</w:t>
      </w:r>
      <w:r w:rsidR="00555DF5">
        <w:t> </w:t>
      </w:r>
      <w:r>
        <w:t xml:space="preserve">primárne </w:t>
      </w:r>
      <w:r w:rsidR="00B30469">
        <w:t>parametre</w:t>
      </w:r>
      <w:r>
        <w:t>, 19 zo 70</w:t>
      </w:r>
      <w:r w:rsidR="00555DF5">
        <w:t> </w:t>
      </w:r>
      <w:r>
        <w:t>pacientov malo pri výstupe zníženú funkciu sleziny v</w:t>
      </w:r>
      <w:r w:rsidR="00555DF5">
        <w:t> </w:t>
      </w:r>
      <w:r>
        <w:t>skupine s</w:t>
      </w:r>
      <w:r w:rsidR="002E1F22">
        <w:t> </w:t>
      </w:r>
      <w:r>
        <w:t>hydroxykarbamidom oproti 28 zo 74</w:t>
      </w:r>
      <w:r w:rsidR="00555DF5">
        <w:t> </w:t>
      </w:r>
      <w:r>
        <w:t>pacientov v</w:t>
      </w:r>
      <w:r w:rsidR="00555DF5">
        <w:t> </w:t>
      </w:r>
      <w:r>
        <w:t>skupine s</w:t>
      </w:r>
      <w:r w:rsidR="00555DF5">
        <w:t> </w:t>
      </w:r>
      <w:r>
        <w:t>placebom a</w:t>
      </w:r>
      <w:r w:rsidR="00555DF5">
        <w:t> </w:t>
      </w:r>
      <w:r>
        <w:t>rozdiel v</w:t>
      </w:r>
      <w:r w:rsidR="00555DF5">
        <w:t> </w:t>
      </w:r>
      <w:r>
        <w:t>priemernom zvýšení rýchlosti glomerulárnej filtrácie DTPA v</w:t>
      </w:r>
      <w:r w:rsidR="00555DF5">
        <w:t> </w:t>
      </w:r>
      <w:r>
        <w:t>skupine s</w:t>
      </w:r>
      <w:r w:rsidR="00555DF5">
        <w:t> </w:t>
      </w:r>
      <w:r>
        <w:t>hydroxykarbamidom oproti skupine s</w:t>
      </w:r>
      <w:r w:rsidR="00555DF5">
        <w:t> </w:t>
      </w:r>
      <w:r>
        <w:t>placebom bol 2</w:t>
      </w:r>
      <w:r w:rsidR="00555DF5">
        <w:t> </w:t>
      </w:r>
      <w:r>
        <w:t>ml/min na 1</w:t>
      </w:r>
      <w:r w:rsidR="00555DF5">
        <w:t>,</w:t>
      </w:r>
      <w:r>
        <w:t>73</w:t>
      </w:r>
      <w:r w:rsidR="002E1F22">
        <w:t> </w:t>
      </w:r>
      <w:r>
        <w:t>m².</w:t>
      </w:r>
      <w:r w:rsidR="005F4755">
        <w:t xml:space="preserve"> </w:t>
      </w:r>
      <w:r w:rsidR="005F4755" w:rsidRPr="005F4755">
        <w:t xml:space="preserve">Pokiaľ ide </w:t>
      </w:r>
      <w:r w:rsidR="005F4755">
        <w:t>o </w:t>
      </w:r>
      <w:r w:rsidR="005F4755" w:rsidRPr="005F4755">
        <w:t xml:space="preserve">sekundárne </w:t>
      </w:r>
      <w:r w:rsidR="00B30469">
        <w:t>parametre</w:t>
      </w:r>
      <w:r w:rsidR="005F4755" w:rsidRPr="005F4755">
        <w:t xml:space="preserve">, boli zistené tieto skutočnosti: </w:t>
      </w:r>
      <w:r w:rsidR="009B6C73">
        <w:t>v</w:t>
      </w:r>
      <w:r w:rsidR="005F4755">
        <w:t> </w:t>
      </w:r>
      <w:r w:rsidR="005F4755" w:rsidRPr="005F4755">
        <w:t>skupine s</w:t>
      </w:r>
      <w:r w:rsidR="005F4755">
        <w:t> </w:t>
      </w:r>
      <w:r w:rsidR="005F4755" w:rsidRPr="005F4755">
        <w:t>hydroxykarbamidom sa vyskytlo 177</w:t>
      </w:r>
      <w:r w:rsidR="005F4755">
        <w:t> </w:t>
      </w:r>
      <w:r w:rsidR="005F4755" w:rsidRPr="005F4755">
        <w:t>prípadov bolesti u</w:t>
      </w:r>
      <w:r w:rsidR="005F4755">
        <w:t> </w:t>
      </w:r>
      <w:r w:rsidR="005F4755" w:rsidRPr="005F4755">
        <w:t>62</w:t>
      </w:r>
      <w:r w:rsidR="005F4755">
        <w:t> </w:t>
      </w:r>
      <w:r w:rsidR="005F4755" w:rsidRPr="005F4755">
        <w:t>pacientov oproti 375</w:t>
      </w:r>
      <w:r w:rsidR="005F4755">
        <w:t> </w:t>
      </w:r>
      <w:r w:rsidR="005F4755" w:rsidRPr="005F4755">
        <w:t>prípadom u</w:t>
      </w:r>
      <w:r w:rsidR="005F4755">
        <w:t> </w:t>
      </w:r>
      <w:r w:rsidR="005F4755" w:rsidRPr="005F4755">
        <w:t>75</w:t>
      </w:r>
      <w:r w:rsidR="005F4755">
        <w:t> </w:t>
      </w:r>
      <w:r w:rsidR="005F4755" w:rsidRPr="005F4755">
        <w:t>pacientov v</w:t>
      </w:r>
      <w:r w:rsidR="005F4755">
        <w:t> </w:t>
      </w:r>
      <w:r w:rsidR="005F4755" w:rsidRPr="005F4755">
        <w:t>skupine s</w:t>
      </w:r>
      <w:r w:rsidR="005F4755">
        <w:t> </w:t>
      </w:r>
      <w:r w:rsidR="005F4755" w:rsidRPr="005F4755">
        <w:t>placebom a</w:t>
      </w:r>
      <w:r w:rsidR="005F4755">
        <w:t> </w:t>
      </w:r>
      <w:r w:rsidR="005F4755" w:rsidRPr="005F4755">
        <w:t>2</w:t>
      </w:r>
      <w:r w:rsidR="005F4755">
        <w:t>4 </w:t>
      </w:r>
      <w:r w:rsidR="005F4755" w:rsidRPr="005F4755">
        <w:t>prípadov daktylitídy u</w:t>
      </w:r>
      <w:r w:rsidR="005F4755">
        <w:t> </w:t>
      </w:r>
      <w:r w:rsidR="005F4755" w:rsidRPr="005F4755">
        <w:t>14</w:t>
      </w:r>
      <w:r w:rsidR="005F4755">
        <w:t> </w:t>
      </w:r>
      <w:r w:rsidR="005F4755" w:rsidRPr="005F4755">
        <w:t>pacientov v</w:t>
      </w:r>
      <w:r w:rsidR="005F4755">
        <w:t> </w:t>
      </w:r>
      <w:r w:rsidR="005F4755" w:rsidRPr="005F4755">
        <w:t>skupine s</w:t>
      </w:r>
      <w:r w:rsidR="005F4755">
        <w:t> </w:t>
      </w:r>
      <w:r w:rsidR="005F4755" w:rsidRPr="005F4755">
        <w:t>hydroxykarbamidom oproti 123</w:t>
      </w:r>
      <w:r w:rsidR="005F4755">
        <w:t> </w:t>
      </w:r>
      <w:r w:rsidR="005F4755" w:rsidRPr="005F4755">
        <w:t>prípadom u</w:t>
      </w:r>
      <w:r w:rsidR="005F4755">
        <w:t> </w:t>
      </w:r>
      <w:r w:rsidR="005F4755" w:rsidRPr="005F4755">
        <w:t>42</w:t>
      </w:r>
      <w:r w:rsidR="005F4755">
        <w:t> </w:t>
      </w:r>
      <w:r w:rsidR="005F4755" w:rsidRPr="005F4755">
        <w:t>pacientov v</w:t>
      </w:r>
      <w:r w:rsidR="005F4755">
        <w:t> </w:t>
      </w:r>
      <w:r w:rsidR="005F4755" w:rsidRPr="005F4755">
        <w:t>skupine s</w:t>
      </w:r>
      <w:r w:rsidR="005F4755">
        <w:t> </w:t>
      </w:r>
      <w:r w:rsidR="005F4755" w:rsidRPr="005F4755">
        <w:t>placebom. Hemoglobín a</w:t>
      </w:r>
      <w:r w:rsidR="005F4755">
        <w:t> </w:t>
      </w:r>
      <w:r w:rsidR="005F4755" w:rsidRPr="005F4755">
        <w:t>fetálny hemoglobín sa zvýšili v</w:t>
      </w:r>
      <w:r w:rsidR="005F4755">
        <w:t> </w:t>
      </w:r>
      <w:r w:rsidR="005F4755" w:rsidRPr="005F4755">
        <w:t>skupine s hydroxykarb</w:t>
      </w:r>
      <w:r w:rsidR="005F4755">
        <w:t>am</w:t>
      </w:r>
      <w:r w:rsidR="005F4755" w:rsidRPr="005F4755">
        <w:t>idom v</w:t>
      </w:r>
      <w:r w:rsidR="005F4755">
        <w:t> </w:t>
      </w:r>
      <w:r w:rsidR="005F4755" w:rsidRPr="005F4755">
        <w:t>porovnaní so skupinou s</w:t>
      </w:r>
      <w:r w:rsidR="005F4755">
        <w:t> </w:t>
      </w:r>
      <w:r w:rsidR="005F4755" w:rsidRPr="005F4755">
        <w:t>placebom, zatiaľ čo počet bielych krviniek sa znížil. Rozdiel v</w:t>
      </w:r>
      <w:r w:rsidR="005F4755">
        <w:t> </w:t>
      </w:r>
      <w:r w:rsidR="00F162D2">
        <w:t xml:space="preserve">parametroch </w:t>
      </w:r>
      <w:r w:rsidR="005F4755" w:rsidRPr="005F4755">
        <w:t>medzi skupinami nebol štatisticky významný. Toxicita zahŕňala miernu až stredne závažnú neutropéniu.</w:t>
      </w:r>
    </w:p>
    <w:p w14:paraId="3995E9D2" w14:textId="77777777" w:rsidR="00C73225" w:rsidRDefault="00C73225" w:rsidP="00C73225"/>
    <w:p w14:paraId="5F6CE737" w14:textId="77777777" w:rsidR="00E4440C" w:rsidRPr="00E4440C" w:rsidRDefault="00E4440C" w:rsidP="00E4440C">
      <w:pPr>
        <w:rPr>
          <w:i/>
          <w:iCs/>
        </w:rPr>
      </w:pPr>
      <w:r w:rsidRPr="00E4440C">
        <w:rPr>
          <w:i/>
          <w:iCs/>
        </w:rPr>
        <w:t>Primárna prevencia mozgovej príhody (štúdia TWiTCH)</w:t>
      </w:r>
    </w:p>
    <w:p w14:paraId="6FEF1061" w14:textId="3E44D8C2" w:rsidR="00E4440C" w:rsidRDefault="00E4440C" w:rsidP="00E4440C">
      <w:r>
        <w:t xml:space="preserve">Transkraniálne dopplerovské vyšetrenie (Transcranial Doppler, TCD) v rámci prechodu z liečby transfúziami na liečbu hydroxykarbamidom (TWiTCH) bola multicentrická, randomizovaná klinická </w:t>
      </w:r>
      <w:r w:rsidR="00100CA0" w:rsidRPr="00100CA0">
        <w:t>štúdia</w:t>
      </w:r>
      <w:r>
        <w:t xml:space="preserve"> fázy III financovaná NHLBI. Porovnávala sa v nej 24-mesačná štandardná liečba (mesačné transfúzie krvi) s alternatívnou liečbou (hydroxykarbamid) u 121 detí vo veku 4 až 16 rokov s kosáčikovitou anémiou a abnormálnou rýchlosťou TCD (≥ 200 cm/s), ktoré dostávali najmenej 12 mesiacov chronické transfúzie a nemali závažnú vaskulopatiu, dokumentovanú klinickú mozgovú príhodu ani prechodný ischemický záchvat. Primárnym cieľom tejto štúdie bolo preskúmať, či hydroxykarbamid môže po počiatočnom období transfúzií zachovať rýchlosť TCD tak účinne ako chronické transfúzie krvi.</w:t>
      </w:r>
    </w:p>
    <w:p w14:paraId="41544C8E" w14:textId="77777777" w:rsidR="00E4440C" w:rsidRDefault="00E4440C" w:rsidP="00E4440C">
      <w:r>
        <w:t>Subjekty, ktoré boli pridelené na štandardnú liečbu (n = 61), naďalej mesačne dostávali transfúzie krvi pre zachovanie HbS na úrovni 30 % alebo nižšej, kým subjekty, ktoré boli pridelené na alternatívnu liečbu (n = 60), najprv dostávali transfúzie krvi v priemernej dĺžke 4,5 roka (±2,8), a potom začali perorálne užívať hydroxykarbamid v dávke 20 mg/kg/deň, ktorá sa u každého účastníka zvyšovala na maximálnu tolerovanú dávku. Táto štúdia bola navrhnutá tak, aby ukazovala neinferioritu,</w:t>
      </w:r>
    </w:p>
    <w:p w14:paraId="5A09AC0A" w14:textId="77777777" w:rsidR="00E4440C" w:rsidRDefault="00E4440C" w:rsidP="00E4440C">
      <w:r>
        <w:t>s primárnym parametrom týkajúcim sa rýchlosti TCD po 24 mesiacoch, s kontrolou na východiskových (počiatočných) hodnôt. Rozpätie neinferiority bolo 15 cm/s. Pri prvej plánovanej dočasnej analýze sa preukázala neinferiorita a sponzor štúdiu ukončil. Konečné rýchlosti TCD na základe modelu boli 143 cm/s (95 % CI 140 – 146) u detí, ktoré dostávali štandardné transfúzie, a 138 cm/s (95 % CI 135 – 142) u detí, ktorým bol podávaný hydroxykarbamid, s rozdielom 4,54 cm/s</w:t>
      </w:r>
      <w:r w:rsidR="00700DB1">
        <w:t xml:space="preserve"> </w:t>
      </w:r>
      <w:r>
        <w:t>(95 % CI 0,10 – 8,98). Dosiahla sa neinferiorita (p = 8,82×10</w:t>
      </w:r>
      <w:r w:rsidRPr="004C2F49">
        <w:rPr>
          <w:vertAlign w:val="superscript"/>
        </w:rPr>
        <w:t>-16</w:t>
      </w:r>
      <w:r>
        <w:t>) a post-hoc superiorita (p = 0,023). Pokiaľ ide o život ohrozujúce neurologické príhody, medzi liečenými skupinami neexistoval rozdiel.</w:t>
      </w:r>
    </w:p>
    <w:p w14:paraId="4019EE46" w14:textId="77777777" w:rsidR="00E4440C" w:rsidRDefault="00E4440C" w:rsidP="00E4440C">
      <w:r>
        <w:t>V skupine liečenej hydroxykarbamidom sa viac ako v skupine liečenej transfúziami zlepšila nadmerná záťaž železom, s väčšou priemernou zmenou ferritínu v sére (–1 805 oproti –38 ng/ml; p &lt; 0,0001) a koncentráciou železa v pečeni (priemer = –1,9 mg/g oproti +2,4 mg/g suchej hmotnosti pečene; p = 0,0011).</w:t>
      </w:r>
    </w:p>
    <w:p w14:paraId="3DD6C9D3" w14:textId="77777777" w:rsidR="00E4440C" w:rsidRDefault="00E4440C" w:rsidP="00E4440C"/>
    <w:p w14:paraId="740967AF" w14:textId="77777777" w:rsidR="00E4440C" w:rsidRPr="00E4440C" w:rsidRDefault="00E4440C" w:rsidP="00E4440C">
      <w:pPr>
        <w:ind w:left="567" w:hanging="567"/>
        <w:rPr>
          <w:b/>
          <w:bCs/>
        </w:rPr>
      </w:pPr>
      <w:r w:rsidRPr="00E4440C">
        <w:rPr>
          <w:b/>
          <w:bCs/>
        </w:rPr>
        <w:t>5.2</w:t>
      </w:r>
      <w:r w:rsidRPr="00E4440C">
        <w:rPr>
          <w:b/>
          <w:bCs/>
        </w:rPr>
        <w:tab/>
        <w:t>Farmakokinetické vlastnosti</w:t>
      </w:r>
    </w:p>
    <w:p w14:paraId="27DBA215" w14:textId="77777777" w:rsidR="00E4440C" w:rsidRDefault="00E4440C" w:rsidP="00E4440C"/>
    <w:p w14:paraId="2FE5BCB2" w14:textId="77777777" w:rsidR="00E4440C" w:rsidRPr="00E4440C" w:rsidRDefault="00E4440C" w:rsidP="00E4440C">
      <w:pPr>
        <w:rPr>
          <w:u w:val="single"/>
        </w:rPr>
      </w:pPr>
      <w:r w:rsidRPr="00E4440C">
        <w:rPr>
          <w:u w:val="single"/>
        </w:rPr>
        <w:t>Absorpcia</w:t>
      </w:r>
    </w:p>
    <w:p w14:paraId="1B84D3EE" w14:textId="77777777" w:rsidR="00E4440C" w:rsidRDefault="00E4440C" w:rsidP="00E4440C">
      <w:r>
        <w:t>Po perorálnom podaní sa hydroxykarbamid hneď absorbuje z gastrointestinálneho traktu. Maximálnu koncentráciu v plazme dosahuje v priebehu 2 hodín a po 24 hodinách sú koncentrácie v sére prakticky nulové. U pacientov s rakovinou je biologická dostupnosť úplná alebo takmer úplná.</w:t>
      </w:r>
    </w:p>
    <w:p w14:paraId="51C30E14" w14:textId="77777777" w:rsidR="00E4440C" w:rsidRDefault="00E4440C" w:rsidP="00E4440C"/>
    <w:p w14:paraId="154C3E2D" w14:textId="59F9B319" w:rsidR="004C37E2" w:rsidRDefault="004C37E2" w:rsidP="00E4440C">
      <w:r w:rsidRPr="004C37E2">
        <w:lastRenderedPageBreak/>
        <w:t>Po perorálnom podaní perorálneho roztoku hydroxykarbamidu deťom s</w:t>
      </w:r>
      <w:r>
        <w:t> </w:t>
      </w:r>
      <w:r w:rsidRPr="004C37E2">
        <w:t xml:space="preserve">kosáčikovitou </w:t>
      </w:r>
      <w:r>
        <w:t>anémiou</w:t>
      </w:r>
      <w:r w:rsidRPr="004C37E2">
        <w:t xml:space="preserve"> vo veku od 6</w:t>
      </w:r>
      <w:r>
        <w:t> </w:t>
      </w:r>
      <w:r w:rsidRPr="004C37E2">
        <w:t>mesiacov do 18</w:t>
      </w:r>
      <w:r>
        <w:t> </w:t>
      </w:r>
      <w:r w:rsidRPr="004C37E2">
        <w:t>r</w:t>
      </w:r>
      <w:r>
        <w:t>o</w:t>
      </w:r>
      <w:r w:rsidRPr="004C37E2">
        <w:t>kov sa maximálne plazmatické koncentrácie dosiah</w:t>
      </w:r>
      <w:r w:rsidR="00C35AB5">
        <w:t>nu</w:t>
      </w:r>
      <w:r w:rsidRPr="004C37E2">
        <w:t xml:space="preserve"> za 0 až 2</w:t>
      </w:r>
      <w:r w:rsidR="00F40B85">
        <w:t> </w:t>
      </w:r>
      <w:r w:rsidRPr="004C37E2">
        <w:t>hodiny. Priemerné maximálne plazmatické koncentrácie a</w:t>
      </w:r>
      <w:r>
        <w:t> </w:t>
      </w:r>
      <w:r w:rsidRPr="004C37E2">
        <w:t>AUC sa zvyšujú úmerne so zvyšovaním dávky.</w:t>
      </w:r>
    </w:p>
    <w:p w14:paraId="321B30B7" w14:textId="77777777" w:rsidR="004C37E2" w:rsidRDefault="004C37E2" w:rsidP="00E4440C"/>
    <w:p w14:paraId="42FFED15" w14:textId="1D20FB0F" w:rsidR="00E4440C" w:rsidRDefault="00E4440C" w:rsidP="00E4440C">
      <w:r>
        <w:t>V komparatívnej štúdii biologickej dostupnosti u zdravých dospelých dobrovoľníkov (n = 28) sa preukázalo, že 500 mg perorálneho roztoku hydroxykarbamidu je biologicky rovnocenných s referenčnou 500 mg kapsulou, a to s ohľadom tak na maximálnu koncentráciu, ako aj plochu pod krivkou. Pri podaní perorálneho roztoku hydroxykarbamidu došlo v porovnaní s referenčnou 500 mg kapsulou ku štatisticky významnému zníženiu času dosiahnutia maximálnej koncentrácie (0,5 oproti 0,75 hodiny, p = 0,0467), čo poukazuje na rýchlejšiu mieru absorpcie.</w:t>
      </w:r>
    </w:p>
    <w:p w14:paraId="6F3713F8" w14:textId="77777777" w:rsidR="00E4440C" w:rsidRDefault="00E4440C" w:rsidP="00E4440C"/>
    <w:p w14:paraId="2F060D07" w14:textId="77777777" w:rsidR="00E4440C" w:rsidRDefault="00E4440C" w:rsidP="00E4440C">
      <w:r>
        <w:t>V rámci štúdie na deťoch s kosáčikovitou anémiou mali tekutá a kapsulová lieková forma podobnú plochu pod krivkou, maximálnu koncentráciu i polčas rozpadu. Najväčším rozdielom vo farmakokinetickom profile existoval trend smerom ku skráteniu času dosiahnutia maximálnej koncentrácie po požití tekutiny v porovnaní s kapsulou, ale tento rozdiel nedosiahol štatistický význam (0,74 oproti 0,97 hodiny, p = 0,14).</w:t>
      </w:r>
    </w:p>
    <w:p w14:paraId="162E89CE" w14:textId="77777777" w:rsidR="00E4440C" w:rsidRDefault="00E4440C" w:rsidP="00E4440C"/>
    <w:p w14:paraId="12696986" w14:textId="77777777" w:rsidR="00E4440C" w:rsidRPr="00E4440C" w:rsidRDefault="00E4440C" w:rsidP="00E4440C">
      <w:pPr>
        <w:rPr>
          <w:u w:val="single"/>
        </w:rPr>
      </w:pPr>
      <w:r w:rsidRPr="00E4440C">
        <w:rPr>
          <w:u w:val="single"/>
        </w:rPr>
        <w:t>Distribúcia</w:t>
      </w:r>
    </w:p>
    <w:p w14:paraId="7101EA4E" w14:textId="77777777" w:rsidR="00E4440C" w:rsidRDefault="00E4440C" w:rsidP="00E4440C">
      <w:r>
        <w:t>Hydroxykarbamid sa v ľudskom tele distribuuje rýchlo, preniká do mozgovomiechového moku, objavuje sa v peritoneálnej tekutine a ascitoch a koncentruje sa v leukocytoch a erytrocytoch.</w:t>
      </w:r>
    </w:p>
    <w:p w14:paraId="7186AE1D" w14:textId="77777777" w:rsidR="00E4440C" w:rsidRDefault="00E4440C" w:rsidP="00E4440C">
      <w:r>
        <w:t>Odhadovaný distribučný objem hydroxykarbamidu sa približne rovná celkovému objemu vody v tele. Distribučný objem po ústnom podaní hydroxykarbamidu sa rovná približne celkovému objemu vody v tele: u dospelých boli hlásené hodnoty 0,48 – 0,90 l/kg, kým u detí bol hlásený populačný odhad 0,7 l/kg. Rozsah väzby hydroxykarbamidu na proteíny nie je známy.</w:t>
      </w:r>
    </w:p>
    <w:p w14:paraId="56D2916F" w14:textId="77777777" w:rsidR="00E4440C" w:rsidRDefault="00E4440C" w:rsidP="00E4440C"/>
    <w:p w14:paraId="672235C0" w14:textId="77777777" w:rsidR="00E4440C" w:rsidRPr="00E4440C" w:rsidRDefault="00E4440C" w:rsidP="005C540F">
      <w:pPr>
        <w:rPr>
          <w:u w:val="single"/>
        </w:rPr>
      </w:pPr>
      <w:r w:rsidRPr="00E4440C">
        <w:rPr>
          <w:u w:val="single"/>
        </w:rPr>
        <w:t>Biotransformácia</w:t>
      </w:r>
    </w:p>
    <w:p w14:paraId="2674EC34" w14:textId="77777777" w:rsidR="00E4440C" w:rsidRDefault="00E4440C" w:rsidP="00E4440C">
      <w:r>
        <w:t>Zdá sa, že nitroxyl, zodpovedajúca karboxylová kyselina a oxid dusnatý sú metabolity: Preukázalo sa, že aj močovina je metabolitom hydroxykarbamidu. Hydroxykarbamid pri koncentráciách 30, 100 a 300 μM nie je in vitro metabolizovaný cytochrómami P450 ľudských mikrozómov pečene.</w:t>
      </w:r>
    </w:p>
    <w:p w14:paraId="6E965E7B" w14:textId="77777777" w:rsidR="00E4440C" w:rsidRDefault="00E4440C" w:rsidP="00E4440C">
      <w:r>
        <w:t>Pri koncentráciách od 10 do 300 μM hydroxykarbamid nestimuluje aktivitu ATP-ázy rekombinantného ľudského glykoproteínu P (PGP) in vitro, čo naznačuje, že hydroxykarbamid nie je substrátom PGP. Preto sa v prípade súbežného podávania s látkami, ktoré substráty cytochrómu P450 alebo glykoproteínu P, sa neočakáva žiadna interakcia.</w:t>
      </w:r>
    </w:p>
    <w:p w14:paraId="19B37B7D" w14:textId="77777777" w:rsidR="00E4440C" w:rsidRDefault="00E4440C" w:rsidP="00E4440C"/>
    <w:p w14:paraId="159525FB" w14:textId="77777777" w:rsidR="00E4440C" w:rsidRPr="00E4440C" w:rsidRDefault="00E4440C" w:rsidP="00E4440C">
      <w:pPr>
        <w:rPr>
          <w:u w:val="single"/>
        </w:rPr>
      </w:pPr>
      <w:r w:rsidRPr="00E4440C">
        <w:rPr>
          <w:u w:val="single"/>
        </w:rPr>
        <w:t>Eliminácia</w:t>
      </w:r>
    </w:p>
    <w:p w14:paraId="15DED12C" w14:textId="77777777" w:rsidR="00E4440C" w:rsidRDefault="00E4440C" w:rsidP="00E4440C">
      <w:r>
        <w:t>U dospelých pacientov so syndrómom kosáčikovitej anémie predstavoval celkový telesný klírens hydroxykarbamidu 0,17 l/h/kg. Príslušná hodnota u detí bola podobná, 0,22 l/h/kg.</w:t>
      </w:r>
    </w:p>
    <w:p w14:paraId="200B474C" w14:textId="77777777" w:rsidR="00E4440C" w:rsidRDefault="00E4440C" w:rsidP="00E4440C">
      <w:r>
        <w:t>Podstatná časť hydroxykarbamidu sa eliminuje inými ako obličkovými (najmä pečeňovými) mechanizmami. U dospelých sa uvádza, že množstvo lieku v nezmenenej podobe vylúčené močom je približne 37 % perorálnej dávky, pokiaľ je funkcia obličiek normálna. U detí dosahoval podiel hydroxykarbamidu , ktorý bol vylúčený v nezmenenej podobe do moču, približne 50 %.</w:t>
      </w:r>
    </w:p>
    <w:p w14:paraId="6BBAFEEE" w14:textId="2076E65F" w:rsidR="00E4440C" w:rsidRDefault="00E4440C" w:rsidP="00E4440C">
      <w:r>
        <w:t xml:space="preserve">U dospelých pacientov s rakovinou sa hydroxykarbamid eliminoval s polčasom rozpadu približne 2 – 3 hodiny. </w:t>
      </w:r>
      <w:r w:rsidR="00311E9C">
        <w:t xml:space="preserve">U detí </w:t>
      </w:r>
      <w:r>
        <w:t xml:space="preserve">s kosáčikovitou anémiou bol hlásený priemerný polčas rozpadu </w:t>
      </w:r>
      <w:r w:rsidR="00311E9C">
        <w:t>3,9</w:t>
      </w:r>
      <w:r>
        <w:t xml:space="preserve"> hodiny.</w:t>
      </w:r>
    </w:p>
    <w:p w14:paraId="7FD2E5DF" w14:textId="77777777" w:rsidR="00E4440C" w:rsidRDefault="00E4440C" w:rsidP="00E4440C"/>
    <w:p w14:paraId="58C98E20" w14:textId="77777777" w:rsidR="00E4440C" w:rsidRPr="00E4440C" w:rsidRDefault="00E4440C" w:rsidP="00E4440C">
      <w:pPr>
        <w:rPr>
          <w:u w:val="single"/>
        </w:rPr>
      </w:pPr>
      <w:r w:rsidRPr="00E4440C">
        <w:rPr>
          <w:u w:val="single"/>
        </w:rPr>
        <w:t>Starší pacienti</w:t>
      </w:r>
    </w:p>
    <w:p w14:paraId="475E540A" w14:textId="77777777" w:rsidR="00E4440C" w:rsidRDefault="00E4440C" w:rsidP="00E4440C">
      <w:r>
        <w:t>Aj keď nie sú k dispozícii dôkazy o vplyve veku na vzťah farmakokinetických</w:t>
      </w:r>
    </w:p>
    <w:p w14:paraId="08CAEB7D" w14:textId="77777777" w:rsidR="00E4440C" w:rsidRDefault="00E4440C" w:rsidP="00E4440C">
      <w:r>
        <w:t>a farmakodynamických vlastností, starší pacienti môžu byť citlivejší na účinky hydroxykarbamidu, a preto by sa malo zvážiť podávanie nižšej začiatočnej dávky a obozretnejšie zvyšovanie dávky.</w:t>
      </w:r>
    </w:p>
    <w:p w14:paraId="6BB8C471" w14:textId="77777777" w:rsidR="00E4440C" w:rsidRDefault="00E4440C" w:rsidP="00E4440C">
      <w:r>
        <w:t>Odporúča sa starostlivo monitorovať krvné parametre (pozri časť 4.2).</w:t>
      </w:r>
    </w:p>
    <w:p w14:paraId="2A551F6F" w14:textId="77777777" w:rsidR="00E4440C" w:rsidRDefault="00E4440C" w:rsidP="00E4440C"/>
    <w:p w14:paraId="1EA3ACE2" w14:textId="77777777" w:rsidR="00E4440C" w:rsidRPr="00E4440C" w:rsidRDefault="00E4440C" w:rsidP="00E4440C">
      <w:pPr>
        <w:rPr>
          <w:u w:val="single"/>
        </w:rPr>
      </w:pPr>
      <w:r w:rsidRPr="00E4440C">
        <w:rPr>
          <w:u w:val="single"/>
        </w:rPr>
        <w:t>Porucha funkcie obličiek</w:t>
      </w:r>
    </w:p>
    <w:p w14:paraId="082C1F7D" w14:textId="7582B39D" w:rsidR="00E4440C" w:rsidRDefault="00E4440C" w:rsidP="00E4440C">
      <w:r>
        <w:t>Keďže vylučovanie obličkami je cestou eliminácie, u pacientov s poruchou funkcie obličiek sa má zvážiť zníženie dávky hydroxykarbamidu. V otvorenej štúdii s jednou dávkou u dospelých pacientov s kosáčikovitou anémiou sa hodnotil vplyv funkcie obličiek na farmakokinetiku hydroxykarbamidu. Pacienti s normálnou funkciou obličiek (klírens kreatinínu CrCl</w:t>
      </w:r>
      <w:r w:rsidR="00100CA0">
        <w:t> </w:t>
      </w:r>
      <w:r>
        <w:t>&gt; 90 ml/min), miernou (CrCl</w:t>
      </w:r>
      <w:r w:rsidR="00100CA0">
        <w:t> </w:t>
      </w:r>
      <w:r>
        <w:t>60</w:t>
      </w:r>
      <w:r w:rsidR="00100CA0">
        <w:t> </w:t>
      </w:r>
      <w:r>
        <w:t>–</w:t>
      </w:r>
      <w:r w:rsidR="00100CA0">
        <w:t> </w:t>
      </w:r>
      <w:r>
        <w:t>89 ml/min), stredne závažným (CrCl</w:t>
      </w:r>
      <w:r w:rsidR="00100CA0">
        <w:t> </w:t>
      </w:r>
      <w:r>
        <w:t>30</w:t>
      </w:r>
      <w:r w:rsidR="00100CA0">
        <w:t> </w:t>
      </w:r>
      <w:r>
        <w:t>–</w:t>
      </w:r>
      <w:r w:rsidR="00100CA0">
        <w:t> </w:t>
      </w:r>
      <w:r>
        <w:t>59 ml/min), závažnou (15</w:t>
      </w:r>
      <w:r w:rsidR="00100CA0">
        <w:t> </w:t>
      </w:r>
      <w:r>
        <w:t>–</w:t>
      </w:r>
      <w:r w:rsidR="00100CA0">
        <w:t> </w:t>
      </w:r>
      <w:r>
        <w:t>29 ml/min) poruchou funkcie obličiek alebo s ochorením obličiek v konečnom štádiu (CrCL</w:t>
      </w:r>
      <w:r w:rsidR="00100CA0">
        <w:t> </w:t>
      </w:r>
      <w:r>
        <w:t>&lt;</w:t>
      </w:r>
      <w:r w:rsidR="00100CA0">
        <w:t> </w:t>
      </w:r>
      <w:r>
        <w:t xml:space="preserve">15 ml/min) dostali </w:t>
      </w:r>
      <w:r>
        <w:lastRenderedPageBreak/>
        <w:t>jednu dávku hydroxykarbamidu 15</w:t>
      </w:r>
      <w:r w:rsidR="00C55300">
        <w:t> </w:t>
      </w:r>
      <w:r>
        <w:t>mg/kg telesnej hmotnosti. U pacientov, ktorých CrCl bol nižší ako 60</w:t>
      </w:r>
      <w:r w:rsidR="00100CA0">
        <w:t> </w:t>
      </w:r>
      <w:r>
        <w:t>ml/min, alebo u pacientov s ochorením obličiek v konečnom štádiu, bola priemerná expozícia hydroxykarbamidu približne o 64 % vyššia ako u pacientov s normálnou funkciou obličiek.</w:t>
      </w:r>
    </w:p>
    <w:p w14:paraId="1FC0B988" w14:textId="32317C55" w:rsidR="006D552A" w:rsidRDefault="00E4440C" w:rsidP="00E4440C">
      <w:r>
        <w:t>U pacientov s CrCl</w:t>
      </w:r>
      <w:r w:rsidR="00100CA0">
        <w:t xml:space="preserve">  </w:t>
      </w:r>
      <w:r>
        <w:t>&lt;</w:t>
      </w:r>
      <w:r w:rsidR="00100CA0">
        <w:t> </w:t>
      </w:r>
      <w:r>
        <w:t>60 ml/min sa odporúča zníženie začiatočnej dávky o 50 % (pozri časti 4.2 a 4.3). U týchto pacientov sa odporúča pozorné monitorovanie krvných parametrov.</w:t>
      </w:r>
    </w:p>
    <w:p w14:paraId="3F9A55F2" w14:textId="77777777" w:rsidR="006D552A" w:rsidRDefault="006D552A" w:rsidP="00785549"/>
    <w:p w14:paraId="1EDFFFF4" w14:textId="77777777" w:rsidR="00E4440C" w:rsidRPr="00E4440C" w:rsidRDefault="00E4440C" w:rsidP="00E4440C">
      <w:pPr>
        <w:rPr>
          <w:u w:val="single"/>
        </w:rPr>
      </w:pPr>
      <w:r w:rsidRPr="00E4440C">
        <w:rPr>
          <w:u w:val="single"/>
        </w:rPr>
        <w:t>Porucha funkcie pečene</w:t>
      </w:r>
    </w:p>
    <w:p w14:paraId="126B01B8" w14:textId="77777777" w:rsidR="00E4440C" w:rsidRDefault="00E4440C" w:rsidP="00E4440C">
      <w:r>
        <w:t>Nie sú k dispozícii žiadne údaje, na základe ktorých by bolo možné poskytnúť osobitné usmernenie na úpravu dávok u pacientov s poruchou funkcie pečene, ale vzhľadom na bezpečnosť je hydroxykarbamid kontraindikovaný u pacientov so závažnou poruchou funkcie pečene (pozri časť 4.3). U pacientov s poruchou funkcie pečene sa odporúča starostlivo monitorovať krvné parametre.</w:t>
      </w:r>
    </w:p>
    <w:p w14:paraId="2E2DADA9" w14:textId="77777777" w:rsidR="00E4440C" w:rsidRDefault="00E4440C" w:rsidP="00E4440C"/>
    <w:p w14:paraId="296C009E" w14:textId="77777777" w:rsidR="00E4440C" w:rsidRPr="00E4440C" w:rsidRDefault="00E4440C" w:rsidP="00E4440C">
      <w:pPr>
        <w:ind w:left="567" w:hanging="567"/>
        <w:rPr>
          <w:b/>
          <w:bCs/>
        </w:rPr>
      </w:pPr>
      <w:r w:rsidRPr="00E4440C">
        <w:rPr>
          <w:b/>
          <w:bCs/>
        </w:rPr>
        <w:t>5.3</w:t>
      </w:r>
      <w:r w:rsidRPr="00E4440C">
        <w:rPr>
          <w:b/>
          <w:bCs/>
        </w:rPr>
        <w:tab/>
        <w:t>Predklinické údaje o bezpečnosti</w:t>
      </w:r>
    </w:p>
    <w:p w14:paraId="2F60672B" w14:textId="77777777" w:rsidR="00E4440C" w:rsidRDefault="00E4440C" w:rsidP="00E4440C"/>
    <w:p w14:paraId="2062B830" w14:textId="77777777" w:rsidR="00E4440C" w:rsidRDefault="00E4440C" w:rsidP="00E4440C">
      <w:r>
        <w:t>V predklinických štúdiách toxicity sa preukázalo, že medzi najčastejšie pozorované účinky patrila supresia kostnej drene v prípade potkanov, psov a opíc. V prípade niektorých druhov sa vyskytli aj kardiovaskulárne a hematologické účinky. V rámci pozorovania opíc sa takisto preukázala lymfoidná atrofia a degenerácia tenkého a hrubého čreva. V toxikologických štúdiách sa preukázala aj testikulárna atrofia so zníženou spermatogenézou a počtom spermií u potkanov a zníženou hmotnosťou semenníkov a zníženým počtom spermií aj u myší. U psov sa pozorovalo reverzibilné zastavenie spermatogenézy.</w:t>
      </w:r>
    </w:p>
    <w:p w14:paraId="0640BB92" w14:textId="77777777" w:rsidR="00E4440C" w:rsidRDefault="00E4440C" w:rsidP="00E4440C"/>
    <w:p w14:paraId="7C687101" w14:textId="77777777" w:rsidR="00E4440C" w:rsidRDefault="00E4440C" w:rsidP="00E4440C">
      <w:r>
        <w:t>Hydroxykarbamid je jednoznačne genotoxický, a aj keď sa neuskutočnili konvenčné dlhodobé štúdie karcinogenity, predpokladá sa, že hydroxykarbamid je karcinogénny pre viaceré druhy, čo znamená karcinogénne riziko pre ľudí.</w:t>
      </w:r>
    </w:p>
    <w:p w14:paraId="4DC43091" w14:textId="77777777" w:rsidR="00E4440C" w:rsidRDefault="00E4440C" w:rsidP="00E4440C"/>
    <w:p w14:paraId="7A881898" w14:textId="77777777" w:rsidR="00E4440C" w:rsidRDefault="00E4440C" w:rsidP="00E4440C">
      <w:r>
        <w:t>Hydroxykarbamid preniká cez placentu, čo sa preukázalo u samíc vystavených hydroxykarbamidu v priebehu gravidity. U zvieracích druhov vrátane myší, škrečkov, mačiek, psov a opíc bola pri dávkach, ktoré sú porovnateľné s ľudskými dávkami, hlásená embryotoxicita prejavujúca sa zníženou životaschopnosťou plodu, menšou veľkosťou živého vrhu a oneskorením vývoja. Teratogenické účinky sa prejavili čiastočne osifikovanými lebečnými kosťami, chýbajúcimi očnými jamkami, hydrocefáliou, bipartite sternebrae a chýbajúcimi bedrovými stavcami.</w:t>
      </w:r>
    </w:p>
    <w:p w14:paraId="52246AF7" w14:textId="77777777" w:rsidR="00E4440C" w:rsidRDefault="00E4440C" w:rsidP="00E4440C"/>
    <w:p w14:paraId="5A28675C" w14:textId="2F7B8ABE" w:rsidR="00E4440C" w:rsidRDefault="00E4440C" w:rsidP="00E4440C">
      <w:r>
        <w:t>Hydroxykarbamid podávaný samcom potkanov v dávke 60</w:t>
      </w:r>
      <w:r w:rsidR="00100CA0">
        <w:t> </w:t>
      </w:r>
      <w:r>
        <w:t>mg/kg telesnej hmotnosti za deň (približne dvojnásobok odporúčanej obvyklej maximálnej dávky u ľudí) viedol k testikulárnej atrofii, zníženej spermatogenéze a výrazne znížil ich schopnosť oplodniť samice.</w:t>
      </w:r>
    </w:p>
    <w:p w14:paraId="5B122842" w14:textId="77777777" w:rsidR="00E4440C" w:rsidRDefault="00E4440C" w:rsidP="00E4440C"/>
    <w:p w14:paraId="629F6522" w14:textId="77777777" w:rsidR="00E4440C" w:rsidRDefault="00E4440C" w:rsidP="00E4440C">
      <w:r>
        <w:t>Vo všeobecnosti vystavenie hydroxykarbamidu spôsobuje abnormality v prípade niekoľkých experimentálnych živočíšnych druhov a má vplyv na reprodukčnú schopnosť samcov a samíc.</w:t>
      </w:r>
    </w:p>
    <w:p w14:paraId="17F7BE8B" w14:textId="77777777" w:rsidR="00E4440C" w:rsidRDefault="00E4440C" w:rsidP="00E4440C"/>
    <w:p w14:paraId="16559146" w14:textId="77777777" w:rsidR="00E4440C" w:rsidRDefault="00E4440C" w:rsidP="00E4440C"/>
    <w:p w14:paraId="6BB2D570" w14:textId="0C7098BE" w:rsidR="00E4440C" w:rsidRPr="00E4440C" w:rsidRDefault="00E4440C" w:rsidP="00E4440C">
      <w:pPr>
        <w:ind w:left="567" w:hanging="567"/>
        <w:rPr>
          <w:b/>
          <w:bCs/>
        </w:rPr>
      </w:pPr>
      <w:r w:rsidRPr="00E4440C">
        <w:rPr>
          <w:b/>
          <w:bCs/>
        </w:rPr>
        <w:t>6.</w:t>
      </w:r>
      <w:r w:rsidRPr="00E4440C">
        <w:rPr>
          <w:b/>
          <w:bCs/>
        </w:rPr>
        <w:tab/>
        <w:t xml:space="preserve">FARMACEUTICKÉ </w:t>
      </w:r>
      <w:r w:rsidR="00482A9D" w:rsidRPr="00482A9D">
        <w:rPr>
          <w:b/>
          <w:bCs/>
        </w:rPr>
        <w:t>INFORMÁCIE</w:t>
      </w:r>
    </w:p>
    <w:p w14:paraId="46B30D91" w14:textId="77777777" w:rsidR="00E4440C" w:rsidRDefault="00E4440C" w:rsidP="00E4440C"/>
    <w:p w14:paraId="5E1C5275" w14:textId="77777777" w:rsidR="00E4440C" w:rsidRPr="00E4440C" w:rsidRDefault="00E4440C" w:rsidP="00E4440C">
      <w:pPr>
        <w:ind w:left="567" w:hanging="567"/>
        <w:rPr>
          <w:b/>
          <w:bCs/>
        </w:rPr>
      </w:pPr>
      <w:r w:rsidRPr="00E4440C">
        <w:rPr>
          <w:b/>
          <w:bCs/>
        </w:rPr>
        <w:t>6.1</w:t>
      </w:r>
      <w:r w:rsidRPr="00E4440C">
        <w:rPr>
          <w:b/>
          <w:bCs/>
        </w:rPr>
        <w:tab/>
        <w:t>Zoznam pomocných látok</w:t>
      </w:r>
    </w:p>
    <w:p w14:paraId="7F944A16" w14:textId="77777777" w:rsidR="00E4440C" w:rsidRDefault="00E4440C" w:rsidP="00E4440C"/>
    <w:p w14:paraId="76EB2A4C" w14:textId="77777777" w:rsidR="007E63D3" w:rsidRDefault="007E63D3" w:rsidP="00E4440C">
      <w:r>
        <w:t>Xantánová guma (E415)</w:t>
      </w:r>
    </w:p>
    <w:p w14:paraId="36C28CA3" w14:textId="77777777" w:rsidR="007E63D3" w:rsidRDefault="007E63D3" w:rsidP="00E4440C">
      <w:r>
        <w:t>Sukralóza (E955)</w:t>
      </w:r>
    </w:p>
    <w:p w14:paraId="609A19C3" w14:textId="77777777" w:rsidR="00E4440C" w:rsidRDefault="00E4440C" w:rsidP="00E4440C">
      <w:r>
        <w:t>Jahodová príchuť</w:t>
      </w:r>
    </w:p>
    <w:p w14:paraId="12DB31CC" w14:textId="0F3D0CDF" w:rsidR="007E63D3" w:rsidRDefault="00E4440C" w:rsidP="00E4440C">
      <w:r>
        <w:t>Met</w:t>
      </w:r>
      <w:r w:rsidR="007E63D3">
        <w:t>yl</w:t>
      </w:r>
      <w:r w:rsidR="00210F70">
        <w:t>-</w:t>
      </w:r>
      <w:r w:rsidR="007E63D3">
        <w:t>parahydroxybenzoát (E218)</w:t>
      </w:r>
    </w:p>
    <w:p w14:paraId="7E121E6C" w14:textId="77777777" w:rsidR="00E4440C" w:rsidRDefault="00E4440C" w:rsidP="00E4440C">
      <w:r>
        <w:t>Hydroxid sodný (E524)</w:t>
      </w:r>
    </w:p>
    <w:p w14:paraId="182601BC" w14:textId="77777777" w:rsidR="00E4440C" w:rsidRDefault="00E4440C" w:rsidP="00E4440C">
      <w:r>
        <w:t>Čistená voda</w:t>
      </w:r>
    </w:p>
    <w:p w14:paraId="051D3D60" w14:textId="77777777" w:rsidR="00E4440C" w:rsidRDefault="00E4440C" w:rsidP="00E4440C"/>
    <w:p w14:paraId="4DC84891" w14:textId="77777777" w:rsidR="00E4440C" w:rsidRPr="007E63D3" w:rsidRDefault="00E4440C" w:rsidP="007E63D3">
      <w:pPr>
        <w:ind w:left="567" w:hanging="567"/>
        <w:rPr>
          <w:b/>
          <w:bCs/>
        </w:rPr>
      </w:pPr>
      <w:r w:rsidRPr="007E63D3">
        <w:rPr>
          <w:b/>
          <w:bCs/>
        </w:rPr>
        <w:t>6.2</w:t>
      </w:r>
      <w:r w:rsidRPr="007E63D3">
        <w:rPr>
          <w:b/>
          <w:bCs/>
        </w:rPr>
        <w:tab/>
        <w:t>Inkompatibility</w:t>
      </w:r>
    </w:p>
    <w:p w14:paraId="1794C176" w14:textId="77777777" w:rsidR="00E4440C" w:rsidRDefault="00E4440C" w:rsidP="00E4440C"/>
    <w:p w14:paraId="40CE9D17" w14:textId="77777777" w:rsidR="00E4440C" w:rsidRDefault="00E4440C" w:rsidP="00E4440C">
      <w:r>
        <w:t>Neaplikovateľné.</w:t>
      </w:r>
    </w:p>
    <w:p w14:paraId="516D514C" w14:textId="77777777" w:rsidR="00E4440C" w:rsidRDefault="00E4440C" w:rsidP="00E4440C"/>
    <w:p w14:paraId="69D4B78F" w14:textId="77777777" w:rsidR="00E4440C" w:rsidRPr="007E63D3" w:rsidRDefault="00E4440C" w:rsidP="007E63D3">
      <w:pPr>
        <w:ind w:left="567" w:hanging="567"/>
        <w:rPr>
          <w:b/>
          <w:bCs/>
        </w:rPr>
      </w:pPr>
      <w:r w:rsidRPr="007E63D3">
        <w:rPr>
          <w:b/>
          <w:bCs/>
        </w:rPr>
        <w:t>6.3</w:t>
      </w:r>
      <w:r w:rsidRPr="007E63D3">
        <w:rPr>
          <w:b/>
          <w:bCs/>
        </w:rPr>
        <w:tab/>
        <w:t>Čas použiteľnosti</w:t>
      </w:r>
    </w:p>
    <w:p w14:paraId="2092D8D2" w14:textId="77777777" w:rsidR="00E4440C" w:rsidRDefault="00E4440C" w:rsidP="00E4440C"/>
    <w:p w14:paraId="3C94AB09" w14:textId="77777777" w:rsidR="00E4440C" w:rsidRDefault="00E4440C" w:rsidP="00E4440C">
      <w:r>
        <w:t>2 roky.</w:t>
      </w:r>
    </w:p>
    <w:p w14:paraId="2E723B55" w14:textId="77777777" w:rsidR="006D552A" w:rsidRDefault="00E4440C" w:rsidP="00E4440C">
      <w:r>
        <w:t>Po prvom otvorení: 12 týždňov.</w:t>
      </w:r>
    </w:p>
    <w:p w14:paraId="6F5AF528" w14:textId="77777777" w:rsidR="006D552A" w:rsidRDefault="006D552A" w:rsidP="00785549"/>
    <w:p w14:paraId="0F7BF21A" w14:textId="77777777" w:rsidR="00E4440C" w:rsidRPr="007E63D3" w:rsidRDefault="00E4440C" w:rsidP="007E63D3">
      <w:pPr>
        <w:ind w:left="567" w:hanging="567"/>
        <w:rPr>
          <w:b/>
          <w:bCs/>
        </w:rPr>
      </w:pPr>
      <w:r w:rsidRPr="007E63D3">
        <w:rPr>
          <w:b/>
          <w:bCs/>
        </w:rPr>
        <w:t>6.4</w:t>
      </w:r>
      <w:r w:rsidRPr="007E63D3">
        <w:rPr>
          <w:b/>
          <w:bCs/>
        </w:rPr>
        <w:tab/>
        <w:t>Špeciálne upozornenia na uchovávanie</w:t>
      </w:r>
    </w:p>
    <w:p w14:paraId="21037895" w14:textId="77777777" w:rsidR="00E4440C" w:rsidRDefault="00E4440C" w:rsidP="00E4440C"/>
    <w:p w14:paraId="1D35BB41" w14:textId="77777777" w:rsidR="00E4440C" w:rsidRDefault="00E4440C" w:rsidP="00E4440C">
      <w:r>
        <w:t>Uchovávajte v chladničke (2 °C – 8 °C).</w:t>
      </w:r>
    </w:p>
    <w:p w14:paraId="315D7F43" w14:textId="77777777" w:rsidR="00E4440C" w:rsidRDefault="00E4440C" w:rsidP="00E4440C"/>
    <w:p w14:paraId="6AE7EE3A" w14:textId="77777777" w:rsidR="00E4440C" w:rsidRPr="007E63D3" w:rsidRDefault="00E4440C" w:rsidP="007E63D3">
      <w:pPr>
        <w:ind w:left="567" w:hanging="567"/>
        <w:rPr>
          <w:b/>
          <w:bCs/>
        </w:rPr>
      </w:pPr>
      <w:r w:rsidRPr="007E63D3">
        <w:rPr>
          <w:b/>
          <w:bCs/>
        </w:rPr>
        <w:t>6.5</w:t>
      </w:r>
      <w:r w:rsidRPr="007E63D3">
        <w:rPr>
          <w:b/>
          <w:bCs/>
        </w:rPr>
        <w:tab/>
        <w:t>Druh obalu a obsah balenia</w:t>
      </w:r>
    </w:p>
    <w:p w14:paraId="5EAB0C72" w14:textId="77777777" w:rsidR="00E4440C" w:rsidRDefault="00E4440C" w:rsidP="00E4440C"/>
    <w:p w14:paraId="63096879" w14:textId="77777777" w:rsidR="00E4440C" w:rsidRDefault="00E4440C" w:rsidP="00E4440C">
      <w:r>
        <w:t>Fľaška z jantárového skla typu III s detským bezpečnostným uzáverom s poistným krúžkom [z polyetylénu s vysokou hustotou (HDPE) s expandovanou polyetylé</w:t>
      </w:r>
      <w:r w:rsidR="007E63D3">
        <w:t>novou podložkou) obsahujúca 150 </w:t>
      </w:r>
      <w:r>
        <w:t>ml perorálneho roztoku.</w:t>
      </w:r>
    </w:p>
    <w:p w14:paraId="7AF9DBD8" w14:textId="77777777" w:rsidR="00E4440C" w:rsidRDefault="00E4440C" w:rsidP="00E4440C"/>
    <w:p w14:paraId="5E73F144" w14:textId="69DA4EE6" w:rsidR="00E4440C" w:rsidRDefault="00E4440C" w:rsidP="00E4440C">
      <w:r>
        <w:t xml:space="preserve">Každé balenie obsahuje jednu fľašku, nadstavec fľašky z </w:t>
      </w:r>
      <w:r w:rsidR="0020353A">
        <w:t>L</w:t>
      </w:r>
      <w:r>
        <w:t>DPE a 2 dávkovacie striekačky (</w:t>
      </w:r>
      <w:r w:rsidR="007E63D3">
        <w:t>striekačku so stupnicou do 3 </w:t>
      </w:r>
      <w:r>
        <w:t xml:space="preserve">ml a </w:t>
      </w:r>
      <w:r w:rsidR="007E63D3">
        <w:t>striekačku so stupnicou do 1</w:t>
      </w:r>
      <w:r w:rsidR="0020353A">
        <w:t>0</w:t>
      </w:r>
      <w:r w:rsidR="007E63D3">
        <w:t> </w:t>
      </w:r>
      <w:r>
        <w:t>ml).</w:t>
      </w:r>
    </w:p>
    <w:p w14:paraId="20FBAB07" w14:textId="77777777" w:rsidR="00E4440C" w:rsidRDefault="00E4440C" w:rsidP="00E4440C"/>
    <w:p w14:paraId="71DCDF8A" w14:textId="77777777" w:rsidR="00E4440C" w:rsidRPr="007E63D3" w:rsidRDefault="00E4440C" w:rsidP="007E63D3">
      <w:pPr>
        <w:ind w:left="567" w:hanging="567"/>
        <w:rPr>
          <w:b/>
          <w:bCs/>
        </w:rPr>
      </w:pPr>
      <w:r w:rsidRPr="007E63D3">
        <w:rPr>
          <w:b/>
          <w:bCs/>
        </w:rPr>
        <w:t>6.6</w:t>
      </w:r>
      <w:r w:rsidRPr="007E63D3">
        <w:rPr>
          <w:b/>
          <w:bCs/>
        </w:rPr>
        <w:tab/>
        <w:t>Špeciálne opatrenia na likvidáciu a iné zaobchádzanie s liekom</w:t>
      </w:r>
    </w:p>
    <w:p w14:paraId="4178B395" w14:textId="77777777" w:rsidR="00E4440C" w:rsidRDefault="00E4440C" w:rsidP="00E4440C"/>
    <w:p w14:paraId="4E8E3E1C" w14:textId="77777777" w:rsidR="00E4440C" w:rsidRPr="007E63D3" w:rsidRDefault="00E4440C" w:rsidP="00E4440C">
      <w:pPr>
        <w:rPr>
          <w:u w:val="single"/>
        </w:rPr>
      </w:pPr>
      <w:r w:rsidRPr="007E63D3">
        <w:rPr>
          <w:u w:val="single"/>
        </w:rPr>
        <w:t>Bezpečná manipulácia</w:t>
      </w:r>
    </w:p>
    <w:p w14:paraId="41F18FFD" w14:textId="77777777" w:rsidR="00E4440C" w:rsidRDefault="00E4440C" w:rsidP="00E4440C">
      <w:r>
        <w:t>Každá osoba manipulujúca s hydroxykarbamidom si má pred podaním dávky a po podaní dávky umyť ruky. Na zníženie rizika expozície majú rodičia a ošetrovatelia pri manipulácii s hydroxykarbamidom používať jednorazové rukavice. Aby sa minimalizoval vznik vzduchových bublín, fľaška sa pred podaním lieku nesmie pretrepávať.</w:t>
      </w:r>
    </w:p>
    <w:p w14:paraId="6B2DB240" w14:textId="77777777" w:rsidR="00E4440C" w:rsidRDefault="00E4440C" w:rsidP="00E4440C"/>
    <w:p w14:paraId="531C3D2E" w14:textId="77777777" w:rsidR="00E4440C" w:rsidRDefault="00E4440C" w:rsidP="00E4440C">
      <w:r>
        <w:t>Musí sa zabrániť kontaktu hydroxykarbamidu s kožou alebo so sliznicou. Ak sa hydroxykarbamid dostane do kontaktu s kožou alebo sliznicou, zasiahnuté miesto treba okamžite dôkladne umyť mydlom a vodou. Rozliaty liek sa musí ihneď utrieť.</w:t>
      </w:r>
    </w:p>
    <w:p w14:paraId="7D63F855" w14:textId="77777777" w:rsidR="00E4440C" w:rsidRDefault="00E4440C" w:rsidP="00E4440C"/>
    <w:p w14:paraId="7F3AC0EC" w14:textId="77777777" w:rsidR="00E4440C" w:rsidRDefault="00E4440C" w:rsidP="00E4440C">
      <w:r>
        <w:t>Ženy, ktoré sú tehotné, ktoré plánujú otehotnieť alebo ktoré dojčia, nemajú s hydroxykarbamidom manipulovať.</w:t>
      </w:r>
    </w:p>
    <w:p w14:paraId="0C081B3E" w14:textId="77777777" w:rsidR="00E4440C" w:rsidRDefault="00E4440C" w:rsidP="00E4440C"/>
    <w:p w14:paraId="2E09D697" w14:textId="77777777" w:rsidR="00E4440C" w:rsidRDefault="00E4440C" w:rsidP="00E4440C">
      <w:r>
        <w:t>Rodičov/ošetrovateľov a pacientov treba poučiť o tom, aby hydroxykarbamid uchovávali mimo dohľadu a dosahu detí. Náhodné požitie lieku môže byť pre deti smrteľné.</w:t>
      </w:r>
    </w:p>
    <w:p w14:paraId="4A7A3A1E" w14:textId="77777777" w:rsidR="00E4440C" w:rsidRDefault="00E4440C" w:rsidP="00E4440C"/>
    <w:p w14:paraId="4E1473E1" w14:textId="77777777" w:rsidR="00E4440C" w:rsidRDefault="00E4440C" w:rsidP="00E4440C">
      <w:r>
        <w:t>Fľašku uchovávajte dôkladne uzatvorenú, aby liek ostal neporušený a minimalizovalo sa riziko náhodného rozliatia.</w:t>
      </w:r>
    </w:p>
    <w:p w14:paraId="01AE568F" w14:textId="77777777" w:rsidR="00E4440C" w:rsidRDefault="00E4440C" w:rsidP="00E4440C"/>
    <w:p w14:paraId="183B5AEF" w14:textId="77777777" w:rsidR="00E4440C" w:rsidRDefault="00E4440C" w:rsidP="00E4440C">
      <w:r>
        <w:t>Striekačky sa majú pred ďalším použitím opláchnuť a umyť studenou alebo teplou vodou a úplne vysušiť. Striekačky uchovávajte na čistom mieste spolu s liekom.</w:t>
      </w:r>
    </w:p>
    <w:p w14:paraId="381C3208" w14:textId="77777777" w:rsidR="00E4440C" w:rsidRDefault="00E4440C" w:rsidP="00E4440C"/>
    <w:p w14:paraId="2CB83805" w14:textId="77777777" w:rsidR="00E4440C" w:rsidRPr="007E63D3" w:rsidRDefault="00E4440C" w:rsidP="00E4440C">
      <w:pPr>
        <w:rPr>
          <w:u w:val="single"/>
        </w:rPr>
      </w:pPr>
      <w:r w:rsidRPr="007E63D3">
        <w:rPr>
          <w:u w:val="single"/>
        </w:rPr>
        <w:t>Likvidácia</w:t>
      </w:r>
    </w:p>
    <w:p w14:paraId="3249ECDC" w14:textId="77777777" w:rsidR="00E4440C" w:rsidRDefault="00E4440C" w:rsidP="00E4440C">
      <w:r>
        <w:t>Hydroxykarbamid je cytotoxický. Všetok nepoužitý liek alebo odpad vzniknutý z lieku sa má zlikvidovať v súlade s národnými požiadavkami.</w:t>
      </w:r>
    </w:p>
    <w:p w14:paraId="591093FB" w14:textId="77777777" w:rsidR="00E4440C" w:rsidRDefault="00E4440C" w:rsidP="00E4440C"/>
    <w:p w14:paraId="6C09D8C6" w14:textId="77777777" w:rsidR="00E4440C" w:rsidRDefault="00E4440C" w:rsidP="00E4440C"/>
    <w:p w14:paraId="50CE26E7" w14:textId="77777777" w:rsidR="00E4440C" w:rsidRPr="007E63D3" w:rsidRDefault="00E4440C" w:rsidP="007E63D3">
      <w:pPr>
        <w:ind w:left="567" w:hanging="567"/>
        <w:rPr>
          <w:b/>
          <w:bCs/>
        </w:rPr>
      </w:pPr>
      <w:r w:rsidRPr="007E63D3">
        <w:rPr>
          <w:b/>
          <w:bCs/>
        </w:rPr>
        <w:t>7.</w:t>
      </w:r>
      <w:r w:rsidRPr="007E63D3">
        <w:rPr>
          <w:b/>
          <w:bCs/>
        </w:rPr>
        <w:tab/>
        <w:t>DRŽITEĽ ROZHODNUTIA O REGISTRÁCII</w:t>
      </w:r>
    </w:p>
    <w:p w14:paraId="0FB7593E" w14:textId="77777777" w:rsidR="00E4440C" w:rsidRDefault="00E4440C" w:rsidP="00E4440C"/>
    <w:p w14:paraId="07E75387" w14:textId="0153CDAF" w:rsidR="007E63D3" w:rsidDel="009F798B" w:rsidRDefault="007E63D3" w:rsidP="00E4440C">
      <w:pPr>
        <w:rPr>
          <w:del w:id="6" w:author="Author"/>
        </w:rPr>
      </w:pPr>
      <w:del w:id="7" w:author="Author">
        <w:r w:rsidDel="009F798B">
          <w:delText>Nova Laboratories</w:delText>
        </w:r>
        <w:r w:rsidR="004F2C20" w:rsidDel="009F798B">
          <w:delText xml:space="preserve"> </w:delText>
        </w:r>
        <w:r w:rsidDel="009F798B">
          <w:delText>Ireland</w:delText>
        </w:r>
        <w:r w:rsidR="004F2C20" w:rsidDel="009F798B">
          <w:delText xml:space="preserve"> </w:delText>
        </w:r>
        <w:r w:rsidDel="009F798B">
          <w:delText>Limited</w:delText>
        </w:r>
      </w:del>
    </w:p>
    <w:p w14:paraId="507C17C4" w14:textId="1D65DCCD" w:rsidR="00E4440C" w:rsidDel="009F798B" w:rsidRDefault="00E4440C" w:rsidP="00E4440C">
      <w:pPr>
        <w:rPr>
          <w:del w:id="8" w:author="Author"/>
        </w:rPr>
      </w:pPr>
      <w:del w:id="9" w:author="Author">
        <w:r w:rsidDel="009F798B">
          <w:delText>3rd Floor</w:delText>
        </w:r>
      </w:del>
    </w:p>
    <w:p w14:paraId="43A89D1C" w14:textId="3009277A" w:rsidR="007E63D3" w:rsidDel="009F798B" w:rsidRDefault="007E63D3" w:rsidP="00E4440C">
      <w:pPr>
        <w:rPr>
          <w:del w:id="10" w:author="Author"/>
        </w:rPr>
      </w:pPr>
      <w:del w:id="11" w:author="Author">
        <w:r w:rsidDel="009F798B">
          <w:delText>Ulysses</w:delText>
        </w:r>
        <w:r w:rsidR="004F2C20" w:rsidDel="009F798B">
          <w:delText xml:space="preserve"> </w:delText>
        </w:r>
        <w:r w:rsidDel="009F798B">
          <w:delText>House</w:delText>
        </w:r>
      </w:del>
    </w:p>
    <w:p w14:paraId="36A00C05" w14:textId="04A09592" w:rsidR="007E63D3" w:rsidDel="009F798B" w:rsidRDefault="007E63D3" w:rsidP="00E4440C">
      <w:pPr>
        <w:rPr>
          <w:del w:id="12" w:author="Author"/>
        </w:rPr>
      </w:pPr>
      <w:del w:id="13" w:author="Author">
        <w:r w:rsidDel="009F798B">
          <w:delText>Foley</w:delText>
        </w:r>
        <w:r w:rsidR="004F2C20" w:rsidDel="009F798B">
          <w:delText xml:space="preserve"> </w:delText>
        </w:r>
        <w:r w:rsidDel="009F798B">
          <w:delText>Street, Dublin 1</w:delText>
        </w:r>
      </w:del>
    </w:p>
    <w:p w14:paraId="34F9F548" w14:textId="74008325" w:rsidR="00E4440C" w:rsidDel="009F798B" w:rsidRDefault="00E4440C" w:rsidP="00E4440C">
      <w:pPr>
        <w:rPr>
          <w:del w:id="14" w:author="Author"/>
        </w:rPr>
      </w:pPr>
      <w:del w:id="15" w:author="Author">
        <w:r w:rsidDel="009F798B">
          <w:delText>D01 W2T2</w:delText>
        </w:r>
      </w:del>
    </w:p>
    <w:p w14:paraId="7443A059" w14:textId="52B41724" w:rsidR="006D552A" w:rsidRDefault="00E4440C" w:rsidP="00E4440C">
      <w:del w:id="16" w:author="Author">
        <w:r w:rsidDel="009F798B">
          <w:delText>Írsko</w:delText>
        </w:r>
      </w:del>
    </w:p>
    <w:p w14:paraId="498CA225" w14:textId="77777777" w:rsidR="009F798B" w:rsidRDefault="009F798B" w:rsidP="009F798B">
      <w:pPr>
        <w:rPr>
          <w:ins w:id="17" w:author="Author"/>
        </w:rPr>
      </w:pPr>
      <w:ins w:id="18" w:author="Author">
        <w:r>
          <w:t>Lipomed GmbH</w:t>
        </w:r>
      </w:ins>
    </w:p>
    <w:p w14:paraId="333536D1" w14:textId="77777777" w:rsidR="009F798B" w:rsidRDefault="009F798B" w:rsidP="009F798B">
      <w:pPr>
        <w:rPr>
          <w:ins w:id="19" w:author="Author"/>
        </w:rPr>
      </w:pPr>
      <w:ins w:id="20" w:author="Author">
        <w:r>
          <w:t>Hegenheimer Strasse 2</w:t>
        </w:r>
      </w:ins>
    </w:p>
    <w:p w14:paraId="1B84AD72" w14:textId="77777777" w:rsidR="009F798B" w:rsidRDefault="009F798B" w:rsidP="009F798B">
      <w:pPr>
        <w:rPr>
          <w:ins w:id="21" w:author="Author"/>
        </w:rPr>
      </w:pPr>
      <w:ins w:id="22" w:author="Author">
        <w:r>
          <w:t>79576 Weil am Rhein</w:t>
        </w:r>
      </w:ins>
    </w:p>
    <w:p w14:paraId="616B6453" w14:textId="4BFEA6C2" w:rsidR="006D552A" w:rsidRDefault="009F798B" w:rsidP="009F798B">
      <w:pPr>
        <w:rPr>
          <w:ins w:id="23" w:author="Author"/>
        </w:rPr>
      </w:pPr>
      <w:ins w:id="24" w:author="Author">
        <w:r>
          <w:lastRenderedPageBreak/>
          <w:t>Nemecko</w:t>
        </w:r>
      </w:ins>
    </w:p>
    <w:p w14:paraId="15C36845" w14:textId="77777777" w:rsidR="009F798B" w:rsidRDefault="009F798B" w:rsidP="009F798B"/>
    <w:p w14:paraId="6FF4B6DD" w14:textId="77777777" w:rsidR="006D552A" w:rsidRDefault="006D552A" w:rsidP="00785549"/>
    <w:p w14:paraId="1A184003" w14:textId="77777777" w:rsidR="00E4440C" w:rsidRPr="007E63D3" w:rsidRDefault="00E4440C" w:rsidP="007E63D3">
      <w:pPr>
        <w:ind w:left="567" w:hanging="567"/>
        <w:rPr>
          <w:b/>
          <w:bCs/>
        </w:rPr>
      </w:pPr>
      <w:r w:rsidRPr="007E63D3">
        <w:rPr>
          <w:b/>
          <w:bCs/>
        </w:rPr>
        <w:t>8.</w:t>
      </w:r>
      <w:r w:rsidRPr="007E63D3">
        <w:rPr>
          <w:b/>
          <w:bCs/>
        </w:rPr>
        <w:tab/>
        <w:t>REGISTRAČNÉ ČÍSLO (ČÍSLA)</w:t>
      </w:r>
    </w:p>
    <w:p w14:paraId="2F5C7328" w14:textId="77777777" w:rsidR="00E4440C" w:rsidRDefault="00E4440C" w:rsidP="00E4440C"/>
    <w:p w14:paraId="08BA84A0" w14:textId="77777777" w:rsidR="00E4440C" w:rsidRDefault="00E4440C" w:rsidP="00E4440C">
      <w:r>
        <w:t>EU/1/19/1366/001</w:t>
      </w:r>
    </w:p>
    <w:p w14:paraId="767E9F5A" w14:textId="77777777" w:rsidR="00E4440C" w:rsidRDefault="00E4440C" w:rsidP="00E4440C"/>
    <w:p w14:paraId="72B4267F" w14:textId="77777777" w:rsidR="00E4440C" w:rsidRDefault="00E4440C" w:rsidP="00E4440C"/>
    <w:p w14:paraId="0435B812" w14:textId="77777777" w:rsidR="00E4440C" w:rsidRPr="007E63D3" w:rsidRDefault="00E4440C" w:rsidP="007E63D3">
      <w:pPr>
        <w:ind w:left="567" w:hanging="567"/>
        <w:rPr>
          <w:b/>
          <w:bCs/>
        </w:rPr>
      </w:pPr>
      <w:r w:rsidRPr="007E63D3">
        <w:rPr>
          <w:b/>
          <w:bCs/>
        </w:rPr>
        <w:t>9.</w:t>
      </w:r>
      <w:r w:rsidRPr="007E63D3">
        <w:rPr>
          <w:b/>
          <w:bCs/>
        </w:rPr>
        <w:tab/>
        <w:t>DÁTUM PRVEJ REGISTRÁCIE/PREDĹŽENIA REGISTRÁCIE</w:t>
      </w:r>
    </w:p>
    <w:p w14:paraId="1BE34D9A" w14:textId="77777777" w:rsidR="00E4440C" w:rsidRDefault="00E4440C" w:rsidP="00E4440C"/>
    <w:p w14:paraId="7A24D639" w14:textId="28FE2027" w:rsidR="00E4440C" w:rsidRDefault="00A24A6E" w:rsidP="00E4440C">
      <w:r w:rsidRPr="00A24A6E">
        <w:t>Dátum prvej registrácie:</w:t>
      </w:r>
      <w:r>
        <w:t xml:space="preserve"> 01</w:t>
      </w:r>
      <w:r w:rsidRPr="00A24A6E">
        <w:t>. júl 20</w:t>
      </w:r>
      <w:r>
        <w:t>19</w:t>
      </w:r>
    </w:p>
    <w:p w14:paraId="6BC80339" w14:textId="01F5C8DC" w:rsidR="00353192" w:rsidRDefault="00353192" w:rsidP="00353192">
      <w:r>
        <w:t>Dátum posledného predĺženia:</w:t>
      </w:r>
      <w:r w:rsidR="00516F62" w:rsidRPr="00516F62">
        <w:t xml:space="preserve"> 16. mája 2024</w:t>
      </w:r>
    </w:p>
    <w:p w14:paraId="3248359F" w14:textId="77777777" w:rsidR="00A24A6E" w:rsidRDefault="00A24A6E" w:rsidP="00E4440C"/>
    <w:p w14:paraId="60DA51E7" w14:textId="77777777" w:rsidR="00A24A6E" w:rsidRDefault="00A24A6E" w:rsidP="00E4440C"/>
    <w:p w14:paraId="723B3B45" w14:textId="77777777" w:rsidR="00E4440C" w:rsidRPr="007E63D3" w:rsidRDefault="00E4440C" w:rsidP="007E63D3">
      <w:pPr>
        <w:ind w:left="567" w:hanging="567"/>
        <w:rPr>
          <w:b/>
          <w:bCs/>
        </w:rPr>
      </w:pPr>
      <w:r w:rsidRPr="007E63D3">
        <w:rPr>
          <w:b/>
          <w:bCs/>
        </w:rPr>
        <w:t>10.</w:t>
      </w:r>
      <w:r w:rsidRPr="007E63D3">
        <w:rPr>
          <w:b/>
          <w:bCs/>
        </w:rPr>
        <w:tab/>
        <w:t>DÁTUM REVÍZIE TEXTU</w:t>
      </w:r>
    </w:p>
    <w:p w14:paraId="655DBBED" w14:textId="77777777" w:rsidR="00E4440C" w:rsidRDefault="00E4440C" w:rsidP="00E4440C"/>
    <w:p w14:paraId="57FF68A9" w14:textId="3E7321B4" w:rsidR="00E4440C" w:rsidRDefault="00E4440C" w:rsidP="00E4440C">
      <w:r>
        <w:t xml:space="preserve">Podrobné informácie o tomto lieku sú dostupné na internetovej stránke Európskej agentúry pre lieky </w:t>
      </w:r>
      <w:hyperlink r:id="rId15" w:history="1">
        <w:r w:rsidR="00F60ABF" w:rsidRPr="00F60ABF">
          <w:rPr>
            <w:rStyle w:val="Hyperlink"/>
          </w:rPr>
          <w:t>https://www.ema.europa.eu</w:t>
        </w:r>
      </w:hyperlink>
      <w:r>
        <w:t>.</w:t>
      </w:r>
    </w:p>
    <w:p w14:paraId="76FF9FB5" w14:textId="77777777" w:rsidR="00E656D1" w:rsidRDefault="00E656D1" w:rsidP="00E4440C"/>
    <w:p w14:paraId="7C5EF501" w14:textId="77777777" w:rsidR="00763233" w:rsidRPr="00785549" w:rsidRDefault="00763233" w:rsidP="00E4440C"/>
    <w:p w14:paraId="61EA30DB" w14:textId="77777777" w:rsidR="00812D16" w:rsidRPr="00785549" w:rsidRDefault="00785549" w:rsidP="00785549">
      <w:r w:rsidRPr="00785549">
        <w:br w:type="page"/>
      </w:r>
    </w:p>
    <w:p w14:paraId="70612762" w14:textId="77777777" w:rsidR="00812D16" w:rsidRPr="00785549" w:rsidRDefault="00812D16" w:rsidP="00785549"/>
    <w:p w14:paraId="5A30D508" w14:textId="77777777" w:rsidR="00812D16" w:rsidRPr="00785549" w:rsidRDefault="00812D16" w:rsidP="00785549"/>
    <w:p w14:paraId="1E698C9E" w14:textId="77777777" w:rsidR="00812D16" w:rsidRPr="00785549" w:rsidRDefault="00812D16" w:rsidP="00785549"/>
    <w:p w14:paraId="524454C7" w14:textId="77777777" w:rsidR="00812D16" w:rsidRPr="00785549" w:rsidRDefault="00812D16" w:rsidP="00785549"/>
    <w:p w14:paraId="227525CB" w14:textId="77777777" w:rsidR="00812D16" w:rsidRPr="00785549" w:rsidRDefault="00812D16" w:rsidP="00785549"/>
    <w:p w14:paraId="0337ABE0" w14:textId="77777777" w:rsidR="00812D16" w:rsidRPr="00785549" w:rsidRDefault="00812D16" w:rsidP="00785549"/>
    <w:p w14:paraId="09C95CA9" w14:textId="77777777" w:rsidR="00812D16" w:rsidRPr="00785549" w:rsidRDefault="00812D16" w:rsidP="00785549"/>
    <w:p w14:paraId="0CF4804A" w14:textId="77777777" w:rsidR="00812D16" w:rsidRPr="00785549" w:rsidRDefault="00812D16" w:rsidP="00785549"/>
    <w:p w14:paraId="1AEA4688" w14:textId="77777777" w:rsidR="00812D16" w:rsidRPr="00785549" w:rsidRDefault="00812D16" w:rsidP="00785549"/>
    <w:p w14:paraId="28A087B5" w14:textId="77777777" w:rsidR="00812D16" w:rsidRPr="00785549" w:rsidRDefault="00812D16" w:rsidP="00785549"/>
    <w:p w14:paraId="3182F575" w14:textId="77777777" w:rsidR="00812D16" w:rsidRPr="00785549" w:rsidRDefault="00812D16" w:rsidP="00785549"/>
    <w:p w14:paraId="080F6705" w14:textId="77777777" w:rsidR="00812D16" w:rsidRPr="00785549" w:rsidRDefault="00812D16" w:rsidP="00785549"/>
    <w:p w14:paraId="51EFD24E" w14:textId="77777777" w:rsidR="00812D16" w:rsidRPr="00785549" w:rsidRDefault="00812D16" w:rsidP="00785549"/>
    <w:p w14:paraId="7863C99B" w14:textId="77777777" w:rsidR="00812D16" w:rsidRPr="00785549" w:rsidRDefault="00812D16" w:rsidP="00785549"/>
    <w:p w14:paraId="273A4642" w14:textId="77777777" w:rsidR="00812D16" w:rsidRPr="00785549" w:rsidRDefault="00812D16" w:rsidP="00785549"/>
    <w:p w14:paraId="01A60AB4" w14:textId="77777777" w:rsidR="00812D16" w:rsidRPr="00785549" w:rsidRDefault="00812D16" w:rsidP="00785549"/>
    <w:p w14:paraId="59F53BC2" w14:textId="77777777" w:rsidR="00812D16" w:rsidRPr="00785549" w:rsidRDefault="00812D16" w:rsidP="00785549"/>
    <w:p w14:paraId="30026D4D" w14:textId="77777777" w:rsidR="00812D16" w:rsidRPr="00785549" w:rsidRDefault="00812D16" w:rsidP="00785549"/>
    <w:p w14:paraId="6827F085" w14:textId="77777777" w:rsidR="00812D16" w:rsidRPr="00785549" w:rsidRDefault="00812D16" w:rsidP="00785549"/>
    <w:p w14:paraId="5F431E71" w14:textId="77777777" w:rsidR="00812D16" w:rsidRPr="00785549" w:rsidRDefault="00812D16" w:rsidP="00785549"/>
    <w:p w14:paraId="2CF3C61E" w14:textId="77777777" w:rsidR="00812D16" w:rsidRPr="00785549" w:rsidRDefault="00812D16" w:rsidP="00785549"/>
    <w:p w14:paraId="1F044A69" w14:textId="77777777" w:rsidR="00D75DF0" w:rsidRDefault="00D75DF0" w:rsidP="00785549"/>
    <w:p w14:paraId="02A76C00" w14:textId="77777777" w:rsidR="002336D6" w:rsidRPr="00785549" w:rsidRDefault="002336D6" w:rsidP="00785549"/>
    <w:p w14:paraId="6BE6E4E9" w14:textId="77777777" w:rsidR="007E63D3" w:rsidRPr="007E63D3" w:rsidRDefault="007E63D3" w:rsidP="007E63D3">
      <w:pPr>
        <w:jc w:val="center"/>
        <w:rPr>
          <w:b/>
          <w:bCs/>
        </w:rPr>
      </w:pPr>
      <w:r w:rsidRPr="007E63D3">
        <w:rPr>
          <w:b/>
          <w:bCs/>
        </w:rPr>
        <w:t>PRÍLOHA II</w:t>
      </w:r>
    </w:p>
    <w:p w14:paraId="13E89F3C" w14:textId="77777777" w:rsidR="007E63D3" w:rsidRDefault="007E63D3" w:rsidP="00567C5C">
      <w:pPr>
        <w:jc w:val="center"/>
      </w:pPr>
    </w:p>
    <w:p w14:paraId="5E316A15" w14:textId="77777777" w:rsidR="007E63D3" w:rsidRPr="007E63D3" w:rsidRDefault="007E63D3" w:rsidP="002336D6">
      <w:pPr>
        <w:tabs>
          <w:tab w:val="clear" w:pos="567"/>
          <w:tab w:val="left" w:pos="1701"/>
        </w:tabs>
        <w:ind w:left="1701" w:right="849" w:hanging="708"/>
        <w:rPr>
          <w:b/>
          <w:bCs/>
        </w:rPr>
      </w:pPr>
      <w:r w:rsidRPr="007E63D3">
        <w:rPr>
          <w:b/>
          <w:bCs/>
        </w:rPr>
        <w:t>A.</w:t>
      </w:r>
      <w:r w:rsidRPr="007E63D3">
        <w:rPr>
          <w:b/>
          <w:bCs/>
        </w:rPr>
        <w:tab/>
        <w:t>VÝROBCA ZODPOVEDNÝ ZA UVOĽNENIE ŠARŽE</w:t>
      </w:r>
    </w:p>
    <w:p w14:paraId="28BF84B1" w14:textId="77777777" w:rsidR="007E63D3" w:rsidRPr="007E63D3" w:rsidRDefault="007E63D3" w:rsidP="002336D6">
      <w:pPr>
        <w:tabs>
          <w:tab w:val="clear" w:pos="567"/>
          <w:tab w:val="left" w:pos="1701"/>
        </w:tabs>
        <w:ind w:left="1701" w:right="849" w:hanging="708"/>
        <w:rPr>
          <w:b/>
          <w:bCs/>
        </w:rPr>
      </w:pPr>
    </w:p>
    <w:p w14:paraId="565244B4" w14:textId="77777777" w:rsidR="007E63D3" w:rsidRPr="007E63D3" w:rsidRDefault="007E63D3" w:rsidP="002336D6">
      <w:pPr>
        <w:tabs>
          <w:tab w:val="clear" w:pos="567"/>
          <w:tab w:val="left" w:pos="1701"/>
        </w:tabs>
        <w:ind w:left="1701" w:right="849" w:hanging="708"/>
        <w:rPr>
          <w:b/>
          <w:bCs/>
        </w:rPr>
      </w:pPr>
      <w:r w:rsidRPr="007E63D3">
        <w:rPr>
          <w:b/>
          <w:bCs/>
        </w:rPr>
        <w:t>B.</w:t>
      </w:r>
      <w:r w:rsidRPr="007E63D3">
        <w:rPr>
          <w:b/>
          <w:bCs/>
        </w:rPr>
        <w:tab/>
        <w:t>PODMIENKY ALEBO OBMEDZENIA TÝKAJÚCE SA VÝDAJA A POUŽITIA</w:t>
      </w:r>
    </w:p>
    <w:p w14:paraId="2D229564" w14:textId="77777777" w:rsidR="007E63D3" w:rsidRPr="007E63D3" w:rsidRDefault="007E63D3" w:rsidP="002336D6">
      <w:pPr>
        <w:tabs>
          <w:tab w:val="clear" w:pos="567"/>
          <w:tab w:val="left" w:pos="1701"/>
        </w:tabs>
        <w:ind w:left="1701" w:right="849" w:hanging="708"/>
        <w:rPr>
          <w:b/>
          <w:bCs/>
        </w:rPr>
      </w:pPr>
    </w:p>
    <w:p w14:paraId="22C9FBAA" w14:textId="77777777" w:rsidR="007E63D3" w:rsidRPr="007E63D3" w:rsidRDefault="007E63D3" w:rsidP="002336D6">
      <w:pPr>
        <w:tabs>
          <w:tab w:val="clear" w:pos="567"/>
          <w:tab w:val="left" w:pos="1701"/>
        </w:tabs>
        <w:ind w:left="1701" w:right="849" w:hanging="708"/>
        <w:rPr>
          <w:b/>
          <w:bCs/>
        </w:rPr>
      </w:pPr>
      <w:r w:rsidRPr="007E63D3">
        <w:rPr>
          <w:b/>
          <w:bCs/>
        </w:rPr>
        <w:t>C.</w:t>
      </w:r>
      <w:r w:rsidRPr="007E63D3">
        <w:rPr>
          <w:b/>
          <w:bCs/>
        </w:rPr>
        <w:tab/>
        <w:t>ĎALŠIE PODMIENKY A POŽIADAVKY REGISTRÁCIE</w:t>
      </w:r>
    </w:p>
    <w:p w14:paraId="39C87689" w14:textId="77777777" w:rsidR="007E63D3" w:rsidRPr="007E63D3" w:rsidRDefault="007E63D3" w:rsidP="002336D6">
      <w:pPr>
        <w:tabs>
          <w:tab w:val="clear" w:pos="567"/>
          <w:tab w:val="left" w:pos="1701"/>
        </w:tabs>
        <w:ind w:left="1701" w:right="849" w:hanging="708"/>
        <w:rPr>
          <w:b/>
          <w:bCs/>
        </w:rPr>
      </w:pPr>
    </w:p>
    <w:p w14:paraId="5A782E13" w14:textId="77777777" w:rsidR="007E63D3" w:rsidRPr="007E63D3" w:rsidRDefault="007E63D3" w:rsidP="002336D6">
      <w:pPr>
        <w:tabs>
          <w:tab w:val="clear" w:pos="567"/>
          <w:tab w:val="left" w:pos="1701"/>
        </w:tabs>
        <w:ind w:left="1701" w:right="849" w:hanging="708"/>
        <w:rPr>
          <w:b/>
          <w:bCs/>
        </w:rPr>
      </w:pPr>
      <w:r w:rsidRPr="007E63D3">
        <w:rPr>
          <w:b/>
          <w:bCs/>
        </w:rPr>
        <w:t>D.</w:t>
      </w:r>
      <w:r w:rsidRPr="007E63D3">
        <w:rPr>
          <w:b/>
          <w:bCs/>
        </w:rPr>
        <w:tab/>
        <w:t>PODMIENKY ALEBO OBMEDZENIA TÝKAJÚCE SA BEZPEČNÉHO A ÚČINNÉHO POUŽÍVANIA LIEKU</w:t>
      </w:r>
    </w:p>
    <w:p w14:paraId="4F8C739B" w14:textId="77777777" w:rsidR="007E63D3" w:rsidRDefault="007E63D3" w:rsidP="002336D6">
      <w:pPr>
        <w:tabs>
          <w:tab w:val="clear" w:pos="567"/>
          <w:tab w:val="left" w:pos="1701"/>
        </w:tabs>
        <w:ind w:left="1701" w:right="849" w:hanging="708"/>
      </w:pPr>
    </w:p>
    <w:p w14:paraId="5A3BDFF1" w14:textId="0C4CCA55" w:rsidR="007E63D3" w:rsidRPr="007E63D3" w:rsidRDefault="00785549" w:rsidP="007E63D3">
      <w:pPr>
        <w:ind w:left="567" w:hanging="567"/>
        <w:rPr>
          <w:b/>
          <w:bCs/>
        </w:rPr>
      </w:pPr>
      <w:r w:rsidRPr="007E63D3">
        <w:rPr>
          <w:b/>
          <w:bCs/>
        </w:rPr>
        <w:br w:type="page"/>
      </w:r>
      <w:r w:rsidR="007E63D3" w:rsidRPr="007E63D3">
        <w:rPr>
          <w:b/>
          <w:bCs/>
        </w:rPr>
        <w:lastRenderedPageBreak/>
        <w:t>A.</w:t>
      </w:r>
      <w:r w:rsidR="007E63D3" w:rsidRPr="007E63D3">
        <w:rPr>
          <w:b/>
          <w:bCs/>
        </w:rPr>
        <w:tab/>
        <w:t>VÝROBCA ZODPOVEDNÝ ZA UVOĽNENIE ŠARŽE</w:t>
      </w:r>
    </w:p>
    <w:p w14:paraId="460B0A33" w14:textId="77777777" w:rsidR="007E63D3" w:rsidRDefault="007E63D3" w:rsidP="007E63D3"/>
    <w:p w14:paraId="309324B7" w14:textId="4CAEF8D6" w:rsidR="007E63D3" w:rsidRPr="007E63D3" w:rsidRDefault="007E63D3" w:rsidP="007E63D3">
      <w:pPr>
        <w:rPr>
          <w:u w:val="single"/>
        </w:rPr>
      </w:pPr>
      <w:r w:rsidRPr="007E63D3">
        <w:rPr>
          <w:u w:val="single"/>
        </w:rPr>
        <w:t>Názov a adresa výrobcu zodpovedného za uvoľnenie šarže</w:t>
      </w:r>
    </w:p>
    <w:p w14:paraId="1E4F8825" w14:textId="112B878E" w:rsidR="007E63D3" w:rsidRDefault="007E63D3" w:rsidP="007E63D3"/>
    <w:p w14:paraId="48170789" w14:textId="77777777" w:rsidR="0039577D" w:rsidRDefault="0039577D" w:rsidP="0039577D">
      <w:r>
        <w:t>Pronav Clinical Ltd.</w:t>
      </w:r>
    </w:p>
    <w:p w14:paraId="3688FBE5" w14:textId="77777777" w:rsidR="0039577D" w:rsidRDefault="0039577D" w:rsidP="0039577D">
      <w:r>
        <w:t>Unit 5</w:t>
      </w:r>
    </w:p>
    <w:p w14:paraId="403453F6" w14:textId="77777777" w:rsidR="0039577D" w:rsidRDefault="0039577D" w:rsidP="0039577D">
      <w:r>
        <w:t>Dublin Road Business Park</w:t>
      </w:r>
    </w:p>
    <w:p w14:paraId="3285E10E" w14:textId="77777777" w:rsidR="0039577D" w:rsidRDefault="0039577D" w:rsidP="0039577D">
      <w:r>
        <w:t>Carraroe, Sligo</w:t>
      </w:r>
    </w:p>
    <w:p w14:paraId="5517A403" w14:textId="77777777" w:rsidR="0039577D" w:rsidRDefault="0039577D" w:rsidP="0039577D">
      <w:r>
        <w:t>F91 D439</w:t>
      </w:r>
    </w:p>
    <w:p w14:paraId="4DFC1EB6" w14:textId="0766E258" w:rsidR="0039577D" w:rsidRDefault="0039577D" w:rsidP="0039577D">
      <w:r>
        <w:t>Írsko</w:t>
      </w:r>
    </w:p>
    <w:p w14:paraId="222BF38E" w14:textId="77777777" w:rsidR="007E63D3" w:rsidRDefault="007E63D3" w:rsidP="007E63D3"/>
    <w:p w14:paraId="0B2B4583" w14:textId="77777777" w:rsidR="007E63D3" w:rsidRDefault="007E63D3" w:rsidP="007E63D3"/>
    <w:p w14:paraId="16166B8A" w14:textId="77777777" w:rsidR="007E63D3" w:rsidRPr="007E63D3" w:rsidRDefault="007E63D3" w:rsidP="007E63D3">
      <w:pPr>
        <w:ind w:left="567" w:hanging="567"/>
        <w:rPr>
          <w:b/>
          <w:bCs/>
        </w:rPr>
      </w:pPr>
      <w:r w:rsidRPr="007E63D3">
        <w:rPr>
          <w:b/>
          <w:bCs/>
        </w:rPr>
        <w:t>B.</w:t>
      </w:r>
      <w:r w:rsidRPr="007E63D3">
        <w:rPr>
          <w:b/>
          <w:bCs/>
        </w:rPr>
        <w:tab/>
        <w:t>PODMIENKY ALEBO OBMEDZENIA TÝKAJÚCE SA VÝDAJA A POUŽITIA</w:t>
      </w:r>
    </w:p>
    <w:p w14:paraId="75284267" w14:textId="77777777" w:rsidR="007E63D3" w:rsidRDefault="007E63D3" w:rsidP="007E63D3"/>
    <w:p w14:paraId="24886F3E" w14:textId="77777777" w:rsidR="007E63D3" w:rsidRDefault="007E63D3" w:rsidP="007E63D3">
      <w:r>
        <w:t>Výdaj lieku je viazaný na lekársky predpis s obmedzením predpisovania (pozri Prílohu I: Súhrn charakteristických vlastností lieku, časť 4.2).</w:t>
      </w:r>
    </w:p>
    <w:p w14:paraId="212060E3" w14:textId="77777777" w:rsidR="007E63D3" w:rsidRDefault="007E63D3" w:rsidP="007E63D3"/>
    <w:p w14:paraId="7231A341" w14:textId="77777777" w:rsidR="007E63D3" w:rsidRDefault="007E63D3" w:rsidP="007E63D3"/>
    <w:p w14:paraId="7550D6B1" w14:textId="77777777" w:rsidR="007E63D3" w:rsidRPr="007E63D3" w:rsidRDefault="007E63D3" w:rsidP="007E63D3">
      <w:pPr>
        <w:ind w:left="567" w:hanging="567"/>
        <w:rPr>
          <w:b/>
          <w:bCs/>
        </w:rPr>
      </w:pPr>
      <w:r w:rsidRPr="007E63D3">
        <w:rPr>
          <w:b/>
          <w:bCs/>
        </w:rPr>
        <w:t>C.</w:t>
      </w:r>
      <w:r w:rsidRPr="007E63D3">
        <w:rPr>
          <w:b/>
          <w:bCs/>
        </w:rPr>
        <w:tab/>
        <w:t>ĎALŠIE PODMIENKY A POŽIADAVKY REGISTRÁCIE</w:t>
      </w:r>
    </w:p>
    <w:p w14:paraId="39493BAA" w14:textId="77777777" w:rsidR="007E63D3" w:rsidRDefault="007E63D3" w:rsidP="007E63D3"/>
    <w:p w14:paraId="4982A9DF" w14:textId="1D6D01C8" w:rsidR="007E63D3" w:rsidRPr="007E63D3" w:rsidRDefault="007E63D3" w:rsidP="007E63D3">
      <w:pPr>
        <w:numPr>
          <w:ilvl w:val="0"/>
          <w:numId w:val="12"/>
        </w:numPr>
        <w:ind w:left="567" w:hanging="567"/>
        <w:rPr>
          <w:b/>
          <w:bCs/>
        </w:rPr>
      </w:pPr>
      <w:r w:rsidRPr="007E63D3">
        <w:rPr>
          <w:b/>
          <w:bCs/>
        </w:rPr>
        <w:t>Periodicky aktualizované správy o</w:t>
      </w:r>
      <w:r w:rsidR="00287B4F">
        <w:rPr>
          <w:b/>
          <w:bCs/>
        </w:rPr>
        <w:t> </w:t>
      </w:r>
      <w:r w:rsidRPr="007E63D3">
        <w:rPr>
          <w:b/>
          <w:bCs/>
        </w:rPr>
        <w:t>bezpečnosti</w:t>
      </w:r>
      <w:r w:rsidR="00287B4F">
        <w:rPr>
          <w:b/>
          <w:bCs/>
        </w:rPr>
        <w:t xml:space="preserve"> </w:t>
      </w:r>
      <w:r w:rsidR="00287B4F">
        <w:rPr>
          <w:b/>
        </w:rPr>
        <w:t>(Periodic safety update reports, PSUR)</w:t>
      </w:r>
    </w:p>
    <w:p w14:paraId="34BBA3EF" w14:textId="77777777" w:rsidR="007E63D3" w:rsidRDefault="007E63D3" w:rsidP="007E63D3"/>
    <w:p w14:paraId="1D8CCC16" w14:textId="79EA0FCC" w:rsidR="007E63D3" w:rsidRDefault="007E63D3" w:rsidP="007E63D3">
      <w:r>
        <w:t xml:space="preserve">Požiadavky na predloženie </w:t>
      </w:r>
      <w:r w:rsidR="00287B4F">
        <w:t>PSUR</w:t>
      </w:r>
      <w:r>
        <w:t xml:space="preserve"> tohto lieku sú stanovené v zozname referenčných dátumov Únie (zoznam EURD) v súlade s článkom 107c ods. 7 smernice 2001/83/ES a všetkých následných aktualizácií uverejnených na európskom internetovom portáli pre lieky.</w:t>
      </w:r>
    </w:p>
    <w:p w14:paraId="3D7E2DAD" w14:textId="77777777" w:rsidR="007E63D3" w:rsidRDefault="007E63D3" w:rsidP="007E63D3"/>
    <w:p w14:paraId="2CAB1CD7" w14:textId="77777777" w:rsidR="007E63D3" w:rsidRDefault="007E63D3" w:rsidP="007E63D3"/>
    <w:p w14:paraId="3B7E3986" w14:textId="77777777" w:rsidR="007E63D3" w:rsidRPr="007E63D3" w:rsidRDefault="007E63D3" w:rsidP="007E63D3">
      <w:pPr>
        <w:ind w:left="567" w:hanging="567"/>
        <w:rPr>
          <w:b/>
          <w:bCs/>
        </w:rPr>
      </w:pPr>
      <w:r w:rsidRPr="007E63D3">
        <w:rPr>
          <w:b/>
          <w:bCs/>
        </w:rPr>
        <w:t>D.</w:t>
      </w:r>
      <w:r w:rsidRPr="007E63D3">
        <w:rPr>
          <w:b/>
          <w:bCs/>
        </w:rPr>
        <w:tab/>
        <w:t>PODMIENKY ALEBO OBMEDZENIA TÝKAJÚCE SA BEZPEČNÉHO A ÚČINNÉHO POUŽÍVANIA LIEKU</w:t>
      </w:r>
    </w:p>
    <w:p w14:paraId="7471A637" w14:textId="77777777" w:rsidR="007E63D3" w:rsidRDefault="007E63D3" w:rsidP="007E63D3"/>
    <w:p w14:paraId="47027255" w14:textId="77777777" w:rsidR="007E63D3" w:rsidRPr="007E63D3" w:rsidRDefault="007E63D3" w:rsidP="007E63D3">
      <w:pPr>
        <w:numPr>
          <w:ilvl w:val="0"/>
          <w:numId w:val="12"/>
        </w:numPr>
        <w:ind w:left="567" w:hanging="567"/>
        <w:rPr>
          <w:b/>
          <w:bCs/>
        </w:rPr>
      </w:pPr>
      <w:r w:rsidRPr="007E63D3">
        <w:rPr>
          <w:b/>
          <w:bCs/>
        </w:rPr>
        <w:t>Plán riadenia rizík (RMP)</w:t>
      </w:r>
    </w:p>
    <w:p w14:paraId="43E90583" w14:textId="77777777" w:rsidR="007E63D3" w:rsidRDefault="007E63D3" w:rsidP="007E63D3"/>
    <w:p w14:paraId="5D855C3D" w14:textId="77777777" w:rsidR="007E63D3" w:rsidRDefault="007E63D3" w:rsidP="007E63D3">
      <w: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60306E58" w14:textId="77777777" w:rsidR="007E63D3" w:rsidRDefault="007E63D3" w:rsidP="007E63D3"/>
    <w:p w14:paraId="3D060C2C" w14:textId="77777777" w:rsidR="007E63D3" w:rsidRDefault="007E63D3" w:rsidP="007E63D3">
      <w:r>
        <w:t>Aktualizovaný RMP je potrebné predložiť:</w:t>
      </w:r>
    </w:p>
    <w:p w14:paraId="2C0DC489" w14:textId="77777777" w:rsidR="007E63D3" w:rsidRPr="007E63D3" w:rsidRDefault="007E63D3" w:rsidP="007E63D3">
      <w:pPr>
        <w:numPr>
          <w:ilvl w:val="0"/>
          <w:numId w:val="12"/>
        </w:numPr>
        <w:ind w:left="567" w:hanging="567"/>
      </w:pPr>
      <w:r>
        <w:t>na žiadosť Európskej agentúry pre lieky,</w:t>
      </w:r>
    </w:p>
    <w:p w14:paraId="2739795D" w14:textId="77777777" w:rsidR="007E63D3" w:rsidRPr="007E63D3" w:rsidRDefault="007E63D3" w:rsidP="007E63D3">
      <w:pPr>
        <w:numPr>
          <w:ilvl w:val="0"/>
          <w:numId w:val="12"/>
        </w:numPr>
        <w:ind w:left="567" w:hanging="567"/>
      </w:pPr>
      <w: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62F1A419" w14:textId="77777777" w:rsidR="007E63D3" w:rsidRDefault="007E63D3" w:rsidP="007E63D3"/>
    <w:p w14:paraId="6B313F93" w14:textId="77777777" w:rsidR="007E63D3" w:rsidRPr="007E63D3" w:rsidRDefault="007E63D3" w:rsidP="007E63D3">
      <w:pPr>
        <w:keepNext/>
        <w:numPr>
          <w:ilvl w:val="0"/>
          <w:numId w:val="12"/>
        </w:numPr>
        <w:ind w:left="567" w:hanging="567"/>
        <w:rPr>
          <w:b/>
          <w:bCs/>
        </w:rPr>
      </w:pPr>
      <w:r w:rsidRPr="007E63D3">
        <w:rPr>
          <w:b/>
          <w:bCs/>
        </w:rPr>
        <w:t>Dodatočné opatrenia na minimalizáciu rizika</w:t>
      </w:r>
    </w:p>
    <w:p w14:paraId="5B60EB34" w14:textId="77777777" w:rsidR="007E63D3" w:rsidRDefault="007E63D3" w:rsidP="007E63D3">
      <w:pPr>
        <w:keepNext/>
      </w:pPr>
    </w:p>
    <w:p w14:paraId="302C0D06" w14:textId="77777777" w:rsidR="007E63D3" w:rsidRDefault="007E63D3" w:rsidP="007E63D3">
      <w:r>
        <w:t>Pred uvedením lieku Xromi na trh v každom členskom štáte sa držiteľ rozhodnutia o registrácii (MAH) musí s príslušným vnútroštátnym orgánom dohodnúť na obsahu a formáte vzdelávacieho programu vrátane komunikačných prostriedkov, spôsobov distribúcie a všetkých ďalších aspektov programu.</w:t>
      </w:r>
    </w:p>
    <w:p w14:paraId="24FC5E92" w14:textId="77777777" w:rsidR="007E63D3" w:rsidRDefault="007E63D3" w:rsidP="007E63D3"/>
    <w:p w14:paraId="00C4D425" w14:textId="77777777" w:rsidR="007E63D3" w:rsidRDefault="007E63D3" w:rsidP="007E63D3">
      <w:r>
        <w:t>Cieľom vzdelávacieho programu je zabezpečiť bezpečné a účinné používanie výrobku, minimalizovať riziká uvedené ďalej a znížiť zaťaženie nežiaducimi reakciami na liek Xromi.</w:t>
      </w:r>
    </w:p>
    <w:p w14:paraId="1A0B3F66" w14:textId="77777777" w:rsidR="007E63D3" w:rsidRDefault="007E63D3" w:rsidP="007E63D3"/>
    <w:p w14:paraId="3C8BE91F" w14:textId="77777777" w:rsidR="007E63D3" w:rsidRDefault="007E63D3" w:rsidP="007E63D3">
      <w:r>
        <w:t>Držiteľ rozhodnutia o registrácii zabezpečí, aby v každom členskom štáte, v ktorom je liek Xromi uvedený na trh, všetci zdravotnícki pracovníci a pacienti/ošetrovatelia, ktorí budú pravdepodobne liek Xromi predpisovať a používať, mali prístup k týmto vzdelávacím materiálom alebo im boli tieto materiály poskytnuté prostredníctvom profesionálnych subjektov:</w:t>
      </w:r>
    </w:p>
    <w:p w14:paraId="5E7B3106" w14:textId="77777777" w:rsidR="007E63D3" w:rsidRPr="007E63D3" w:rsidRDefault="007E63D3" w:rsidP="007E63D3">
      <w:pPr>
        <w:numPr>
          <w:ilvl w:val="0"/>
          <w:numId w:val="12"/>
        </w:numPr>
        <w:ind w:left="567" w:hanging="567"/>
      </w:pPr>
      <w:r>
        <w:t>vzdelávací materiál pre lekárov,</w:t>
      </w:r>
    </w:p>
    <w:p w14:paraId="3714A4C6" w14:textId="77777777" w:rsidR="007E63D3" w:rsidRPr="007E63D3" w:rsidRDefault="007E63D3" w:rsidP="007E63D3">
      <w:pPr>
        <w:numPr>
          <w:ilvl w:val="0"/>
          <w:numId w:val="12"/>
        </w:numPr>
        <w:ind w:left="567" w:hanging="567"/>
      </w:pPr>
      <w:r>
        <w:lastRenderedPageBreak/>
        <w:t>informačný balíček pre pacientov.</w:t>
      </w:r>
    </w:p>
    <w:p w14:paraId="2E02017E" w14:textId="77777777" w:rsidR="007E63D3" w:rsidRDefault="007E63D3" w:rsidP="007E63D3"/>
    <w:p w14:paraId="1E001624" w14:textId="77777777" w:rsidR="007E63D3" w:rsidRDefault="007E63D3" w:rsidP="007E63D3">
      <w:r w:rsidRPr="007E63D3">
        <w:rPr>
          <w:b/>
          <w:bCs/>
        </w:rPr>
        <w:t>Vzdelávací materiál pre lekárov</w:t>
      </w:r>
      <w:r>
        <w:t xml:space="preserve"> má obsahovať:</w:t>
      </w:r>
    </w:p>
    <w:p w14:paraId="045E34FB" w14:textId="77777777" w:rsidR="007E63D3" w:rsidRDefault="007E63D3" w:rsidP="007E63D3">
      <w:r>
        <w:t>•</w:t>
      </w:r>
      <w:r>
        <w:tab/>
        <w:t>súhrn charakteristických vlastností lieku,</w:t>
      </w:r>
    </w:p>
    <w:p w14:paraId="2D2322C1" w14:textId="77777777" w:rsidR="007E63D3" w:rsidRDefault="007E63D3" w:rsidP="007E63D3">
      <w:r>
        <w:t>•</w:t>
      </w:r>
      <w:r>
        <w:tab/>
        <w:t>sprievodcu pre zdravotníckych pracovníkov.</w:t>
      </w:r>
    </w:p>
    <w:p w14:paraId="37F907FA" w14:textId="77777777" w:rsidR="007E63D3" w:rsidRDefault="007E63D3" w:rsidP="007E63D3"/>
    <w:p w14:paraId="67B3CEB2" w14:textId="77777777" w:rsidR="007E63D3" w:rsidRDefault="007E63D3" w:rsidP="007E63D3">
      <w:r w:rsidRPr="007E63D3">
        <w:rPr>
          <w:b/>
          <w:bCs/>
        </w:rPr>
        <w:t>Sprievodca pre zdravotníckych pracovníkov</w:t>
      </w:r>
      <w:r>
        <w:t xml:space="preserve"> bude obsahovať tieto kľúčové prvky:</w:t>
      </w:r>
    </w:p>
    <w:p w14:paraId="780D6A70" w14:textId="77777777" w:rsidR="007E63D3" w:rsidRPr="00AB1B18" w:rsidRDefault="007E63D3" w:rsidP="00AB1B18">
      <w:pPr>
        <w:numPr>
          <w:ilvl w:val="1"/>
          <w:numId w:val="15"/>
        </w:numPr>
        <w:ind w:left="567" w:hanging="567"/>
      </w:pPr>
      <w:r>
        <w:t>indikácie, dávkovanie a úpravu dávok,</w:t>
      </w:r>
    </w:p>
    <w:p w14:paraId="35B93A7B" w14:textId="77777777" w:rsidR="007E63D3" w:rsidRPr="00AB1B18" w:rsidRDefault="007E63D3" w:rsidP="00AB1B18">
      <w:pPr>
        <w:numPr>
          <w:ilvl w:val="1"/>
          <w:numId w:val="15"/>
        </w:numPr>
        <w:ind w:left="567" w:hanging="567"/>
      </w:pPr>
      <w:r>
        <w:t>opis bezpečnej manipulácie s liekom Xromi vrátane rizika chyby pri medikácii v dôsledku použitia dvoch odlišných dávkovacích striekačiek,</w:t>
      </w:r>
    </w:p>
    <w:p w14:paraId="1E055AD3" w14:textId="77777777" w:rsidR="007E63D3" w:rsidRPr="00AB1B18" w:rsidRDefault="007E63D3" w:rsidP="00AB1B18">
      <w:pPr>
        <w:numPr>
          <w:ilvl w:val="1"/>
          <w:numId w:val="15"/>
        </w:numPr>
        <w:ind w:left="567" w:hanging="567"/>
      </w:pPr>
      <w:r>
        <w:t>varovania o významných rizikách spojených s užívaním lieku Xromi:</w:t>
      </w:r>
    </w:p>
    <w:p w14:paraId="4E7A17D5" w14:textId="77777777" w:rsidR="007E63D3" w:rsidRPr="00AB1B18" w:rsidRDefault="007E63D3" w:rsidP="00AB1B18">
      <w:pPr>
        <w:numPr>
          <w:ilvl w:val="2"/>
          <w:numId w:val="17"/>
        </w:numPr>
        <w:ind w:left="1134" w:hanging="567"/>
      </w:pPr>
      <w:r>
        <w:t>prevedenie pacientov z kapsuly a tablety na tekutú liekovú formu;</w:t>
      </w:r>
    </w:p>
    <w:p w14:paraId="445C316F" w14:textId="2E7E326E" w:rsidR="00D03D4A" w:rsidRDefault="00D03D4A" w:rsidP="007E63D3">
      <w:pPr>
        <w:numPr>
          <w:ilvl w:val="2"/>
          <w:numId w:val="17"/>
        </w:numPr>
        <w:ind w:left="1134" w:hanging="567"/>
      </w:pPr>
      <w:r>
        <w:t>potreba antikoncepcie;</w:t>
      </w:r>
    </w:p>
    <w:p w14:paraId="73BC8F2E" w14:textId="02ED780C" w:rsidR="00D03D4A" w:rsidRDefault="00D03D4A" w:rsidP="007E63D3">
      <w:pPr>
        <w:numPr>
          <w:ilvl w:val="2"/>
          <w:numId w:val="17"/>
        </w:numPr>
        <w:ind w:left="1134" w:hanging="567"/>
      </w:pPr>
      <w:r>
        <w:t xml:space="preserve">rizikový vplyv na mužskú a ženskú fertilitu, potenciálne riziko pre plod a dojčenie; </w:t>
      </w:r>
    </w:p>
    <w:p w14:paraId="613C2E2A" w14:textId="03ECC21E" w:rsidR="00D03D4A" w:rsidRPr="007E63D3" w:rsidRDefault="00D03D4A" w:rsidP="007E63D3">
      <w:pPr>
        <w:numPr>
          <w:ilvl w:val="2"/>
          <w:numId w:val="17"/>
        </w:numPr>
        <w:ind w:left="1134" w:hanging="567"/>
      </w:pPr>
      <w:r>
        <w:t>manažment nežiaducich reakcií</w:t>
      </w:r>
    </w:p>
    <w:p w14:paraId="31BC1990" w14:textId="77777777" w:rsidR="007E63D3" w:rsidRDefault="007E63D3" w:rsidP="007E63D3"/>
    <w:p w14:paraId="182D7C30" w14:textId="77777777" w:rsidR="007E63D3" w:rsidRDefault="007E63D3" w:rsidP="007E63D3">
      <w:r w:rsidRPr="00AB1B18">
        <w:rPr>
          <w:b/>
          <w:bCs/>
        </w:rPr>
        <w:t>Informačný balíček pre pacientov</w:t>
      </w:r>
      <w:r>
        <w:t xml:space="preserve"> má obsahovať:</w:t>
      </w:r>
    </w:p>
    <w:p w14:paraId="2401ECDF" w14:textId="77777777" w:rsidR="007E63D3" w:rsidRPr="00AB1B18" w:rsidRDefault="007E63D3" w:rsidP="00AB1B18">
      <w:pPr>
        <w:numPr>
          <w:ilvl w:val="0"/>
          <w:numId w:val="12"/>
        </w:numPr>
        <w:ind w:left="567" w:hanging="567"/>
      </w:pPr>
      <w:r>
        <w:t>písomnú informáciu pre používateľa,</w:t>
      </w:r>
    </w:p>
    <w:p w14:paraId="78E8D9A9" w14:textId="77777777" w:rsidR="007E63D3" w:rsidRPr="00AB1B18" w:rsidRDefault="007E63D3" w:rsidP="00AB1B18">
      <w:pPr>
        <w:numPr>
          <w:ilvl w:val="0"/>
          <w:numId w:val="12"/>
        </w:numPr>
        <w:ind w:left="567" w:hanging="567"/>
      </w:pPr>
      <w:r>
        <w:t>príručku k liečbe pre pacientov/ošetrovateľov.</w:t>
      </w:r>
    </w:p>
    <w:p w14:paraId="17F32082" w14:textId="77777777" w:rsidR="007E63D3" w:rsidRDefault="007E63D3" w:rsidP="007E63D3"/>
    <w:p w14:paraId="6532D54B" w14:textId="77777777" w:rsidR="007E63D3" w:rsidRDefault="007E63D3" w:rsidP="007E63D3">
      <w:r w:rsidRPr="00AB1B18">
        <w:rPr>
          <w:b/>
          <w:bCs/>
        </w:rPr>
        <w:t>Príručka pre lekárov/ošetrovateľov</w:t>
      </w:r>
      <w:r>
        <w:t xml:space="preserve"> bude obsahovať tieto kľúčové prvky:</w:t>
      </w:r>
    </w:p>
    <w:p w14:paraId="6A2D95AE" w14:textId="77777777" w:rsidR="007E63D3" w:rsidRPr="00AB1B18" w:rsidRDefault="007E63D3" w:rsidP="00AB1B18">
      <w:pPr>
        <w:numPr>
          <w:ilvl w:val="1"/>
          <w:numId w:val="17"/>
        </w:numPr>
        <w:ind w:left="567" w:hanging="567"/>
      </w:pPr>
      <w:r>
        <w:t>indikácie,</w:t>
      </w:r>
    </w:p>
    <w:p w14:paraId="71D42294" w14:textId="77777777" w:rsidR="007E63D3" w:rsidRPr="00AB1B18" w:rsidRDefault="007E63D3" w:rsidP="00AB1B18">
      <w:pPr>
        <w:numPr>
          <w:ilvl w:val="1"/>
          <w:numId w:val="17"/>
        </w:numPr>
        <w:ind w:left="567" w:hanging="567"/>
      </w:pPr>
      <w:r>
        <w:t>pokyny týkajúce sa riadneho a bezpečného používania lieku vrátane jasných pokynov k používaniu dvoch odlišných dávkovacích striekačiek s cieľom zabrániť riziku chyby pri medikácii,</w:t>
      </w:r>
    </w:p>
    <w:p w14:paraId="6B23283E" w14:textId="277D16E6" w:rsidR="00D03D4A" w:rsidRDefault="00D03D4A" w:rsidP="00D03D4A">
      <w:pPr>
        <w:pStyle w:val="ListParagraph"/>
        <w:numPr>
          <w:ilvl w:val="1"/>
          <w:numId w:val="15"/>
        </w:numPr>
        <w:ind w:hanging="1650"/>
      </w:pPr>
      <w:r>
        <w:t>potreba antikoncepcie,</w:t>
      </w:r>
    </w:p>
    <w:p w14:paraId="3ECBC218" w14:textId="122C2ED7" w:rsidR="00D03D4A" w:rsidRDefault="00D03D4A" w:rsidP="00D03D4A">
      <w:pPr>
        <w:pStyle w:val="ListParagraph"/>
        <w:numPr>
          <w:ilvl w:val="1"/>
          <w:numId w:val="15"/>
        </w:numPr>
        <w:ind w:hanging="1650"/>
      </w:pPr>
      <w:r>
        <w:t xml:space="preserve">rizikový vplyv na mužskú a ženskú fertilitu, potenciálne riziko pre plod a dojčenie </w:t>
      </w:r>
    </w:p>
    <w:p w14:paraId="13463E79" w14:textId="77777777" w:rsidR="007E63D3" w:rsidRDefault="007E63D3" w:rsidP="007E63D3"/>
    <w:p w14:paraId="08D76C98" w14:textId="77777777" w:rsidR="007E63D3" w:rsidRDefault="007E63D3" w:rsidP="007E63D3"/>
    <w:p w14:paraId="4B6DC561" w14:textId="77777777" w:rsidR="00812D16" w:rsidRPr="00785549" w:rsidRDefault="00785549" w:rsidP="007E63D3">
      <w:r w:rsidRPr="00785549">
        <w:br w:type="page"/>
      </w:r>
    </w:p>
    <w:p w14:paraId="4D3A02FD" w14:textId="77777777" w:rsidR="00812D16" w:rsidRPr="00785549" w:rsidRDefault="00812D16" w:rsidP="00785549"/>
    <w:p w14:paraId="45917B34" w14:textId="77777777" w:rsidR="00812D16" w:rsidRPr="00785549" w:rsidRDefault="00812D16" w:rsidP="00785549"/>
    <w:p w14:paraId="793044D1" w14:textId="77777777" w:rsidR="00812D16" w:rsidRPr="00785549" w:rsidRDefault="00812D16" w:rsidP="00785549"/>
    <w:p w14:paraId="4BCCF857" w14:textId="77777777" w:rsidR="00812D16" w:rsidRPr="00785549" w:rsidRDefault="00812D16" w:rsidP="00785549"/>
    <w:p w14:paraId="11600989" w14:textId="77777777" w:rsidR="00812D16" w:rsidRPr="00785549" w:rsidRDefault="00812D16" w:rsidP="00785549"/>
    <w:p w14:paraId="2C5A7DC6" w14:textId="77777777" w:rsidR="00812D16" w:rsidRPr="00785549" w:rsidRDefault="00812D16" w:rsidP="00785549"/>
    <w:p w14:paraId="2697E6D4" w14:textId="77777777" w:rsidR="00812D16" w:rsidRPr="00785549" w:rsidRDefault="00812D16" w:rsidP="00785549"/>
    <w:p w14:paraId="2C7F1AF3" w14:textId="77777777" w:rsidR="00812D16" w:rsidRPr="00785549" w:rsidRDefault="00812D16" w:rsidP="00785549"/>
    <w:p w14:paraId="23399E24" w14:textId="77777777" w:rsidR="00812D16" w:rsidRPr="00785549" w:rsidRDefault="00812D16" w:rsidP="00785549"/>
    <w:p w14:paraId="747497F4" w14:textId="77777777" w:rsidR="00812D16" w:rsidRPr="00785549" w:rsidRDefault="00812D16" w:rsidP="00785549"/>
    <w:p w14:paraId="37F6536B" w14:textId="77777777" w:rsidR="00812D16" w:rsidRPr="00785549" w:rsidRDefault="00812D16" w:rsidP="00785549"/>
    <w:p w14:paraId="7FEAF95F" w14:textId="77777777" w:rsidR="00812D16" w:rsidRPr="00785549" w:rsidRDefault="00812D16" w:rsidP="00785549"/>
    <w:p w14:paraId="746DB8FB" w14:textId="77777777" w:rsidR="00812D16" w:rsidRPr="00785549" w:rsidRDefault="00812D16" w:rsidP="00785549"/>
    <w:p w14:paraId="305E5E9C" w14:textId="77777777" w:rsidR="00812D16" w:rsidRPr="00785549" w:rsidRDefault="00812D16" w:rsidP="00785549"/>
    <w:p w14:paraId="2F605007" w14:textId="77777777" w:rsidR="00812D16" w:rsidRPr="00785549" w:rsidRDefault="00812D16" w:rsidP="00785549"/>
    <w:p w14:paraId="1CEAEFB7" w14:textId="77777777" w:rsidR="00812D16" w:rsidRPr="00785549" w:rsidRDefault="00812D16" w:rsidP="00785549"/>
    <w:p w14:paraId="7BFB0AC8" w14:textId="77777777" w:rsidR="00812D16" w:rsidRPr="00785549" w:rsidRDefault="00812D16" w:rsidP="00785549"/>
    <w:p w14:paraId="68D9898C" w14:textId="77777777" w:rsidR="00812D16" w:rsidRPr="00785549" w:rsidRDefault="00812D16" w:rsidP="00785549"/>
    <w:p w14:paraId="7C7EB977" w14:textId="77777777" w:rsidR="00812D16" w:rsidRPr="00785549" w:rsidRDefault="00812D16" w:rsidP="00785549"/>
    <w:p w14:paraId="249E02DE" w14:textId="77777777" w:rsidR="00812D16" w:rsidRPr="00785549" w:rsidRDefault="00812D16" w:rsidP="00785549"/>
    <w:p w14:paraId="5CE0C335" w14:textId="77777777" w:rsidR="00812D16" w:rsidRPr="00785549" w:rsidRDefault="00812D16" w:rsidP="00785549"/>
    <w:p w14:paraId="35ADA9D0" w14:textId="77777777" w:rsidR="004C2F49" w:rsidRDefault="004C2F49" w:rsidP="004C2F49"/>
    <w:p w14:paraId="62585711" w14:textId="77777777" w:rsidR="004C2F49" w:rsidRDefault="004C2F49" w:rsidP="004C2F49">
      <w:pPr>
        <w:rPr>
          <w:b/>
          <w:bCs/>
        </w:rPr>
      </w:pPr>
    </w:p>
    <w:p w14:paraId="72112474" w14:textId="77777777" w:rsidR="00AB1B18" w:rsidRPr="00AB1B18" w:rsidRDefault="00AB1B18" w:rsidP="00AB1B18">
      <w:pPr>
        <w:jc w:val="center"/>
        <w:rPr>
          <w:b/>
          <w:bCs/>
        </w:rPr>
      </w:pPr>
      <w:r w:rsidRPr="00AB1B18">
        <w:rPr>
          <w:b/>
          <w:bCs/>
        </w:rPr>
        <w:t>PRÍLOHA III</w:t>
      </w:r>
    </w:p>
    <w:p w14:paraId="16B06AF5" w14:textId="77777777" w:rsidR="00AB1B18" w:rsidRPr="00AB1B18" w:rsidRDefault="00AB1B18" w:rsidP="00AB1B18">
      <w:pPr>
        <w:jc w:val="center"/>
        <w:rPr>
          <w:b/>
          <w:bCs/>
        </w:rPr>
      </w:pPr>
    </w:p>
    <w:p w14:paraId="0903F360" w14:textId="77777777" w:rsidR="00AB1B18" w:rsidRPr="00AB1B18" w:rsidRDefault="00AB1B18" w:rsidP="00AB1B18">
      <w:pPr>
        <w:jc w:val="center"/>
        <w:rPr>
          <w:b/>
          <w:bCs/>
        </w:rPr>
      </w:pPr>
      <w:r w:rsidRPr="00AB1B18">
        <w:rPr>
          <w:b/>
          <w:bCs/>
        </w:rPr>
        <w:t>OZNAČENIE OBALU A PÍSOMNÁ INFORMÁCIA PRE POUŽÍVATEĽA</w:t>
      </w:r>
    </w:p>
    <w:p w14:paraId="779C7074" w14:textId="77777777" w:rsidR="00AB1B18" w:rsidRDefault="00AB1B18" w:rsidP="00AB1B18"/>
    <w:p w14:paraId="47931664" w14:textId="77777777" w:rsidR="000166C1" w:rsidRPr="00785549" w:rsidRDefault="00785549" w:rsidP="00AB1B18">
      <w:r w:rsidRPr="00785549">
        <w:br w:type="page"/>
      </w:r>
    </w:p>
    <w:p w14:paraId="70CEC4BB" w14:textId="77777777" w:rsidR="000166C1" w:rsidRPr="00785549" w:rsidRDefault="000166C1" w:rsidP="00785549"/>
    <w:p w14:paraId="475E21EF" w14:textId="77777777" w:rsidR="000166C1" w:rsidRPr="00785549" w:rsidRDefault="000166C1" w:rsidP="00785549"/>
    <w:p w14:paraId="0148AC2A" w14:textId="77777777" w:rsidR="000166C1" w:rsidRPr="00785549" w:rsidRDefault="000166C1" w:rsidP="00785549"/>
    <w:p w14:paraId="5C016EAB" w14:textId="77777777" w:rsidR="000166C1" w:rsidRPr="00785549" w:rsidRDefault="000166C1" w:rsidP="00785549"/>
    <w:p w14:paraId="3DFF84CB" w14:textId="77777777" w:rsidR="000166C1" w:rsidRPr="00785549" w:rsidRDefault="000166C1" w:rsidP="00785549"/>
    <w:p w14:paraId="0E96298E" w14:textId="77777777" w:rsidR="000166C1" w:rsidRPr="00785549" w:rsidRDefault="000166C1" w:rsidP="00785549"/>
    <w:p w14:paraId="31C4DCD7" w14:textId="77777777" w:rsidR="000166C1" w:rsidRPr="00785549" w:rsidRDefault="000166C1" w:rsidP="00785549"/>
    <w:p w14:paraId="6858FD0B" w14:textId="77777777" w:rsidR="000166C1" w:rsidRPr="00785549" w:rsidRDefault="000166C1" w:rsidP="00785549"/>
    <w:p w14:paraId="38F08023" w14:textId="77777777" w:rsidR="000166C1" w:rsidRPr="00785549" w:rsidRDefault="000166C1" w:rsidP="00785549"/>
    <w:p w14:paraId="7D70A331" w14:textId="77777777" w:rsidR="000166C1" w:rsidRPr="00785549" w:rsidRDefault="000166C1" w:rsidP="00785549"/>
    <w:p w14:paraId="65317EE4" w14:textId="77777777" w:rsidR="000166C1" w:rsidRPr="00785549" w:rsidRDefault="000166C1" w:rsidP="00785549"/>
    <w:p w14:paraId="36DDE6D7" w14:textId="77777777" w:rsidR="000166C1" w:rsidRPr="00785549" w:rsidRDefault="000166C1" w:rsidP="00785549"/>
    <w:p w14:paraId="79EDA32A" w14:textId="77777777" w:rsidR="000166C1" w:rsidRPr="00785549" w:rsidRDefault="000166C1" w:rsidP="00785549"/>
    <w:p w14:paraId="2C997307" w14:textId="77777777" w:rsidR="000166C1" w:rsidRPr="00785549" w:rsidRDefault="000166C1" w:rsidP="00785549"/>
    <w:p w14:paraId="15DE9542" w14:textId="77777777" w:rsidR="000166C1" w:rsidRPr="00785549" w:rsidRDefault="000166C1" w:rsidP="00785549"/>
    <w:p w14:paraId="1710C3EB" w14:textId="77777777" w:rsidR="000166C1" w:rsidRPr="00785549" w:rsidRDefault="000166C1" w:rsidP="00785549"/>
    <w:p w14:paraId="7938D806" w14:textId="77777777" w:rsidR="000166C1" w:rsidRPr="00785549" w:rsidRDefault="000166C1" w:rsidP="00785549"/>
    <w:p w14:paraId="14C44D3A" w14:textId="77777777" w:rsidR="000166C1" w:rsidRPr="00785549" w:rsidRDefault="000166C1" w:rsidP="00785549"/>
    <w:p w14:paraId="49D3650A" w14:textId="77777777" w:rsidR="00B64B2F" w:rsidRPr="00785549" w:rsidRDefault="00B64B2F" w:rsidP="00785549"/>
    <w:p w14:paraId="4DD80899" w14:textId="77777777" w:rsidR="00B64B2F" w:rsidRPr="00785549" w:rsidRDefault="00B64B2F" w:rsidP="00785549"/>
    <w:p w14:paraId="73CEB8DC" w14:textId="77777777" w:rsidR="00B64B2F" w:rsidRPr="00785549" w:rsidRDefault="00B64B2F" w:rsidP="00785549"/>
    <w:p w14:paraId="5C96C39C" w14:textId="77777777" w:rsidR="00B64B2F" w:rsidRPr="00785549" w:rsidRDefault="00B64B2F" w:rsidP="00785549"/>
    <w:p w14:paraId="1EDB22E6" w14:textId="77777777" w:rsidR="004C2F49" w:rsidRDefault="004C2F49" w:rsidP="00567C5C">
      <w:pPr>
        <w:rPr>
          <w:b/>
          <w:bCs/>
        </w:rPr>
      </w:pPr>
    </w:p>
    <w:p w14:paraId="57D68242" w14:textId="77777777" w:rsidR="00812D16" w:rsidRPr="00AB1B18" w:rsidRDefault="00785549" w:rsidP="00AB1B18">
      <w:pPr>
        <w:jc w:val="center"/>
        <w:rPr>
          <w:b/>
          <w:bCs/>
        </w:rPr>
      </w:pPr>
      <w:r w:rsidRPr="00AB1B18">
        <w:rPr>
          <w:b/>
          <w:bCs/>
        </w:rPr>
        <w:t>A. OZNAČENIE OBALU</w:t>
      </w:r>
    </w:p>
    <w:p w14:paraId="5B4FFA5D" w14:textId="77777777" w:rsidR="00AB1B18" w:rsidRPr="00AB1B18" w:rsidRDefault="00785549" w:rsidP="00AB1B18">
      <w:pPr>
        <w:pBdr>
          <w:top w:val="single" w:sz="4" w:space="1" w:color="auto"/>
          <w:left w:val="single" w:sz="4" w:space="4" w:color="auto"/>
          <w:bottom w:val="single" w:sz="4" w:space="1" w:color="auto"/>
          <w:right w:val="single" w:sz="4" w:space="4" w:color="auto"/>
        </w:pBdr>
        <w:ind w:left="567" w:hanging="567"/>
        <w:rPr>
          <w:b/>
          <w:bCs/>
        </w:rPr>
      </w:pPr>
      <w:r w:rsidRPr="00785549">
        <w:br w:type="page"/>
      </w:r>
      <w:r w:rsidR="00AB1B18" w:rsidRPr="00AB1B18">
        <w:rPr>
          <w:b/>
          <w:bCs/>
        </w:rPr>
        <w:lastRenderedPageBreak/>
        <w:t>ÚDAJE, KTORÉ MAJÚ BYŤ UVEDENÉ NA VONKAJŠOM OBALE</w:t>
      </w:r>
    </w:p>
    <w:p w14:paraId="26449A34" w14:textId="77777777" w:rsidR="00AB1B18" w:rsidRPr="00AB1B18" w:rsidRDefault="00AB1B18" w:rsidP="00AB1B18">
      <w:pPr>
        <w:pBdr>
          <w:top w:val="single" w:sz="4" w:space="1" w:color="auto"/>
          <w:left w:val="single" w:sz="4" w:space="4" w:color="auto"/>
          <w:bottom w:val="single" w:sz="4" w:space="1" w:color="auto"/>
          <w:right w:val="single" w:sz="4" w:space="4" w:color="auto"/>
        </w:pBdr>
        <w:ind w:left="567" w:hanging="567"/>
        <w:rPr>
          <w:b/>
          <w:bCs/>
        </w:rPr>
      </w:pPr>
    </w:p>
    <w:p w14:paraId="30DC7D41" w14:textId="77777777" w:rsidR="00812D16" w:rsidRPr="00AB1B18" w:rsidRDefault="00AB1B18" w:rsidP="00AB1B18">
      <w:pPr>
        <w:pBdr>
          <w:top w:val="single" w:sz="4" w:space="1" w:color="auto"/>
          <w:left w:val="single" w:sz="4" w:space="4" w:color="auto"/>
          <w:bottom w:val="single" w:sz="4" w:space="1" w:color="auto"/>
          <w:right w:val="single" w:sz="4" w:space="4" w:color="auto"/>
        </w:pBdr>
        <w:ind w:left="567" w:hanging="567"/>
        <w:rPr>
          <w:b/>
          <w:bCs/>
        </w:rPr>
      </w:pPr>
      <w:r w:rsidRPr="00AB1B18">
        <w:rPr>
          <w:b/>
          <w:bCs/>
        </w:rPr>
        <w:t>ŠKATUĽKA</w:t>
      </w:r>
    </w:p>
    <w:p w14:paraId="15BE0194" w14:textId="77777777" w:rsidR="00AB1B18" w:rsidRDefault="00AB1B18" w:rsidP="00AB1B18"/>
    <w:p w14:paraId="354F51E0" w14:textId="77777777" w:rsidR="00AB1B18" w:rsidRDefault="00AB1B18" w:rsidP="00AB1B18"/>
    <w:p w14:paraId="3F04C050" w14:textId="77777777" w:rsidR="00AB1B18" w:rsidRPr="00AB1B18" w:rsidRDefault="00AB1B18" w:rsidP="00AB1B18">
      <w:pPr>
        <w:pBdr>
          <w:top w:val="single" w:sz="4" w:space="1" w:color="auto"/>
          <w:left w:val="single" w:sz="4" w:space="4" w:color="auto"/>
          <w:bottom w:val="single" w:sz="4" w:space="1" w:color="auto"/>
          <w:right w:val="single" w:sz="4" w:space="4" w:color="auto"/>
        </w:pBdr>
        <w:ind w:left="567" w:hanging="567"/>
        <w:rPr>
          <w:b/>
          <w:bCs/>
        </w:rPr>
      </w:pPr>
      <w:r w:rsidRPr="00AB1B18">
        <w:rPr>
          <w:b/>
          <w:bCs/>
        </w:rPr>
        <w:t>1.</w:t>
      </w:r>
      <w:r w:rsidRPr="00AB1B18">
        <w:rPr>
          <w:b/>
          <w:bCs/>
        </w:rPr>
        <w:tab/>
        <w:t>NÁZOV LIEKU</w:t>
      </w:r>
    </w:p>
    <w:p w14:paraId="345290E9" w14:textId="77777777" w:rsidR="00AB1B18" w:rsidRDefault="00AB1B18" w:rsidP="00AB1B18"/>
    <w:p w14:paraId="5E8DF7EF" w14:textId="77777777" w:rsidR="00AB1B18" w:rsidRDefault="00AB1B18" w:rsidP="00AB1B18">
      <w:r>
        <w:t>Xromi 100 mg/ml perorálny roztok</w:t>
      </w:r>
    </w:p>
    <w:p w14:paraId="076D7BFF" w14:textId="77777777" w:rsidR="00AB1B18" w:rsidRDefault="00AB1B18" w:rsidP="00AB1B18">
      <w:r>
        <w:t>Hydroxykarbamid</w:t>
      </w:r>
    </w:p>
    <w:p w14:paraId="0E3A95E5" w14:textId="77777777" w:rsidR="00AB1B18" w:rsidRDefault="00AB1B18" w:rsidP="00AB1B18"/>
    <w:p w14:paraId="789524C4" w14:textId="77777777" w:rsidR="00AB1B18" w:rsidRDefault="00AB1B18" w:rsidP="00AB1B18"/>
    <w:p w14:paraId="0CB06459" w14:textId="77777777" w:rsidR="00AB1B18" w:rsidRPr="00AB1B18" w:rsidRDefault="00AB1B18" w:rsidP="00AB1B18">
      <w:pPr>
        <w:pBdr>
          <w:top w:val="single" w:sz="4" w:space="1" w:color="auto"/>
          <w:left w:val="single" w:sz="4" w:space="4" w:color="auto"/>
          <w:bottom w:val="single" w:sz="4" w:space="1" w:color="auto"/>
          <w:right w:val="single" w:sz="4" w:space="4" w:color="auto"/>
        </w:pBdr>
        <w:ind w:left="567" w:hanging="567"/>
        <w:rPr>
          <w:b/>
          <w:bCs/>
        </w:rPr>
      </w:pPr>
      <w:r w:rsidRPr="00AB1B18">
        <w:rPr>
          <w:b/>
          <w:bCs/>
        </w:rPr>
        <w:t>2.</w:t>
      </w:r>
      <w:r w:rsidRPr="00AB1B18">
        <w:rPr>
          <w:b/>
          <w:bCs/>
        </w:rPr>
        <w:tab/>
        <w:t>LIEČIVO (LIEČIVÁ)</w:t>
      </w:r>
    </w:p>
    <w:p w14:paraId="66066898" w14:textId="77777777" w:rsidR="00AB1B18" w:rsidRDefault="00AB1B18" w:rsidP="00AB1B18"/>
    <w:p w14:paraId="1EE78D40" w14:textId="77777777" w:rsidR="00AB1B18" w:rsidRDefault="00AB1B18" w:rsidP="00AB1B18">
      <w:r>
        <w:t>Jeden ml roztoku obsahuje 100 </w:t>
      </w:r>
      <w:r w:rsidRPr="00AB1B18">
        <w:t>mg hydroxykarbamidu.</w:t>
      </w:r>
    </w:p>
    <w:p w14:paraId="342297A8" w14:textId="77777777" w:rsidR="00AB1B18" w:rsidRDefault="00AB1B18" w:rsidP="00AB1B18"/>
    <w:p w14:paraId="2E20E5D8" w14:textId="77777777" w:rsidR="00AB1B18" w:rsidRPr="00785549" w:rsidRDefault="00AB1B18" w:rsidP="00AB1B18"/>
    <w:p w14:paraId="3F1E52D4" w14:textId="77777777" w:rsidR="00C44632" w:rsidRPr="00AB1B18" w:rsidRDefault="00AB1B18" w:rsidP="00AB1B18">
      <w:pPr>
        <w:pBdr>
          <w:top w:val="single" w:sz="4" w:space="1" w:color="auto"/>
          <w:left w:val="single" w:sz="4" w:space="4" w:color="auto"/>
          <w:bottom w:val="single" w:sz="4" w:space="1" w:color="auto"/>
          <w:right w:val="single" w:sz="4" w:space="4" w:color="auto"/>
        </w:pBdr>
        <w:ind w:left="567" w:hanging="567"/>
        <w:rPr>
          <w:b/>
          <w:bCs/>
        </w:rPr>
      </w:pPr>
      <w:r w:rsidRPr="00AB1B18">
        <w:rPr>
          <w:b/>
          <w:bCs/>
        </w:rPr>
        <w:t>3.</w:t>
      </w:r>
      <w:r w:rsidRPr="00AB1B18">
        <w:rPr>
          <w:b/>
          <w:bCs/>
        </w:rPr>
        <w:tab/>
        <w:t>ZOZNAM POMOCNÝCH LÁTOK</w:t>
      </w:r>
    </w:p>
    <w:p w14:paraId="095C742C" w14:textId="77777777" w:rsidR="00AB1B18" w:rsidRDefault="00AB1B18" w:rsidP="00785549"/>
    <w:p w14:paraId="3AE177B4" w14:textId="4D3E002D" w:rsidR="00AB1B18" w:rsidRPr="00AB1B18" w:rsidRDefault="00AB1B18" w:rsidP="00785549">
      <w:pPr>
        <w:rPr>
          <w:shd w:val="pct15" w:color="auto" w:fill="FFFFFF"/>
        </w:rPr>
      </w:pPr>
      <w:r w:rsidRPr="00AB1B18">
        <w:t>Obsahuje aj: metyl</w:t>
      </w:r>
      <w:r w:rsidR="001E24C3">
        <w:t>-</w:t>
      </w:r>
      <w:r w:rsidRPr="00AB1B18">
        <w:t xml:space="preserve">parahydroxybenzoát (E218). </w:t>
      </w:r>
      <w:r w:rsidRPr="00AB1B18">
        <w:rPr>
          <w:shd w:val="pct15" w:color="auto" w:fill="FFFFFF"/>
        </w:rPr>
        <w:t>Ďalšie informácie pozri v písomnej informácii pre používateľa.</w:t>
      </w:r>
    </w:p>
    <w:p w14:paraId="76BA054F" w14:textId="77777777" w:rsidR="00AB1B18" w:rsidRPr="00785549" w:rsidRDefault="00AB1B18" w:rsidP="00785549"/>
    <w:p w14:paraId="596AAE7E" w14:textId="77777777" w:rsidR="00C44632" w:rsidRDefault="00C44632" w:rsidP="00785549"/>
    <w:p w14:paraId="6CB50F48" w14:textId="77777777" w:rsidR="00AB1B18" w:rsidRPr="00AB1B18" w:rsidRDefault="00AB1B18" w:rsidP="00AB1B18">
      <w:pPr>
        <w:pBdr>
          <w:top w:val="single" w:sz="4" w:space="1" w:color="auto"/>
          <w:left w:val="single" w:sz="4" w:space="4" w:color="auto"/>
          <w:bottom w:val="single" w:sz="4" w:space="1" w:color="auto"/>
          <w:right w:val="single" w:sz="4" w:space="4" w:color="auto"/>
        </w:pBdr>
        <w:ind w:left="567" w:hanging="567"/>
        <w:rPr>
          <w:b/>
          <w:bCs/>
        </w:rPr>
      </w:pPr>
      <w:r w:rsidRPr="00AB1B18">
        <w:rPr>
          <w:b/>
          <w:bCs/>
        </w:rPr>
        <w:t>4.</w:t>
      </w:r>
      <w:r w:rsidRPr="00AB1B18">
        <w:rPr>
          <w:b/>
          <w:bCs/>
        </w:rPr>
        <w:tab/>
        <w:t>LIEKOVÁ FORMA A OBSAH</w:t>
      </w:r>
    </w:p>
    <w:p w14:paraId="7918327E" w14:textId="77777777" w:rsidR="00AB1B18" w:rsidRDefault="00AB1B18" w:rsidP="00785549"/>
    <w:p w14:paraId="3055F6FF" w14:textId="77777777" w:rsidR="00AB1B18" w:rsidRDefault="00AB1B18" w:rsidP="00AB1B18">
      <w:r>
        <w:t>Perorálny roztok.</w:t>
      </w:r>
    </w:p>
    <w:p w14:paraId="6CF16BC7" w14:textId="77777777" w:rsidR="00AB1B18" w:rsidRDefault="00AB1B18" w:rsidP="00AB1B18"/>
    <w:p w14:paraId="04C094A7" w14:textId="77777777" w:rsidR="00AB1B18" w:rsidRDefault="00AB1B18" w:rsidP="00AB1B18">
      <w:r>
        <w:t>Fľaška</w:t>
      </w:r>
    </w:p>
    <w:p w14:paraId="6B1378BF" w14:textId="77777777" w:rsidR="00AB1B18" w:rsidRDefault="00AB1B18" w:rsidP="00AB1B18">
      <w:r>
        <w:t>Nadstavec na fľašku</w:t>
      </w:r>
    </w:p>
    <w:p w14:paraId="650C2C6C" w14:textId="7711B7A6" w:rsidR="00AB1B18" w:rsidRDefault="00AB1B18" w:rsidP="00AB1B18">
      <w:r>
        <w:t>Dávkovacie striekačky s objemom 3 ml a 1</w:t>
      </w:r>
      <w:r w:rsidR="0020353A">
        <w:t>0</w:t>
      </w:r>
      <w:r>
        <w:t> ml.</w:t>
      </w:r>
    </w:p>
    <w:p w14:paraId="1F1120F3" w14:textId="77777777" w:rsidR="00AB1B18" w:rsidRDefault="00AB1B18" w:rsidP="00785549"/>
    <w:p w14:paraId="6F29CB76" w14:textId="77777777" w:rsidR="00AB1B18" w:rsidRDefault="00AB1B18" w:rsidP="00785549"/>
    <w:p w14:paraId="316F6F1F" w14:textId="77777777" w:rsidR="00AB1B18" w:rsidRPr="00A344D3" w:rsidRDefault="00A344D3" w:rsidP="00A344D3">
      <w:pPr>
        <w:pBdr>
          <w:top w:val="single" w:sz="4" w:space="1" w:color="auto"/>
          <w:left w:val="single" w:sz="4" w:space="4" w:color="auto"/>
          <w:bottom w:val="single" w:sz="4" w:space="1" w:color="auto"/>
          <w:right w:val="single" w:sz="4" w:space="4" w:color="auto"/>
        </w:pBdr>
        <w:ind w:left="567" w:hanging="567"/>
        <w:rPr>
          <w:b/>
          <w:bCs/>
        </w:rPr>
      </w:pPr>
      <w:r w:rsidRPr="00A344D3">
        <w:rPr>
          <w:b/>
          <w:bCs/>
        </w:rPr>
        <w:t>5.</w:t>
      </w:r>
      <w:r w:rsidRPr="00A344D3">
        <w:rPr>
          <w:b/>
          <w:bCs/>
        </w:rPr>
        <w:tab/>
        <w:t>SPÔSOB A CESTA (CESTY) PODÁVANIA</w:t>
      </w:r>
    </w:p>
    <w:p w14:paraId="1B06B87A" w14:textId="77777777" w:rsidR="00AB1B18" w:rsidRDefault="00AB1B18" w:rsidP="00785549"/>
    <w:p w14:paraId="6BDFED58" w14:textId="77777777" w:rsidR="00A344D3" w:rsidRDefault="00A344D3" w:rsidP="00A344D3">
      <w:r>
        <w:t>Pred použitím si prečítajte písomnú informáciu pre používateľa.</w:t>
      </w:r>
    </w:p>
    <w:p w14:paraId="08A13EAF" w14:textId="77777777" w:rsidR="00A344D3" w:rsidRDefault="00A344D3" w:rsidP="00A344D3">
      <w:r>
        <w:t>Perorálne použitie.</w:t>
      </w:r>
    </w:p>
    <w:p w14:paraId="2CEE80D7" w14:textId="77777777" w:rsidR="00A344D3" w:rsidRDefault="00A344D3" w:rsidP="00A344D3">
      <w:r>
        <w:t>Užívajte podľa pokynov lekára pomocou priložených dávkovacích striekačiek.</w:t>
      </w:r>
    </w:p>
    <w:p w14:paraId="54D17399" w14:textId="77777777" w:rsidR="00AB1B18" w:rsidRDefault="00A344D3" w:rsidP="00A344D3">
      <w:r>
        <w:t>Fľašku nepretrepávajte.</w:t>
      </w:r>
    </w:p>
    <w:p w14:paraId="024C96F8" w14:textId="77777777" w:rsidR="00AB1B18" w:rsidRDefault="00AB1B18" w:rsidP="00785549"/>
    <w:p w14:paraId="4F48482A" w14:textId="77777777" w:rsidR="00AB1B18" w:rsidRDefault="00AB1B18" w:rsidP="00785549"/>
    <w:p w14:paraId="23054336" w14:textId="77777777" w:rsidR="00AB1B18" w:rsidRPr="00A344D3" w:rsidRDefault="00A344D3" w:rsidP="00A344D3">
      <w:pPr>
        <w:pBdr>
          <w:top w:val="single" w:sz="4" w:space="1" w:color="auto"/>
          <w:left w:val="single" w:sz="4" w:space="4" w:color="auto"/>
          <w:bottom w:val="single" w:sz="4" w:space="1" w:color="auto"/>
          <w:right w:val="single" w:sz="4" w:space="4" w:color="auto"/>
        </w:pBdr>
        <w:ind w:left="567" w:hanging="567"/>
        <w:rPr>
          <w:b/>
          <w:bCs/>
        </w:rPr>
      </w:pPr>
      <w:r w:rsidRPr="00A344D3">
        <w:rPr>
          <w:b/>
          <w:bCs/>
        </w:rPr>
        <w:t>6.</w:t>
      </w:r>
      <w:r w:rsidRPr="00A344D3">
        <w:rPr>
          <w:b/>
          <w:bCs/>
        </w:rPr>
        <w:tab/>
        <w:t>ŠPECIÁLNE UPOZORNENIE, ŽE LIEK SA MUSÍ UCHOVÁVAŤ MIMO DOHĽADU A DOSAHU DETÍ</w:t>
      </w:r>
    </w:p>
    <w:p w14:paraId="1BF031D5" w14:textId="77777777" w:rsidR="00AB1B18" w:rsidRDefault="00AB1B18" w:rsidP="00785549"/>
    <w:p w14:paraId="68B4693B" w14:textId="77777777" w:rsidR="00AB1B18" w:rsidRDefault="00A344D3" w:rsidP="00785549">
      <w:r w:rsidRPr="00A344D3">
        <w:t>Uchovávajte mimo dohľadu a dosahu detí.</w:t>
      </w:r>
    </w:p>
    <w:p w14:paraId="6C35E6C1" w14:textId="77777777" w:rsidR="00A344D3" w:rsidRDefault="00A344D3" w:rsidP="00785549"/>
    <w:p w14:paraId="6AE270A6" w14:textId="77777777" w:rsidR="00A344D3" w:rsidRDefault="00A344D3" w:rsidP="00785549"/>
    <w:p w14:paraId="0C0877EF" w14:textId="77777777" w:rsidR="00A344D3" w:rsidRPr="00A344D3" w:rsidRDefault="00A344D3" w:rsidP="00A344D3">
      <w:pPr>
        <w:pBdr>
          <w:top w:val="single" w:sz="4" w:space="1" w:color="auto"/>
          <w:left w:val="single" w:sz="4" w:space="4" w:color="auto"/>
          <w:bottom w:val="single" w:sz="4" w:space="1" w:color="auto"/>
          <w:right w:val="single" w:sz="4" w:space="4" w:color="auto"/>
        </w:pBdr>
        <w:ind w:left="567" w:hanging="567"/>
        <w:rPr>
          <w:b/>
          <w:bCs/>
        </w:rPr>
      </w:pPr>
      <w:r w:rsidRPr="00A344D3">
        <w:rPr>
          <w:b/>
          <w:bCs/>
        </w:rPr>
        <w:t>7.</w:t>
      </w:r>
      <w:r w:rsidRPr="00A344D3">
        <w:rPr>
          <w:b/>
          <w:bCs/>
        </w:rPr>
        <w:tab/>
        <w:t>INÉ ŠPECIÁLNE UPOZORNENIE (UPOZORNENIA), AK JE TO POTREBNÉ</w:t>
      </w:r>
    </w:p>
    <w:p w14:paraId="3BEDC765" w14:textId="77777777" w:rsidR="00A344D3" w:rsidRDefault="00A344D3" w:rsidP="00785549"/>
    <w:p w14:paraId="2C0730AE" w14:textId="77777777" w:rsidR="00A344D3" w:rsidRDefault="00A344D3" w:rsidP="00785549">
      <w:r w:rsidRPr="00A344D3">
        <w:t>Cytotoxické: s liekom manipulujte opatrne.</w:t>
      </w:r>
    </w:p>
    <w:p w14:paraId="2AE34586" w14:textId="77777777" w:rsidR="00A344D3" w:rsidRDefault="00A344D3" w:rsidP="00785549"/>
    <w:p w14:paraId="6BEEF600" w14:textId="77777777" w:rsidR="00A344D3" w:rsidRDefault="00A344D3" w:rsidP="00785549"/>
    <w:p w14:paraId="4960536A" w14:textId="77777777" w:rsidR="00A344D3" w:rsidRPr="00A344D3" w:rsidRDefault="00A344D3" w:rsidP="00A344D3">
      <w:pPr>
        <w:pBdr>
          <w:top w:val="single" w:sz="4" w:space="1" w:color="auto"/>
          <w:left w:val="single" w:sz="4" w:space="4" w:color="auto"/>
          <w:bottom w:val="single" w:sz="4" w:space="1" w:color="auto"/>
          <w:right w:val="single" w:sz="4" w:space="4" w:color="auto"/>
        </w:pBdr>
        <w:ind w:left="567" w:hanging="567"/>
        <w:rPr>
          <w:b/>
          <w:bCs/>
        </w:rPr>
      </w:pPr>
      <w:r w:rsidRPr="00A344D3">
        <w:rPr>
          <w:b/>
          <w:bCs/>
        </w:rPr>
        <w:t>8.</w:t>
      </w:r>
      <w:r w:rsidRPr="00A344D3">
        <w:rPr>
          <w:b/>
          <w:bCs/>
        </w:rPr>
        <w:tab/>
        <w:t>DÁTUM EXSPIRÁCIE</w:t>
      </w:r>
    </w:p>
    <w:p w14:paraId="0F6CD543" w14:textId="77777777" w:rsidR="00A344D3" w:rsidRDefault="00A344D3" w:rsidP="00785549"/>
    <w:p w14:paraId="5D3E3751" w14:textId="77777777" w:rsidR="00A344D3" w:rsidRDefault="00A344D3" w:rsidP="00785549">
      <w:r w:rsidRPr="00A344D3">
        <w:t>EXP:</w:t>
      </w:r>
    </w:p>
    <w:p w14:paraId="36DCFF4F" w14:textId="77777777" w:rsidR="00A344D3" w:rsidRDefault="00A344D3" w:rsidP="00A344D3">
      <w:r>
        <w:t>Zlikvidujte 12 týždňov po prvom otvorení.</w:t>
      </w:r>
    </w:p>
    <w:p w14:paraId="573B4E38" w14:textId="77777777" w:rsidR="00A344D3" w:rsidRDefault="00A344D3" w:rsidP="00A344D3">
      <w:pPr>
        <w:tabs>
          <w:tab w:val="left" w:pos="2410"/>
        </w:tabs>
      </w:pPr>
      <w:r>
        <w:t xml:space="preserve">Dátum otvorenia: </w:t>
      </w:r>
      <w:r w:rsidRPr="00A344D3">
        <w:rPr>
          <w:u w:val="single"/>
        </w:rPr>
        <w:tab/>
      </w:r>
    </w:p>
    <w:p w14:paraId="19348FFD" w14:textId="77777777" w:rsidR="00A344D3" w:rsidRDefault="00A344D3" w:rsidP="00785549"/>
    <w:p w14:paraId="1084A7FE" w14:textId="77777777" w:rsidR="00A344D3" w:rsidRDefault="00A344D3" w:rsidP="00785549"/>
    <w:p w14:paraId="4C2D6EE6" w14:textId="77777777" w:rsidR="00A344D3" w:rsidRPr="00A344D3" w:rsidRDefault="00A344D3" w:rsidP="00A344D3">
      <w:pPr>
        <w:pBdr>
          <w:top w:val="single" w:sz="4" w:space="1" w:color="auto"/>
          <w:left w:val="single" w:sz="4" w:space="4" w:color="auto"/>
          <w:bottom w:val="single" w:sz="4" w:space="1" w:color="auto"/>
          <w:right w:val="single" w:sz="4" w:space="4" w:color="auto"/>
        </w:pBdr>
        <w:ind w:left="567" w:hanging="567"/>
        <w:rPr>
          <w:b/>
          <w:bCs/>
        </w:rPr>
      </w:pPr>
      <w:r w:rsidRPr="00A344D3">
        <w:rPr>
          <w:b/>
          <w:bCs/>
        </w:rPr>
        <w:t>9.</w:t>
      </w:r>
      <w:r w:rsidRPr="00A344D3">
        <w:rPr>
          <w:b/>
          <w:bCs/>
        </w:rPr>
        <w:tab/>
        <w:t>ŠPECIÁLNE PODMIENKY NA UCHOVÁVANIE</w:t>
      </w:r>
    </w:p>
    <w:p w14:paraId="06044D2B" w14:textId="77777777" w:rsidR="00A344D3" w:rsidRDefault="00A344D3" w:rsidP="00785549"/>
    <w:p w14:paraId="6E111567" w14:textId="77777777" w:rsidR="00A344D3" w:rsidRDefault="00A344D3" w:rsidP="00785549">
      <w:r w:rsidRPr="00A344D3">
        <w:t>Uchovávajte v chladničke.</w:t>
      </w:r>
    </w:p>
    <w:p w14:paraId="206F05C2" w14:textId="77777777" w:rsidR="00A344D3" w:rsidRDefault="00A344D3" w:rsidP="00785549"/>
    <w:p w14:paraId="5E3CA856" w14:textId="77777777" w:rsidR="00A344D3" w:rsidRDefault="00A344D3" w:rsidP="00785549"/>
    <w:p w14:paraId="5812C24F" w14:textId="77777777" w:rsidR="00A344D3" w:rsidRPr="00A344D3" w:rsidRDefault="00A344D3" w:rsidP="00A344D3">
      <w:pPr>
        <w:pBdr>
          <w:top w:val="single" w:sz="4" w:space="1" w:color="auto"/>
          <w:left w:val="single" w:sz="4" w:space="4" w:color="auto"/>
          <w:bottom w:val="single" w:sz="4" w:space="1" w:color="auto"/>
          <w:right w:val="single" w:sz="4" w:space="4" w:color="auto"/>
        </w:pBdr>
        <w:ind w:left="567" w:hanging="567"/>
        <w:rPr>
          <w:b/>
          <w:bCs/>
        </w:rPr>
      </w:pPr>
      <w:r w:rsidRPr="00A344D3">
        <w:rPr>
          <w:b/>
          <w:bCs/>
        </w:rPr>
        <w:t>10.</w:t>
      </w:r>
      <w:r w:rsidRPr="00A344D3">
        <w:rPr>
          <w:b/>
          <w:bCs/>
        </w:rPr>
        <w:tab/>
        <w:t>ŠPECIÁLNE UPOZORNENIA NA LIKVIDÁCIU NEPOUŽITÝCH LIEKOV ALEBO ODPADOV Z NICH VZNIKNUTÝCH, AK JE TO VHODNÉ</w:t>
      </w:r>
    </w:p>
    <w:p w14:paraId="62B52D16" w14:textId="77777777" w:rsidR="00A344D3" w:rsidRDefault="00A344D3" w:rsidP="00785549"/>
    <w:p w14:paraId="5B8F7D68" w14:textId="77777777" w:rsidR="00A344D3" w:rsidRDefault="00A344D3" w:rsidP="00785549">
      <w:r w:rsidRPr="00A344D3">
        <w:t>Všetok nepoužitý liek alebo odpad vzniknutý z lieku sa má zlikvidovať v súlade s národnými požiadavkami.</w:t>
      </w:r>
    </w:p>
    <w:p w14:paraId="2ACAE582" w14:textId="77777777" w:rsidR="00A344D3" w:rsidRDefault="00A344D3" w:rsidP="00785549"/>
    <w:p w14:paraId="44D38731" w14:textId="77777777" w:rsidR="00A344D3" w:rsidRDefault="00A344D3" w:rsidP="00785549"/>
    <w:p w14:paraId="01F629E9" w14:textId="77777777" w:rsidR="00A344D3" w:rsidRPr="00A344D3" w:rsidRDefault="00A344D3" w:rsidP="00A344D3">
      <w:pPr>
        <w:pBdr>
          <w:top w:val="single" w:sz="4" w:space="1" w:color="auto"/>
          <w:left w:val="single" w:sz="4" w:space="4" w:color="auto"/>
          <w:bottom w:val="single" w:sz="4" w:space="1" w:color="auto"/>
          <w:right w:val="single" w:sz="4" w:space="4" w:color="auto"/>
        </w:pBdr>
        <w:ind w:left="567" w:hanging="567"/>
        <w:rPr>
          <w:b/>
          <w:bCs/>
        </w:rPr>
      </w:pPr>
      <w:r w:rsidRPr="00A344D3">
        <w:rPr>
          <w:b/>
          <w:bCs/>
        </w:rPr>
        <w:t>11.</w:t>
      </w:r>
      <w:r w:rsidRPr="00A344D3">
        <w:rPr>
          <w:b/>
          <w:bCs/>
        </w:rPr>
        <w:tab/>
        <w:t>NÁZOV A ADRESA DRŽITEĽA ROZHODNUTIA O REGISTRÁCII</w:t>
      </w:r>
    </w:p>
    <w:p w14:paraId="5BB29194" w14:textId="77777777" w:rsidR="00A344D3" w:rsidRDefault="00A344D3" w:rsidP="00785549"/>
    <w:p w14:paraId="6C87D4F9" w14:textId="5CD193E6" w:rsidR="00A344D3" w:rsidDel="009F798B" w:rsidRDefault="00A344D3" w:rsidP="00A344D3">
      <w:pPr>
        <w:rPr>
          <w:del w:id="25" w:author="Author"/>
        </w:rPr>
      </w:pPr>
      <w:del w:id="26" w:author="Author">
        <w:r w:rsidDel="009F798B">
          <w:delText>Nova Laboratories Ireland Limited</w:delText>
        </w:r>
      </w:del>
    </w:p>
    <w:p w14:paraId="32024F1E" w14:textId="4B82088A" w:rsidR="00A344D3" w:rsidDel="009F798B" w:rsidRDefault="00A344D3" w:rsidP="00A344D3">
      <w:pPr>
        <w:rPr>
          <w:del w:id="27" w:author="Author"/>
        </w:rPr>
      </w:pPr>
      <w:del w:id="28" w:author="Author">
        <w:r w:rsidDel="009F798B">
          <w:delText>3rd Floor</w:delText>
        </w:r>
      </w:del>
    </w:p>
    <w:p w14:paraId="1DA1F2B7" w14:textId="50708BCB" w:rsidR="00A344D3" w:rsidDel="009F798B" w:rsidRDefault="00A344D3" w:rsidP="00A344D3">
      <w:pPr>
        <w:rPr>
          <w:del w:id="29" w:author="Author"/>
        </w:rPr>
      </w:pPr>
      <w:del w:id="30" w:author="Author">
        <w:r w:rsidDel="009F798B">
          <w:delText>Ulysses</w:delText>
        </w:r>
        <w:r w:rsidR="004F2C20" w:rsidDel="009F798B">
          <w:delText xml:space="preserve"> </w:delText>
        </w:r>
        <w:r w:rsidDel="009F798B">
          <w:delText>House</w:delText>
        </w:r>
      </w:del>
    </w:p>
    <w:p w14:paraId="68E90E86" w14:textId="7506429A" w:rsidR="00A344D3" w:rsidDel="009F798B" w:rsidRDefault="00A344D3" w:rsidP="00A344D3">
      <w:pPr>
        <w:rPr>
          <w:del w:id="31" w:author="Author"/>
        </w:rPr>
      </w:pPr>
      <w:del w:id="32" w:author="Author">
        <w:r w:rsidDel="009F798B">
          <w:delText>Foley</w:delText>
        </w:r>
        <w:r w:rsidR="004F2C20" w:rsidDel="009F798B">
          <w:delText xml:space="preserve"> </w:delText>
        </w:r>
        <w:r w:rsidDel="009F798B">
          <w:delText>Street, Dublin 1</w:delText>
        </w:r>
      </w:del>
    </w:p>
    <w:p w14:paraId="4FDF25C9" w14:textId="0EA1B263" w:rsidR="00A344D3" w:rsidDel="009F798B" w:rsidRDefault="00A344D3" w:rsidP="00A344D3">
      <w:pPr>
        <w:rPr>
          <w:del w:id="33" w:author="Author"/>
        </w:rPr>
      </w:pPr>
      <w:del w:id="34" w:author="Author">
        <w:r w:rsidDel="009F798B">
          <w:delText>D01 W2T2</w:delText>
        </w:r>
      </w:del>
    </w:p>
    <w:p w14:paraId="3EB97A91" w14:textId="6C452B92" w:rsidR="00A344D3" w:rsidRDefault="00A344D3" w:rsidP="00A344D3">
      <w:del w:id="35" w:author="Author">
        <w:r w:rsidDel="009F798B">
          <w:delText>Írsko</w:delText>
        </w:r>
      </w:del>
    </w:p>
    <w:p w14:paraId="23F37B2A" w14:textId="77777777" w:rsidR="009F798B" w:rsidRDefault="009F798B" w:rsidP="009F798B">
      <w:pPr>
        <w:rPr>
          <w:ins w:id="36" w:author="Author"/>
        </w:rPr>
      </w:pPr>
      <w:ins w:id="37" w:author="Author">
        <w:r>
          <w:t>Lipomed GmbH</w:t>
        </w:r>
      </w:ins>
    </w:p>
    <w:p w14:paraId="4EC8CCE7" w14:textId="77777777" w:rsidR="009F798B" w:rsidRDefault="009F798B" w:rsidP="009F798B">
      <w:pPr>
        <w:rPr>
          <w:ins w:id="38" w:author="Author"/>
        </w:rPr>
      </w:pPr>
      <w:ins w:id="39" w:author="Author">
        <w:r>
          <w:t>Hegenheimer Strasse 2</w:t>
        </w:r>
      </w:ins>
    </w:p>
    <w:p w14:paraId="0869A12C" w14:textId="77777777" w:rsidR="009F798B" w:rsidRDefault="009F798B" w:rsidP="009F798B">
      <w:pPr>
        <w:rPr>
          <w:ins w:id="40" w:author="Author"/>
        </w:rPr>
      </w:pPr>
      <w:ins w:id="41" w:author="Author">
        <w:r>
          <w:t>79576 Weil am Rhein</w:t>
        </w:r>
      </w:ins>
    </w:p>
    <w:p w14:paraId="6C9FF1C0" w14:textId="5758D3FF" w:rsidR="00A344D3" w:rsidRDefault="009F798B" w:rsidP="009F798B">
      <w:pPr>
        <w:rPr>
          <w:ins w:id="42" w:author="Author"/>
        </w:rPr>
      </w:pPr>
      <w:ins w:id="43" w:author="Author">
        <w:r>
          <w:t>Nemecko</w:t>
        </w:r>
      </w:ins>
    </w:p>
    <w:p w14:paraId="6E4C7C6F" w14:textId="77777777" w:rsidR="009F798B" w:rsidRDefault="009F798B" w:rsidP="009F798B"/>
    <w:p w14:paraId="4F0A543A" w14:textId="77777777" w:rsidR="00A344D3" w:rsidRDefault="00A344D3" w:rsidP="00785549"/>
    <w:p w14:paraId="5A4E0A1D" w14:textId="77777777" w:rsidR="00A344D3" w:rsidRPr="00A344D3" w:rsidRDefault="00A344D3" w:rsidP="00A344D3">
      <w:pPr>
        <w:pBdr>
          <w:top w:val="single" w:sz="4" w:space="1" w:color="auto"/>
          <w:left w:val="single" w:sz="4" w:space="4" w:color="auto"/>
          <w:bottom w:val="single" w:sz="4" w:space="1" w:color="auto"/>
          <w:right w:val="single" w:sz="4" w:space="4" w:color="auto"/>
        </w:pBdr>
        <w:ind w:left="567" w:hanging="567"/>
        <w:rPr>
          <w:b/>
          <w:bCs/>
        </w:rPr>
      </w:pPr>
      <w:r w:rsidRPr="00A344D3">
        <w:rPr>
          <w:b/>
          <w:bCs/>
        </w:rPr>
        <w:t>12.</w:t>
      </w:r>
      <w:r w:rsidRPr="00A344D3">
        <w:rPr>
          <w:b/>
          <w:bCs/>
        </w:rPr>
        <w:tab/>
        <w:t>REGISTRAČNÉ ČÍSLO (ČÍSLA)</w:t>
      </w:r>
    </w:p>
    <w:p w14:paraId="7EE6DA97" w14:textId="77777777" w:rsidR="00A344D3" w:rsidRDefault="00A344D3" w:rsidP="00785549"/>
    <w:p w14:paraId="795CCDCF" w14:textId="77777777" w:rsidR="00A344D3" w:rsidRDefault="00A344D3" w:rsidP="00785549">
      <w:r w:rsidRPr="00A344D3">
        <w:t>EU/1/19/1366/001</w:t>
      </w:r>
    </w:p>
    <w:p w14:paraId="7850813F" w14:textId="77777777" w:rsidR="00A344D3" w:rsidRDefault="00A344D3" w:rsidP="00785549"/>
    <w:p w14:paraId="437B4240" w14:textId="77777777" w:rsidR="00A344D3" w:rsidRDefault="00A344D3" w:rsidP="00785549"/>
    <w:p w14:paraId="6AA96E89" w14:textId="77777777" w:rsidR="00A344D3" w:rsidRPr="00A344D3" w:rsidRDefault="00A344D3" w:rsidP="00A344D3">
      <w:pPr>
        <w:pBdr>
          <w:top w:val="single" w:sz="4" w:space="1" w:color="auto"/>
          <w:left w:val="single" w:sz="4" w:space="4" w:color="auto"/>
          <w:bottom w:val="single" w:sz="4" w:space="1" w:color="auto"/>
          <w:right w:val="single" w:sz="4" w:space="4" w:color="auto"/>
        </w:pBdr>
        <w:ind w:left="567" w:hanging="567"/>
        <w:rPr>
          <w:b/>
          <w:bCs/>
        </w:rPr>
      </w:pPr>
      <w:r w:rsidRPr="00A344D3">
        <w:rPr>
          <w:b/>
          <w:bCs/>
        </w:rPr>
        <w:t>13.</w:t>
      </w:r>
      <w:r w:rsidRPr="00A344D3">
        <w:rPr>
          <w:b/>
          <w:bCs/>
        </w:rPr>
        <w:tab/>
        <w:t>ČÍSLO VÝROBNEJ ŠARŽE</w:t>
      </w:r>
    </w:p>
    <w:p w14:paraId="01025D15" w14:textId="77777777" w:rsidR="00A344D3" w:rsidRDefault="00A344D3" w:rsidP="00785549"/>
    <w:p w14:paraId="52B9A3E7" w14:textId="77777777" w:rsidR="00A344D3" w:rsidRDefault="00A344D3" w:rsidP="00785549">
      <w:r w:rsidRPr="00A344D3">
        <w:t>Lot:</w:t>
      </w:r>
    </w:p>
    <w:p w14:paraId="36D1B461" w14:textId="77777777" w:rsidR="00A344D3" w:rsidRDefault="00A344D3" w:rsidP="00785549"/>
    <w:p w14:paraId="2601BBEA" w14:textId="77777777" w:rsidR="00A344D3" w:rsidRDefault="00A344D3" w:rsidP="00785549"/>
    <w:p w14:paraId="2B92CF35" w14:textId="77777777" w:rsidR="00A344D3" w:rsidRPr="00A344D3" w:rsidRDefault="00A344D3" w:rsidP="00A344D3">
      <w:pPr>
        <w:pBdr>
          <w:top w:val="single" w:sz="4" w:space="1" w:color="auto"/>
          <w:left w:val="single" w:sz="4" w:space="4" w:color="auto"/>
          <w:bottom w:val="single" w:sz="4" w:space="1" w:color="auto"/>
          <w:right w:val="single" w:sz="4" w:space="4" w:color="auto"/>
        </w:pBdr>
        <w:ind w:left="567" w:hanging="567"/>
        <w:rPr>
          <w:b/>
          <w:bCs/>
        </w:rPr>
      </w:pPr>
      <w:r w:rsidRPr="00A344D3">
        <w:rPr>
          <w:b/>
          <w:bCs/>
        </w:rPr>
        <w:t>14.</w:t>
      </w:r>
      <w:r w:rsidRPr="00A344D3">
        <w:rPr>
          <w:b/>
          <w:bCs/>
        </w:rPr>
        <w:tab/>
        <w:t>ZATRIEDENIE LIEKU PODĽA SPÔSOBU VÝDAJA</w:t>
      </w:r>
    </w:p>
    <w:p w14:paraId="3A23FDDE" w14:textId="77777777" w:rsidR="00A344D3" w:rsidRDefault="00A344D3" w:rsidP="00785549"/>
    <w:p w14:paraId="11CF10C8" w14:textId="77777777" w:rsidR="00A344D3" w:rsidRDefault="00A344D3" w:rsidP="00785549"/>
    <w:p w14:paraId="4FC3880C" w14:textId="77777777" w:rsidR="00A344D3" w:rsidRPr="00A344D3" w:rsidRDefault="00A344D3" w:rsidP="00A344D3">
      <w:pPr>
        <w:pBdr>
          <w:top w:val="single" w:sz="4" w:space="1" w:color="auto"/>
          <w:left w:val="single" w:sz="4" w:space="4" w:color="auto"/>
          <w:bottom w:val="single" w:sz="4" w:space="1" w:color="auto"/>
          <w:right w:val="single" w:sz="4" w:space="4" w:color="auto"/>
        </w:pBdr>
        <w:ind w:left="567" w:hanging="567"/>
        <w:rPr>
          <w:b/>
          <w:bCs/>
        </w:rPr>
      </w:pPr>
      <w:r w:rsidRPr="00A344D3">
        <w:rPr>
          <w:b/>
          <w:bCs/>
        </w:rPr>
        <w:t>15.</w:t>
      </w:r>
      <w:r w:rsidRPr="00A344D3">
        <w:rPr>
          <w:b/>
          <w:bCs/>
        </w:rPr>
        <w:tab/>
        <w:t>POKYNY NA POUŽITIE</w:t>
      </w:r>
    </w:p>
    <w:p w14:paraId="1B470177" w14:textId="77777777" w:rsidR="00A344D3" w:rsidRDefault="00A344D3" w:rsidP="00785549"/>
    <w:p w14:paraId="0E0FE230" w14:textId="77777777" w:rsidR="00A344D3" w:rsidRDefault="00A344D3" w:rsidP="00785549"/>
    <w:p w14:paraId="12650882" w14:textId="77777777" w:rsidR="00A344D3" w:rsidRPr="00A344D3" w:rsidRDefault="00A344D3" w:rsidP="00A344D3">
      <w:pPr>
        <w:pBdr>
          <w:top w:val="single" w:sz="4" w:space="1" w:color="auto"/>
          <w:left w:val="single" w:sz="4" w:space="4" w:color="auto"/>
          <w:bottom w:val="single" w:sz="4" w:space="1" w:color="auto"/>
          <w:right w:val="single" w:sz="4" w:space="4" w:color="auto"/>
        </w:pBdr>
        <w:ind w:left="567" w:hanging="567"/>
        <w:rPr>
          <w:b/>
          <w:bCs/>
        </w:rPr>
      </w:pPr>
      <w:r w:rsidRPr="00A344D3">
        <w:rPr>
          <w:b/>
          <w:bCs/>
        </w:rPr>
        <w:t>16.</w:t>
      </w:r>
      <w:r w:rsidRPr="00A344D3">
        <w:rPr>
          <w:b/>
          <w:bCs/>
        </w:rPr>
        <w:tab/>
        <w:t>INFORMÁCIE V BRAILLOVOM PÍSME</w:t>
      </w:r>
    </w:p>
    <w:p w14:paraId="49041820" w14:textId="77777777" w:rsidR="00A344D3" w:rsidRDefault="00A344D3" w:rsidP="00785549"/>
    <w:p w14:paraId="3D1E669B" w14:textId="77777777" w:rsidR="00A344D3" w:rsidRDefault="00A344D3" w:rsidP="00785549">
      <w:r w:rsidRPr="00A344D3">
        <w:t>Xromi</w:t>
      </w:r>
    </w:p>
    <w:p w14:paraId="52532020" w14:textId="77777777" w:rsidR="00A344D3" w:rsidRDefault="00A344D3" w:rsidP="00785549"/>
    <w:p w14:paraId="5A0440F8" w14:textId="77777777" w:rsidR="00A344D3" w:rsidRDefault="00A344D3" w:rsidP="00785549"/>
    <w:p w14:paraId="703D3FA9" w14:textId="77777777" w:rsidR="00A344D3" w:rsidRPr="00A344D3" w:rsidRDefault="00A344D3" w:rsidP="00A344D3">
      <w:pPr>
        <w:pBdr>
          <w:top w:val="single" w:sz="4" w:space="1" w:color="auto"/>
          <w:left w:val="single" w:sz="4" w:space="4" w:color="auto"/>
          <w:bottom w:val="single" w:sz="4" w:space="1" w:color="auto"/>
          <w:right w:val="single" w:sz="4" w:space="4" w:color="auto"/>
        </w:pBdr>
        <w:ind w:left="567" w:hanging="567"/>
        <w:rPr>
          <w:b/>
          <w:bCs/>
        </w:rPr>
      </w:pPr>
      <w:r w:rsidRPr="00A344D3">
        <w:rPr>
          <w:b/>
          <w:bCs/>
        </w:rPr>
        <w:t>17.</w:t>
      </w:r>
      <w:r w:rsidRPr="00A344D3">
        <w:rPr>
          <w:b/>
          <w:bCs/>
        </w:rPr>
        <w:tab/>
        <w:t>ŠPECIFICKÝ IDENTIFIKÁTOR – DVOJROZMERNÝ ČIAROVÝ KÓD</w:t>
      </w:r>
    </w:p>
    <w:p w14:paraId="78C020DD" w14:textId="77777777" w:rsidR="00A344D3" w:rsidRDefault="00A344D3" w:rsidP="00785549"/>
    <w:p w14:paraId="7DB9C2D4" w14:textId="77777777" w:rsidR="00A344D3" w:rsidRPr="00567C5C" w:rsidRDefault="00A344D3" w:rsidP="00785549">
      <w:pPr>
        <w:rPr>
          <w:shd w:val="pct15" w:color="auto" w:fill="FFFFFF"/>
        </w:rPr>
      </w:pPr>
      <w:r w:rsidRPr="00567C5C">
        <w:rPr>
          <w:shd w:val="pct15" w:color="auto" w:fill="FFFFFF"/>
        </w:rPr>
        <w:t>Dvojrozmerný čiarový kód so špecifickým identifikátorom.</w:t>
      </w:r>
    </w:p>
    <w:p w14:paraId="5A744BA8" w14:textId="77777777" w:rsidR="00A344D3" w:rsidRDefault="00A344D3" w:rsidP="00785549"/>
    <w:p w14:paraId="3A8743A0" w14:textId="77777777" w:rsidR="00A344D3" w:rsidRDefault="00A344D3" w:rsidP="00785549"/>
    <w:p w14:paraId="723A1190" w14:textId="77777777" w:rsidR="00A344D3" w:rsidRPr="00A344D3" w:rsidRDefault="00A344D3" w:rsidP="00A344D3">
      <w:pPr>
        <w:pBdr>
          <w:top w:val="single" w:sz="4" w:space="1" w:color="auto"/>
          <w:left w:val="single" w:sz="4" w:space="4" w:color="auto"/>
          <w:bottom w:val="single" w:sz="4" w:space="1" w:color="auto"/>
          <w:right w:val="single" w:sz="4" w:space="4" w:color="auto"/>
        </w:pBdr>
        <w:ind w:left="567" w:hanging="567"/>
        <w:rPr>
          <w:b/>
          <w:bCs/>
        </w:rPr>
      </w:pPr>
      <w:r w:rsidRPr="00A344D3">
        <w:rPr>
          <w:b/>
          <w:bCs/>
        </w:rPr>
        <w:t>18.</w:t>
      </w:r>
      <w:r w:rsidRPr="00A344D3">
        <w:rPr>
          <w:b/>
          <w:bCs/>
        </w:rPr>
        <w:tab/>
        <w:t>ŠPECIFICKÝ IDENTIFIKÁTOR – ÚDAJE ČITATEĽNÉ ĽUDSKÝM OKOM</w:t>
      </w:r>
    </w:p>
    <w:p w14:paraId="38C0A33F" w14:textId="77777777" w:rsidR="00A344D3" w:rsidRDefault="00A344D3" w:rsidP="00785549"/>
    <w:p w14:paraId="51436AF2" w14:textId="6F8D175C" w:rsidR="00A344D3" w:rsidRDefault="00A344D3" w:rsidP="00A344D3">
      <w:r>
        <w:t>PC</w:t>
      </w:r>
    </w:p>
    <w:p w14:paraId="226AB58F" w14:textId="12C61AA9" w:rsidR="00A344D3" w:rsidRDefault="00A344D3" w:rsidP="00A344D3">
      <w:r>
        <w:t>SN</w:t>
      </w:r>
    </w:p>
    <w:p w14:paraId="72C3FB26" w14:textId="54F99125" w:rsidR="00A344D3" w:rsidRPr="00785549" w:rsidRDefault="00A344D3" w:rsidP="00A344D3">
      <w:r>
        <w:t>NN</w:t>
      </w:r>
    </w:p>
    <w:p w14:paraId="6386D697" w14:textId="77777777" w:rsidR="00A344D3" w:rsidRPr="00A344D3" w:rsidRDefault="00785549" w:rsidP="00A344D3">
      <w:pPr>
        <w:pBdr>
          <w:top w:val="single" w:sz="4" w:space="1" w:color="auto"/>
          <w:left w:val="single" w:sz="4" w:space="4" w:color="auto"/>
          <w:bottom w:val="single" w:sz="4" w:space="1" w:color="auto"/>
          <w:right w:val="single" w:sz="4" w:space="4" w:color="auto"/>
        </w:pBdr>
        <w:ind w:left="567" w:hanging="567"/>
        <w:rPr>
          <w:b/>
          <w:bCs/>
        </w:rPr>
      </w:pPr>
      <w:r w:rsidRPr="00785549">
        <w:br w:type="page"/>
      </w:r>
      <w:r w:rsidR="00A344D3" w:rsidRPr="00A344D3">
        <w:rPr>
          <w:b/>
          <w:bCs/>
        </w:rPr>
        <w:lastRenderedPageBreak/>
        <w:t>ÚDAJE, KTORÉ MAJÚ BYŤ UVEDENÉ NA VNÚTORNOM OBALE</w:t>
      </w:r>
    </w:p>
    <w:p w14:paraId="46E34D60" w14:textId="77777777" w:rsidR="00A344D3" w:rsidRPr="00A344D3" w:rsidRDefault="00A344D3" w:rsidP="00A344D3">
      <w:pPr>
        <w:pBdr>
          <w:top w:val="single" w:sz="4" w:space="1" w:color="auto"/>
          <w:left w:val="single" w:sz="4" w:space="4" w:color="auto"/>
          <w:bottom w:val="single" w:sz="4" w:space="1" w:color="auto"/>
          <w:right w:val="single" w:sz="4" w:space="4" w:color="auto"/>
        </w:pBdr>
        <w:ind w:left="567" w:hanging="567"/>
        <w:rPr>
          <w:b/>
          <w:bCs/>
        </w:rPr>
      </w:pPr>
    </w:p>
    <w:p w14:paraId="191C32A5" w14:textId="77777777" w:rsidR="00A344D3" w:rsidRPr="00A344D3" w:rsidRDefault="00A344D3" w:rsidP="00A344D3">
      <w:pPr>
        <w:pBdr>
          <w:top w:val="single" w:sz="4" w:space="1" w:color="auto"/>
          <w:left w:val="single" w:sz="4" w:space="4" w:color="auto"/>
          <w:bottom w:val="single" w:sz="4" w:space="1" w:color="auto"/>
          <w:right w:val="single" w:sz="4" w:space="4" w:color="auto"/>
        </w:pBdr>
        <w:ind w:left="567" w:hanging="567"/>
        <w:rPr>
          <w:b/>
          <w:bCs/>
        </w:rPr>
      </w:pPr>
      <w:r w:rsidRPr="00A344D3">
        <w:rPr>
          <w:b/>
          <w:bCs/>
        </w:rPr>
        <w:t>OZNAČENIE FĽAŠKY</w:t>
      </w:r>
    </w:p>
    <w:p w14:paraId="69CFA474" w14:textId="77777777" w:rsidR="00A344D3" w:rsidRDefault="00A344D3" w:rsidP="00A344D3"/>
    <w:p w14:paraId="5DE4DF0A" w14:textId="77777777" w:rsidR="00A344D3" w:rsidRDefault="00A344D3" w:rsidP="00A344D3"/>
    <w:p w14:paraId="304D67DD" w14:textId="77777777" w:rsidR="00A344D3" w:rsidRPr="00A344D3" w:rsidRDefault="00A344D3" w:rsidP="00A344D3">
      <w:pPr>
        <w:pBdr>
          <w:top w:val="single" w:sz="4" w:space="1" w:color="auto"/>
          <w:left w:val="single" w:sz="4" w:space="4" w:color="auto"/>
          <w:bottom w:val="single" w:sz="4" w:space="1" w:color="auto"/>
          <w:right w:val="single" w:sz="4" w:space="4" w:color="auto"/>
        </w:pBdr>
        <w:ind w:left="567" w:hanging="567"/>
        <w:rPr>
          <w:b/>
          <w:bCs/>
        </w:rPr>
      </w:pPr>
      <w:r w:rsidRPr="00A344D3">
        <w:rPr>
          <w:b/>
          <w:bCs/>
        </w:rPr>
        <w:t>1.</w:t>
      </w:r>
      <w:r w:rsidRPr="00A344D3">
        <w:rPr>
          <w:b/>
          <w:bCs/>
        </w:rPr>
        <w:tab/>
        <w:t>NÁZOV LIEKU</w:t>
      </w:r>
    </w:p>
    <w:p w14:paraId="24964BF9" w14:textId="77777777" w:rsidR="00A344D3" w:rsidRDefault="00A344D3" w:rsidP="00A344D3"/>
    <w:p w14:paraId="34ED5C42" w14:textId="77777777" w:rsidR="00994795" w:rsidRDefault="00994795" w:rsidP="00994795">
      <w:r>
        <w:t>Xromi 100 mg/ml perorálny roztok</w:t>
      </w:r>
    </w:p>
    <w:p w14:paraId="10F930CA" w14:textId="77777777" w:rsidR="00A344D3" w:rsidRDefault="00994795" w:rsidP="00994795">
      <w:r>
        <w:t>Hydroxykarbamid</w:t>
      </w:r>
    </w:p>
    <w:p w14:paraId="42D15C92" w14:textId="77777777" w:rsidR="00A344D3" w:rsidRDefault="00A344D3" w:rsidP="00A344D3"/>
    <w:p w14:paraId="74D926CD" w14:textId="77777777" w:rsidR="00A344D3" w:rsidRDefault="00A344D3" w:rsidP="00A344D3"/>
    <w:p w14:paraId="49B2778A" w14:textId="77777777" w:rsidR="00A344D3" w:rsidRPr="00994795" w:rsidRDefault="00994795" w:rsidP="00994795">
      <w:pPr>
        <w:pBdr>
          <w:top w:val="single" w:sz="4" w:space="1" w:color="auto"/>
          <w:left w:val="single" w:sz="4" w:space="4" w:color="auto"/>
          <w:bottom w:val="single" w:sz="4" w:space="1" w:color="auto"/>
          <w:right w:val="single" w:sz="4" w:space="4" w:color="auto"/>
        </w:pBdr>
        <w:ind w:left="567" w:hanging="567"/>
        <w:rPr>
          <w:b/>
          <w:bCs/>
        </w:rPr>
      </w:pPr>
      <w:r w:rsidRPr="00994795">
        <w:rPr>
          <w:b/>
          <w:bCs/>
        </w:rPr>
        <w:t>2.</w:t>
      </w:r>
      <w:r w:rsidRPr="00994795">
        <w:rPr>
          <w:b/>
          <w:bCs/>
        </w:rPr>
        <w:tab/>
        <w:t>LIEČIVO (LIEČIVÁ)</w:t>
      </w:r>
    </w:p>
    <w:p w14:paraId="5EA0C6B7" w14:textId="77777777" w:rsidR="00A344D3" w:rsidRDefault="00A344D3" w:rsidP="00A344D3"/>
    <w:p w14:paraId="58F455A9" w14:textId="77777777" w:rsidR="00A344D3" w:rsidRDefault="00994795" w:rsidP="00A344D3">
      <w:r>
        <w:t>Jeden ml roztoku obsahuje 100 </w:t>
      </w:r>
      <w:r w:rsidRPr="00994795">
        <w:t>mg hydroxikarbamidu.</w:t>
      </w:r>
    </w:p>
    <w:p w14:paraId="308725EA" w14:textId="77777777" w:rsidR="00A344D3" w:rsidRDefault="00A344D3" w:rsidP="00A344D3"/>
    <w:p w14:paraId="4BC63C9A" w14:textId="77777777" w:rsidR="00812D16" w:rsidRDefault="00812D16" w:rsidP="00785549"/>
    <w:p w14:paraId="0F0FBB70" w14:textId="77777777" w:rsidR="00994795" w:rsidRPr="00994795" w:rsidRDefault="00994795" w:rsidP="00994795">
      <w:pPr>
        <w:pBdr>
          <w:top w:val="single" w:sz="4" w:space="1" w:color="auto"/>
          <w:left w:val="single" w:sz="4" w:space="4" w:color="auto"/>
          <w:bottom w:val="single" w:sz="4" w:space="1" w:color="auto"/>
          <w:right w:val="single" w:sz="4" w:space="4" w:color="auto"/>
        </w:pBdr>
        <w:ind w:left="567" w:hanging="567"/>
        <w:rPr>
          <w:b/>
          <w:bCs/>
        </w:rPr>
      </w:pPr>
      <w:r w:rsidRPr="00994795">
        <w:rPr>
          <w:b/>
          <w:bCs/>
        </w:rPr>
        <w:t>3.</w:t>
      </w:r>
      <w:r w:rsidRPr="00994795">
        <w:rPr>
          <w:b/>
          <w:bCs/>
        </w:rPr>
        <w:tab/>
        <w:t>ZOZNAM POMOCNÝCH LÁTOK</w:t>
      </w:r>
    </w:p>
    <w:p w14:paraId="699662D8" w14:textId="77777777" w:rsidR="00994795" w:rsidRDefault="00994795" w:rsidP="00785549"/>
    <w:p w14:paraId="495AEA49" w14:textId="6F081739" w:rsidR="00994795" w:rsidRPr="00994795" w:rsidRDefault="00994795" w:rsidP="00785549">
      <w:pPr>
        <w:rPr>
          <w:shd w:val="pct15" w:color="auto" w:fill="FFFFFF"/>
        </w:rPr>
      </w:pPr>
      <w:r w:rsidRPr="00994795">
        <w:t>Obsahuje aj: metyl</w:t>
      </w:r>
      <w:r w:rsidR="001E24C3">
        <w:t>-</w:t>
      </w:r>
      <w:r w:rsidRPr="00994795">
        <w:t xml:space="preserve">parahydroxybenzoát (E218). </w:t>
      </w:r>
      <w:r w:rsidRPr="00994795">
        <w:rPr>
          <w:shd w:val="pct15" w:color="auto" w:fill="FFFFFF"/>
        </w:rPr>
        <w:t>Ďalšie informácie pozri v písomnej informácii pre používateľa.</w:t>
      </w:r>
    </w:p>
    <w:p w14:paraId="3FDAC8FD" w14:textId="77777777" w:rsidR="00994795" w:rsidRDefault="00994795" w:rsidP="00785549"/>
    <w:p w14:paraId="475D5CEA" w14:textId="77777777" w:rsidR="00994795" w:rsidRDefault="00994795" w:rsidP="00785549"/>
    <w:p w14:paraId="63C25007" w14:textId="77777777" w:rsidR="00994795" w:rsidRPr="00994795" w:rsidRDefault="00994795" w:rsidP="00994795">
      <w:pPr>
        <w:pBdr>
          <w:top w:val="single" w:sz="4" w:space="1" w:color="auto"/>
          <w:left w:val="single" w:sz="4" w:space="4" w:color="auto"/>
          <w:bottom w:val="single" w:sz="4" w:space="1" w:color="auto"/>
          <w:right w:val="single" w:sz="4" w:space="4" w:color="auto"/>
        </w:pBdr>
        <w:ind w:left="567" w:hanging="567"/>
        <w:rPr>
          <w:b/>
          <w:bCs/>
        </w:rPr>
      </w:pPr>
      <w:r w:rsidRPr="00994795">
        <w:rPr>
          <w:b/>
          <w:bCs/>
        </w:rPr>
        <w:t>4.</w:t>
      </w:r>
      <w:r w:rsidRPr="00994795">
        <w:rPr>
          <w:b/>
          <w:bCs/>
        </w:rPr>
        <w:tab/>
        <w:t>LIEKOVÁ FORMA A OBSAH</w:t>
      </w:r>
    </w:p>
    <w:p w14:paraId="30850046" w14:textId="77777777" w:rsidR="00994795" w:rsidRDefault="00994795" w:rsidP="00785549"/>
    <w:p w14:paraId="79684E33" w14:textId="77777777" w:rsidR="00994795" w:rsidRDefault="00994795" w:rsidP="00994795">
      <w:r>
        <w:t>Perorálny roztok.</w:t>
      </w:r>
    </w:p>
    <w:p w14:paraId="318CF363" w14:textId="77777777" w:rsidR="00994795" w:rsidRDefault="00994795" w:rsidP="00994795">
      <w:r>
        <w:t>150 ml.</w:t>
      </w:r>
    </w:p>
    <w:p w14:paraId="0761F65C" w14:textId="77777777" w:rsidR="00994795" w:rsidRDefault="00994795" w:rsidP="00785549"/>
    <w:p w14:paraId="5434CF48" w14:textId="77777777" w:rsidR="00994795" w:rsidRDefault="00994795" w:rsidP="00785549"/>
    <w:p w14:paraId="0900EF47" w14:textId="77777777" w:rsidR="00994795" w:rsidRPr="00994795" w:rsidRDefault="00994795" w:rsidP="00994795">
      <w:pPr>
        <w:pBdr>
          <w:top w:val="single" w:sz="4" w:space="1" w:color="auto"/>
          <w:left w:val="single" w:sz="4" w:space="4" w:color="auto"/>
          <w:bottom w:val="single" w:sz="4" w:space="1" w:color="auto"/>
          <w:right w:val="single" w:sz="4" w:space="4" w:color="auto"/>
        </w:pBdr>
        <w:ind w:left="567" w:hanging="567"/>
        <w:rPr>
          <w:b/>
          <w:bCs/>
        </w:rPr>
      </w:pPr>
      <w:r w:rsidRPr="00994795">
        <w:rPr>
          <w:b/>
          <w:bCs/>
        </w:rPr>
        <w:t>5.</w:t>
      </w:r>
      <w:r w:rsidRPr="00994795">
        <w:rPr>
          <w:b/>
          <w:bCs/>
        </w:rPr>
        <w:tab/>
        <w:t>SPÔSOB A CESTA (CESTY) PODÁVANIA</w:t>
      </w:r>
    </w:p>
    <w:p w14:paraId="03E81C69" w14:textId="77777777" w:rsidR="00994795" w:rsidRDefault="00994795" w:rsidP="00785549"/>
    <w:p w14:paraId="7A96A2A9" w14:textId="77777777" w:rsidR="00994795" w:rsidRPr="00994795" w:rsidRDefault="00994795" w:rsidP="00994795">
      <w:pPr>
        <w:rPr>
          <w:shd w:val="pct15" w:color="auto" w:fill="FFFFFF"/>
        </w:rPr>
      </w:pPr>
      <w:r w:rsidRPr="00994795">
        <w:rPr>
          <w:shd w:val="pct15" w:color="auto" w:fill="FFFFFF"/>
        </w:rPr>
        <w:t>Pred použitím si prečítajte písomnú informáciu pre používateľa.</w:t>
      </w:r>
    </w:p>
    <w:p w14:paraId="7FEB2846" w14:textId="77777777" w:rsidR="00994795" w:rsidRDefault="00994795" w:rsidP="00994795">
      <w:r>
        <w:t>Perorálne použitie.</w:t>
      </w:r>
    </w:p>
    <w:p w14:paraId="7B75016F" w14:textId="77777777" w:rsidR="00994795" w:rsidRDefault="00994795" w:rsidP="00994795">
      <w:r>
        <w:t>Užívajte podľa pokynov lekára pomocou priložených dávkovacích striekačiek.</w:t>
      </w:r>
    </w:p>
    <w:p w14:paraId="52C4F0D7" w14:textId="77777777" w:rsidR="00994795" w:rsidRDefault="00994795" w:rsidP="00994795">
      <w:r>
        <w:t>Nepretrepávajte.</w:t>
      </w:r>
    </w:p>
    <w:p w14:paraId="68584923" w14:textId="77777777" w:rsidR="00994795" w:rsidRDefault="00994795" w:rsidP="00785549"/>
    <w:p w14:paraId="1DFAA62C" w14:textId="77777777" w:rsidR="00994795" w:rsidRDefault="00994795" w:rsidP="00785549"/>
    <w:p w14:paraId="33C5B363" w14:textId="77777777" w:rsidR="00994795" w:rsidRPr="00994795" w:rsidRDefault="00994795" w:rsidP="00994795">
      <w:pPr>
        <w:pBdr>
          <w:top w:val="single" w:sz="4" w:space="1" w:color="auto"/>
          <w:left w:val="single" w:sz="4" w:space="4" w:color="auto"/>
          <w:bottom w:val="single" w:sz="4" w:space="1" w:color="auto"/>
          <w:right w:val="single" w:sz="4" w:space="4" w:color="auto"/>
        </w:pBdr>
        <w:ind w:left="567" w:hanging="567"/>
        <w:rPr>
          <w:b/>
          <w:bCs/>
        </w:rPr>
      </w:pPr>
      <w:r w:rsidRPr="00994795">
        <w:rPr>
          <w:b/>
          <w:bCs/>
        </w:rPr>
        <w:t>6.</w:t>
      </w:r>
      <w:r w:rsidRPr="00994795">
        <w:rPr>
          <w:b/>
          <w:bCs/>
        </w:rPr>
        <w:tab/>
        <w:t>ŠPECIÁLNE UPOZORNENIE, ŽE LIEK SA MUSÍ UCHOVÁVAŤ MIMO DOHĽADU A DOSAHU DETÍ</w:t>
      </w:r>
    </w:p>
    <w:p w14:paraId="427FA8CB" w14:textId="77777777" w:rsidR="00994795" w:rsidRDefault="00994795" w:rsidP="00785549"/>
    <w:p w14:paraId="367B46B1" w14:textId="77777777" w:rsidR="00994795" w:rsidRDefault="00994795" w:rsidP="00785549">
      <w:r w:rsidRPr="00994795">
        <w:t>Uchovávajte mimo dohľadu a dosahu detí.</w:t>
      </w:r>
    </w:p>
    <w:p w14:paraId="3253D110" w14:textId="77777777" w:rsidR="00994795" w:rsidRDefault="00994795" w:rsidP="00785549"/>
    <w:p w14:paraId="548827B5" w14:textId="77777777" w:rsidR="00994795" w:rsidRDefault="00994795" w:rsidP="00785549"/>
    <w:p w14:paraId="06681CE1" w14:textId="77777777" w:rsidR="00994795" w:rsidRPr="00994795" w:rsidRDefault="00994795" w:rsidP="00994795">
      <w:pPr>
        <w:pBdr>
          <w:top w:val="single" w:sz="4" w:space="1" w:color="auto"/>
          <w:left w:val="single" w:sz="4" w:space="4" w:color="auto"/>
          <w:bottom w:val="single" w:sz="4" w:space="1" w:color="auto"/>
          <w:right w:val="single" w:sz="4" w:space="4" w:color="auto"/>
        </w:pBdr>
        <w:ind w:left="567" w:hanging="567"/>
        <w:rPr>
          <w:b/>
          <w:bCs/>
        </w:rPr>
      </w:pPr>
      <w:r w:rsidRPr="00994795">
        <w:rPr>
          <w:b/>
          <w:bCs/>
        </w:rPr>
        <w:t>7.</w:t>
      </w:r>
      <w:r w:rsidRPr="00994795">
        <w:rPr>
          <w:b/>
          <w:bCs/>
        </w:rPr>
        <w:tab/>
        <w:t>INÉ ŠPECIÁLNE UPOZORNENIE (UPOZORNENIA), AK JE TO POTREBNÉ</w:t>
      </w:r>
    </w:p>
    <w:p w14:paraId="63289A36" w14:textId="77777777" w:rsidR="00994795" w:rsidRDefault="00994795" w:rsidP="00785549"/>
    <w:p w14:paraId="27B0E57B" w14:textId="77777777" w:rsidR="00994795" w:rsidRDefault="00994795" w:rsidP="00785549">
      <w:r w:rsidRPr="00994795">
        <w:t>Cytotoxické: s liekom manipulujte opatrne.</w:t>
      </w:r>
    </w:p>
    <w:p w14:paraId="48606DAF" w14:textId="77777777" w:rsidR="00994795" w:rsidRDefault="00994795" w:rsidP="00785549"/>
    <w:p w14:paraId="365CAFC9" w14:textId="77777777" w:rsidR="00994795" w:rsidRDefault="00994795" w:rsidP="00785549"/>
    <w:p w14:paraId="1CD08A5D" w14:textId="77777777" w:rsidR="00994795" w:rsidRPr="00994795" w:rsidRDefault="00994795" w:rsidP="00994795">
      <w:pPr>
        <w:pBdr>
          <w:top w:val="single" w:sz="4" w:space="1" w:color="auto"/>
          <w:left w:val="single" w:sz="4" w:space="4" w:color="auto"/>
          <w:bottom w:val="single" w:sz="4" w:space="1" w:color="auto"/>
          <w:right w:val="single" w:sz="4" w:space="4" w:color="auto"/>
        </w:pBdr>
        <w:ind w:left="567" w:hanging="567"/>
        <w:rPr>
          <w:b/>
          <w:bCs/>
        </w:rPr>
      </w:pPr>
      <w:r w:rsidRPr="00994795">
        <w:rPr>
          <w:b/>
          <w:bCs/>
        </w:rPr>
        <w:t>8.</w:t>
      </w:r>
      <w:r w:rsidRPr="00994795">
        <w:rPr>
          <w:b/>
          <w:bCs/>
        </w:rPr>
        <w:tab/>
        <w:t>DÁTUM EXSPIRÁCIE</w:t>
      </w:r>
    </w:p>
    <w:p w14:paraId="0758CB2F" w14:textId="77777777" w:rsidR="00994795" w:rsidRDefault="00994795" w:rsidP="00785549"/>
    <w:p w14:paraId="747782CB" w14:textId="77777777" w:rsidR="00994795" w:rsidRDefault="00994795" w:rsidP="00994795">
      <w:r>
        <w:t>EXP:</w:t>
      </w:r>
    </w:p>
    <w:p w14:paraId="27E192D8" w14:textId="77777777" w:rsidR="00994795" w:rsidRDefault="00994795" w:rsidP="00994795">
      <w:r>
        <w:t>Zlikvidujte 12 týždňov po prvom otvorení.</w:t>
      </w:r>
    </w:p>
    <w:p w14:paraId="13CB2DEE" w14:textId="77777777" w:rsidR="00994795" w:rsidRDefault="00994795" w:rsidP="00994795">
      <w:pPr>
        <w:tabs>
          <w:tab w:val="left" w:pos="2552"/>
        </w:tabs>
      </w:pPr>
      <w:r>
        <w:t xml:space="preserve">Dátum otvorenia: </w:t>
      </w:r>
      <w:r w:rsidRPr="00994795">
        <w:rPr>
          <w:u w:val="single"/>
        </w:rPr>
        <w:tab/>
      </w:r>
    </w:p>
    <w:p w14:paraId="74ADC58B" w14:textId="77777777" w:rsidR="00994795" w:rsidRDefault="00994795" w:rsidP="00785549"/>
    <w:p w14:paraId="49806DA4" w14:textId="77777777" w:rsidR="00994795" w:rsidRDefault="00994795" w:rsidP="00785549"/>
    <w:p w14:paraId="5EFB0810" w14:textId="77777777" w:rsidR="00994795" w:rsidRPr="00826DD9" w:rsidRDefault="00826DD9" w:rsidP="00826DD9">
      <w:pPr>
        <w:keepNext/>
        <w:pBdr>
          <w:top w:val="single" w:sz="4" w:space="1" w:color="auto"/>
          <w:left w:val="single" w:sz="4" w:space="4" w:color="auto"/>
          <w:bottom w:val="single" w:sz="4" w:space="1" w:color="auto"/>
          <w:right w:val="single" w:sz="4" w:space="4" w:color="auto"/>
        </w:pBdr>
        <w:ind w:left="567" w:hanging="567"/>
        <w:rPr>
          <w:b/>
          <w:bCs/>
        </w:rPr>
      </w:pPr>
      <w:r w:rsidRPr="00826DD9">
        <w:rPr>
          <w:b/>
          <w:bCs/>
        </w:rPr>
        <w:lastRenderedPageBreak/>
        <w:t>9.</w:t>
      </w:r>
      <w:r w:rsidRPr="00826DD9">
        <w:rPr>
          <w:b/>
          <w:bCs/>
        </w:rPr>
        <w:tab/>
        <w:t>ŠPECIÁLNE PODMIENKY NA UCHOVÁVANIE</w:t>
      </w:r>
    </w:p>
    <w:p w14:paraId="5F7145B2" w14:textId="77777777" w:rsidR="00994795" w:rsidRDefault="00994795" w:rsidP="00826DD9">
      <w:pPr>
        <w:keepNext/>
      </w:pPr>
    </w:p>
    <w:p w14:paraId="178BAF7C" w14:textId="77777777" w:rsidR="00994795" w:rsidRDefault="00826DD9" w:rsidP="00785549">
      <w:r w:rsidRPr="00826DD9">
        <w:t>Uchovávajte v chladničke.</w:t>
      </w:r>
    </w:p>
    <w:p w14:paraId="64D7D826" w14:textId="77777777" w:rsidR="00994795" w:rsidRDefault="00994795" w:rsidP="00785549"/>
    <w:p w14:paraId="478C1B2C" w14:textId="77777777" w:rsidR="00826DD9" w:rsidRDefault="00826DD9" w:rsidP="00785549"/>
    <w:p w14:paraId="64FB3A01" w14:textId="77777777" w:rsidR="00826DD9" w:rsidRPr="00826DD9" w:rsidRDefault="00826DD9" w:rsidP="00826DD9">
      <w:pPr>
        <w:pBdr>
          <w:top w:val="single" w:sz="4" w:space="1" w:color="auto"/>
          <w:left w:val="single" w:sz="4" w:space="4" w:color="auto"/>
          <w:bottom w:val="single" w:sz="4" w:space="1" w:color="auto"/>
          <w:right w:val="single" w:sz="4" w:space="4" w:color="auto"/>
        </w:pBdr>
        <w:ind w:left="567" w:hanging="567"/>
        <w:rPr>
          <w:b/>
          <w:bCs/>
        </w:rPr>
      </w:pPr>
      <w:r w:rsidRPr="00826DD9">
        <w:rPr>
          <w:b/>
          <w:bCs/>
        </w:rPr>
        <w:t>10.</w:t>
      </w:r>
      <w:r w:rsidRPr="00826DD9">
        <w:rPr>
          <w:b/>
          <w:bCs/>
        </w:rPr>
        <w:tab/>
        <w:t>ŠPECIÁLNE UPOZORNENIA NA LIKVIDÁCIU NEPOUŽITÝCH LIEKOV ALEBO ODPADOV Z NICH VZNIKNUTÝCH, AK JE TO VHODNÉ</w:t>
      </w:r>
    </w:p>
    <w:p w14:paraId="14ED1C19" w14:textId="77777777" w:rsidR="00826DD9" w:rsidRDefault="00826DD9" w:rsidP="00785549"/>
    <w:p w14:paraId="675B957D" w14:textId="77777777" w:rsidR="00826DD9" w:rsidRDefault="00826DD9" w:rsidP="00785549">
      <w:r w:rsidRPr="00826DD9">
        <w:t>Všetok nepoužitý liek alebo odpad vzniknutý z lieku sa má zlikvidovať v súlade s národnými požiadavkami.</w:t>
      </w:r>
    </w:p>
    <w:p w14:paraId="3F82D545" w14:textId="77777777" w:rsidR="00826DD9" w:rsidRDefault="00826DD9" w:rsidP="00785549"/>
    <w:p w14:paraId="193C9162" w14:textId="77777777" w:rsidR="00826DD9" w:rsidRDefault="00826DD9" w:rsidP="00785549"/>
    <w:p w14:paraId="43A223DC" w14:textId="77777777" w:rsidR="00826DD9" w:rsidRPr="00826DD9" w:rsidRDefault="00826DD9" w:rsidP="00826DD9">
      <w:pPr>
        <w:pBdr>
          <w:top w:val="single" w:sz="4" w:space="1" w:color="auto"/>
          <w:left w:val="single" w:sz="4" w:space="4" w:color="auto"/>
          <w:bottom w:val="single" w:sz="4" w:space="1" w:color="auto"/>
          <w:right w:val="single" w:sz="4" w:space="4" w:color="auto"/>
        </w:pBdr>
        <w:ind w:left="567" w:hanging="567"/>
        <w:rPr>
          <w:b/>
          <w:bCs/>
        </w:rPr>
      </w:pPr>
      <w:r w:rsidRPr="00826DD9">
        <w:rPr>
          <w:b/>
          <w:bCs/>
        </w:rPr>
        <w:t>11.</w:t>
      </w:r>
      <w:r w:rsidRPr="00826DD9">
        <w:rPr>
          <w:b/>
          <w:bCs/>
        </w:rPr>
        <w:tab/>
        <w:t>NÁZOV A ADRESA DRŽITEĽA ROZHODNUTIA O REGISTRÁCII</w:t>
      </w:r>
    </w:p>
    <w:p w14:paraId="3E467ECC" w14:textId="77777777" w:rsidR="00826DD9" w:rsidRDefault="00826DD9" w:rsidP="00785549"/>
    <w:p w14:paraId="317B23B7" w14:textId="5887FF5D" w:rsidR="00826DD9" w:rsidDel="009F798B" w:rsidRDefault="00826DD9" w:rsidP="00826DD9">
      <w:pPr>
        <w:rPr>
          <w:del w:id="44" w:author="Author"/>
        </w:rPr>
      </w:pPr>
      <w:del w:id="45" w:author="Author">
        <w:r w:rsidDel="009F798B">
          <w:delText>Nova Laboratories</w:delText>
        </w:r>
        <w:r w:rsidR="0039577D" w:rsidDel="009F798B">
          <w:delText xml:space="preserve"> </w:delText>
        </w:r>
        <w:r w:rsidDel="009F798B">
          <w:delText>Ireland</w:delText>
        </w:r>
        <w:r w:rsidR="0039577D" w:rsidDel="009F798B">
          <w:delText xml:space="preserve"> </w:delText>
        </w:r>
        <w:r w:rsidDel="009F798B">
          <w:delText>Limited</w:delText>
        </w:r>
      </w:del>
    </w:p>
    <w:p w14:paraId="5C15E185" w14:textId="1AFC0E10" w:rsidR="00826DD9" w:rsidDel="009F798B" w:rsidRDefault="00826DD9" w:rsidP="00826DD9">
      <w:pPr>
        <w:rPr>
          <w:del w:id="46" w:author="Author"/>
        </w:rPr>
      </w:pPr>
      <w:del w:id="47" w:author="Author">
        <w:r w:rsidDel="009F798B">
          <w:delText>3rd Floor</w:delText>
        </w:r>
      </w:del>
    </w:p>
    <w:p w14:paraId="4E799471" w14:textId="363C57B7" w:rsidR="00826DD9" w:rsidDel="009F798B" w:rsidRDefault="00826DD9" w:rsidP="00826DD9">
      <w:pPr>
        <w:rPr>
          <w:del w:id="48" w:author="Author"/>
        </w:rPr>
      </w:pPr>
      <w:del w:id="49" w:author="Author">
        <w:r w:rsidDel="009F798B">
          <w:delText>Ulysses</w:delText>
        </w:r>
        <w:r w:rsidR="0039577D" w:rsidDel="009F798B">
          <w:delText xml:space="preserve"> </w:delText>
        </w:r>
        <w:r w:rsidDel="009F798B">
          <w:delText>House</w:delText>
        </w:r>
      </w:del>
    </w:p>
    <w:p w14:paraId="2623C629" w14:textId="4D89FE68" w:rsidR="0039577D" w:rsidDel="009F798B" w:rsidRDefault="00826DD9" w:rsidP="00826DD9">
      <w:pPr>
        <w:rPr>
          <w:del w:id="50" w:author="Author"/>
        </w:rPr>
      </w:pPr>
      <w:del w:id="51" w:author="Author">
        <w:r w:rsidDel="009F798B">
          <w:delText>Foley</w:delText>
        </w:r>
        <w:r w:rsidR="0039577D" w:rsidDel="009F798B">
          <w:delText xml:space="preserve"> </w:delText>
        </w:r>
        <w:r w:rsidDel="009F798B">
          <w:delText xml:space="preserve">Street, Dublin 1 </w:delText>
        </w:r>
      </w:del>
    </w:p>
    <w:p w14:paraId="294086D3" w14:textId="6FBA92FA" w:rsidR="00826DD9" w:rsidDel="009F798B" w:rsidRDefault="00826DD9" w:rsidP="00826DD9">
      <w:pPr>
        <w:rPr>
          <w:del w:id="52" w:author="Author"/>
        </w:rPr>
      </w:pPr>
      <w:del w:id="53" w:author="Author">
        <w:r w:rsidDel="009F798B">
          <w:delText>D01 W2T2</w:delText>
        </w:r>
      </w:del>
    </w:p>
    <w:p w14:paraId="2B8102FA" w14:textId="63A56A51" w:rsidR="00826DD9" w:rsidRDefault="00826DD9" w:rsidP="00826DD9">
      <w:del w:id="54" w:author="Author">
        <w:r w:rsidDel="009F798B">
          <w:delText>Írsko</w:delText>
        </w:r>
      </w:del>
    </w:p>
    <w:p w14:paraId="6D8CCEF3" w14:textId="77777777" w:rsidR="009F798B" w:rsidRDefault="009F798B" w:rsidP="009F798B">
      <w:pPr>
        <w:rPr>
          <w:ins w:id="55" w:author="Author"/>
        </w:rPr>
      </w:pPr>
      <w:ins w:id="56" w:author="Author">
        <w:r>
          <w:t>Lipomed GmbH</w:t>
        </w:r>
      </w:ins>
    </w:p>
    <w:p w14:paraId="4DEC207C" w14:textId="77777777" w:rsidR="009F798B" w:rsidRDefault="009F798B" w:rsidP="009F798B">
      <w:pPr>
        <w:rPr>
          <w:ins w:id="57" w:author="Author"/>
        </w:rPr>
      </w:pPr>
      <w:ins w:id="58" w:author="Author">
        <w:r>
          <w:t>Hegenheimer Strasse 2</w:t>
        </w:r>
      </w:ins>
    </w:p>
    <w:p w14:paraId="76A71793" w14:textId="77777777" w:rsidR="009F798B" w:rsidRDefault="009F798B" w:rsidP="009F798B">
      <w:pPr>
        <w:rPr>
          <w:ins w:id="59" w:author="Author"/>
        </w:rPr>
      </w:pPr>
      <w:ins w:id="60" w:author="Author">
        <w:r>
          <w:t>79576 Weil am Rhein</w:t>
        </w:r>
      </w:ins>
    </w:p>
    <w:p w14:paraId="0F5BFEC0" w14:textId="03405D24" w:rsidR="00826DD9" w:rsidRDefault="009F798B" w:rsidP="009F798B">
      <w:pPr>
        <w:rPr>
          <w:ins w:id="61" w:author="Author"/>
        </w:rPr>
      </w:pPr>
      <w:ins w:id="62" w:author="Author">
        <w:r>
          <w:t>Nemecko</w:t>
        </w:r>
      </w:ins>
    </w:p>
    <w:p w14:paraId="34531207" w14:textId="77777777" w:rsidR="009F798B" w:rsidRDefault="009F798B" w:rsidP="009F798B"/>
    <w:p w14:paraId="5748BBA1" w14:textId="77777777" w:rsidR="00826DD9" w:rsidRDefault="00826DD9" w:rsidP="00785549"/>
    <w:p w14:paraId="1C52EBF4" w14:textId="05422AC9" w:rsidR="00826DD9" w:rsidRPr="00826DD9" w:rsidRDefault="00826DD9" w:rsidP="00826DD9">
      <w:pPr>
        <w:pBdr>
          <w:top w:val="single" w:sz="4" w:space="1" w:color="auto"/>
          <w:left w:val="single" w:sz="4" w:space="4" w:color="auto"/>
          <w:bottom w:val="single" w:sz="4" w:space="1" w:color="auto"/>
          <w:right w:val="single" w:sz="4" w:space="4" w:color="auto"/>
        </w:pBdr>
        <w:ind w:left="567" w:hanging="567"/>
        <w:rPr>
          <w:b/>
          <w:bCs/>
        </w:rPr>
      </w:pPr>
      <w:r w:rsidRPr="00826DD9">
        <w:rPr>
          <w:b/>
          <w:bCs/>
        </w:rPr>
        <w:t>12.</w:t>
      </w:r>
      <w:r w:rsidRPr="00826DD9">
        <w:rPr>
          <w:b/>
          <w:bCs/>
        </w:rPr>
        <w:tab/>
        <w:t>REGISTRAČNÉ ČÍSLO</w:t>
      </w:r>
    </w:p>
    <w:p w14:paraId="3432A8A9" w14:textId="77777777" w:rsidR="00826DD9" w:rsidRDefault="00826DD9" w:rsidP="00785549"/>
    <w:p w14:paraId="167D3E01" w14:textId="77777777" w:rsidR="00826DD9" w:rsidRDefault="00826DD9" w:rsidP="00785549">
      <w:r w:rsidRPr="00826DD9">
        <w:t>EU/1/19/1366/001</w:t>
      </w:r>
    </w:p>
    <w:p w14:paraId="5DC06156" w14:textId="77777777" w:rsidR="00826DD9" w:rsidRDefault="00826DD9" w:rsidP="00785549"/>
    <w:p w14:paraId="38630A31" w14:textId="77777777" w:rsidR="00826DD9" w:rsidRDefault="00826DD9" w:rsidP="00785549"/>
    <w:p w14:paraId="4A8ACD7F" w14:textId="77777777" w:rsidR="00826DD9" w:rsidRPr="00826DD9" w:rsidRDefault="00826DD9" w:rsidP="00826DD9">
      <w:pPr>
        <w:pBdr>
          <w:top w:val="single" w:sz="4" w:space="1" w:color="auto"/>
          <w:left w:val="single" w:sz="4" w:space="4" w:color="auto"/>
          <w:bottom w:val="single" w:sz="4" w:space="1" w:color="auto"/>
          <w:right w:val="single" w:sz="4" w:space="4" w:color="auto"/>
        </w:pBdr>
        <w:ind w:left="567" w:hanging="567"/>
        <w:rPr>
          <w:b/>
          <w:bCs/>
        </w:rPr>
      </w:pPr>
      <w:r w:rsidRPr="00826DD9">
        <w:rPr>
          <w:b/>
          <w:bCs/>
        </w:rPr>
        <w:t>13.</w:t>
      </w:r>
      <w:r w:rsidRPr="00826DD9">
        <w:rPr>
          <w:b/>
          <w:bCs/>
        </w:rPr>
        <w:tab/>
        <w:t>ČÍSLO VÝROBNEJ ŠARŽE</w:t>
      </w:r>
    </w:p>
    <w:p w14:paraId="49FA56DB" w14:textId="77777777" w:rsidR="00826DD9" w:rsidRDefault="00826DD9" w:rsidP="00785549"/>
    <w:p w14:paraId="23E2E19B" w14:textId="77777777" w:rsidR="00826DD9" w:rsidRDefault="00826DD9" w:rsidP="00785549"/>
    <w:p w14:paraId="51F5CD2D" w14:textId="77777777" w:rsidR="00826DD9" w:rsidRDefault="00826DD9" w:rsidP="00785549">
      <w:r w:rsidRPr="00826DD9">
        <w:t>Lot:</w:t>
      </w:r>
    </w:p>
    <w:p w14:paraId="5DCD1754" w14:textId="77777777" w:rsidR="00826DD9" w:rsidRDefault="00826DD9" w:rsidP="00785549"/>
    <w:p w14:paraId="2004E582" w14:textId="77777777" w:rsidR="00826DD9" w:rsidRDefault="00826DD9" w:rsidP="00785549"/>
    <w:p w14:paraId="76E56698" w14:textId="77777777" w:rsidR="00826DD9" w:rsidRPr="00826DD9" w:rsidRDefault="00826DD9" w:rsidP="00826DD9">
      <w:pPr>
        <w:pBdr>
          <w:top w:val="single" w:sz="4" w:space="1" w:color="auto"/>
          <w:left w:val="single" w:sz="4" w:space="4" w:color="auto"/>
          <w:bottom w:val="single" w:sz="4" w:space="1" w:color="auto"/>
          <w:right w:val="single" w:sz="4" w:space="4" w:color="auto"/>
        </w:pBdr>
        <w:ind w:left="567" w:hanging="567"/>
        <w:rPr>
          <w:b/>
          <w:bCs/>
        </w:rPr>
      </w:pPr>
      <w:r w:rsidRPr="00826DD9">
        <w:rPr>
          <w:b/>
          <w:bCs/>
        </w:rPr>
        <w:t>14.</w:t>
      </w:r>
      <w:r w:rsidRPr="00826DD9">
        <w:rPr>
          <w:b/>
          <w:bCs/>
        </w:rPr>
        <w:tab/>
        <w:t>ZATRIEDENIE LIEKU PODĽA SPÔSOBU VÝDAJA</w:t>
      </w:r>
    </w:p>
    <w:p w14:paraId="599DC22A" w14:textId="77777777" w:rsidR="00826DD9" w:rsidRDefault="00826DD9" w:rsidP="00785549"/>
    <w:p w14:paraId="142EA34C" w14:textId="77777777" w:rsidR="00826DD9" w:rsidRDefault="00826DD9" w:rsidP="00785549"/>
    <w:p w14:paraId="5C3B4C83" w14:textId="77777777" w:rsidR="00826DD9" w:rsidRPr="00826DD9" w:rsidRDefault="00826DD9" w:rsidP="00826DD9">
      <w:pPr>
        <w:pBdr>
          <w:top w:val="single" w:sz="4" w:space="1" w:color="auto"/>
          <w:left w:val="single" w:sz="4" w:space="4" w:color="auto"/>
          <w:bottom w:val="single" w:sz="4" w:space="1" w:color="auto"/>
          <w:right w:val="single" w:sz="4" w:space="4" w:color="auto"/>
        </w:pBdr>
        <w:ind w:left="567" w:hanging="567"/>
        <w:rPr>
          <w:b/>
          <w:bCs/>
        </w:rPr>
      </w:pPr>
      <w:r w:rsidRPr="00826DD9">
        <w:rPr>
          <w:b/>
          <w:bCs/>
        </w:rPr>
        <w:t>15.</w:t>
      </w:r>
      <w:r w:rsidRPr="00826DD9">
        <w:rPr>
          <w:b/>
          <w:bCs/>
        </w:rPr>
        <w:tab/>
        <w:t>POKYNY NA POUŽITIE</w:t>
      </w:r>
    </w:p>
    <w:p w14:paraId="69F31661" w14:textId="77777777" w:rsidR="00826DD9" w:rsidRDefault="00826DD9" w:rsidP="00785549"/>
    <w:p w14:paraId="2DAE6A72" w14:textId="77777777" w:rsidR="00826DD9" w:rsidRDefault="00826DD9" w:rsidP="00785549"/>
    <w:p w14:paraId="17365DC6" w14:textId="77777777" w:rsidR="00826DD9" w:rsidRPr="00826DD9" w:rsidRDefault="00826DD9" w:rsidP="00826DD9">
      <w:pPr>
        <w:pBdr>
          <w:top w:val="single" w:sz="4" w:space="1" w:color="auto"/>
          <w:left w:val="single" w:sz="4" w:space="4" w:color="auto"/>
          <w:bottom w:val="single" w:sz="4" w:space="1" w:color="auto"/>
          <w:right w:val="single" w:sz="4" w:space="4" w:color="auto"/>
        </w:pBdr>
        <w:ind w:left="567" w:hanging="567"/>
        <w:rPr>
          <w:b/>
          <w:bCs/>
        </w:rPr>
      </w:pPr>
      <w:r w:rsidRPr="00826DD9">
        <w:rPr>
          <w:b/>
          <w:bCs/>
        </w:rPr>
        <w:t>16.</w:t>
      </w:r>
      <w:r w:rsidRPr="00826DD9">
        <w:rPr>
          <w:b/>
          <w:bCs/>
        </w:rPr>
        <w:tab/>
        <w:t>INFORMÁCIE V BRAILLOVOM PÍSME</w:t>
      </w:r>
    </w:p>
    <w:p w14:paraId="1BB83DEA" w14:textId="77777777" w:rsidR="00826DD9" w:rsidRDefault="00826DD9" w:rsidP="00785549"/>
    <w:p w14:paraId="062BEA57" w14:textId="77777777" w:rsidR="00826DD9" w:rsidRDefault="00826DD9" w:rsidP="00785549"/>
    <w:p w14:paraId="5DC9C526" w14:textId="77777777" w:rsidR="00826DD9" w:rsidRPr="00826DD9" w:rsidRDefault="00826DD9" w:rsidP="00826DD9">
      <w:pPr>
        <w:pBdr>
          <w:top w:val="single" w:sz="4" w:space="1" w:color="auto"/>
          <w:left w:val="single" w:sz="4" w:space="4" w:color="auto"/>
          <w:bottom w:val="single" w:sz="4" w:space="1" w:color="auto"/>
          <w:right w:val="single" w:sz="4" w:space="4" w:color="auto"/>
        </w:pBdr>
        <w:ind w:left="567" w:hanging="567"/>
        <w:rPr>
          <w:b/>
          <w:bCs/>
        </w:rPr>
      </w:pPr>
      <w:r w:rsidRPr="00826DD9">
        <w:rPr>
          <w:b/>
          <w:bCs/>
        </w:rPr>
        <w:t>17.</w:t>
      </w:r>
      <w:r w:rsidRPr="00826DD9">
        <w:rPr>
          <w:b/>
          <w:bCs/>
        </w:rPr>
        <w:tab/>
        <w:t>ŠPECIFICKÝ IDENTIFIKÁTOR – DVOJROZMERNÝ ČIAROVÝ KÓD</w:t>
      </w:r>
    </w:p>
    <w:p w14:paraId="209D2FD4" w14:textId="77777777" w:rsidR="00826DD9" w:rsidRDefault="00826DD9" w:rsidP="00785549"/>
    <w:p w14:paraId="49409681" w14:textId="77777777" w:rsidR="00826DD9" w:rsidRDefault="00826DD9" w:rsidP="00785549"/>
    <w:p w14:paraId="4DDABF6F" w14:textId="77777777" w:rsidR="00826DD9" w:rsidRPr="00826DD9" w:rsidRDefault="00826DD9" w:rsidP="00826DD9">
      <w:pPr>
        <w:pBdr>
          <w:top w:val="single" w:sz="4" w:space="1" w:color="auto"/>
          <w:left w:val="single" w:sz="4" w:space="4" w:color="auto"/>
          <w:bottom w:val="single" w:sz="4" w:space="1" w:color="auto"/>
          <w:right w:val="single" w:sz="4" w:space="4" w:color="auto"/>
        </w:pBdr>
        <w:ind w:left="567" w:hanging="567"/>
        <w:rPr>
          <w:b/>
          <w:bCs/>
        </w:rPr>
      </w:pPr>
      <w:r w:rsidRPr="00826DD9">
        <w:rPr>
          <w:b/>
          <w:bCs/>
        </w:rPr>
        <w:t>18.</w:t>
      </w:r>
      <w:r w:rsidRPr="00826DD9">
        <w:rPr>
          <w:b/>
          <w:bCs/>
        </w:rPr>
        <w:tab/>
        <w:t>ŠPECIFICKÝ IDENTIFIKÁTOR – ÚDAJE ČITATEĽNÉ ĽUDSKÝM OKOM</w:t>
      </w:r>
    </w:p>
    <w:p w14:paraId="5BEEE6BB" w14:textId="77777777" w:rsidR="00826DD9" w:rsidRDefault="00826DD9" w:rsidP="00785549"/>
    <w:p w14:paraId="771672DD" w14:textId="77777777" w:rsidR="002336D6" w:rsidRPr="00785549" w:rsidRDefault="002336D6" w:rsidP="00785549"/>
    <w:p w14:paraId="33418DCF" w14:textId="77777777" w:rsidR="00FE401B" w:rsidRPr="00785549" w:rsidRDefault="00785549" w:rsidP="00826DD9">
      <w:r w:rsidRPr="00785549">
        <w:br w:type="page"/>
      </w:r>
    </w:p>
    <w:p w14:paraId="74EA0C0C" w14:textId="77777777" w:rsidR="00FE401B" w:rsidRPr="00785549" w:rsidRDefault="00FE401B" w:rsidP="00785549"/>
    <w:p w14:paraId="51DD1DFF" w14:textId="77777777" w:rsidR="00FE401B" w:rsidRPr="00785549" w:rsidRDefault="00FE401B" w:rsidP="00785549"/>
    <w:p w14:paraId="2AD4A05F" w14:textId="77777777" w:rsidR="00FE401B" w:rsidRPr="00785549" w:rsidRDefault="00FE401B" w:rsidP="00785549"/>
    <w:p w14:paraId="3A192318" w14:textId="77777777" w:rsidR="00FE401B" w:rsidRPr="00785549" w:rsidRDefault="00FE401B" w:rsidP="00785549"/>
    <w:p w14:paraId="71642D9A" w14:textId="77777777" w:rsidR="00FE401B" w:rsidRPr="00785549" w:rsidRDefault="00FE401B" w:rsidP="00785549"/>
    <w:p w14:paraId="2B365DA4" w14:textId="77777777" w:rsidR="00FE401B" w:rsidRPr="00785549" w:rsidRDefault="00FE401B" w:rsidP="00785549"/>
    <w:p w14:paraId="5FB3173F" w14:textId="77777777" w:rsidR="00FE401B" w:rsidRPr="00785549" w:rsidRDefault="00FE401B" w:rsidP="00785549"/>
    <w:p w14:paraId="748FAE57" w14:textId="77777777" w:rsidR="00FE401B" w:rsidRPr="00785549" w:rsidRDefault="00FE401B" w:rsidP="00785549"/>
    <w:p w14:paraId="4720335F" w14:textId="77777777" w:rsidR="00FE401B" w:rsidRPr="00785549" w:rsidRDefault="00FE401B" w:rsidP="00785549"/>
    <w:p w14:paraId="395F8F6A" w14:textId="77777777" w:rsidR="00FE401B" w:rsidRPr="00785549" w:rsidRDefault="00FE401B" w:rsidP="00785549"/>
    <w:p w14:paraId="220DAF6D" w14:textId="77777777" w:rsidR="00FE401B" w:rsidRPr="00785549" w:rsidRDefault="00FE401B" w:rsidP="00785549"/>
    <w:p w14:paraId="020F9AE1" w14:textId="77777777" w:rsidR="00FE401B" w:rsidRPr="00785549" w:rsidRDefault="00FE401B" w:rsidP="00785549"/>
    <w:p w14:paraId="2BB558A5" w14:textId="77777777" w:rsidR="00FE401B" w:rsidRPr="00785549" w:rsidRDefault="00FE401B" w:rsidP="00785549"/>
    <w:p w14:paraId="6716808B" w14:textId="77777777" w:rsidR="00FE401B" w:rsidRPr="00785549" w:rsidRDefault="00FE401B" w:rsidP="00785549"/>
    <w:p w14:paraId="654E33BA" w14:textId="77777777" w:rsidR="00FE401B" w:rsidRPr="00785549" w:rsidRDefault="00FE401B" w:rsidP="00785549"/>
    <w:p w14:paraId="0423619B" w14:textId="77777777" w:rsidR="00FE401B" w:rsidRPr="00785549" w:rsidRDefault="00FE401B" w:rsidP="00785549"/>
    <w:p w14:paraId="5C643486" w14:textId="77777777" w:rsidR="00FE401B" w:rsidRPr="00785549" w:rsidRDefault="00FE401B" w:rsidP="00785549"/>
    <w:p w14:paraId="0B3FE1E2" w14:textId="77777777" w:rsidR="00FE401B" w:rsidRPr="00785549" w:rsidRDefault="00FE401B" w:rsidP="00785549"/>
    <w:p w14:paraId="2CC94F7A" w14:textId="77777777" w:rsidR="00FE401B" w:rsidRPr="00785549" w:rsidRDefault="00FE401B" w:rsidP="00785549"/>
    <w:p w14:paraId="41FAD3E3" w14:textId="77777777" w:rsidR="00FE401B" w:rsidRPr="00785549" w:rsidRDefault="00FE401B" w:rsidP="00785549"/>
    <w:p w14:paraId="4E9F79C4" w14:textId="77777777" w:rsidR="00FE401B" w:rsidRPr="00785549" w:rsidRDefault="00FE401B" w:rsidP="00785549"/>
    <w:p w14:paraId="570F26EC" w14:textId="77777777" w:rsidR="00FE401B" w:rsidRPr="00785549" w:rsidRDefault="00FE401B" w:rsidP="00785549"/>
    <w:p w14:paraId="7B5519F3" w14:textId="77777777" w:rsidR="004C2F49" w:rsidRDefault="004C2F49" w:rsidP="002336D6">
      <w:pPr>
        <w:rPr>
          <w:b/>
          <w:bCs/>
        </w:rPr>
      </w:pPr>
    </w:p>
    <w:p w14:paraId="0AD186E7" w14:textId="77777777" w:rsidR="00812D16" w:rsidRPr="00826DD9" w:rsidRDefault="00785549" w:rsidP="00826DD9">
      <w:pPr>
        <w:jc w:val="center"/>
        <w:rPr>
          <w:b/>
          <w:bCs/>
        </w:rPr>
      </w:pPr>
      <w:r w:rsidRPr="00826DD9">
        <w:rPr>
          <w:b/>
          <w:bCs/>
        </w:rPr>
        <w:t>B. PÍSOMNÁ INFORMÁCIA PRE POUŽÍVATEĽA</w:t>
      </w:r>
    </w:p>
    <w:p w14:paraId="2330F6B4" w14:textId="77777777" w:rsidR="00826DD9" w:rsidRPr="00826DD9" w:rsidRDefault="00785549" w:rsidP="00826DD9">
      <w:pPr>
        <w:jc w:val="center"/>
        <w:rPr>
          <w:b/>
          <w:bCs/>
        </w:rPr>
      </w:pPr>
      <w:r w:rsidRPr="00826DD9">
        <w:rPr>
          <w:b/>
          <w:bCs/>
        </w:rPr>
        <w:br w:type="page"/>
      </w:r>
      <w:r w:rsidR="00826DD9" w:rsidRPr="00826DD9">
        <w:rPr>
          <w:b/>
          <w:bCs/>
        </w:rPr>
        <w:lastRenderedPageBreak/>
        <w:t>Písomná informácia pre používateľa: Informácie pre používateľa</w:t>
      </w:r>
    </w:p>
    <w:p w14:paraId="2875265E" w14:textId="77777777" w:rsidR="00826DD9" w:rsidRDefault="00826DD9" w:rsidP="00826DD9"/>
    <w:p w14:paraId="314DA8DC" w14:textId="77777777" w:rsidR="00826DD9" w:rsidRPr="00826DD9" w:rsidRDefault="00826DD9" w:rsidP="00826DD9">
      <w:pPr>
        <w:jc w:val="center"/>
        <w:rPr>
          <w:b/>
          <w:bCs/>
        </w:rPr>
      </w:pPr>
      <w:r>
        <w:rPr>
          <w:b/>
          <w:bCs/>
        </w:rPr>
        <w:t>Xromi 100 </w:t>
      </w:r>
      <w:r w:rsidRPr="00826DD9">
        <w:rPr>
          <w:b/>
          <w:bCs/>
        </w:rPr>
        <w:t>mg/ml perorálny roztok</w:t>
      </w:r>
    </w:p>
    <w:p w14:paraId="0B53C90E" w14:textId="77777777" w:rsidR="00826DD9" w:rsidRDefault="00826DD9" w:rsidP="00826DD9">
      <w:pPr>
        <w:jc w:val="center"/>
      </w:pPr>
      <w:r>
        <w:t>Hydroxykarbamid</w:t>
      </w:r>
    </w:p>
    <w:p w14:paraId="2854DC5A" w14:textId="77777777" w:rsidR="00826DD9" w:rsidRDefault="00826DD9" w:rsidP="00826DD9"/>
    <w:p w14:paraId="5A96405C" w14:textId="77777777" w:rsidR="00826DD9" w:rsidRPr="00207E9F" w:rsidRDefault="00826DD9" w:rsidP="00826DD9">
      <w:pPr>
        <w:rPr>
          <w:b/>
          <w:bCs/>
        </w:rPr>
      </w:pPr>
      <w:r w:rsidRPr="00207E9F">
        <w:rPr>
          <w:b/>
          <w:bCs/>
        </w:rPr>
        <w:t>Pozorne si prečítajte celú písomnú informáciu predtým, ako začnete užívať tento liek, pretože obsahuje pre vás dôležité informácie.</w:t>
      </w:r>
    </w:p>
    <w:p w14:paraId="512FF731" w14:textId="77777777" w:rsidR="00826DD9" w:rsidRPr="00207E9F" w:rsidRDefault="00826DD9" w:rsidP="00207E9F">
      <w:pPr>
        <w:numPr>
          <w:ilvl w:val="1"/>
          <w:numId w:val="15"/>
        </w:numPr>
        <w:ind w:left="567" w:hanging="567"/>
      </w:pPr>
      <w:r>
        <w:t>Túto písomnú informáciu si uschovajte. Možno bude potrebné, aby ste si ju znovu prečítali.</w:t>
      </w:r>
    </w:p>
    <w:p w14:paraId="382AF09D" w14:textId="77777777" w:rsidR="00826DD9" w:rsidRPr="00207E9F" w:rsidRDefault="00826DD9" w:rsidP="00207E9F">
      <w:pPr>
        <w:numPr>
          <w:ilvl w:val="1"/>
          <w:numId w:val="15"/>
        </w:numPr>
        <w:ind w:left="567" w:hanging="567"/>
      </w:pPr>
      <w:r>
        <w:t>Ak máte akékoľvek ďalšie otázky, obráťte sa na svojho lekára, lekárnika alebo zdravotnú sestru.</w:t>
      </w:r>
    </w:p>
    <w:p w14:paraId="625D7A65" w14:textId="77777777" w:rsidR="00826DD9" w:rsidRPr="00207E9F" w:rsidRDefault="00826DD9" w:rsidP="00207E9F">
      <w:pPr>
        <w:numPr>
          <w:ilvl w:val="1"/>
          <w:numId w:val="15"/>
        </w:numPr>
        <w:ind w:left="567" w:hanging="567"/>
      </w:pPr>
      <w:r>
        <w:t>Tento liek bol predpísaný iba vám. Nedávajte ho nikomu inému. Môže mu uškodiť, dokonca aj vtedy, ak má rovnaké prejavy ochorenia ako vy.</w:t>
      </w:r>
    </w:p>
    <w:p w14:paraId="372D59D8" w14:textId="77777777" w:rsidR="00826DD9" w:rsidRPr="00207E9F" w:rsidRDefault="00826DD9" w:rsidP="00207E9F">
      <w:pPr>
        <w:numPr>
          <w:ilvl w:val="1"/>
          <w:numId w:val="15"/>
        </w:numPr>
        <w:ind w:left="567" w:hanging="567"/>
      </w:pPr>
      <w:r>
        <w:t>Ak sa u vás vyskytne akýkoľvek vedľajší účinok, obráťte sa na svojho lekára. To sa týka aj akýchkoľvek vedľajších účinkov, ktoré nie sú uvedené v tejto písomnej informácii</w:t>
      </w:r>
      <w:r w:rsidR="00207E9F">
        <w:t xml:space="preserve"> </w:t>
      </w:r>
      <w:r>
        <w:t>pre používateľa. Pozri časť 4.</w:t>
      </w:r>
    </w:p>
    <w:p w14:paraId="61DC958C" w14:textId="77777777" w:rsidR="00826DD9" w:rsidRDefault="00826DD9" w:rsidP="00826DD9"/>
    <w:p w14:paraId="66621325" w14:textId="77777777" w:rsidR="00826DD9" w:rsidRPr="00207E9F" w:rsidRDefault="00826DD9" w:rsidP="00826DD9">
      <w:pPr>
        <w:rPr>
          <w:b/>
          <w:bCs/>
        </w:rPr>
      </w:pPr>
      <w:r w:rsidRPr="00207E9F">
        <w:rPr>
          <w:b/>
          <w:bCs/>
        </w:rPr>
        <w:t>V tejto písomnej informácii sa dozviete:</w:t>
      </w:r>
    </w:p>
    <w:p w14:paraId="5B8552DF" w14:textId="77777777" w:rsidR="00826DD9" w:rsidRDefault="00826DD9" w:rsidP="00826DD9"/>
    <w:p w14:paraId="24C92C73" w14:textId="77777777" w:rsidR="00826DD9" w:rsidRDefault="00826DD9" w:rsidP="00207E9F">
      <w:pPr>
        <w:ind w:left="567" w:hanging="567"/>
      </w:pPr>
      <w:r>
        <w:t>1.</w:t>
      </w:r>
      <w:r>
        <w:tab/>
        <w:t>Čo je Xromi a na čo sa používa</w:t>
      </w:r>
    </w:p>
    <w:p w14:paraId="54BAFFC8" w14:textId="77777777" w:rsidR="00826DD9" w:rsidRDefault="00826DD9" w:rsidP="00207E9F">
      <w:pPr>
        <w:ind w:left="567" w:hanging="567"/>
      </w:pPr>
      <w:r>
        <w:t>2.</w:t>
      </w:r>
      <w:r>
        <w:tab/>
        <w:t>Čo potrebujete vedieť predtým, ako užijete Xromi</w:t>
      </w:r>
    </w:p>
    <w:p w14:paraId="24F38ADA" w14:textId="77777777" w:rsidR="00826DD9" w:rsidRDefault="00826DD9" w:rsidP="00207E9F">
      <w:pPr>
        <w:ind w:left="567" w:hanging="567"/>
      </w:pPr>
      <w:r>
        <w:t>3.</w:t>
      </w:r>
      <w:r>
        <w:tab/>
        <w:t>Ako užívať Xromi</w:t>
      </w:r>
    </w:p>
    <w:p w14:paraId="2E2295F4" w14:textId="77777777" w:rsidR="00826DD9" w:rsidRDefault="00826DD9" w:rsidP="00207E9F">
      <w:pPr>
        <w:ind w:left="567" w:hanging="567"/>
      </w:pPr>
      <w:r>
        <w:t>4.</w:t>
      </w:r>
      <w:r>
        <w:tab/>
        <w:t>Možné vedľajšie účinky</w:t>
      </w:r>
    </w:p>
    <w:p w14:paraId="7FDF736D" w14:textId="77777777" w:rsidR="00826DD9" w:rsidRDefault="00826DD9" w:rsidP="00207E9F">
      <w:pPr>
        <w:ind w:left="567" w:hanging="567"/>
      </w:pPr>
      <w:r>
        <w:t>5.</w:t>
      </w:r>
      <w:r>
        <w:tab/>
        <w:t>Ako uchovávať Xromi</w:t>
      </w:r>
    </w:p>
    <w:p w14:paraId="3A5C08DF" w14:textId="77777777" w:rsidR="00826DD9" w:rsidRDefault="00826DD9" w:rsidP="00207E9F">
      <w:pPr>
        <w:ind w:left="567" w:hanging="567"/>
      </w:pPr>
      <w:r>
        <w:t>6.</w:t>
      </w:r>
      <w:r>
        <w:tab/>
        <w:t>Obsah balenia a ďalšie informácie</w:t>
      </w:r>
    </w:p>
    <w:p w14:paraId="77CD189E" w14:textId="77777777" w:rsidR="00826DD9" w:rsidRDefault="00826DD9" w:rsidP="00826DD9"/>
    <w:p w14:paraId="12365BCA" w14:textId="77777777" w:rsidR="00826DD9" w:rsidRDefault="00826DD9" w:rsidP="00826DD9"/>
    <w:p w14:paraId="4A6C078F" w14:textId="77777777" w:rsidR="00826DD9" w:rsidRPr="00207E9F" w:rsidRDefault="00826DD9" w:rsidP="00207E9F">
      <w:pPr>
        <w:ind w:left="567" w:hanging="567"/>
        <w:rPr>
          <w:b/>
          <w:bCs/>
        </w:rPr>
      </w:pPr>
      <w:r w:rsidRPr="00207E9F">
        <w:rPr>
          <w:b/>
          <w:bCs/>
        </w:rPr>
        <w:t>1.</w:t>
      </w:r>
      <w:r w:rsidRPr="00207E9F">
        <w:rPr>
          <w:b/>
          <w:bCs/>
        </w:rPr>
        <w:tab/>
        <w:t>Čo je Xromi a na čo sa používa</w:t>
      </w:r>
    </w:p>
    <w:p w14:paraId="2D6AD51D" w14:textId="77777777" w:rsidR="00826DD9" w:rsidRDefault="00826DD9" w:rsidP="00826DD9"/>
    <w:p w14:paraId="767E7D0B" w14:textId="77777777" w:rsidR="00826DD9" w:rsidRDefault="00826DD9" w:rsidP="00207E9F">
      <w:r>
        <w:t>Xromi obsahuje hydroxykarbamid, liečivo, ktoré obmedzuje rast a množenie niektorých buniek v kostnej dreni. Tieto účinky vedú k zníženiu počtu cirkulujúcich červených krviniek, bielych</w:t>
      </w:r>
      <w:r w:rsidR="00207E9F">
        <w:t xml:space="preserve"> </w:t>
      </w:r>
      <w:r>
        <w:t>krviniek a krvných doštičiek. Pri kosáčikovitej anémii hydroxykarbamid tiež pomáha zabrániť tomu, aby červené krvinky získavali abnormálny kosáčikovitý tvar.</w:t>
      </w:r>
    </w:p>
    <w:p w14:paraId="6D900215" w14:textId="77777777" w:rsidR="00826DD9" w:rsidRDefault="00826DD9" w:rsidP="00826DD9">
      <w:r>
        <w:t>Kosáčikovitá anémia je dedičná porucha krvi, ktorá postihuje diskovité červené krvinky.</w:t>
      </w:r>
    </w:p>
    <w:p w14:paraId="48ACDFD5" w14:textId="77777777" w:rsidR="00826DD9" w:rsidRDefault="00826DD9" w:rsidP="00826DD9">
      <w:r>
        <w:t>U niektorých buniek dochádza k abnormalitám, stávajú sa tuhé a získavajú mesiačikovitý alebo kosáčikovitý tvar, čo vedie k anémii.</w:t>
      </w:r>
    </w:p>
    <w:p w14:paraId="2B13C021" w14:textId="77777777" w:rsidR="00826DD9" w:rsidRDefault="00826DD9" w:rsidP="00826DD9">
      <w:r>
        <w:t>Kosáčikovité bunky sa zachytávajú v cievach a blokujú prietok krvi. To môže spôsobiť akútne bolestivé krízy alebo poškodenie orgánov.</w:t>
      </w:r>
    </w:p>
    <w:p w14:paraId="2FBE6BFC" w14:textId="77777777" w:rsidR="00826DD9" w:rsidRDefault="00826DD9" w:rsidP="00826DD9"/>
    <w:p w14:paraId="37416CA7" w14:textId="56A05669" w:rsidR="00826DD9" w:rsidRDefault="00826DD9" w:rsidP="00826DD9">
      <w:r>
        <w:t xml:space="preserve">Xromi je liek určený na prevenciu komplikácií súvisiacich so zablokovaním krvných ciev v dôsledku kosáčikovitej anémie u pacientov starších ako </w:t>
      </w:r>
      <w:r w:rsidR="00311E9C">
        <w:t>9 mesiacov</w:t>
      </w:r>
      <w:r>
        <w:t>. Xromi zníži počet bolestivých kríz, ako aj potrebu hospitalizácie v dôsledku ochorenia.</w:t>
      </w:r>
    </w:p>
    <w:p w14:paraId="63F20ECB" w14:textId="77777777" w:rsidR="00826DD9" w:rsidRDefault="00826DD9" w:rsidP="00826DD9"/>
    <w:p w14:paraId="582E7090" w14:textId="77777777" w:rsidR="00207E9F" w:rsidRDefault="00207E9F" w:rsidP="00826DD9"/>
    <w:p w14:paraId="08A136F5" w14:textId="77777777" w:rsidR="00207E9F" w:rsidRPr="00207E9F" w:rsidRDefault="00826DD9" w:rsidP="00207E9F">
      <w:pPr>
        <w:ind w:left="567" w:hanging="567"/>
        <w:rPr>
          <w:b/>
          <w:bCs/>
        </w:rPr>
      </w:pPr>
      <w:r w:rsidRPr="00207E9F">
        <w:rPr>
          <w:b/>
          <w:bCs/>
        </w:rPr>
        <w:t>2.</w:t>
      </w:r>
      <w:r w:rsidRPr="00207E9F">
        <w:rPr>
          <w:b/>
          <w:bCs/>
        </w:rPr>
        <w:tab/>
        <w:t>Čo potrebujete vedi</w:t>
      </w:r>
      <w:r w:rsidR="00207E9F" w:rsidRPr="00207E9F">
        <w:rPr>
          <w:b/>
          <w:bCs/>
        </w:rPr>
        <w:t>eť predtým, ako použijete Xromi</w:t>
      </w:r>
    </w:p>
    <w:p w14:paraId="2BC60509" w14:textId="77777777" w:rsidR="00207E9F" w:rsidRDefault="00207E9F" w:rsidP="00826DD9"/>
    <w:p w14:paraId="66BBEE4D" w14:textId="77777777" w:rsidR="00826DD9" w:rsidRPr="00207E9F" w:rsidRDefault="00826DD9" w:rsidP="00826DD9">
      <w:pPr>
        <w:rPr>
          <w:b/>
          <w:bCs/>
        </w:rPr>
      </w:pPr>
      <w:r w:rsidRPr="00207E9F">
        <w:rPr>
          <w:b/>
          <w:bCs/>
        </w:rPr>
        <w:t>Nepoužívajte Xromi</w:t>
      </w:r>
    </w:p>
    <w:p w14:paraId="52B1FD7A" w14:textId="236D0384" w:rsidR="00826DD9" w:rsidRPr="00207E9F" w:rsidRDefault="00826DD9" w:rsidP="00207E9F">
      <w:pPr>
        <w:numPr>
          <w:ilvl w:val="1"/>
          <w:numId w:val="15"/>
        </w:numPr>
        <w:ind w:left="567" w:hanging="567"/>
      </w:pPr>
      <w:r>
        <w:t>ak ste alergický na hydroxykarbamid alebo na ktorúkoľvek z ďalších zložiek tohto lieku (uvedených v časti 6);</w:t>
      </w:r>
    </w:p>
    <w:p w14:paraId="115614AE" w14:textId="77777777" w:rsidR="00826DD9" w:rsidRPr="00207E9F" w:rsidRDefault="00826DD9" w:rsidP="00207E9F">
      <w:pPr>
        <w:numPr>
          <w:ilvl w:val="1"/>
          <w:numId w:val="15"/>
        </w:numPr>
        <w:ind w:left="567" w:hanging="567"/>
      </w:pPr>
      <w:r>
        <w:t>ak trpíte závažnou poruchou funkcie pečene,</w:t>
      </w:r>
    </w:p>
    <w:p w14:paraId="2E640525" w14:textId="77777777" w:rsidR="00826DD9" w:rsidRPr="00207E9F" w:rsidRDefault="00826DD9" w:rsidP="00207E9F">
      <w:pPr>
        <w:numPr>
          <w:ilvl w:val="1"/>
          <w:numId w:val="15"/>
        </w:numPr>
        <w:ind w:left="567" w:hanging="567"/>
      </w:pPr>
      <w:r>
        <w:t>ak trpíte závažnou poruchou funkcie obličiek,</w:t>
      </w:r>
    </w:p>
    <w:p w14:paraId="4E261D2E" w14:textId="77777777" w:rsidR="00826DD9" w:rsidRPr="00207E9F" w:rsidRDefault="00826DD9" w:rsidP="00207E9F">
      <w:pPr>
        <w:numPr>
          <w:ilvl w:val="1"/>
          <w:numId w:val="15"/>
        </w:numPr>
        <w:ind w:left="567" w:hanging="567"/>
      </w:pPr>
      <w:r>
        <w:t>ak máte zníženú tvorbu červených krviniek, bielych krviniek alebo krvných doštičiek („myelosupresiu“), ako sa uvádza v časti 3 „Ako užívať Xromi, Sledovanie počas liečby“,</w:t>
      </w:r>
    </w:p>
    <w:p w14:paraId="273A4527" w14:textId="77777777" w:rsidR="00826DD9" w:rsidRPr="00207E9F" w:rsidRDefault="00826DD9" w:rsidP="00207E9F">
      <w:pPr>
        <w:numPr>
          <w:ilvl w:val="1"/>
          <w:numId w:val="15"/>
        </w:numPr>
        <w:ind w:left="567" w:hanging="567"/>
      </w:pPr>
      <w:r>
        <w:t>ak ste tehotná alebo dojčíte (pozri časť „Tehotenstvo, dojčenie a plodnosť“),</w:t>
      </w:r>
    </w:p>
    <w:p w14:paraId="017BC209" w14:textId="77777777" w:rsidR="00826DD9" w:rsidRPr="00207E9F" w:rsidRDefault="00826DD9" w:rsidP="00207E9F">
      <w:pPr>
        <w:numPr>
          <w:ilvl w:val="1"/>
          <w:numId w:val="15"/>
        </w:numPr>
        <w:ind w:left="567" w:hanging="567"/>
      </w:pPr>
      <w:r>
        <w:t>ak užívate antiretrovirálne lieky na liečbu vírusu ľudskej imunitnej nedostatočnosti (HIV), ktorý spôsobuje AIDS.</w:t>
      </w:r>
    </w:p>
    <w:p w14:paraId="03CF9715" w14:textId="77777777" w:rsidR="00826DD9" w:rsidRDefault="00826DD9" w:rsidP="00826DD9"/>
    <w:p w14:paraId="4DE3C2DE" w14:textId="77777777" w:rsidR="00826DD9" w:rsidRPr="00207E9F" w:rsidRDefault="00826DD9" w:rsidP="00207E9F">
      <w:pPr>
        <w:keepNext/>
        <w:rPr>
          <w:b/>
          <w:bCs/>
        </w:rPr>
      </w:pPr>
      <w:r w:rsidRPr="00207E9F">
        <w:rPr>
          <w:b/>
          <w:bCs/>
        </w:rPr>
        <w:lastRenderedPageBreak/>
        <w:t>Upozornenia a opatrenia</w:t>
      </w:r>
    </w:p>
    <w:p w14:paraId="35B79380" w14:textId="77777777" w:rsidR="00826DD9" w:rsidRDefault="00826DD9" w:rsidP="00207E9F">
      <w:pPr>
        <w:keepNext/>
      </w:pPr>
    </w:p>
    <w:p w14:paraId="5EA26FB6" w14:textId="77777777" w:rsidR="00826DD9" w:rsidRPr="00207E9F" w:rsidRDefault="00826DD9" w:rsidP="00826DD9">
      <w:pPr>
        <w:rPr>
          <w:b/>
          <w:bCs/>
        </w:rPr>
      </w:pPr>
      <w:r w:rsidRPr="00207E9F">
        <w:rPr>
          <w:b/>
          <w:bCs/>
        </w:rPr>
        <w:t>Testy a kontroly</w:t>
      </w:r>
    </w:p>
    <w:p w14:paraId="18A48DA2" w14:textId="77777777" w:rsidR="00826DD9" w:rsidRDefault="00826DD9" w:rsidP="00826DD9">
      <w:r>
        <w:t>Váš lekár bude vykonávať krvné testy:</w:t>
      </w:r>
    </w:p>
    <w:p w14:paraId="7BDA44A2" w14:textId="77777777" w:rsidR="00826DD9" w:rsidRPr="00207E9F" w:rsidRDefault="00826DD9" w:rsidP="00207E9F">
      <w:pPr>
        <w:numPr>
          <w:ilvl w:val="1"/>
          <w:numId w:val="15"/>
        </w:numPr>
        <w:ind w:left="567" w:hanging="567"/>
      </w:pPr>
      <w:r>
        <w:t>na kontrolu krvného obrazu pred liečbou liekom Xromi a počas nej,</w:t>
      </w:r>
    </w:p>
    <w:p w14:paraId="7F87F14F" w14:textId="77777777" w:rsidR="00826DD9" w:rsidRPr="00207E9F" w:rsidRDefault="00826DD9" w:rsidP="00207E9F">
      <w:pPr>
        <w:numPr>
          <w:ilvl w:val="1"/>
          <w:numId w:val="15"/>
        </w:numPr>
        <w:ind w:left="567" w:hanging="567"/>
      </w:pPr>
      <w:r>
        <w:t>na monitorovanie funkcie vašej pečene pred liečbou liekom Xromi a počas nej,</w:t>
      </w:r>
    </w:p>
    <w:p w14:paraId="1D416AA6" w14:textId="77777777" w:rsidR="00826DD9" w:rsidRPr="00207E9F" w:rsidRDefault="00826DD9" w:rsidP="00207E9F">
      <w:pPr>
        <w:numPr>
          <w:ilvl w:val="1"/>
          <w:numId w:val="15"/>
        </w:numPr>
        <w:ind w:left="567" w:hanging="567"/>
      </w:pPr>
      <w:r>
        <w:t>na monitorovanie funkcie vašich obličiek pred liečbou liekom Xromi a počas nej.</w:t>
      </w:r>
    </w:p>
    <w:p w14:paraId="71A51B06" w14:textId="77777777" w:rsidR="00826DD9" w:rsidRDefault="00826DD9" w:rsidP="00826DD9"/>
    <w:p w14:paraId="660AA246" w14:textId="282CA2EA" w:rsidR="00826DD9" w:rsidRPr="004A6129" w:rsidRDefault="00826DD9" w:rsidP="00826DD9">
      <w:pPr>
        <w:rPr>
          <w:bCs/>
        </w:rPr>
      </w:pPr>
      <w:r w:rsidRPr="004A6129">
        <w:rPr>
          <w:bCs/>
        </w:rPr>
        <w:t>Predtým, ako začnete užívať Xromi, obráťte sa na svojho lekára</w:t>
      </w:r>
    </w:p>
    <w:p w14:paraId="41004340" w14:textId="77777777" w:rsidR="00826DD9" w:rsidRDefault="00826DD9" w:rsidP="00826DD9"/>
    <w:p w14:paraId="4220D6B3" w14:textId="77777777" w:rsidR="00826DD9" w:rsidRPr="00207E9F" w:rsidRDefault="00826DD9" w:rsidP="00207E9F">
      <w:pPr>
        <w:numPr>
          <w:ilvl w:val="1"/>
          <w:numId w:val="15"/>
        </w:numPr>
        <w:ind w:left="567" w:hanging="567"/>
      </w:pPr>
      <w:r>
        <w:t>ak pociťujete extrémnu únavu, slabosť a dýchavičnosť, ktoré môžu byť príznakom nedostatku červených krviniek (anémie),</w:t>
      </w:r>
    </w:p>
    <w:p w14:paraId="00D972D0" w14:textId="77777777" w:rsidR="00826DD9" w:rsidRPr="00207E9F" w:rsidRDefault="00826DD9" w:rsidP="00207E9F">
      <w:pPr>
        <w:numPr>
          <w:ilvl w:val="1"/>
          <w:numId w:val="15"/>
        </w:numPr>
        <w:ind w:left="567" w:hanging="567"/>
      </w:pPr>
      <w:r>
        <w:t>ak krvácate alebo sa vám ľahko vytvárajú podliatiny, čo môže byť príznakom nízkej hladiny buniek v krvi, známych ako krvné doštičky,</w:t>
      </w:r>
    </w:p>
    <w:p w14:paraId="31164A9D" w14:textId="77777777" w:rsidR="00826DD9" w:rsidRPr="00207E9F" w:rsidRDefault="00826DD9" w:rsidP="00207E9F">
      <w:pPr>
        <w:numPr>
          <w:ilvl w:val="1"/>
          <w:numId w:val="15"/>
        </w:numPr>
        <w:ind w:left="567" w:hanging="567"/>
      </w:pPr>
      <w:r>
        <w:t>ak máte ochorenie pečene (možno bude potrebné ďalšie sledovanie),</w:t>
      </w:r>
    </w:p>
    <w:p w14:paraId="3F393397" w14:textId="77777777" w:rsidR="00826DD9" w:rsidRPr="00207E9F" w:rsidRDefault="00826DD9" w:rsidP="00207E9F">
      <w:pPr>
        <w:numPr>
          <w:ilvl w:val="1"/>
          <w:numId w:val="15"/>
        </w:numPr>
        <w:ind w:left="567" w:hanging="567"/>
      </w:pPr>
      <w:r>
        <w:t>ak máte ochorenie obličiek (možno bude potrebné dávku upraviť),</w:t>
      </w:r>
    </w:p>
    <w:p w14:paraId="107D02EF" w14:textId="77777777" w:rsidR="00826DD9" w:rsidRPr="00207E9F" w:rsidRDefault="00826DD9" w:rsidP="00207E9F">
      <w:pPr>
        <w:numPr>
          <w:ilvl w:val="1"/>
          <w:numId w:val="15"/>
        </w:numPr>
        <w:ind w:left="567" w:hanging="567"/>
      </w:pPr>
      <w:r>
        <w:t>ak máte vredy predkolenia,</w:t>
      </w:r>
    </w:p>
    <w:p w14:paraId="26E6492B" w14:textId="56701B8A" w:rsidR="00826DD9" w:rsidRDefault="00826DD9" w:rsidP="00207E9F">
      <w:pPr>
        <w:numPr>
          <w:ilvl w:val="1"/>
          <w:numId w:val="15"/>
        </w:numPr>
        <w:ind w:left="567" w:hanging="567"/>
      </w:pPr>
      <w:r>
        <w:t>ak viete, že máte nedostatok vitamínu B</w:t>
      </w:r>
      <w:r w:rsidRPr="004C2F49">
        <w:rPr>
          <w:vertAlign w:val="subscript"/>
        </w:rPr>
        <w:t>12</w:t>
      </w:r>
      <w:r>
        <w:t xml:space="preserve"> alebo kyseliny listovej</w:t>
      </w:r>
      <w:r w:rsidR="00353192">
        <w:t>,</w:t>
      </w:r>
    </w:p>
    <w:p w14:paraId="5795D474" w14:textId="37D88A5A" w:rsidR="00353192" w:rsidRPr="002728D5" w:rsidRDefault="00353192" w:rsidP="00353192">
      <w:pPr>
        <w:pStyle w:val="ListParagraph"/>
        <w:numPr>
          <w:ilvl w:val="1"/>
          <w:numId w:val="15"/>
        </w:numPr>
        <w:ind w:left="567" w:hanging="567"/>
      </w:pPr>
      <w:r w:rsidRPr="00353192">
        <w:t xml:space="preserve">ak ste absolvovali rádioterapiu alebo chemoterapiu, prípadne momentálne užívate akékoľvek iné lieky na liečbu </w:t>
      </w:r>
      <w:r w:rsidRPr="002728D5">
        <w:t xml:space="preserve">rakoviny, </w:t>
      </w:r>
      <w:r w:rsidR="00765E6E" w:rsidRPr="002728D5">
        <w:t>ob</w:t>
      </w:r>
      <w:r w:rsidRPr="002728D5">
        <w:t>zvlášť interferón.</w:t>
      </w:r>
    </w:p>
    <w:p w14:paraId="6B91AEE4" w14:textId="77777777" w:rsidR="00826DD9" w:rsidRPr="002728D5" w:rsidRDefault="00826DD9" w:rsidP="00826DD9"/>
    <w:p w14:paraId="4EEF4A7A" w14:textId="25DD51A7" w:rsidR="00826DD9" w:rsidRPr="002728D5" w:rsidRDefault="00826DD9" w:rsidP="00826DD9">
      <w:r w:rsidRPr="002728D5">
        <w:t>Ak si nie ste ist</w:t>
      </w:r>
      <w:r w:rsidR="00353192" w:rsidRPr="002728D5">
        <w:t>í</w:t>
      </w:r>
      <w:r w:rsidRPr="002728D5">
        <w:t>, či sa vás niektorá z uvedených porúch týka, overte si to u svojho lekára alebo lekárnika predtým, ako začnete užívať Xromi.</w:t>
      </w:r>
    </w:p>
    <w:p w14:paraId="4D0908A8" w14:textId="77777777" w:rsidR="00826DD9" w:rsidRPr="002728D5" w:rsidRDefault="00826DD9" w:rsidP="00826DD9"/>
    <w:p w14:paraId="137AEFFA" w14:textId="77777777" w:rsidR="00353192" w:rsidRPr="002728D5" w:rsidRDefault="00353192" w:rsidP="00353192">
      <w:r w:rsidRPr="002728D5">
        <w:t>Ihneď sa obráťte na svojho lekára, ak sa počas užívania lieku Xromi vyskytnú tieto príznaky:</w:t>
      </w:r>
    </w:p>
    <w:p w14:paraId="6E550D54" w14:textId="36924950" w:rsidR="00353192" w:rsidRPr="002728D5" w:rsidRDefault="00353192" w:rsidP="00353192">
      <w:pPr>
        <w:pStyle w:val="ListParagraph"/>
        <w:numPr>
          <w:ilvl w:val="0"/>
          <w:numId w:val="19"/>
        </w:numPr>
        <w:ind w:left="567" w:hanging="141"/>
      </w:pPr>
      <w:r w:rsidRPr="002728D5">
        <w:t>Pociťujete únavu, dýchavičnosť, objavujú sa nevysvetlené podliatiny alebo krvácanie, čo môžu byť príznaky sekundárnej leukémie. Sekundárna leukémia bola hlásená u pacientov, ktorí absolvovali dlhodobú liečbu určitých typov rakoviny krvi (myeloproliferatívne poruchy, napríklad polycytémia) hydroxykarbamidom.</w:t>
      </w:r>
    </w:p>
    <w:p w14:paraId="4FED429B" w14:textId="25134D25" w:rsidR="00353192" w:rsidRPr="002728D5" w:rsidRDefault="00353192" w:rsidP="00353192">
      <w:pPr>
        <w:pStyle w:val="ListParagraph"/>
        <w:numPr>
          <w:ilvl w:val="0"/>
          <w:numId w:val="19"/>
        </w:numPr>
        <w:ind w:left="567" w:hanging="283"/>
      </w:pPr>
      <w:r w:rsidRPr="002728D5">
        <w:t xml:space="preserve">Máte vredy, ktoré môžu byť príznakom kožných vaskulitických toxicít. Kožné vaskulitické toxicity sú kožné lézie, ktoré boli hlásené u pacientov </w:t>
      </w:r>
      <w:r w:rsidRPr="00F623C1">
        <w:t>s určitými typmi rakoviny krvi</w:t>
      </w:r>
      <w:r w:rsidRPr="002728D5">
        <w:rPr>
          <w:color w:val="007C00"/>
        </w:rPr>
        <w:t xml:space="preserve"> </w:t>
      </w:r>
      <w:r w:rsidRPr="002728D5">
        <w:t>(myeloproliferatívne poruchy) počas liečby hydroxykarbamidom, najčastejšie u pacientov, ktorí sa liečili alebo sa aktuálne liečia interferónom.</w:t>
      </w:r>
    </w:p>
    <w:p w14:paraId="74006479" w14:textId="641875A3" w:rsidR="00353192" w:rsidRPr="002728D5" w:rsidRDefault="00353192" w:rsidP="00353192">
      <w:pPr>
        <w:pStyle w:val="ListParagraph"/>
        <w:numPr>
          <w:ilvl w:val="0"/>
          <w:numId w:val="19"/>
        </w:numPr>
        <w:ind w:left="567" w:hanging="207"/>
      </w:pPr>
      <w:r w:rsidRPr="002728D5">
        <w:t xml:space="preserve">Máte podozrivé zmeny na pokožke, napríklad nové škvrny a zmeny existujúcich pieh či materských znamienok, ktoré môžu byť príznakom rakoviny kože. </w:t>
      </w:r>
      <w:r w:rsidR="00826DD9" w:rsidRPr="002728D5">
        <w:t>U pacientov, ktorí dlhodobo užívajú hydroxykarbamid, bola hlásená rakovina kože.</w:t>
      </w:r>
    </w:p>
    <w:p w14:paraId="6E9DE2CE" w14:textId="750AC3C8" w:rsidR="00826DD9" w:rsidRDefault="00826DD9" w:rsidP="00353192">
      <w:pPr>
        <w:ind w:left="567"/>
      </w:pPr>
      <w:r w:rsidRPr="002728D5">
        <w:t xml:space="preserve">Počas liečby </w:t>
      </w:r>
      <w:r w:rsidR="003D1B3D" w:rsidRPr="002728D5">
        <w:t xml:space="preserve">so </w:t>
      </w:r>
      <w:r w:rsidR="00353192" w:rsidRPr="002728D5">
        <w:t>Xromi</w:t>
      </w:r>
      <w:r>
        <w:t xml:space="preserve"> a po jej ukončení by ste si mali chrániť pokožku pred slnkom a pravidelne si ju sami kontrolovať. Lekár vám bude kontrolovať pokožku aj počas rutinných kontrolných návštev.</w:t>
      </w:r>
    </w:p>
    <w:p w14:paraId="3A12E781" w14:textId="77777777" w:rsidR="00826DD9" w:rsidRDefault="00826DD9" w:rsidP="00826DD9"/>
    <w:p w14:paraId="024824A5" w14:textId="68B517B5" w:rsidR="00826DD9" w:rsidRPr="00207E9F" w:rsidRDefault="00826DD9" w:rsidP="00826DD9">
      <w:pPr>
        <w:rPr>
          <w:b/>
          <w:bCs/>
        </w:rPr>
      </w:pPr>
      <w:r w:rsidRPr="00207E9F">
        <w:rPr>
          <w:b/>
          <w:bCs/>
        </w:rPr>
        <w:t>Deti</w:t>
      </w:r>
    </w:p>
    <w:p w14:paraId="24B28D2F" w14:textId="601FEC7C" w:rsidR="00826DD9" w:rsidRDefault="00826DD9" w:rsidP="00826DD9">
      <w:r>
        <w:t xml:space="preserve">Nepodávajte tento liek deťom od 0 do </w:t>
      </w:r>
      <w:r w:rsidR="00F37817">
        <w:t>9 mesiacov</w:t>
      </w:r>
      <w:r>
        <w:t>, pretože pravdepodobne nie je bezpečný.</w:t>
      </w:r>
    </w:p>
    <w:p w14:paraId="57771DB8" w14:textId="77777777" w:rsidR="0089611B" w:rsidRDefault="0089611B" w:rsidP="00826DD9"/>
    <w:p w14:paraId="368C30B9" w14:textId="77777777" w:rsidR="00826DD9" w:rsidRPr="00207E9F" w:rsidRDefault="00826DD9" w:rsidP="00826DD9">
      <w:pPr>
        <w:rPr>
          <w:b/>
          <w:bCs/>
        </w:rPr>
      </w:pPr>
      <w:r w:rsidRPr="00207E9F">
        <w:rPr>
          <w:b/>
          <w:bCs/>
        </w:rPr>
        <w:t>Iné lieky a Xromi</w:t>
      </w:r>
    </w:p>
    <w:p w14:paraId="3B3602E6" w14:textId="77777777" w:rsidR="00826DD9" w:rsidRDefault="00826DD9" w:rsidP="00826DD9">
      <w:r>
        <w:t>Ak teraz užívate alebo ste v poslednom čase užívali, či práve budete užívať ďalšie lieky, povedzte to svojmu lekárovi alebo lekárnikovi.</w:t>
      </w:r>
    </w:p>
    <w:p w14:paraId="2219F54B" w14:textId="77777777" w:rsidR="00826DD9" w:rsidRDefault="00826DD9" w:rsidP="00826DD9"/>
    <w:p w14:paraId="58E3F983" w14:textId="77777777" w:rsidR="00826DD9" w:rsidRDefault="00826DD9" w:rsidP="00826DD9">
      <w:r>
        <w:t>Povedzte svojmu lekárovi, zdravotnej sestre alebo lekárnikovi, najmä ak užívate niektorý z týchto liekov:</w:t>
      </w:r>
    </w:p>
    <w:p w14:paraId="3CE80A6E" w14:textId="77777777" w:rsidR="00826DD9" w:rsidRDefault="00826DD9" w:rsidP="00826DD9"/>
    <w:p w14:paraId="2CE4F0C2" w14:textId="77777777" w:rsidR="00826DD9" w:rsidRPr="00207E9F" w:rsidRDefault="00826DD9" w:rsidP="00207E9F">
      <w:pPr>
        <w:numPr>
          <w:ilvl w:val="1"/>
          <w:numId w:val="15"/>
        </w:numPr>
        <w:ind w:left="567" w:hanging="567"/>
      </w:pPr>
      <w:r>
        <w:t>iné myelosupresívne lieky (tie, ktoré znižujú tvorbu červených a bielych krviniek a krvných doštičiek),</w:t>
      </w:r>
    </w:p>
    <w:p w14:paraId="65F5114D" w14:textId="77777777" w:rsidR="00826DD9" w:rsidRPr="00207E9F" w:rsidRDefault="00826DD9" w:rsidP="00207E9F">
      <w:pPr>
        <w:numPr>
          <w:ilvl w:val="1"/>
          <w:numId w:val="15"/>
        </w:numPr>
        <w:ind w:left="567" w:hanging="567"/>
      </w:pPr>
      <w:r>
        <w:t>radiačnú terapiu alebo chemoterapiu,</w:t>
      </w:r>
    </w:p>
    <w:p w14:paraId="05A5941D" w14:textId="77777777" w:rsidR="00826DD9" w:rsidRPr="00207E9F" w:rsidRDefault="00826DD9" w:rsidP="00207E9F">
      <w:pPr>
        <w:numPr>
          <w:ilvl w:val="1"/>
          <w:numId w:val="15"/>
        </w:numPr>
        <w:ind w:left="567" w:hanging="567"/>
      </w:pPr>
      <w:r>
        <w:t>akékoľvek lieky na liečbu rakoviny, najmä interferónovú liečbu – pri užívaní spolu s liekom Xromi existuje väčšia pravdepodobnosť výskytu vedľajších účinkov, ako je anémia,</w:t>
      </w:r>
    </w:p>
    <w:p w14:paraId="3C2FC78B" w14:textId="77777777" w:rsidR="00826DD9" w:rsidRPr="00207E9F" w:rsidRDefault="00826DD9" w:rsidP="00207E9F">
      <w:pPr>
        <w:numPr>
          <w:ilvl w:val="1"/>
          <w:numId w:val="15"/>
        </w:numPr>
        <w:ind w:left="567" w:hanging="567"/>
      </w:pPr>
      <w:r>
        <w:t>antiretrovirálne lieky (také, ktoré inhibujú alebo ničia retrovírus, ako je HIV), napr. didanozín, stavudín a indinavir (môže dôjsť k poklesu počtu bielych krviniek),</w:t>
      </w:r>
    </w:p>
    <w:p w14:paraId="10070361" w14:textId="69E03DA8" w:rsidR="00826DD9" w:rsidRDefault="00826DD9" w:rsidP="00207E9F">
      <w:pPr>
        <w:numPr>
          <w:ilvl w:val="1"/>
          <w:numId w:val="15"/>
        </w:numPr>
        <w:ind w:left="567" w:hanging="567"/>
      </w:pPr>
      <w:r>
        <w:lastRenderedPageBreak/>
        <w:t>živé vakcíny, napr. na osýpky, mumps, rubeolu (MMR), ovčie kiahne</w:t>
      </w:r>
      <w:r w:rsidR="00F12FE5">
        <w:t>,</w:t>
      </w:r>
    </w:p>
    <w:p w14:paraId="4E5367A1" w14:textId="2EB69D27" w:rsidR="00F12FE5" w:rsidRPr="00F12FE5" w:rsidRDefault="00F12FE5" w:rsidP="00207E9F">
      <w:pPr>
        <w:numPr>
          <w:ilvl w:val="1"/>
          <w:numId w:val="15"/>
        </w:numPr>
        <w:ind w:left="567" w:hanging="567"/>
      </w:pPr>
      <w:r w:rsidRPr="00F12FE5">
        <w:t>kontinuálne monitorovanie glukózy (CGM), ktoré sa používa na testovanie glukózy v krvi (hydroxykarbamid môže falošne zvýšiť výsledky glukózy zo senzorov niektorých systémov CGM a môže spôsobiť hypoglykémiu, ak sa pri dávkovaní inzulínu spolieha na výsledky glukózy zo senzorov).</w:t>
      </w:r>
    </w:p>
    <w:p w14:paraId="78195895" w14:textId="77777777" w:rsidR="00826DD9" w:rsidRDefault="00826DD9" w:rsidP="00826DD9"/>
    <w:p w14:paraId="7F683CBE" w14:textId="77777777" w:rsidR="00826DD9" w:rsidRPr="00207E9F" w:rsidRDefault="00826DD9" w:rsidP="00826DD9">
      <w:pPr>
        <w:rPr>
          <w:b/>
          <w:bCs/>
        </w:rPr>
      </w:pPr>
      <w:r w:rsidRPr="00207E9F">
        <w:rPr>
          <w:b/>
          <w:bCs/>
        </w:rPr>
        <w:t>Tehotenstvo, dojčenie a plodnosť</w:t>
      </w:r>
    </w:p>
    <w:p w14:paraId="5CEF4586" w14:textId="77777777" w:rsidR="00826DD9" w:rsidRDefault="00826DD9" w:rsidP="00826DD9">
      <w:r>
        <w:t>Neužívajte liek Xromi, ak plánujete počať dieťa, bez toho, aby ste sa predtým poradili so svojím lekárom. To platí pre mužov aj ženy. Liek Xromi môže poškodiť vaše spermie alebo vajíčka.</w:t>
      </w:r>
    </w:p>
    <w:p w14:paraId="624B134C" w14:textId="77777777" w:rsidR="00826DD9" w:rsidRDefault="00826DD9" w:rsidP="00826DD9"/>
    <w:p w14:paraId="753040D8" w14:textId="77777777" w:rsidR="00826DD9" w:rsidRDefault="00826DD9" w:rsidP="00826DD9">
      <w:r>
        <w:t xml:space="preserve">Liek Xromi sa nesmie používať počas tehotenstva. Ak je to možné, liek Xromi máte prestať užívať </w:t>
      </w:r>
      <w:r w:rsidR="00700DB1">
        <w:t>3 </w:t>
      </w:r>
      <w:r>
        <w:t>až 6 mesiacov pred otehotnením.</w:t>
      </w:r>
    </w:p>
    <w:p w14:paraId="5734906F" w14:textId="77777777" w:rsidR="00826DD9" w:rsidRDefault="00826DD9" w:rsidP="00826DD9"/>
    <w:p w14:paraId="1695D6CE" w14:textId="77777777" w:rsidR="00826DD9" w:rsidRDefault="00826DD9" w:rsidP="00826DD9">
      <w:r>
        <w:t>Ak si myslíte, že ste tehotná, obráťte sa okamžite na svojho lekára.</w:t>
      </w:r>
    </w:p>
    <w:p w14:paraId="0D5E6692" w14:textId="77777777" w:rsidR="00826DD9" w:rsidRDefault="00826DD9" w:rsidP="00826DD9"/>
    <w:p w14:paraId="618D8536" w14:textId="3905C72B" w:rsidR="00826DD9" w:rsidRDefault="00826DD9" w:rsidP="00826DD9">
      <w:r>
        <w:t>Dôrazne sa odporúča, aby pacienti aj pacientky používali účinnú antikoncepciu.</w:t>
      </w:r>
    </w:p>
    <w:p w14:paraId="0D3C598A" w14:textId="77777777" w:rsidR="00826DD9" w:rsidRDefault="00826DD9" w:rsidP="00826DD9">
      <w:r>
        <w:t>Ak ste mužský pacient užívajúci liek Xromi a vaša partnerka otehotnie alebo plánuje otehotnieť, lekár s vami prediskutuje možné prínosy a riziká súvisiace s pokračovaním užívania lieku Xromi.</w:t>
      </w:r>
    </w:p>
    <w:p w14:paraId="5F43AC57" w14:textId="77777777" w:rsidR="00826DD9" w:rsidRDefault="00826DD9" w:rsidP="00826DD9"/>
    <w:p w14:paraId="42378210" w14:textId="77777777" w:rsidR="00826DD9" w:rsidRDefault="00826DD9" w:rsidP="00826DD9">
      <w:r>
        <w:t>Hydroxykarbamid, liečivo lieku Xromi, prechádza do ľudského materského mlieka. Pri užívaní lieku Xromi nedojčite. Poraďte sa so svojím lekárom alebo lekárnikom.</w:t>
      </w:r>
    </w:p>
    <w:p w14:paraId="66856E56" w14:textId="77777777" w:rsidR="00826DD9" w:rsidRDefault="00826DD9" w:rsidP="00826DD9"/>
    <w:p w14:paraId="27E6C0DF" w14:textId="77777777" w:rsidR="00826DD9" w:rsidRPr="00207E9F" w:rsidRDefault="00826DD9" w:rsidP="00826DD9">
      <w:pPr>
        <w:rPr>
          <w:b/>
          <w:bCs/>
        </w:rPr>
      </w:pPr>
      <w:r w:rsidRPr="00207E9F">
        <w:rPr>
          <w:b/>
          <w:bCs/>
        </w:rPr>
        <w:t>Vedenie vozidiel a obsluha strojov</w:t>
      </w:r>
    </w:p>
    <w:p w14:paraId="5A81E681" w14:textId="77777777" w:rsidR="00826DD9" w:rsidRDefault="00826DD9" w:rsidP="00826DD9">
      <w:r>
        <w:t>Liek Xromi môže spôsobovať ospalosť. Neveďte vozidlo ani neobsluhujte žiadne stroje, pokiaľ sa nepreukáže, že liek na vás nemá vplyv, a pokiaľ sa neporadíte so svojím lekárom.</w:t>
      </w:r>
    </w:p>
    <w:p w14:paraId="4474C53F" w14:textId="77777777" w:rsidR="00826DD9" w:rsidRDefault="00826DD9" w:rsidP="00826DD9"/>
    <w:p w14:paraId="4EBFC852" w14:textId="567F8901" w:rsidR="00826DD9" w:rsidRPr="00207E9F" w:rsidRDefault="00826DD9" w:rsidP="00826DD9">
      <w:pPr>
        <w:rPr>
          <w:b/>
          <w:bCs/>
        </w:rPr>
      </w:pPr>
      <w:r w:rsidRPr="00207E9F">
        <w:rPr>
          <w:b/>
          <w:bCs/>
        </w:rPr>
        <w:t>Liek Xromi obsahuje metyl</w:t>
      </w:r>
      <w:r w:rsidR="001E24C3">
        <w:rPr>
          <w:b/>
          <w:bCs/>
        </w:rPr>
        <w:t>-</w:t>
      </w:r>
      <w:r w:rsidRPr="00207E9F">
        <w:rPr>
          <w:b/>
          <w:bCs/>
        </w:rPr>
        <w:t>parahydroxybenzoát (E218)</w:t>
      </w:r>
    </w:p>
    <w:p w14:paraId="2E74C1BD" w14:textId="53D738B6" w:rsidR="00826DD9" w:rsidRDefault="00826DD9" w:rsidP="00826DD9">
      <w:r>
        <w:t>Liek Xromi obsahuje metyl</w:t>
      </w:r>
      <w:r w:rsidR="001E24C3">
        <w:t>-</w:t>
      </w:r>
      <w:r>
        <w:t>parahydroxybenzoát (E218), ktorý môže spôsobiť alergické reakcie (prípadne aj oneskorené).</w:t>
      </w:r>
    </w:p>
    <w:p w14:paraId="5039423B" w14:textId="77777777" w:rsidR="00826DD9" w:rsidRDefault="00826DD9" w:rsidP="00826DD9"/>
    <w:p w14:paraId="3FAEB1B7" w14:textId="77777777" w:rsidR="00826DD9" w:rsidRDefault="00826DD9" w:rsidP="00826DD9"/>
    <w:p w14:paraId="2BE4A2FB" w14:textId="77777777" w:rsidR="00826DD9" w:rsidRPr="00207E9F" w:rsidRDefault="00826DD9" w:rsidP="00207E9F">
      <w:pPr>
        <w:ind w:left="567" w:hanging="567"/>
        <w:rPr>
          <w:b/>
          <w:bCs/>
        </w:rPr>
      </w:pPr>
      <w:r w:rsidRPr="00207E9F">
        <w:rPr>
          <w:b/>
          <w:bCs/>
        </w:rPr>
        <w:t>3.</w:t>
      </w:r>
      <w:r w:rsidRPr="00207E9F">
        <w:rPr>
          <w:b/>
          <w:bCs/>
        </w:rPr>
        <w:tab/>
        <w:t>Ako užívať Xromi</w:t>
      </w:r>
    </w:p>
    <w:p w14:paraId="7D4D476E" w14:textId="77777777" w:rsidR="00826DD9" w:rsidRDefault="00826DD9" w:rsidP="00826DD9"/>
    <w:p w14:paraId="18BA3568" w14:textId="77777777" w:rsidR="00826DD9" w:rsidRDefault="00826DD9" w:rsidP="00826DD9">
      <w:r>
        <w:t>Vždy užívajte tento liek presne tak, ako vám povedal váš lekár alebo lekárnik. Ak si nie ste niečím istý, overte si to u svojho lekára alebo lekárnika.</w:t>
      </w:r>
    </w:p>
    <w:p w14:paraId="3A9FA6BB" w14:textId="77777777" w:rsidR="00826DD9" w:rsidRDefault="00826DD9" w:rsidP="00826DD9"/>
    <w:p w14:paraId="19CC2682" w14:textId="77777777" w:rsidR="00826DD9" w:rsidRDefault="00826DD9" w:rsidP="00826DD9">
      <w:r>
        <w:t>Liek Xromi vám má podávať len odborný lekár, ktorý má skúsenosti s liečbou krvných problémov.</w:t>
      </w:r>
    </w:p>
    <w:p w14:paraId="47EE0325" w14:textId="77777777" w:rsidR="00826DD9" w:rsidRDefault="00826DD9" w:rsidP="00826DD9"/>
    <w:p w14:paraId="10FB8BF2" w14:textId="77777777" w:rsidR="00826DD9" w:rsidRPr="00207E9F" w:rsidRDefault="00826DD9" w:rsidP="00207E9F">
      <w:pPr>
        <w:numPr>
          <w:ilvl w:val="1"/>
          <w:numId w:val="15"/>
        </w:numPr>
        <w:ind w:left="567" w:hanging="567"/>
      </w:pPr>
      <w:r>
        <w:t>Keď užívate liek Xromi, váš lekár bude vykonávať pravidelné krvné testy. Skontroluje tak počet a typ buniek vo vašej krvi a vašu pečeň a obličky.</w:t>
      </w:r>
    </w:p>
    <w:p w14:paraId="1D346CCD" w14:textId="4F191129" w:rsidR="00826DD9" w:rsidRPr="00207E9F" w:rsidRDefault="00826DD9" w:rsidP="00207E9F">
      <w:pPr>
        <w:numPr>
          <w:ilvl w:val="1"/>
          <w:numId w:val="15"/>
        </w:numPr>
        <w:ind w:left="567" w:hanging="567"/>
      </w:pPr>
      <w:r>
        <w:t xml:space="preserve">V závislosti od dávky, ktorú užívate, sa tieto testy môžu vykonávať spočiatku </w:t>
      </w:r>
      <w:r w:rsidR="008A54CA">
        <w:t>jedenkrát mesačne</w:t>
      </w:r>
      <w:r>
        <w:t xml:space="preserve"> a potom každé 2</w:t>
      </w:r>
      <w:r w:rsidR="00C55300">
        <w:t> </w:t>
      </w:r>
      <w:r>
        <w:t>–</w:t>
      </w:r>
      <w:r w:rsidR="00C55300">
        <w:t> </w:t>
      </w:r>
      <w:r>
        <w:t>3 mesiace.</w:t>
      </w:r>
    </w:p>
    <w:p w14:paraId="7F3EBC8D" w14:textId="77777777" w:rsidR="00826DD9" w:rsidRPr="00207E9F" w:rsidRDefault="00826DD9" w:rsidP="00207E9F">
      <w:pPr>
        <w:numPr>
          <w:ilvl w:val="1"/>
          <w:numId w:val="15"/>
        </w:numPr>
        <w:ind w:left="567" w:hanging="567"/>
      </w:pPr>
      <w:r>
        <w:t>V závislosti od týchto výsledkov môže váš lekár dávku lieku Xromi zmeniť.</w:t>
      </w:r>
    </w:p>
    <w:p w14:paraId="24D46363" w14:textId="77777777" w:rsidR="00826DD9" w:rsidRDefault="00826DD9" w:rsidP="00826DD9"/>
    <w:p w14:paraId="02F591AE" w14:textId="77777777" w:rsidR="00826DD9" w:rsidRDefault="00826DD9" w:rsidP="00826DD9">
      <w:r>
        <w:t>Ak si nie ste niečím istý, overte si to u svojho lekára alebo lekárnika. Obvyklá začiatočná dávka</w:t>
      </w:r>
    </w:p>
    <w:p w14:paraId="21E262FB" w14:textId="43C031EE" w:rsidR="00826DD9" w:rsidRDefault="00826DD9" w:rsidP="00826DD9">
      <w:r>
        <w:t xml:space="preserve">pre dospelých, dospievajúcich </w:t>
      </w:r>
      <w:r w:rsidR="00207E9F">
        <w:t xml:space="preserve">a deti staršie ako </w:t>
      </w:r>
      <w:r w:rsidR="003F71B3">
        <w:t>9 mesiacov</w:t>
      </w:r>
      <w:r w:rsidR="00207E9F">
        <w:t xml:space="preserve"> je 15 </w:t>
      </w:r>
      <w:r>
        <w:t>mg/kg každý deň a obvyklá udržiavacia</w:t>
      </w:r>
      <w:r w:rsidR="00207E9F">
        <w:t xml:space="preserve"> dávka je v rozpätí od 20 do 25 </w:t>
      </w:r>
      <w:r>
        <w:t>mg/kg. Váš lekár Vám predpíše správnu dávku lieku. Lekár môže niekedy dávku lieku Xromi zmeniť, napríklad na základe výsledku rôznych testov. Ak si nie ste istý, aké množstvo lieku máte užívať, overte si to u svojho lekára alebo zdravotnej sestry.</w:t>
      </w:r>
    </w:p>
    <w:p w14:paraId="04FBF575" w14:textId="77777777" w:rsidR="00826DD9" w:rsidRDefault="00826DD9" w:rsidP="00826DD9"/>
    <w:p w14:paraId="51042B72" w14:textId="77777777" w:rsidR="00826DD9" w:rsidRPr="00207E9F" w:rsidRDefault="00826DD9" w:rsidP="00826DD9">
      <w:pPr>
        <w:rPr>
          <w:b/>
          <w:bCs/>
        </w:rPr>
      </w:pPr>
      <w:r w:rsidRPr="00207E9F">
        <w:rPr>
          <w:b/>
          <w:bCs/>
        </w:rPr>
        <w:t>Liek Xromi a jedlo a nápoje</w:t>
      </w:r>
    </w:p>
    <w:p w14:paraId="2803991F" w14:textId="77777777" w:rsidR="00826DD9" w:rsidRDefault="00826DD9" w:rsidP="00826DD9">
      <w:r>
        <w:t>Tento liek môžete užívať počas jedla alebo po ňom kedykoľvek počas dňa. Metóda a čas podania majú však byť každý deň rovnaké.</w:t>
      </w:r>
    </w:p>
    <w:p w14:paraId="2D15F289" w14:textId="77777777" w:rsidR="00826DD9" w:rsidRDefault="00826DD9" w:rsidP="00826DD9"/>
    <w:p w14:paraId="3E06350E" w14:textId="77777777" w:rsidR="00826DD9" w:rsidRPr="00207E9F" w:rsidRDefault="00826DD9" w:rsidP="00826DD9">
      <w:pPr>
        <w:rPr>
          <w:b/>
          <w:bCs/>
        </w:rPr>
      </w:pPr>
      <w:r w:rsidRPr="00207E9F">
        <w:rPr>
          <w:b/>
          <w:bCs/>
        </w:rPr>
        <w:t>Používanie u starších ľudí</w:t>
      </w:r>
    </w:p>
    <w:p w14:paraId="0F2E3846" w14:textId="77777777" w:rsidR="00826DD9" w:rsidRDefault="00826DD9" w:rsidP="00826DD9">
      <w:r>
        <w:t>Môžete byť citlivejší na účinky lieku Xromi a váš lekár vám možno bude musieť dávku znížiť.</w:t>
      </w:r>
    </w:p>
    <w:p w14:paraId="7B319544" w14:textId="77777777" w:rsidR="00826DD9" w:rsidRDefault="00826DD9" w:rsidP="00826DD9"/>
    <w:p w14:paraId="3838489D" w14:textId="77777777" w:rsidR="00826DD9" w:rsidRPr="00207E9F" w:rsidRDefault="00826DD9" w:rsidP="00826DD9">
      <w:pPr>
        <w:rPr>
          <w:b/>
          <w:bCs/>
        </w:rPr>
      </w:pPr>
      <w:r w:rsidRPr="00207E9F">
        <w:rPr>
          <w:b/>
          <w:bCs/>
        </w:rPr>
        <w:lastRenderedPageBreak/>
        <w:t>Ak máte ochorenie obličiek</w:t>
      </w:r>
    </w:p>
    <w:p w14:paraId="62469310" w14:textId="77777777" w:rsidR="00826DD9" w:rsidRDefault="00826DD9" w:rsidP="00826DD9">
      <w:r>
        <w:t>Váš lekár vám možno bude musieť dávku znížiť.</w:t>
      </w:r>
    </w:p>
    <w:p w14:paraId="4884B975" w14:textId="77777777" w:rsidR="00826DD9" w:rsidRDefault="00826DD9" w:rsidP="00826DD9">
      <w:r>
        <w:t>Liek Xromi nemáte užívať, ak trpíte závažným ochorením pečene.</w:t>
      </w:r>
    </w:p>
    <w:p w14:paraId="26CBA5E2" w14:textId="77777777" w:rsidR="00826DD9" w:rsidRDefault="00826DD9" w:rsidP="00826DD9"/>
    <w:p w14:paraId="6DA7838D" w14:textId="77777777" w:rsidR="00826DD9" w:rsidRPr="00207E9F" w:rsidRDefault="00826DD9" w:rsidP="00826DD9">
      <w:pPr>
        <w:rPr>
          <w:b/>
          <w:bCs/>
        </w:rPr>
      </w:pPr>
      <w:r w:rsidRPr="00207E9F">
        <w:rPr>
          <w:b/>
          <w:bCs/>
        </w:rPr>
        <w:t>Manipulácia</w:t>
      </w:r>
    </w:p>
    <w:p w14:paraId="4E6E97C1" w14:textId="109F3EB6" w:rsidR="009B6496" w:rsidRPr="00785549" w:rsidRDefault="00826DD9" w:rsidP="00826DD9">
      <w:r>
        <w:t>Vaše balenie lieku Xromi obsahuje fľašku s liekom, uzáver, nadstavec na fľašku a dve dávkovacie striekačky (striekačku s objemom 3</w:t>
      </w:r>
      <w:r w:rsidR="00C55300">
        <w:t> </w:t>
      </w:r>
      <w:r w:rsidR="00207E9F">
        <w:t>ml a striekačku s objemom </w:t>
      </w:r>
      <w:r>
        <w:t>1</w:t>
      </w:r>
      <w:r w:rsidR="00B87F16">
        <w:t>0</w:t>
      </w:r>
      <w:r w:rsidR="00C55300">
        <w:t> </w:t>
      </w:r>
      <w:r>
        <w:t>ml). Pri užívaní lieku vždy používajte striekačky priložené k lieku.</w:t>
      </w:r>
    </w:p>
    <w:p w14:paraId="4C90CF37" w14:textId="54873643" w:rsidR="00207E9F" w:rsidRDefault="00207E9F" w:rsidP="00785549"/>
    <w:p w14:paraId="62399AD4" w14:textId="0FC7D152" w:rsidR="0058500B" w:rsidRDefault="0058500B" w:rsidP="00785549"/>
    <w:p w14:paraId="07FEDF7F" w14:textId="33CE7997" w:rsidR="0058500B" w:rsidRDefault="005B4DE5" w:rsidP="00785549">
      <w:r>
        <w:rPr>
          <w:noProof/>
        </w:rPr>
        <w:drawing>
          <wp:inline distT="0" distB="0" distL="0" distR="0" wp14:anchorId="48A8DFDE" wp14:editId="55E5EEA0">
            <wp:extent cx="5760085" cy="3804285"/>
            <wp:effectExtent l="0" t="0" r="0" b="5715"/>
            <wp:docPr id="1878641070" name="Picture 1" descr="A black and white drawing of different types of syrin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641070" name="Picture 1" descr="A black and white drawing of different types of syring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085" cy="3804285"/>
                    </a:xfrm>
                    <a:prstGeom prst="rect">
                      <a:avLst/>
                    </a:prstGeom>
                    <a:noFill/>
                    <a:ln>
                      <a:noFill/>
                    </a:ln>
                  </pic:spPr>
                </pic:pic>
              </a:graphicData>
            </a:graphic>
          </wp:inline>
        </w:drawing>
      </w:r>
    </w:p>
    <w:p w14:paraId="345AD3D9" w14:textId="77777777" w:rsidR="005B4DE5" w:rsidRDefault="005B4DE5" w:rsidP="00785549"/>
    <w:p w14:paraId="6A6A3E01" w14:textId="6DEBC1A5" w:rsidR="00207E9F" w:rsidRDefault="00207E9F" w:rsidP="00207E9F">
      <w:r>
        <w:t>Je dôležité, aby ste pre váš liek používali správnu dávkovaciu striekačku. Váš lekár alebo lekárnik vám na základe predpísanej dávky poradí, ktorú striekačku máte použiť.</w:t>
      </w:r>
    </w:p>
    <w:p w14:paraId="08D9A214" w14:textId="77777777" w:rsidR="00207E9F" w:rsidRDefault="00207E9F" w:rsidP="00207E9F"/>
    <w:p w14:paraId="202B9A75" w14:textId="786BF2D4" w:rsidR="00207E9F" w:rsidRDefault="00207E9F" w:rsidP="00207E9F">
      <w:r>
        <w:t>Menšia 3 ml striekačka so stupnicou od 0,5 ml do 3 ml je určená na meranie dávok menších alebo rovných 3 ml. Túto striekačku máte použiť vtedy, ak je celkové množstvo, ktoré máte užiť, menšie alebo rovné 3 ml (každý dielik 0,1 ml obsahuje 10 mg hydroxykarbamidu).</w:t>
      </w:r>
    </w:p>
    <w:p w14:paraId="43D12F07" w14:textId="62984411" w:rsidR="00207E9F" w:rsidRDefault="00207E9F" w:rsidP="00207E9F">
      <w:r>
        <w:t>Väčšia 1</w:t>
      </w:r>
      <w:r w:rsidR="00B87F16">
        <w:t>0</w:t>
      </w:r>
      <w:r>
        <w:t> ml striekačka so stupnicou od 1 ml do 1</w:t>
      </w:r>
      <w:r w:rsidR="00B87F16">
        <w:t>0</w:t>
      </w:r>
      <w:r>
        <w:t> ml je určená na meranie dávok vyšších ako 3 ml. Túto striekačku máte použiť vtedy, ak je celkové množstvo, ktoré máte užiť, vyššie ako 3 ml (každý dielik 0,5 ml obsahuje 5</w:t>
      </w:r>
      <w:r w:rsidR="00B87F16">
        <w:t>0</w:t>
      </w:r>
      <w:r>
        <w:t> mg hydroxykarbamidu).</w:t>
      </w:r>
    </w:p>
    <w:p w14:paraId="4B06060B" w14:textId="77777777" w:rsidR="00207E9F" w:rsidRDefault="00207E9F" w:rsidP="00207E9F"/>
    <w:p w14:paraId="4122C06B" w14:textId="77777777" w:rsidR="00207E9F" w:rsidRDefault="00207E9F" w:rsidP="00207E9F">
      <w:r>
        <w:t>Ak ste rodič alebo ošetrovateľ podávajúci liek, pred podaním dávky a po jej podaní si umyte ruky. Rozliaty liek ihneď utrite. Na zníženie rizika vystaveniu treba pri manipulácii s liekom Xromi používať jednorazové rukavice. Aby sa minimalizoval vznik vzduchových bublín, fľaška sa</w:t>
      </w:r>
    </w:p>
    <w:p w14:paraId="6D3C9C57" w14:textId="77777777" w:rsidR="00207E9F" w:rsidRDefault="00207E9F" w:rsidP="00207E9F">
      <w:r>
        <w:t>pred podaním lieku nesmie pretrepávať.</w:t>
      </w:r>
    </w:p>
    <w:p w14:paraId="49469CC8" w14:textId="77777777" w:rsidR="00207E9F" w:rsidRDefault="00207E9F" w:rsidP="00207E9F"/>
    <w:p w14:paraId="34F98324" w14:textId="77777777" w:rsidR="00207E9F" w:rsidRDefault="00207E9F" w:rsidP="00207E9F">
      <w:r>
        <w:t>Ak sa liek Xromi dostane do kontaktu s kožou alebo sliznicou, zasiahnuté miesto treba okamžite dôkladne umyť mydlom a vodou.</w:t>
      </w:r>
    </w:p>
    <w:p w14:paraId="6328D7CA" w14:textId="77777777" w:rsidR="00207E9F" w:rsidRDefault="00207E9F" w:rsidP="00207E9F"/>
    <w:p w14:paraId="30EB46D0" w14:textId="77777777" w:rsidR="00207E9F" w:rsidRDefault="00207E9F" w:rsidP="00207E9F">
      <w:r>
        <w:t>Pri používaní lieku dodržiavajte tieto pokyny:</w:t>
      </w:r>
    </w:p>
    <w:p w14:paraId="4D0858A7" w14:textId="77777777" w:rsidR="00207E9F" w:rsidRDefault="00700DB1" w:rsidP="00785549">
      <w:r>
        <w:rPr>
          <w:noProof/>
          <w:lang w:val="en-GB" w:eastAsia="en-GB" w:bidi="ar-SA"/>
        </w:rPr>
        <w:lastRenderedPageBreak/>
        <w:drawing>
          <wp:inline distT="0" distB="0" distL="0" distR="0" wp14:anchorId="78D827E7" wp14:editId="177FB006">
            <wp:extent cx="6019800" cy="144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9800" cy="1447800"/>
                    </a:xfrm>
                    <a:prstGeom prst="rect">
                      <a:avLst/>
                    </a:prstGeom>
                    <a:noFill/>
                    <a:ln>
                      <a:noFill/>
                    </a:ln>
                  </pic:spPr>
                </pic:pic>
              </a:graphicData>
            </a:graphic>
          </wp:inline>
        </w:drawing>
      </w:r>
    </w:p>
    <w:p w14:paraId="543DD642" w14:textId="77777777" w:rsidR="00207E9F" w:rsidRDefault="00207E9F" w:rsidP="00785549"/>
    <w:p w14:paraId="635188C7" w14:textId="77777777" w:rsidR="00207E9F" w:rsidRDefault="00207E9F" w:rsidP="00207E9F">
      <w:pPr>
        <w:ind w:left="567" w:hanging="567"/>
      </w:pPr>
      <w:r>
        <w:t>1.</w:t>
      </w:r>
      <w:r>
        <w:tab/>
        <w:t>Pred manipuláciou s liekom Xromi si nasaďte jednorazové rukavice.</w:t>
      </w:r>
    </w:p>
    <w:p w14:paraId="49F91C39" w14:textId="77777777" w:rsidR="00207E9F" w:rsidRDefault="00207E9F" w:rsidP="00207E9F">
      <w:pPr>
        <w:ind w:left="567" w:hanging="567"/>
      </w:pPr>
      <w:r>
        <w:t>2.</w:t>
      </w:r>
      <w:r>
        <w:tab/>
        <w:t xml:space="preserve">Odstráňte uzáver fľašky </w:t>
      </w:r>
      <w:r w:rsidRPr="00565536">
        <w:rPr>
          <w:b/>
          <w:bCs/>
        </w:rPr>
        <w:t>(obrázok 1)</w:t>
      </w:r>
      <w:r>
        <w:t xml:space="preserve">, nadstavec pevne zatlačte do vrchnej časti fľašky a ponechajte ho na mieste pre budúce dávky </w:t>
      </w:r>
      <w:r w:rsidRPr="00565536">
        <w:rPr>
          <w:b/>
          <w:bCs/>
        </w:rPr>
        <w:t>(obrázok 2)</w:t>
      </w:r>
      <w:r>
        <w:t>.</w:t>
      </w:r>
    </w:p>
    <w:p w14:paraId="74BCA00E" w14:textId="7BABC574" w:rsidR="00207E9F" w:rsidRPr="00207E9F" w:rsidRDefault="00207E9F" w:rsidP="00207E9F">
      <w:pPr>
        <w:ind w:left="567" w:hanging="567"/>
        <w:rPr>
          <w:b/>
          <w:bCs/>
        </w:rPr>
      </w:pPr>
      <w:r>
        <w:t>3.</w:t>
      </w:r>
      <w:r>
        <w:tab/>
        <w:t xml:space="preserve">Zasuňte hrot dávkovacej striekačky do otvoru v nadstavci </w:t>
      </w:r>
      <w:r w:rsidRPr="00207E9F">
        <w:rPr>
          <w:b/>
          <w:bCs/>
        </w:rPr>
        <w:t>(obrázok 3). Váš lekár alebo lekárnik vám poradia, ktorú striekačku máte použiť, aby ste získali správnu dávku, a to buď 3 ml alebo 1</w:t>
      </w:r>
      <w:r w:rsidR="00B87F16">
        <w:rPr>
          <w:b/>
          <w:bCs/>
        </w:rPr>
        <w:t>0</w:t>
      </w:r>
      <w:r w:rsidRPr="00207E9F">
        <w:rPr>
          <w:b/>
          <w:bCs/>
        </w:rPr>
        <w:t xml:space="preserve"> ml striekačku.</w:t>
      </w:r>
    </w:p>
    <w:p w14:paraId="035521C4" w14:textId="77777777" w:rsidR="00207E9F" w:rsidRDefault="00207E9F" w:rsidP="00207E9F">
      <w:pPr>
        <w:ind w:left="567" w:hanging="567"/>
      </w:pPr>
      <w:r>
        <w:t>4.</w:t>
      </w:r>
      <w:r>
        <w:tab/>
        <w:t xml:space="preserve">Otočte fľašku hore dnom </w:t>
      </w:r>
      <w:r w:rsidRPr="00565536">
        <w:rPr>
          <w:b/>
          <w:bCs/>
        </w:rPr>
        <w:t>(obrázok 4)</w:t>
      </w:r>
      <w:r>
        <w:t>.</w:t>
      </w:r>
    </w:p>
    <w:p w14:paraId="73FD063C" w14:textId="77777777" w:rsidR="00207E9F" w:rsidRDefault="00207E9F" w:rsidP="00207E9F">
      <w:pPr>
        <w:ind w:left="567" w:hanging="567"/>
      </w:pPr>
      <w:r>
        <w:t>5.</w:t>
      </w:r>
      <w:r>
        <w:tab/>
        <w:t xml:space="preserve">Potiahnite piest striekačky späť, aby ste natiahli liek z fľašky do striekačky. Potiahnite piest striekačky ku dieliku na stupnici, ktorý zodpovedá predpísanej dávke </w:t>
      </w:r>
      <w:r w:rsidRPr="00565536">
        <w:rPr>
          <w:b/>
          <w:bCs/>
        </w:rPr>
        <w:t>(obrázok 4)</w:t>
      </w:r>
      <w:r>
        <w:t>. Ak si nie ste istý, aké množstvo lieku máte užívať, overte si to vždy u svojho lekára alebo zdravotnej sestry.</w:t>
      </w:r>
    </w:p>
    <w:p w14:paraId="4CE5282E" w14:textId="77777777" w:rsidR="00207E9F" w:rsidRDefault="00207E9F" w:rsidP="00207E9F">
      <w:pPr>
        <w:ind w:left="567" w:hanging="567"/>
      </w:pPr>
      <w:r>
        <w:t>6.</w:t>
      </w:r>
      <w:r>
        <w:tab/>
        <w:t>Fľašku prevráťte naspäť dole dnom a opatrne vytiahnite striekačku z nadstavca, pričom striekačku držte za valec, a nie za piest.</w:t>
      </w:r>
    </w:p>
    <w:p w14:paraId="0E434B59" w14:textId="77777777" w:rsidR="00207E9F" w:rsidRDefault="00207E9F" w:rsidP="00207E9F">
      <w:pPr>
        <w:ind w:left="567" w:hanging="567"/>
      </w:pPr>
      <w:r>
        <w:t>7.</w:t>
      </w:r>
      <w:r>
        <w:tab/>
        <w:t>Jemne vložte hrot striekačky do úst a nasmerujte ho do vnútornej strany líca.</w:t>
      </w:r>
    </w:p>
    <w:p w14:paraId="46AE589E" w14:textId="77777777" w:rsidR="00207E9F" w:rsidRDefault="00207E9F" w:rsidP="00207E9F">
      <w:pPr>
        <w:ind w:left="567" w:hanging="567"/>
      </w:pPr>
      <w:r>
        <w:t>8.</w:t>
      </w:r>
      <w:r>
        <w:tab/>
        <w:t>Pomaly a jemne zatláčajte piest smerom dole a liek jemne vstreknite do oblasti vnútornej strany líca a prehltnite ho. NEZATLÁČAJTE piest veľkou silou ani liek NEVSTREKUJTE do zadnej časti úst alebo hrdla, lebo to môže spôsobiť dusenie.</w:t>
      </w:r>
    </w:p>
    <w:p w14:paraId="298A8396" w14:textId="77777777" w:rsidR="00207E9F" w:rsidRDefault="00207E9F" w:rsidP="00207E9F">
      <w:pPr>
        <w:ind w:left="567" w:hanging="567"/>
      </w:pPr>
      <w:r>
        <w:t>9.</w:t>
      </w:r>
      <w:r>
        <w:tab/>
        <w:t>Vyberte striekačku z úst.</w:t>
      </w:r>
    </w:p>
    <w:p w14:paraId="41E6D155" w14:textId="77777777" w:rsidR="00207E9F" w:rsidRDefault="00207E9F" w:rsidP="00207E9F">
      <w:pPr>
        <w:ind w:left="567" w:hanging="567"/>
      </w:pPr>
      <w:r>
        <w:t>10.</w:t>
      </w:r>
      <w:r>
        <w:tab/>
        <w:t>Prehltnite dávku perorálneho roztoku a zapite ju vodou. Uistite sa, aby v ústach neostali zvyšky lieku.</w:t>
      </w:r>
    </w:p>
    <w:p w14:paraId="4EF97A6D" w14:textId="77777777" w:rsidR="00207E9F" w:rsidRDefault="00207E9F" w:rsidP="00207E9F">
      <w:pPr>
        <w:ind w:left="567" w:hanging="567"/>
      </w:pPr>
      <w:r>
        <w:t>11.</w:t>
      </w:r>
      <w:r>
        <w:tab/>
        <w:t>Fľašku znova uzavrite a nadstavec ponechajte na mieste. Uistite sa, či je fľaška dôkladne uzavretá.</w:t>
      </w:r>
    </w:p>
    <w:p w14:paraId="53DA8B8D" w14:textId="77777777" w:rsidR="00207E9F" w:rsidRDefault="00207E9F" w:rsidP="00207E9F">
      <w:pPr>
        <w:ind w:left="567" w:hanging="567"/>
      </w:pPr>
      <w:r>
        <w:t>12.</w:t>
      </w:r>
      <w:r>
        <w:tab/>
        <w:t>Umyte striekačku studenou alebo teplou vodou z vodovodu a dôkladne ju vypláchnite. Držte striekačku pod vodou a niekoľkokrát posuňte piest hore a dole, aby ste sa ubezpečili, že sa vnútorná časť striekačky vyčistila. Pred ďalším použitím nechajte striekačku úplne uschnúť. Striekačku spolu s liekom uchovávajte na čistom mieste.</w:t>
      </w:r>
    </w:p>
    <w:p w14:paraId="022885E8" w14:textId="77777777" w:rsidR="00207E9F" w:rsidRDefault="00207E9F" w:rsidP="00207E9F"/>
    <w:p w14:paraId="67A5B50C" w14:textId="77777777" w:rsidR="00207E9F" w:rsidRDefault="00207E9F" w:rsidP="00207E9F">
      <w:r>
        <w:t>Uvedený postup zopakujte pri každom podaní dávky podľa pokynov lekára alebo lekárnika.</w:t>
      </w:r>
    </w:p>
    <w:p w14:paraId="5B1F8E2A" w14:textId="77777777" w:rsidR="00207E9F" w:rsidRDefault="00207E9F" w:rsidP="00207E9F"/>
    <w:p w14:paraId="649DB4F3" w14:textId="77777777" w:rsidR="00207E9F" w:rsidRPr="006B067B" w:rsidRDefault="00207E9F" w:rsidP="00207E9F">
      <w:pPr>
        <w:rPr>
          <w:b/>
          <w:bCs/>
        </w:rPr>
      </w:pPr>
      <w:r w:rsidRPr="006B067B">
        <w:rPr>
          <w:b/>
          <w:bCs/>
        </w:rPr>
        <w:t>Ak užijete viac lieku Xromi, ako máte</w:t>
      </w:r>
    </w:p>
    <w:p w14:paraId="1133CA5D" w14:textId="77777777" w:rsidR="00207E9F" w:rsidRDefault="00207E9F" w:rsidP="00207E9F">
      <w:r>
        <w:t>Ak užijete viac lieku Xromi, ako máte, okamžite to oznámte svojmu lekárovi alebo choďte do nemocnice. Vezmite so sebou škatuľku s liekmi a túto písomnú informáciu pre používateľa. Medzi najčastejšie príznaky predávkovania liekom Xromi patria:</w:t>
      </w:r>
    </w:p>
    <w:p w14:paraId="0AE6FD79" w14:textId="77777777" w:rsidR="00207E9F" w:rsidRPr="006B067B" w:rsidRDefault="00207E9F" w:rsidP="006B067B">
      <w:pPr>
        <w:numPr>
          <w:ilvl w:val="1"/>
          <w:numId w:val="15"/>
        </w:numPr>
        <w:ind w:left="567" w:hanging="567"/>
      </w:pPr>
      <w:r>
        <w:t>začervenanie pokožky,</w:t>
      </w:r>
    </w:p>
    <w:p w14:paraId="5A96BA76" w14:textId="77777777" w:rsidR="00207E9F" w:rsidRPr="006B067B" w:rsidRDefault="00207E9F" w:rsidP="006B067B">
      <w:pPr>
        <w:numPr>
          <w:ilvl w:val="1"/>
          <w:numId w:val="15"/>
        </w:numPr>
        <w:ind w:left="567" w:hanging="567"/>
      </w:pPr>
      <w:r>
        <w:t>bolestivosť (dotyk vyvoláva bolesť) a opuch dlaní rúk a chodidiel na nohách s následným vytváraním šupín na rukách a chodidlách,</w:t>
      </w:r>
    </w:p>
    <w:p w14:paraId="637C20D9" w14:textId="77777777" w:rsidR="00207E9F" w:rsidRPr="006B067B" w:rsidRDefault="00207E9F" w:rsidP="006B067B">
      <w:pPr>
        <w:numPr>
          <w:ilvl w:val="1"/>
          <w:numId w:val="15"/>
        </w:numPr>
        <w:ind w:left="567" w:hanging="567"/>
      </w:pPr>
      <w:r>
        <w:t>na koži sa objavuje silná pigmentácia (lokálna zmena farby),</w:t>
      </w:r>
    </w:p>
    <w:p w14:paraId="2C0518D3" w14:textId="77777777" w:rsidR="00207E9F" w:rsidRPr="006B067B" w:rsidRDefault="00207E9F" w:rsidP="006B067B">
      <w:pPr>
        <w:numPr>
          <w:ilvl w:val="1"/>
          <w:numId w:val="15"/>
        </w:numPr>
        <w:ind w:left="567" w:hanging="567"/>
      </w:pPr>
      <w:r>
        <w:t>bolestivosť alebo opuch v ústach.</w:t>
      </w:r>
    </w:p>
    <w:p w14:paraId="5A961105" w14:textId="77777777" w:rsidR="00207E9F" w:rsidRDefault="00207E9F" w:rsidP="00207E9F"/>
    <w:p w14:paraId="4A17D9C3" w14:textId="77777777" w:rsidR="00207E9F" w:rsidRPr="006B067B" w:rsidRDefault="00207E9F" w:rsidP="00207E9F">
      <w:pPr>
        <w:rPr>
          <w:b/>
          <w:bCs/>
        </w:rPr>
      </w:pPr>
      <w:r w:rsidRPr="006B067B">
        <w:rPr>
          <w:b/>
          <w:bCs/>
        </w:rPr>
        <w:t>Ak zabudnete užiť Xromi</w:t>
      </w:r>
    </w:p>
    <w:p w14:paraId="1009EBBA" w14:textId="77777777" w:rsidR="00207E9F" w:rsidRPr="006B067B" w:rsidRDefault="00207E9F" w:rsidP="00207E9F">
      <w:pPr>
        <w:rPr>
          <w:b/>
          <w:bCs/>
        </w:rPr>
      </w:pPr>
      <w:r>
        <w:t xml:space="preserve">Informujte svojho lekára. </w:t>
      </w:r>
      <w:r w:rsidRPr="006B067B">
        <w:rPr>
          <w:b/>
          <w:bCs/>
        </w:rPr>
        <w:t>Neužívajte dvojnásobnú dávku, aby ste nahradili vynechanú dávku.</w:t>
      </w:r>
    </w:p>
    <w:p w14:paraId="67A508E6" w14:textId="77777777" w:rsidR="00207E9F" w:rsidRPr="006B067B" w:rsidRDefault="00207E9F" w:rsidP="006B067B"/>
    <w:p w14:paraId="41534096" w14:textId="77777777" w:rsidR="00207E9F" w:rsidRPr="006B067B" w:rsidRDefault="00207E9F" w:rsidP="00207E9F">
      <w:pPr>
        <w:rPr>
          <w:b/>
          <w:bCs/>
        </w:rPr>
      </w:pPr>
      <w:r w:rsidRPr="006B067B">
        <w:rPr>
          <w:b/>
          <w:bCs/>
        </w:rPr>
        <w:t>Ak prestanete užívať Xromi</w:t>
      </w:r>
    </w:p>
    <w:p w14:paraId="31E19CF3" w14:textId="77777777" w:rsidR="00207E9F" w:rsidRDefault="00207E9F" w:rsidP="00207E9F">
      <w:r>
        <w:t>Neprestávajte užívať tento liek bez toho, aby ste sa poradili so svojím lekárom. Ak máte akékoľvek ďalšie otázky týkajúce sa použitia tohto lieku, opýtajte sa svojho lekára alebo lekárnika.</w:t>
      </w:r>
    </w:p>
    <w:p w14:paraId="374EE3AE" w14:textId="77777777" w:rsidR="00207E9F" w:rsidRDefault="00207E9F" w:rsidP="00207E9F"/>
    <w:p w14:paraId="68815609" w14:textId="77777777" w:rsidR="00207E9F" w:rsidRDefault="00207E9F" w:rsidP="00207E9F"/>
    <w:p w14:paraId="44CE9094" w14:textId="77777777" w:rsidR="00207E9F" w:rsidRPr="006B067B" w:rsidRDefault="00207E9F" w:rsidP="006B067B">
      <w:pPr>
        <w:ind w:left="567" w:hanging="567"/>
        <w:rPr>
          <w:b/>
          <w:bCs/>
        </w:rPr>
      </w:pPr>
      <w:r w:rsidRPr="006B067B">
        <w:rPr>
          <w:b/>
          <w:bCs/>
        </w:rPr>
        <w:t>4.</w:t>
      </w:r>
      <w:r w:rsidRPr="006B067B">
        <w:rPr>
          <w:b/>
          <w:bCs/>
        </w:rPr>
        <w:tab/>
        <w:t>Možné vedľajšie účinky</w:t>
      </w:r>
    </w:p>
    <w:p w14:paraId="438D5A87" w14:textId="77777777" w:rsidR="00207E9F" w:rsidRDefault="00207E9F" w:rsidP="00207E9F"/>
    <w:p w14:paraId="20D6C1F0" w14:textId="77777777" w:rsidR="00207E9F" w:rsidRDefault="00207E9F" w:rsidP="00207E9F">
      <w:r>
        <w:t>Tak ako všetky lieky, aj tento liek môže spôsobovať vedľajšie účinky, hoci sa neprejavia u každého.</w:t>
      </w:r>
    </w:p>
    <w:p w14:paraId="69DAE64F" w14:textId="77777777" w:rsidR="00207E9F" w:rsidRDefault="00207E9F" w:rsidP="00207E9F"/>
    <w:p w14:paraId="0DC2418A" w14:textId="7AF06AEE" w:rsidR="00207E9F" w:rsidRPr="006B067B" w:rsidRDefault="00207E9F" w:rsidP="00207E9F">
      <w:pPr>
        <w:rPr>
          <w:b/>
          <w:bCs/>
        </w:rPr>
      </w:pPr>
      <w:r w:rsidRPr="006B067B">
        <w:rPr>
          <w:b/>
          <w:bCs/>
        </w:rPr>
        <w:t xml:space="preserve">Ak sa u vás vyskytne akýkoľvek z ďalej uvedených </w:t>
      </w:r>
      <w:r w:rsidR="00E437F7">
        <w:rPr>
          <w:b/>
          <w:bCs/>
        </w:rPr>
        <w:t>zá</w:t>
      </w:r>
      <w:r w:rsidR="00353192" w:rsidRPr="00353192">
        <w:rPr>
          <w:b/>
          <w:bCs/>
        </w:rPr>
        <w:t xml:space="preserve">vážnych </w:t>
      </w:r>
      <w:r w:rsidRPr="006B067B">
        <w:rPr>
          <w:b/>
          <w:bCs/>
        </w:rPr>
        <w:t>vedľajších účinkov, okamžite sa obráťte na svojho lekára alebo choďte do nemocnice:</w:t>
      </w:r>
    </w:p>
    <w:p w14:paraId="705900A1" w14:textId="77777777" w:rsidR="00207E9F" w:rsidRDefault="00207E9F" w:rsidP="00207E9F"/>
    <w:p w14:paraId="217A14DB" w14:textId="483579E6" w:rsidR="00207E9F" w:rsidRPr="006B067B" w:rsidRDefault="00207E9F" w:rsidP="00207E9F">
      <w:pPr>
        <w:rPr>
          <w:b/>
          <w:bCs/>
        </w:rPr>
      </w:pPr>
      <w:r w:rsidRPr="006B067B">
        <w:rPr>
          <w:b/>
          <w:bCs/>
        </w:rPr>
        <w:t xml:space="preserve">Veľmi časté </w:t>
      </w:r>
      <w:r w:rsidR="00353192">
        <w:rPr>
          <w:b/>
          <w:bCs/>
        </w:rPr>
        <w:t>(</w:t>
      </w:r>
      <w:r w:rsidRPr="006B067B">
        <w:rPr>
          <w:b/>
          <w:bCs/>
        </w:rPr>
        <w:t>môžu postihnúť viac ako 1 osobu z 10</w:t>
      </w:r>
      <w:r w:rsidR="00353192">
        <w:rPr>
          <w:b/>
          <w:bCs/>
        </w:rPr>
        <w:t>):</w:t>
      </w:r>
    </w:p>
    <w:p w14:paraId="637ECC7B" w14:textId="77777777" w:rsidR="00207E9F" w:rsidRPr="006B067B" w:rsidRDefault="00207E9F" w:rsidP="006B067B">
      <w:pPr>
        <w:numPr>
          <w:ilvl w:val="1"/>
          <w:numId w:val="15"/>
        </w:numPr>
        <w:ind w:left="567" w:hanging="567"/>
      </w:pPr>
      <w:r>
        <w:t>Závažná infekcia</w:t>
      </w:r>
    </w:p>
    <w:p w14:paraId="127769FF" w14:textId="77777777" w:rsidR="00207E9F" w:rsidRPr="006B067B" w:rsidRDefault="006B067B" w:rsidP="006B067B">
      <w:pPr>
        <w:numPr>
          <w:ilvl w:val="1"/>
          <w:numId w:val="15"/>
        </w:numPr>
        <w:ind w:left="567" w:hanging="567"/>
      </w:pPr>
      <w:r>
        <w:t>Horúčka alebo zimnica</w:t>
      </w:r>
    </w:p>
    <w:p w14:paraId="0A2A10EA" w14:textId="77777777" w:rsidR="00207E9F" w:rsidRPr="006B067B" w:rsidRDefault="00207E9F" w:rsidP="006B067B">
      <w:pPr>
        <w:numPr>
          <w:ilvl w:val="1"/>
          <w:numId w:val="15"/>
        </w:numPr>
        <w:ind w:left="567" w:hanging="567"/>
      </w:pPr>
      <w:r>
        <w:t>Únava a/alebo bledosť</w:t>
      </w:r>
    </w:p>
    <w:p w14:paraId="0AD79A1B" w14:textId="77777777" w:rsidR="00207E9F" w:rsidRDefault="00207E9F" w:rsidP="00207E9F"/>
    <w:p w14:paraId="0C3FC106" w14:textId="74898386" w:rsidR="00207E9F" w:rsidRPr="006B067B" w:rsidRDefault="00207E9F" w:rsidP="004C2F49">
      <w:pPr>
        <w:keepNext/>
        <w:rPr>
          <w:b/>
          <w:bCs/>
        </w:rPr>
      </w:pPr>
      <w:r w:rsidRPr="006B067B">
        <w:rPr>
          <w:b/>
          <w:bCs/>
        </w:rPr>
        <w:t xml:space="preserve">Časté </w:t>
      </w:r>
      <w:r w:rsidR="00353192">
        <w:rPr>
          <w:b/>
          <w:bCs/>
        </w:rPr>
        <w:t>(</w:t>
      </w:r>
      <w:r w:rsidRPr="006B067B">
        <w:rPr>
          <w:b/>
          <w:bCs/>
        </w:rPr>
        <w:t>môžu postihnúť až 1 osobu z</w:t>
      </w:r>
      <w:r w:rsidR="00353192">
        <w:rPr>
          <w:b/>
          <w:bCs/>
        </w:rPr>
        <w:t> </w:t>
      </w:r>
      <w:r w:rsidRPr="006B067B">
        <w:rPr>
          <w:b/>
          <w:bCs/>
        </w:rPr>
        <w:t>10</w:t>
      </w:r>
      <w:r w:rsidR="00353192">
        <w:rPr>
          <w:b/>
          <w:bCs/>
        </w:rPr>
        <w:t>):</w:t>
      </w:r>
    </w:p>
    <w:p w14:paraId="04DCB409" w14:textId="77777777" w:rsidR="00207E9F" w:rsidRPr="006B067B" w:rsidRDefault="00207E9F" w:rsidP="004C2F49">
      <w:pPr>
        <w:keepNext/>
        <w:numPr>
          <w:ilvl w:val="1"/>
          <w:numId w:val="15"/>
        </w:numPr>
        <w:ind w:left="567" w:hanging="567"/>
      </w:pPr>
      <w:r>
        <w:t>Nevysvetliteľné podliatiny (akumulácia krvi pod kožou) alebo krvácanie</w:t>
      </w:r>
    </w:p>
    <w:p w14:paraId="21F3813B" w14:textId="77777777" w:rsidR="00207E9F" w:rsidRPr="006B067B" w:rsidRDefault="00207E9F" w:rsidP="004C2F49">
      <w:pPr>
        <w:keepNext/>
        <w:numPr>
          <w:ilvl w:val="1"/>
          <w:numId w:val="15"/>
        </w:numPr>
        <w:ind w:left="567" w:hanging="567"/>
      </w:pPr>
      <w:r>
        <w:t>Bolesť (otvorená infekcia kože) na pokožke</w:t>
      </w:r>
    </w:p>
    <w:p w14:paraId="15B1849C" w14:textId="77777777" w:rsidR="00207E9F" w:rsidRDefault="00207E9F" w:rsidP="00207E9F"/>
    <w:p w14:paraId="563915C9" w14:textId="5A87AA28" w:rsidR="00207E9F" w:rsidRPr="006B067B" w:rsidRDefault="00207E9F" w:rsidP="00207E9F">
      <w:pPr>
        <w:rPr>
          <w:b/>
          <w:bCs/>
        </w:rPr>
      </w:pPr>
      <w:r w:rsidRPr="006B067B">
        <w:rPr>
          <w:b/>
          <w:bCs/>
        </w:rPr>
        <w:t xml:space="preserve">Menej časté </w:t>
      </w:r>
      <w:r w:rsidR="00353192">
        <w:rPr>
          <w:b/>
          <w:bCs/>
        </w:rPr>
        <w:t>(</w:t>
      </w:r>
      <w:r w:rsidRPr="006B067B">
        <w:rPr>
          <w:b/>
          <w:bCs/>
        </w:rPr>
        <w:t>môžu postihnúť až 1 osobu zo 100</w:t>
      </w:r>
      <w:r w:rsidR="00353192">
        <w:rPr>
          <w:b/>
          <w:bCs/>
        </w:rPr>
        <w:t>):</w:t>
      </w:r>
    </w:p>
    <w:p w14:paraId="670593F0" w14:textId="77777777" w:rsidR="00207E9F" w:rsidRPr="006B067B" w:rsidRDefault="00207E9F" w:rsidP="006B067B">
      <w:pPr>
        <w:numPr>
          <w:ilvl w:val="1"/>
          <w:numId w:val="15"/>
        </w:numPr>
        <w:ind w:left="567" w:hanging="567"/>
      </w:pPr>
      <w:r>
        <w:t>Akékoľvek žltnutie bielka očí alebo pokožky (žltačka)</w:t>
      </w:r>
    </w:p>
    <w:p w14:paraId="5C0948CF" w14:textId="77777777" w:rsidR="00207E9F" w:rsidRDefault="00207E9F" w:rsidP="00207E9F"/>
    <w:p w14:paraId="6B3B193E" w14:textId="2197B1C0" w:rsidR="00207E9F" w:rsidRPr="006B067B" w:rsidRDefault="00207E9F" w:rsidP="00207E9F">
      <w:pPr>
        <w:rPr>
          <w:b/>
          <w:bCs/>
        </w:rPr>
      </w:pPr>
      <w:r w:rsidRPr="006B067B">
        <w:rPr>
          <w:b/>
          <w:bCs/>
        </w:rPr>
        <w:t xml:space="preserve">Zriedkavé </w:t>
      </w:r>
      <w:r w:rsidR="00353192">
        <w:rPr>
          <w:b/>
          <w:bCs/>
        </w:rPr>
        <w:t>(</w:t>
      </w:r>
      <w:r w:rsidRPr="006B067B">
        <w:rPr>
          <w:b/>
          <w:bCs/>
        </w:rPr>
        <w:t>môžu postihnúť až 1 osobu z 1 000</w:t>
      </w:r>
      <w:r w:rsidR="00353192">
        <w:rPr>
          <w:b/>
          <w:bCs/>
        </w:rPr>
        <w:t>):</w:t>
      </w:r>
    </w:p>
    <w:p w14:paraId="55445CE1" w14:textId="77777777" w:rsidR="00207E9F" w:rsidRPr="006B067B" w:rsidRDefault="00207E9F" w:rsidP="006B067B">
      <w:pPr>
        <w:numPr>
          <w:ilvl w:val="1"/>
          <w:numId w:val="15"/>
        </w:numPr>
        <w:ind w:left="567" w:hanging="567"/>
      </w:pPr>
      <w:r>
        <w:t>Vredy alebo rany na nohách</w:t>
      </w:r>
    </w:p>
    <w:p w14:paraId="3AABF93B" w14:textId="77777777" w:rsidR="00207E9F" w:rsidRDefault="00207E9F" w:rsidP="00207E9F"/>
    <w:p w14:paraId="72852FF0" w14:textId="538AD7D5" w:rsidR="00207E9F" w:rsidRPr="006B067B" w:rsidRDefault="00207E9F" w:rsidP="00207E9F">
      <w:pPr>
        <w:rPr>
          <w:b/>
          <w:bCs/>
        </w:rPr>
      </w:pPr>
      <w:r w:rsidRPr="006B067B">
        <w:rPr>
          <w:b/>
          <w:bCs/>
        </w:rPr>
        <w:t xml:space="preserve">Veľmi zriedkavé </w:t>
      </w:r>
      <w:r w:rsidR="00353192">
        <w:rPr>
          <w:b/>
          <w:bCs/>
        </w:rPr>
        <w:t>(</w:t>
      </w:r>
      <w:r w:rsidRPr="006B067B">
        <w:rPr>
          <w:b/>
          <w:bCs/>
        </w:rPr>
        <w:t>môžu postihnúť až 1 osobu z 10 000</w:t>
      </w:r>
      <w:r w:rsidR="00353192">
        <w:rPr>
          <w:b/>
          <w:bCs/>
        </w:rPr>
        <w:t>):</w:t>
      </w:r>
    </w:p>
    <w:p w14:paraId="7A8CEC6A" w14:textId="77777777" w:rsidR="00207E9F" w:rsidRPr="006B067B" w:rsidRDefault="00207E9F" w:rsidP="006B067B">
      <w:pPr>
        <w:numPr>
          <w:ilvl w:val="1"/>
          <w:numId w:val="15"/>
        </w:numPr>
        <w:ind w:left="567" w:hanging="567"/>
      </w:pPr>
      <w:r>
        <w:t>Zápal pokožky spôsobujúci červené šupiny, ktorý sa môže vyskytovať spolu s bolesťou kĺbov</w:t>
      </w:r>
    </w:p>
    <w:p w14:paraId="0B56A3CF" w14:textId="77777777" w:rsidR="00207E9F" w:rsidRDefault="00207E9F" w:rsidP="00207E9F"/>
    <w:p w14:paraId="15D6F513" w14:textId="77777777" w:rsidR="00207E9F" w:rsidRPr="006B067B" w:rsidRDefault="00207E9F" w:rsidP="00207E9F">
      <w:pPr>
        <w:rPr>
          <w:b/>
          <w:bCs/>
        </w:rPr>
      </w:pPr>
      <w:r w:rsidRPr="006B067B">
        <w:rPr>
          <w:b/>
          <w:bCs/>
        </w:rPr>
        <w:t>Ďalšie vedľajšie účinky, ktoré nie sú uvedené vyššie, sú uvedené ďalej. Ak vás znepokojuje akýkoľvek ďalej uvedených vedľajších účinkov, obráťte sa na svojho lekára.</w:t>
      </w:r>
    </w:p>
    <w:p w14:paraId="72848835" w14:textId="77777777" w:rsidR="00207E9F" w:rsidRDefault="00207E9F" w:rsidP="00207E9F"/>
    <w:p w14:paraId="616A3CD5" w14:textId="1086F25B" w:rsidR="00207E9F" w:rsidRPr="006B067B" w:rsidRDefault="00207E9F" w:rsidP="00207E9F">
      <w:pPr>
        <w:rPr>
          <w:b/>
          <w:bCs/>
        </w:rPr>
      </w:pPr>
      <w:r w:rsidRPr="006B067B">
        <w:rPr>
          <w:b/>
          <w:bCs/>
        </w:rPr>
        <w:t xml:space="preserve">Veľmi časté </w:t>
      </w:r>
      <w:r w:rsidR="00353192">
        <w:rPr>
          <w:b/>
          <w:bCs/>
        </w:rPr>
        <w:t>(</w:t>
      </w:r>
      <w:r w:rsidRPr="006B067B">
        <w:rPr>
          <w:b/>
          <w:bCs/>
        </w:rPr>
        <w:t>môžu postihnúť viac ako 1 osobu z 10</w:t>
      </w:r>
      <w:r w:rsidR="00353192">
        <w:rPr>
          <w:b/>
          <w:bCs/>
        </w:rPr>
        <w:t>):</w:t>
      </w:r>
    </w:p>
    <w:p w14:paraId="43ACA0A7" w14:textId="77777777" w:rsidR="00207E9F" w:rsidRPr="006B067B" w:rsidRDefault="00207E9F" w:rsidP="006B067B">
      <w:pPr>
        <w:numPr>
          <w:ilvl w:val="1"/>
          <w:numId w:val="15"/>
        </w:numPr>
        <w:ind w:left="567" w:hanging="567"/>
      </w:pPr>
      <w:r>
        <w:t>Absencia alebo nízke množstvo spermií v semenníkoch (azoospermia alebo oligospermia)</w:t>
      </w:r>
    </w:p>
    <w:p w14:paraId="509C0860" w14:textId="77777777" w:rsidR="00207E9F" w:rsidRDefault="00207E9F" w:rsidP="00207E9F"/>
    <w:p w14:paraId="0CFA1F53" w14:textId="240C36B9" w:rsidR="00207E9F" w:rsidRPr="006B067B" w:rsidRDefault="00207E9F" w:rsidP="00207E9F">
      <w:pPr>
        <w:rPr>
          <w:b/>
          <w:bCs/>
        </w:rPr>
      </w:pPr>
      <w:r w:rsidRPr="006B067B">
        <w:rPr>
          <w:b/>
          <w:bCs/>
        </w:rPr>
        <w:t xml:space="preserve">Časté </w:t>
      </w:r>
      <w:r w:rsidR="00353192">
        <w:rPr>
          <w:b/>
          <w:bCs/>
        </w:rPr>
        <w:t>(</w:t>
      </w:r>
      <w:r w:rsidRPr="006B067B">
        <w:rPr>
          <w:b/>
          <w:bCs/>
        </w:rPr>
        <w:t>môžu postihnúť až 1 osobu z 10</w:t>
      </w:r>
      <w:r w:rsidR="00353192">
        <w:rPr>
          <w:b/>
          <w:bCs/>
        </w:rPr>
        <w:t>):</w:t>
      </w:r>
    </w:p>
    <w:p w14:paraId="72905B76" w14:textId="77777777" w:rsidR="00207E9F" w:rsidRPr="006B067B" w:rsidRDefault="00207E9F" w:rsidP="006B067B">
      <w:pPr>
        <w:numPr>
          <w:ilvl w:val="1"/>
          <w:numId w:val="15"/>
        </w:numPr>
        <w:ind w:left="567" w:hanging="567"/>
      </w:pPr>
      <w:r>
        <w:t>Nevoľnosť</w:t>
      </w:r>
    </w:p>
    <w:p w14:paraId="2711B36E" w14:textId="77777777" w:rsidR="00207E9F" w:rsidRPr="006B067B" w:rsidRDefault="00207E9F" w:rsidP="006B067B">
      <w:pPr>
        <w:numPr>
          <w:ilvl w:val="1"/>
          <w:numId w:val="15"/>
        </w:numPr>
        <w:ind w:left="567" w:hanging="567"/>
      </w:pPr>
      <w:r>
        <w:t>Bolesť hlavy</w:t>
      </w:r>
    </w:p>
    <w:p w14:paraId="6D1D5CA6" w14:textId="77777777" w:rsidR="00207E9F" w:rsidRPr="006B067B" w:rsidRDefault="00207E9F" w:rsidP="006B067B">
      <w:pPr>
        <w:numPr>
          <w:ilvl w:val="1"/>
          <w:numId w:val="15"/>
        </w:numPr>
        <w:ind w:left="567" w:hanging="567"/>
      </w:pPr>
      <w:r>
        <w:t>Závrat</w:t>
      </w:r>
    </w:p>
    <w:p w14:paraId="1A783668" w14:textId="77777777" w:rsidR="00207E9F" w:rsidRPr="006B067B" w:rsidRDefault="00207E9F" w:rsidP="006B067B">
      <w:pPr>
        <w:numPr>
          <w:ilvl w:val="1"/>
          <w:numId w:val="15"/>
        </w:numPr>
        <w:ind w:left="567" w:hanging="567"/>
      </w:pPr>
      <w:r>
        <w:t>Zápcha</w:t>
      </w:r>
    </w:p>
    <w:p w14:paraId="10CBEF0E" w14:textId="77777777" w:rsidR="00207E9F" w:rsidRPr="006B067B" w:rsidRDefault="00207E9F" w:rsidP="006B067B">
      <w:pPr>
        <w:numPr>
          <w:ilvl w:val="1"/>
          <w:numId w:val="15"/>
        </w:numPr>
        <w:ind w:left="567" w:hanging="567"/>
      </w:pPr>
      <w:r>
        <w:t>Tmavnutie pokožky, nechtov a úst</w:t>
      </w:r>
    </w:p>
    <w:p w14:paraId="7A9E9332" w14:textId="77777777" w:rsidR="00207E9F" w:rsidRPr="006B067B" w:rsidRDefault="00207E9F" w:rsidP="006B067B">
      <w:pPr>
        <w:numPr>
          <w:ilvl w:val="1"/>
          <w:numId w:val="15"/>
        </w:numPr>
        <w:ind w:left="567" w:hanging="567"/>
      </w:pPr>
      <w:r>
        <w:t>Suchá koža</w:t>
      </w:r>
    </w:p>
    <w:p w14:paraId="3081DE53" w14:textId="77777777" w:rsidR="00207E9F" w:rsidRPr="006B067B" w:rsidRDefault="00207E9F" w:rsidP="006B067B">
      <w:pPr>
        <w:numPr>
          <w:ilvl w:val="1"/>
          <w:numId w:val="15"/>
        </w:numPr>
        <w:ind w:left="567" w:hanging="567"/>
      </w:pPr>
      <w:r>
        <w:t>Vypadávanie vlasov</w:t>
      </w:r>
    </w:p>
    <w:p w14:paraId="013AE50E" w14:textId="77777777" w:rsidR="00207E9F" w:rsidRDefault="00207E9F" w:rsidP="00207E9F"/>
    <w:p w14:paraId="4B7207D4" w14:textId="039C0A63" w:rsidR="00207E9F" w:rsidRPr="006B067B" w:rsidRDefault="00207E9F" w:rsidP="00207E9F">
      <w:pPr>
        <w:rPr>
          <w:b/>
          <w:bCs/>
        </w:rPr>
      </w:pPr>
      <w:r w:rsidRPr="006B067B">
        <w:rPr>
          <w:b/>
          <w:bCs/>
        </w:rPr>
        <w:t xml:space="preserve">Menej časté </w:t>
      </w:r>
      <w:r w:rsidR="00353192">
        <w:rPr>
          <w:b/>
          <w:bCs/>
        </w:rPr>
        <w:t>(</w:t>
      </w:r>
      <w:r w:rsidRPr="006B067B">
        <w:rPr>
          <w:b/>
          <w:bCs/>
        </w:rPr>
        <w:t>môžu postihnúť až 1 osobu zo 100</w:t>
      </w:r>
      <w:r w:rsidR="00353192">
        <w:rPr>
          <w:b/>
          <w:bCs/>
        </w:rPr>
        <w:t>):</w:t>
      </w:r>
    </w:p>
    <w:p w14:paraId="70A31D44" w14:textId="77777777" w:rsidR="00207E9F" w:rsidRPr="006B067B" w:rsidRDefault="00207E9F" w:rsidP="006B067B">
      <w:pPr>
        <w:numPr>
          <w:ilvl w:val="1"/>
          <w:numId w:val="15"/>
        </w:numPr>
        <w:ind w:left="567" w:hanging="567"/>
      </w:pPr>
      <w:r>
        <w:t>Svrbivé vyrážky na pokožke (exantém)</w:t>
      </w:r>
    </w:p>
    <w:p w14:paraId="3CA6A96C" w14:textId="77777777" w:rsidR="00207E9F" w:rsidRPr="006B067B" w:rsidRDefault="00207E9F" w:rsidP="006B067B">
      <w:pPr>
        <w:numPr>
          <w:ilvl w:val="1"/>
          <w:numId w:val="15"/>
        </w:numPr>
        <w:ind w:left="567" w:hanging="567"/>
      </w:pPr>
      <w:r>
        <w:t>Hnačka</w:t>
      </w:r>
    </w:p>
    <w:p w14:paraId="60BE677A" w14:textId="77777777" w:rsidR="00207E9F" w:rsidRPr="006B067B" w:rsidRDefault="00207E9F" w:rsidP="006B067B">
      <w:pPr>
        <w:numPr>
          <w:ilvl w:val="1"/>
          <w:numId w:val="15"/>
        </w:numPr>
        <w:ind w:left="567" w:hanging="567"/>
      </w:pPr>
      <w:r>
        <w:t>Vracanie</w:t>
      </w:r>
    </w:p>
    <w:p w14:paraId="0394ABF5" w14:textId="77777777" w:rsidR="00207E9F" w:rsidRPr="006B067B" w:rsidRDefault="00207E9F" w:rsidP="006B067B">
      <w:pPr>
        <w:numPr>
          <w:ilvl w:val="1"/>
          <w:numId w:val="15"/>
        </w:numPr>
        <w:ind w:left="567" w:hanging="567"/>
      </w:pPr>
      <w:r>
        <w:t>Zápal alebo vredy v ústach</w:t>
      </w:r>
    </w:p>
    <w:p w14:paraId="79959A69" w14:textId="77777777" w:rsidR="00207E9F" w:rsidRPr="006B067B" w:rsidRDefault="00207E9F" w:rsidP="006B067B">
      <w:pPr>
        <w:numPr>
          <w:ilvl w:val="1"/>
          <w:numId w:val="15"/>
        </w:numPr>
        <w:ind w:left="567" w:hanging="567"/>
      </w:pPr>
      <w:r>
        <w:t>Zvýšenie hladiny pečeňových enzýmov</w:t>
      </w:r>
    </w:p>
    <w:p w14:paraId="7B51A820" w14:textId="77777777" w:rsidR="00207E9F" w:rsidRDefault="00207E9F" w:rsidP="00207E9F"/>
    <w:p w14:paraId="06ABC8BE" w14:textId="329A0511" w:rsidR="00207E9F" w:rsidRPr="006B067B" w:rsidRDefault="00207E9F" w:rsidP="00207E9F">
      <w:pPr>
        <w:rPr>
          <w:b/>
          <w:bCs/>
        </w:rPr>
      </w:pPr>
      <w:r w:rsidRPr="006B067B">
        <w:rPr>
          <w:b/>
          <w:bCs/>
        </w:rPr>
        <w:t>Iné vedľajšie účinky (frekvencia je neznáma)</w:t>
      </w:r>
      <w:r w:rsidR="00353192">
        <w:rPr>
          <w:b/>
          <w:bCs/>
        </w:rPr>
        <w:t>:</w:t>
      </w:r>
    </w:p>
    <w:p w14:paraId="0740D0E8" w14:textId="77777777" w:rsidR="00207E9F" w:rsidRPr="006B067B" w:rsidRDefault="00207E9F" w:rsidP="006B067B">
      <w:pPr>
        <w:numPr>
          <w:ilvl w:val="1"/>
          <w:numId w:val="15"/>
        </w:numPr>
        <w:ind w:left="567" w:hanging="567"/>
      </w:pPr>
      <w:r>
        <w:t>Izolované prípady malígneho ochorenia krviniek (leukémia)</w:t>
      </w:r>
    </w:p>
    <w:p w14:paraId="5C9B0A61" w14:textId="77777777" w:rsidR="00207E9F" w:rsidRPr="006B067B" w:rsidRDefault="00207E9F" w:rsidP="006B067B">
      <w:pPr>
        <w:numPr>
          <w:ilvl w:val="1"/>
          <w:numId w:val="15"/>
        </w:numPr>
        <w:ind w:left="567" w:hanging="567"/>
      </w:pPr>
      <w:r>
        <w:t>Rakovina kože u starších pacientov</w:t>
      </w:r>
    </w:p>
    <w:p w14:paraId="27A6585F" w14:textId="77777777" w:rsidR="00207E9F" w:rsidRPr="006B067B" w:rsidRDefault="00207E9F" w:rsidP="006B067B">
      <w:pPr>
        <w:numPr>
          <w:ilvl w:val="1"/>
          <w:numId w:val="15"/>
        </w:numPr>
        <w:ind w:left="567" w:hanging="567"/>
      </w:pPr>
      <w:r>
        <w:t>Bolesť žalúdka alebo pálenie záhy</w:t>
      </w:r>
    </w:p>
    <w:p w14:paraId="3398E97D" w14:textId="77777777" w:rsidR="00207E9F" w:rsidRPr="006B067B" w:rsidRDefault="00207E9F" w:rsidP="006B067B">
      <w:pPr>
        <w:numPr>
          <w:ilvl w:val="1"/>
          <w:numId w:val="15"/>
        </w:numPr>
        <w:ind w:left="567" w:hanging="567"/>
      </w:pPr>
      <w:r>
        <w:t>Gastrointestinálny vred</w:t>
      </w:r>
    </w:p>
    <w:p w14:paraId="0C422400" w14:textId="77777777" w:rsidR="00207E9F" w:rsidRPr="006B067B" w:rsidRDefault="00207E9F" w:rsidP="006B067B">
      <w:pPr>
        <w:numPr>
          <w:ilvl w:val="1"/>
          <w:numId w:val="15"/>
        </w:numPr>
        <w:ind w:left="567" w:hanging="567"/>
      </w:pPr>
      <w:r>
        <w:t>Horúčka</w:t>
      </w:r>
    </w:p>
    <w:p w14:paraId="606BC154" w14:textId="77777777" w:rsidR="00207E9F" w:rsidRPr="006B067B" w:rsidRDefault="00207E9F" w:rsidP="006B067B">
      <w:pPr>
        <w:numPr>
          <w:ilvl w:val="1"/>
          <w:numId w:val="15"/>
        </w:numPr>
        <w:ind w:left="567" w:hanging="567"/>
      </w:pPr>
      <w:r>
        <w:t>Absencia menštruačného cyklu (amenorea)</w:t>
      </w:r>
    </w:p>
    <w:p w14:paraId="20E4AF99" w14:textId="77777777" w:rsidR="00207E9F" w:rsidRPr="006B067B" w:rsidRDefault="00207E9F" w:rsidP="006B067B">
      <w:pPr>
        <w:numPr>
          <w:ilvl w:val="1"/>
          <w:numId w:val="15"/>
        </w:numPr>
        <w:ind w:left="567" w:hanging="567"/>
      </w:pPr>
      <w:r>
        <w:t>Zvýšenie telesnej hmotnosti</w:t>
      </w:r>
    </w:p>
    <w:p w14:paraId="003152A2" w14:textId="77777777" w:rsidR="00207E9F" w:rsidRPr="006B067B" w:rsidRDefault="00207E9F" w:rsidP="006B067B">
      <w:pPr>
        <w:numPr>
          <w:ilvl w:val="1"/>
          <w:numId w:val="15"/>
        </w:numPr>
        <w:ind w:left="567" w:hanging="567"/>
      </w:pPr>
      <w:r>
        <w:t>Nízka hladina vitamínu D pri krvných testoch</w:t>
      </w:r>
    </w:p>
    <w:p w14:paraId="7F3BC05A" w14:textId="77777777" w:rsidR="00207E9F" w:rsidRPr="006B067B" w:rsidRDefault="00207E9F" w:rsidP="006B067B">
      <w:pPr>
        <w:numPr>
          <w:ilvl w:val="1"/>
          <w:numId w:val="15"/>
        </w:numPr>
        <w:ind w:left="567" w:hanging="567"/>
      </w:pPr>
      <w:r>
        <w:t>Nízka hladina horčíka pri krvných testoch</w:t>
      </w:r>
    </w:p>
    <w:p w14:paraId="324F430B" w14:textId="77777777" w:rsidR="00207E9F" w:rsidRPr="006B067B" w:rsidRDefault="00207E9F" w:rsidP="006B067B">
      <w:pPr>
        <w:numPr>
          <w:ilvl w:val="1"/>
          <w:numId w:val="15"/>
        </w:numPr>
        <w:ind w:left="567" w:hanging="567"/>
      </w:pPr>
      <w:r>
        <w:t>Krvácanie</w:t>
      </w:r>
    </w:p>
    <w:p w14:paraId="25CBD916" w14:textId="77777777" w:rsidR="00207E9F" w:rsidRDefault="00207E9F" w:rsidP="00207E9F"/>
    <w:p w14:paraId="1853DD89" w14:textId="77777777" w:rsidR="00207E9F" w:rsidRPr="006B067B" w:rsidRDefault="00207E9F" w:rsidP="00207E9F">
      <w:pPr>
        <w:rPr>
          <w:b/>
          <w:bCs/>
        </w:rPr>
      </w:pPr>
      <w:r w:rsidRPr="006B067B">
        <w:rPr>
          <w:b/>
          <w:bCs/>
        </w:rPr>
        <w:t>Hlásenie vedľajších účinkov</w:t>
      </w:r>
    </w:p>
    <w:p w14:paraId="6466A19E" w14:textId="77777777" w:rsidR="00207E9F" w:rsidRDefault="00207E9F" w:rsidP="006B067B">
      <w:r>
        <w:t>Ak sa u vás vyskytne akýkoľvek vedľajší účinok, obráťte sa na svojho lekára, lekárnika alebo zdravotnú sestru. To sa týka aj akýchkoľvek vedľajších účinkov, ktoré nie sú uvedené v tejto písomnej informácii pre používateľa. Vedľajšie účinky môžete hlás</w:t>
      </w:r>
      <w:r w:rsidR="006B067B">
        <w:t xml:space="preserve">iť aj priamo na </w:t>
      </w:r>
      <w:r w:rsidR="006B067B" w:rsidRPr="006B067B">
        <w:rPr>
          <w:shd w:val="pct15" w:color="auto" w:fill="FFFFFF"/>
        </w:rPr>
        <w:t xml:space="preserve">národné centrum </w:t>
      </w:r>
      <w:r w:rsidRPr="006B067B">
        <w:rPr>
          <w:shd w:val="pct15" w:color="auto" w:fill="FFFFFF"/>
        </w:rPr>
        <w:t xml:space="preserve">hlásenia uvedené v </w:t>
      </w:r>
      <w:hyperlink r:id="rId18" w:history="1">
        <w:r w:rsidRPr="005C540F">
          <w:rPr>
            <w:rStyle w:val="Hyperlink"/>
            <w:shd w:val="pct15" w:color="auto" w:fill="FFFFFF"/>
          </w:rPr>
          <w:t>Prílohe V</w:t>
        </w:r>
      </w:hyperlink>
      <w:r>
        <w:t>. Hlásením vedľajších účinkov môžete prispieť k získaniu ďalších informácií o bezpečnosti tohto lieku.</w:t>
      </w:r>
    </w:p>
    <w:p w14:paraId="505303DD" w14:textId="77777777" w:rsidR="00207E9F" w:rsidRDefault="00207E9F" w:rsidP="00207E9F"/>
    <w:p w14:paraId="1BC80A7B" w14:textId="77777777" w:rsidR="00207E9F" w:rsidRDefault="00207E9F" w:rsidP="00207E9F"/>
    <w:p w14:paraId="6446D850" w14:textId="77777777" w:rsidR="00207E9F" w:rsidRPr="006B067B" w:rsidRDefault="00207E9F" w:rsidP="006B067B">
      <w:pPr>
        <w:keepNext/>
        <w:ind w:left="567" w:hanging="567"/>
        <w:rPr>
          <w:b/>
          <w:bCs/>
        </w:rPr>
      </w:pPr>
      <w:r w:rsidRPr="006B067B">
        <w:rPr>
          <w:b/>
          <w:bCs/>
        </w:rPr>
        <w:t>5.</w:t>
      </w:r>
      <w:r w:rsidRPr="006B067B">
        <w:rPr>
          <w:b/>
          <w:bCs/>
        </w:rPr>
        <w:tab/>
        <w:t>Ako uchovávať Xromi</w:t>
      </w:r>
    </w:p>
    <w:p w14:paraId="0CE567C8" w14:textId="77777777" w:rsidR="00207E9F" w:rsidRDefault="00207E9F" w:rsidP="006B067B">
      <w:pPr>
        <w:keepNext/>
      </w:pPr>
    </w:p>
    <w:p w14:paraId="57CB1AA7" w14:textId="77777777" w:rsidR="00207E9F" w:rsidRPr="006B067B" w:rsidRDefault="00207E9F" w:rsidP="006B067B">
      <w:pPr>
        <w:numPr>
          <w:ilvl w:val="1"/>
          <w:numId w:val="15"/>
        </w:numPr>
        <w:ind w:left="567" w:hanging="567"/>
      </w:pPr>
      <w:r>
        <w:t>Tento liek uchovávajte mimo dohľadu a dosahu detí. Náhodné požitie lieku môže byť pre deti smrteľné.</w:t>
      </w:r>
    </w:p>
    <w:p w14:paraId="25CA5EF2" w14:textId="77777777" w:rsidR="00207E9F" w:rsidRPr="006B067B" w:rsidRDefault="00207E9F" w:rsidP="006B067B">
      <w:pPr>
        <w:numPr>
          <w:ilvl w:val="1"/>
          <w:numId w:val="15"/>
        </w:numPr>
        <w:ind w:left="567" w:hanging="567"/>
      </w:pPr>
      <w:r>
        <w:t>Nepoužívajte tento liek po dátume exspirácie, ktorý je uvedený na škatuľke a fľaštičke po EXP:. Dátum exspirácie sa vzťahuje na posledný deň v danom mesiaci.</w:t>
      </w:r>
    </w:p>
    <w:p w14:paraId="5FA9416E" w14:textId="77777777" w:rsidR="00207E9F" w:rsidRPr="006B067B" w:rsidRDefault="00207E9F" w:rsidP="006B067B">
      <w:pPr>
        <w:numPr>
          <w:ilvl w:val="1"/>
          <w:numId w:val="15"/>
        </w:numPr>
        <w:ind w:left="567" w:hanging="567"/>
      </w:pPr>
      <w:r>
        <w:t>Nepoužitý obsah zlikvidujte 12 týždňov po prvom otvorení fľašky.</w:t>
      </w:r>
    </w:p>
    <w:p w14:paraId="7B3FF8CA" w14:textId="55E21318" w:rsidR="00207E9F" w:rsidRPr="006B067B" w:rsidRDefault="00207E9F" w:rsidP="006B067B">
      <w:pPr>
        <w:numPr>
          <w:ilvl w:val="1"/>
          <w:numId w:val="15"/>
        </w:numPr>
        <w:ind w:left="567" w:hanging="567"/>
      </w:pPr>
      <w:r>
        <w:t>Uchovávajte v chladničke (2</w:t>
      </w:r>
      <w:r w:rsidR="00C55300">
        <w:t> </w:t>
      </w:r>
      <w:r>
        <w:t>°C</w:t>
      </w:r>
      <w:r w:rsidR="00C55300">
        <w:t> </w:t>
      </w:r>
      <w:r>
        <w:t>–</w:t>
      </w:r>
      <w:r w:rsidR="00C55300">
        <w:t> </w:t>
      </w:r>
      <w:r>
        <w:t>8</w:t>
      </w:r>
      <w:r w:rsidR="00C55300">
        <w:t> </w:t>
      </w:r>
      <w:r>
        <w:t>°C).</w:t>
      </w:r>
    </w:p>
    <w:p w14:paraId="603869CC" w14:textId="77777777" w:rsidR="00207E9F" w:rsidRPr="006B067B" w:rsidRDefault="00207E9F" w:rsidP="006B067B">
      <w:pPr>
        <w:numPr>
          <w:ilvl w:val="1"/>
          <w:numId w:val="15"/>
        </w:numPr>
        <w:ind w:left="567" w:hanging="567"/>
      </w:pPr>
      <w:r>
        <w:t>Fľašku uchovávajte dôkladne uzatvorenú, aby nedošlo k znehodnoteniu lieku a minimalizovalo sa riziko náhodného rozliatia.</w:t>
      </w:r>
    </w:p>
    <w:p w14:paraId="6F3FA03B" w14:textId="77777777" w:rsidR="00207E9F" w:rsidRDefault="00207E9F" w:rsidP="00207E9F"/>
    <w:p w14:paraId="76F2F190" w14:textId="77777777" w:rsidR="00207E9F" w:rsidRDefault="00207E9F" w:rsidP="00207E9F">
      <w:r>
        <w:t>Nelikvidujte lieky odpadovou vodou alebo domovým odpadom. Nepoužitý liek vráťte do lekárne. Tieto opatrenia pomôžu chrániť životné prostredie.</w:t>
      </w:r>
    </w:p>
    <w:p w14:paraId="612A2483" w14:textId="77777777" w:rsidR="00207E9F" w:rsidRDefault="00207E9F" w:rsidP="00207E9F"/>
    <w:p w14:paraId="28C79187" w14:textId="77777777" w:rsidR="006B067B" w:rsidRDefault="006B067B" w:rsidP="00207E9F"/>
    <w:p w14:paraId="0B26BD04" w14:textId="77777777" w:rsidR="006B067B" w:rsidRPr="006B067B" w:rsidRDefault="00207E9F" w:rsidP="006B067B">
      <w:pPr>
        <w:ind w:left="567" w:hanging="567"/>
        <w:rPr>
          <w:b/>
          <w:bCs/>
        </w:rPr>
      </w:pPr>
      <w:r w:rsidRPr="006B067B">
        <w:rPr>
          <w:b/>
          <w:bCs/>
        </w:rPr>
        <w:t>6.</w:t>
      </w:r>
      <w:r w:rsidRPr="006B067B">
        <w:rPr>
          <w:b/>
          <w:bCs/>
        </w:rPr>
        <w:tab/>
        <w:t>Obsah balenia a ď</w:t>
      </w:r>
      <w:r w:rsidR="006B067B" w:rsidRPr="006B067B">
        <w:rPr>
          <w:b/>
          <w:bCs/>
        </w:rPr>
        <w:t>alšie informácie</w:t>
      </w:r>
    </w:p>
    <w:p w14:paraId="682DF52D" w14:textId="77777777" w:rsidR="006B067B" w:rsidRDefault="006B067B" w:rsidP="00207E9F"/>
    <w:p w14:paraId="4623BE6D" w14:textId="77777777" w:rsidR="00207E9F" w:rsidRPr="006B067B" w:rsidRDefault="00207E9F" w:rsidP="00207E9F">
      <w:pPr>
        <w:rPr>
          <w:b/>
          <w:bCs/>
        </w:rPr>
      </w:pPr>
      <w:r w:rsidRPr="006B067B">
        <w:rPr>
          <w:b/>
          <w:bCs/>
        </w:rPr>
        <w:t>Čo Xromi obsahuje</w:t>
      </w:r>
    </w:p>
    <w:p w14:paraId="644D37D5" w14:textId="77777777" w:rsidR="00207E9F" w:rsidRDefault="00207E9F" w:rsidP="00207E9F">
      <w:r>
        <w:t xml:space="preserve">Liečivo je hydroxykarbamid. Jeden ml roztoku obsahuje </w:t>
      </w:r>
      <w:r w:rsidR="00700DB1">
        <w:t>100 </w:t>
      </w:r>
      <w:r>
        <w:t>mg hydroxykarbamidu.</w:t>
      </w:r>
    </w:p>
    <w:p w14:paraId="0163D73A" w14:textId="77777777" w:rsidR="00207E9F" w:rsidRDefault="00207E9F" w:rsidP="00207E9F"/>
    <w:p w14:paraId="6E446E4F" w14:textId="4971EC30" w:rsidR="00207E9F" w:rsidRDefault="00207E9F" w:rsidP="00207E9F">
      <w:r>
        <w:t>Ďalšie zložky sú xantánová guma, sukralóza (E955), jahodová príchuť, metyl</w:t>
      </w:r>
      <w:r w:rsidR="001E24C3">
        <w:t>-</w:t>
      </w:r>
      <w:r>
        <w:t>parahydroxybenzoát (E218), hydroxid sodný a čistená voda. Pozri časť 2 „Liek Xromi obsahuje metyl</w:t>
      </w:r>
      <w:r w:rsidR="001E24C3">
        <w:t>-</w:t>
      </w:r>
      <w:r>
        <w:t>parahydroxybenzoát“.</w:t>
      </w:r>
    </w:p>
    <w:p w14:paraId="5248CD47" w14:textId="77777777" w:rsidR="00207E9F" w:rsidRDefault="00207E9F" w:rsidP="00207E9F"/>
    <w:p w14:paraId="4DF7F67B" w14:textId="77777777" w:rsidR="00207E9F" w:rsidRPr="006B067B" w:rsidRDefault="00207E9F" w:rsidP="00207E9F">
      <w:pPr>
        <w:rPr>
          <w:b/>
          <w:bCs/>
        </w:rPr>
      </w:pPr>
      <w:r w:rsidRPr="006B067B">
        <w:rPr>
          <w:b/>
          <w:bCs/>
        </w:rPr>
        <w:t>Ako vyzerá liek Xromi a obsah balenia</w:t>
      </w:r>
    </w:p>
    <w:p w14:paraId="3CB7B6C8" w14:textId="10AC9594" w:rsidR="00207E9F" w:rsidRDefault="00207E9F" w:rsidP="00207E9F">
      <w:r>
        <w:t>Liek Xromi je číry, bezfarebný až svetložltý perorálny roztok. Dodáva sa v sk</w:t>
      </w:r>
      <w:r w:rsidR="006B067B">
        <w:t>lenených fľaškách s objemom 150 </w:t>
      </w:r>
      <w:r>
        <w:t>ml s detským bezpečnostným uzáverom. Každé balenie obsahuje jednu fľašku, nadstavec na fľašku a 2 dávkovacie striekačky (</w:t>
      </w:r>
      <w:r w:rsidR="006B067B">
        <w:t>striekačku so stupnicou do 3 </w:t>
      </w:r>
      <w:r>
        <w:t xml:space="preserve">ml a </w:t>
      </w:r>
      <w:r w:rsidR="006B067B">
        <w:t>striekačku so stupnicou do 1</w:t>
      </w:r>
      <w:r w:rsidR="00B87F16">
        <w:t>0</w:t>
      </w:r>
      <w:r w:rsidR="006B067B">
        <w:t> </w:t>
      </w:r>
      <w:r>
        <w:t>ml).</w:t>
      </w:r>
    </w:p>
    <w:p w14:paraId="6EEBF849" w14:textId="77777777" w:rsidR="00207E9F" w:rsidRDefault="00207E9F" w:rsidP="00207E9F">
      <w:r>
        <w:t>Váš lekár alebo lekárnik vám na základe predpísanej dávky poradí, ktorú striekačku máte používať.</w:t>
      </w:r>
    </w:p>
    <w:p w14:paraId="6DA0FC5B" w14:textId="77777777" w:rsidR="00207E9F" w:rsidRDefault="00207E9F" w:rsidP="00207E9F"/>
    <w:p w14:paraId="53FE285E" w14:textId="77777777" w:rsidR="006B067B" w:rsidRPr="006B067B" w:rsidRDefault="00207E9F" w:rsidP="00207E9F">
      <w:pPr>
        <w:rPr>
          <w:b/>
          <w:bCs/>
        </w:rPr>
      </w:pPr>
      <w:r w:rsidRPr="006B067B">
        <w:rPr>
          <w:b/>
          <w:bCs/>
        </w:rPr>
        <w:t>Držiteľ ro</w:t>
      </w:r>
      <w:r w:rsidR="006B067B" w:rsidRPr="006B067B">
        <w:rPr>
          <w:b/>
          <w:bCs/>
        </w:rPr>
        <w:t>zhodnutia o registrácii</w:t>
      </w:r>
    </w:p>
    <w:p w14:paraId="585F7AFC" w14:textId="133179B9" w:rsidR="006B067B" w:rsidDel="009F798B" w:rsidRDefault="006B067B" w:rsidP="00207E9F">
      <w:pPr>
        <w:rPr>
          <w:del w:id="63" w:author="Author"/>
        </w:rPr>
      </w:pPr>
      <w:del w:id="64" w:author="Author">
        <w:r w:rsidDel="009F798B">
          <w:delText>Nova Laboratories Ireland Limited</w:delText>
        </w:r>
      </w:del>
    </w:p>
    <w:p w14:paraId="61FDF168" w14:textId="5733B1F2" w:rsidR="00207E9F" w:rsidDel="009F798B" w:rsidRDefault="00207E9F" w:rsidP="00207E9F">
      <w:pPr>
        <w:rPr>
          <w:del w:id="65" w:author="Author"/>
        </w:rPr>
      </w:pPr>
      <w:del w:id="66" w:author="Author">
        <w:r w:rsidDel="009F798B">
          <w:delText>3rd Floor</w:delText>
        </w:r>
      </w:del>
    </w:p>
    <w:p w14:paraId="66231725" w14:textId="418101C6" w:rsidR="006B067B" w:rsidDel="009F798B" w:rsidRDefault="00207E9F" w:rsidP="00207E9F">
      <w:pPr>
        <w:rPr>
          <w:del w:id="67" w:author="Author"/>
        </w:rPr>
      </w:pPr>
      <w:del w:id="68" w:author="Author">
        <w:r w:rsidDel="009F798B">
          <w:delText>Uly</w:delText>
        </w:r>
        <w:r w:rsidR="006B067B" w:rsidDel="009F798B">
          <w:delText>sses</w:delText>
        </w:r>
        <w:r w:rsidR="00101524" w:rsidDel="009F798B">
          <w:delText xml:space="preserve"> </w:delText>
        </w:r>
        <w:r w:rsidR="006B067B" w:rsidDel="009F798B">
          <w:delText>House</w:delText>
        </w:r>
      </w:del>
    </w:p>
    <w:p w14:paraId="6B3BC3A6" w14:textId="57BD0E2A" w:rsidR="006B067B" w:rsidDel="009F798B" w:rsidRDefault="006B067B" w:rsidP="00207E9F">
      <w:pPr>
        <w:rPr>
          <w:del w:id="69" w:author="Author"/>
        </w:rPr>
      </w:pPr>
      <w:del w:id="70" w:author="Author">
        <w:r w:rsidDel="009F798B">
          <w:delText>Foley</w:delText>
        </w:r>
        <w:r w:rsidR="00101524" w:rsidDel="009F798B">
          <w:delText xml:space="preserve"> </w:delText>
        </w:r>
        <w:r w:rsidDel="009F798B">
          <w:delText>Street, Dublin 1</w:delText>
        </w:r>
      </w:del>
    </w:p>
    <w:p w14:paraId="6ECDB602" w14:textId="34C417AA" w:rsidR="00207E9F" w:rsidDel="009F798B" w:rsidRDefault="00207E9F" w:rsidP="00207E9F">
      <w:pPr>
        <w:rPr>
          <w:del w:id="71" w:author="Author"/>
        </w:rPr>
      </w:pPr>
      <w:del w:id="72" w:author="Author">
        <w:r w:rsidDel="009F798B">
          <w:delText>D01 W2T2</w:delText>
        </w:r>
      </w:del>
    </w:p>
    <w:p w14:paraId="64CC4A8F" w14:textId="61CCA29B" w:rsidR="00207E9F" w:rsidRDefault="00207E9F" w:rsidP="00207E9F">
      <w:del w:id="73" w:author="Author">
        <w:r w:rsidDel="009F798B">
          <w:delText>Írsko</w:delText>
        </w:r>
      </w:del>
    </w:p>
    <w:p w14:paraId="6F39EC36" w14:textId="77777777" w:rsidR="009F798B" w:rsidRDefault="009F798B" w:rsidP="009F798B">
      <w:pPr>
        <w:rPr>
          <w:ins w:id="74" w:author="Author"/>
        </w:rPr>
      </w:pPr>
      <w:ins w:id="75" w:author="Author">
        <w:r>
          <w:t>Lipomed GmbH</w:t>
        </w:r>
      </w:ins>
    </w:p>
    <w:p w14:paraId="1C27C91B" w14:textId="77777777" w:rsidR="009F798B" w:rsidRDefault="009F798B" w:rsidP="009F798B">
      <w:pPr>
        <w:rPr>
          <w:ins w:id="76" w:author="Author"/>
        </w:rPr>
      </w:pPr>
      <w:ins w:id="77" w:author="Author">
        <w:r>
          <w:t>Hegenheimer Strasse 2</w:t>
        </w:r>
      </w:ins>
    </w:p>
    <w:p w14:paraId="3D5AE374" w14:textId="77777777" w:rsidR="009F798B" w:rsidRDefault="009F798B" w:rsidP="009F798B">
      <w:pPr>
        <w:rPr>
          <w:ins w:id="78" w:author="Author"/>
        </w:rPr>
      </w:pPr>
      <w:ins w:id="79" w:author="Author">
        <w:r>
          <w:t>79576 Weil am Rhein</w:t>
        </w:r>
      </w:ins>
    </w:p>
    <w:p w14:paraId="0C553614" w14:textId="62D4C064" w:rsidR="00207E9F" w:rsidRDefault="009F798B" w:rsidP="009F798B">
      <w:pPr>
        <w:rPr>
          <w:ins w:id="80" w:author="Author"/>
        </w:rPr>
      </w:pPr>
      <w:ins w:id="81" w:author="Author">
        <w:r>
          <w:t>Nemecko</w:t>
        </w:r>
      </w:ins>
    </w:p>
    <w:p w14:paraId="1C84C9C0" w14:textId="77777777" w:rsidR="009F798B" w:rsidRDefault="009F798B" w:rsidP="009F798B"/>
    <w:p w14:paraId="3C0866D9" w14:textId="77777777" w:rsidR="00207E9F" w:rsidRPr="006B067B" w:rsidRDefault="00207E9F" w:rsidP="00207E9F">
      <w:pPr>
        <w:rPr>
          <w:b/>
          <w:bCs/>
        </w:rPr>
      </w:pPr>
      <w:r w:rsidRPr="006B067B">
        <w:rPr>
          <w:b/>
          <w:bCs/>
        </w:rPr>
        <w:t>Výrobca</w:t>
      </w:r>
    </w:p>
    <w:p w14:paraId="3E5A9878" w14:textId="77777777" w:rsidR="003376EE" w:rsidRPr="00A17BA7" w:rsidRDefault="003376EE" w:rsidP="003376EE">
      <w:r w:rsidRPr="00A17BA7">
        <w:t>Pronav Clinical Ltd.</w:t>
      </w:r>
    </w:p>
    <w:p w14:paraId="34981587" w14:textId="77777777" w:rsidR="003376EE" w:rsidRPr="00A17BA7" w:rsidRDefault="003376EE" w:rsidP="003376EE">
      <w:r w:rsidRPr="00A17BA7">
        <w:t>Unit 5</w:t>
      </w:r>
    </w:p>
    <w:p w14:paraId="497E9F07" w14:textId="77777777" w:rsidR="003376EE" w:rsidRPr="00A17BA7" w:rsidRDefault="003376EE" w:rsidP="003376EE">
      <w:r w:rsidRPr="00A17BA7">
        <w:t>Dublin Road Business Park</w:t>
      </w:r>
    </w:p>
    <w:p w14:paraId="19A7B838" w14:textId="77777777" w:rsidR="003376EE" w:rsidRPr="00A17BA7" w:rsidRDefault="003376EE" w:rsidP="003376EE">
      <w:r w:rsidRPr="00A17BA7">
        <w:t>Carraroe, Sligo</w:t>
      </w:r>
    </w:p>
    <w:p w14:paraId="52530CAB" w14:textId="77777777" w:rsidR="003376EE" w:rsidRPr="00A17BA7" w:rsidRDefault="003376EE" w:rsidP="003376EE">
      <w:r w:rsidRPr="00A17BA7">
        <w:lastRenderedPageBreak/>
        <w:t>F91 D439</w:t>
      </w:r>
    </w:p>
    <w:p w14:paraId="10FF9E5E" w14:textId="5719CB2B" w:rsidR="003376EE" w:rsidRPr="00A17BA7" w:rsidRDefault="003376EE" w:rsidP="003376EE">
      <w:r w:rsidRPr="00A17BA7">
        <w:t>Írsko</w:t>
      </w:r>
    </w:p>
    <w:p w14:paraId="435BEF43" w14:textId="77777777" w:rsidR="00207E9F" w:rsidRDefault="00207E9F" w:rsidP="00207E9F"/>
    <w:p w14:paraId="38F6A5CC" w14:textId="77777777" w:rsidR="00207E9F" w:rsidRPr="006B067B" w:rsidRDefault="00207E9F" w:rsidP="006B067B">
      <w:pPr>
        <w:keepNext/>
        <w:rPr>
          <w:b/>
          <w:bCs/>
        </w:rPr>
      </w:pPr>
      <w:r w:rsidRPr="006B067B">
        <w:rPr>
          <w:b/>
          <w:bCs/>
        </w:rPr>
        <w:t>Táto písomná informácia bola naposledy aktualizovaná v</w:t>
      </w:r>
    </w:p>
    <w:p w14:paraId="69434F62" w14:textId="77777777" w:rsidR="00207E9F" w:rsidRDefault="00207E9F" w:rsidP="006B067B">
      <w:pPr>
        <w:keepNext/>
      </w:pPr>
    </w:p>
    <w:p w14:paraId="56495F5B" w14:textId="626E4A1E" w:rsidR="00A46708" w:rsidRDefault="00207E9F" w:rsidP="00207E9F">
      <w:r>
        <w:t xml:space="preserve">Podrobné informácie o tomto lieku sú dostupné na internetovej stránke Európskej agentúry pre lieky </w:t>
      </w:r>
      <w:hyperlink r:id="rId19" w:history="1">
        <w:r w:rsidR="000A65BD" w:rsidRPr="000A65BD">
          <w:rPr>
            <w:rStyle w:val="Hyperlink"/>
          </w:rPr>
          <w:t>https://www.ema.europa.eu</w:t>
        </w:r>
      </w:hyperlink>
      <w:r>
        <w:t>.</w:t>
      </w:r>
    </w:p>
    <w:p w14:paraId="172F657D" w14:textId="77777777" w:rsidR="00E656D1" w:rsidRDefault="00E656D1" w:rsidP="00207E9F"/>
    <w:p w14:paraId="57DC1075" w14:textId="77777777" w:rsidR="00207E9F" w:rsidRDefault="00207E9F" w:rsidP="00785549"/>
    <w:p w14:paraId="6061DCF0" w14:textId="77777777" w:rsidR="00900CB5" w:rsidRDefault="00900CB5" w:rsidP="00785549"/>
    <w:p w14:paraId="4C6D5791" w14:textId="77777777" w:rsidR="00900CB5" w:rsidRDefault="00900CB5" w:rsidP="00785549"/>
    <w:p w14:paraId="3CAE4D46" w14:textId="77777777" w:rsidR="00900CB5" w:rsidRDefault="00900CB5" w:rsidP="00785549"/>
    <w:p w14:paraId="2D74B82A" w14:textId="77777777" w:rsidR="00900CB5" w:rsidRDefault="00900CB5" w:rsidP="00785549"/>
    <w:p w14:paraId="6D8693AC" w14:textId="77777777" w:rsidR="00900CB5" w:rsidRDefault="00900CB5" w:rsidP="00785549"/>
    <w:p w14:paraId="3F7B4E90" w14:textId="77777777" w:rsidR="00900CB5" w:rsidRDefault="00900CB5" w:rsidP="00785549"/>
    <w:p w14:paraId="2790A3D9" w14:textId="77777777" w:rsidR="00900CB5" w:rsidRDefault="00900CB5" w:rsidP="00785549"/>
    <w:p w14:paraId="290760FE" w14:textId="77777777" w:rsidR="00900CB5" w:rsidRDefault="00900CB5" w:rsidP="00785549"/>
    <w:p w14:paraId="4EA9C940" w14:textId="77777777" w:rsidR="00900CB5" w:rsidRDefault="00900CB5" w:rsidP="00785549"/>
    <w:p w14:paraId="58EAF676" w14:textId="77777777" w:rsidR="00900CB5" w:rsidRDefault="00900CB5" w:rsidP="00785549"/>
    <w:p w14:paraId="4F4F0203" w14:textId="77777777" w:rsidR="00900CB5" w:rsidRDefault="00900CB5" w:rsidP="00785549"/>
    <w:p w14:paraId="0098E116" w14:textId="77777777" w:rsidR="00900CB5" w:rsidRDefault="00900CB5" w:rsidP="00785549"/>
    <w:p w14:paraId="01E03C73" w14:textId="77777777" w:rsidR="00900CB5" w:rsidRDefault="00900CB5" w:rsidP="00785549"/>
    <w:p w14:paraId="2CF580F4" w14:textId="77777777" w:rsidR="00900CB5" w:rsidRDefault="00900CB5" w:rsidP="00785549"/>
    <w:p w14:paraId="59EDB9FF" w14:textId="77777777" w:rsidR="00900CB5" w:rsidRDefault="00900CB5" w:rsidP="00785549"/>
    <w:p w14:paraId="38AE23CF" w14:textId="77777777" w:rsidR="00900CB5" w:rsidRDefault="00900CB5" w:rsidP="00785549"/>
    <w:p w14:paraId="276FD46C" w14:textId="77777777" w:rsidR="00900CB5" w:rsidRDefault="00900CB5" w:rsidP="00785549"/>
    <w:p w14:paraId="75380F99" w14:textId="77777777" w:rsidR="00900CB5" w:rsidRDefault="00900CB5" w:rsidP="00785549"/>
    <w:p w14:paraId="695D321D" w14:textId="77777777" w:rsidR="00900CB5" w:rsidRDefault="00900CB5" w:rsidP="00785549"/>
    <w:p w14:paraId="54D6CC4C" w14:textId="77777777" w:rsidR="00900CB5" w:rsidRDefault="00900CB5" w:rsidP="00785549"/>
    <w:p w14:paraId="7392478C" w14:textId="77777777" w:rsidR="00900CB5" w:rsidRDefault="00900CB5" w:rsidP="00785549"/>
    <w:p w14:paraId="34E2FD19" w14:textId="77777777" w:rsidR="00900CB5" w:rsidRDefault="00900CB5" w:rsidP="00785549"/>
    <w:p w14:paraId="432DFEE6" w14:textId="77777777" w:rsidR="00900CB5" w:rsidRDefault="00900CB5" w:rsidP="00785549"/>
    <w:p w14:paraId="38F76F38" w14:textId="77777777" w:rsidR="00900CB5" w:rsidRDefault="00900CB5" w:rsidP="00785549"/>
    <w:p w14:paraId="4E7B294D" w14:textId="77777777" w:rsidR="00900CB5" w:rsidRDefault="00900CB5" w:rsidP="00785549"/>
    <w:p w14:paraId="35D7580B" w14:textId="77777777" w:rsidR="00900CB5" w:rsidRDefault="00900CB5" w:rsidP="00785549"/>
    <w:p w14:paraId="00851C59" w14:textId="77777777" w:rsidR="00900CB5" w:rsidRDefault="00900CB5" w:rsidP="00785549"/>
    <w:p w14:paraId="64B2C606" w14:textId="77777777" w:rsidR="00900CB5" w:rsidRDefault="00900CB5" w:rsidP="00785549"/>
    <w:p w14:paraId="42C278D0" w14:textId="77777777" w:rsidR="00900CB5" w:rsidRDefault="00900CB5" w:rsidP="00785549"/>
    <w:p w14:paraId="05A226CE" w14:textId="77777777" w:rsidR="00900CB5" w:rsidRDefault="00900CB5" w:rsidP="00785549"/>
    <w:p w14:paraId="6D053998" w14:textId="77777777" w:rsidR="00900CB5" w:rsidRDefault="00900CB5" w:rsidP="00785549"/>
    <w:p w14:paraId="41E64C35" w14:textId="77777777" w:rsidR="00900CB5" w:rsidRDefault="00900CB5" w:rsidP="00785549"/>
    <w:p w14:paraId="7CF634AF" w14:textId="77777777" w:rsidR="00900CB5" w:rsidRDefault="00900CB5" w:rsidP="00785549"/>
    <w:p w14:paraId="787C2E12" w14:textId="77777777" w:rsidR="00900CB5" w:rsidRDefault="00900CB5" w:rsidP="00785549"/>
    <w:p w14:paraId="5DEA30E7" w14:textId="77777777" w:rsidR="00900CB5" w:rsidRDefault="00900CB5" w:rsidP="00785549"/>
    <w:p w14:paraId="7DA33E21" w14:textId="77777777" w:rsidR="00900CB5" w:rsidRDefault="00900CB5" w:rsidP="00785549"/>
    <w:p w14:paraId="080EEF30" w14:textId="77777777" w:rsidR="00900CB5" w:rsidRDefault="00900CB5" w:rsidP="00785549"/>
    <w:p w14:paraId="0FF5A31D" w14:textId="77777777" w:rsidR="00900CB5" w:rsidRDefault="00900CB5" w:rsidP="00785549"/>
    <w:p w14:paraId="791A7AA7" w14:textId="77777777" w:rsidR="00900CB5" w:rsidRDefault="00900CB5" w:rsidP="00785549"/>
    <w:p w14:paraId="41CD16A4" w14:textId="77777777" w:rsidR="00900CB5" w:rsidRDefault="00900CB5" w:rsidP="00785549"/>
    <w:p w14:paraId="04F684BA" w14:textId="77777777" w:rsidR="00900CB5" w:rsidRDefault="00900CB5" w:rsidP="00785549"/>
    <w:p w14:paraId="78DB29A4" w14:textId="77777777" w:rsidR="00900CB5" w:rsidRPr="00785549" w:rsidRDefault="00900CB5" w:rsidP="00785549"/>
    <w:sectPr w:rsidR="00900CB5" w:rsidRPr="00785549" w:rsidSect="00B46E91">
      <w:footerReference w:type="default" r:id="rId20"/>
      <w:footerReference w:type="first" r:id="rId2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7FEF4" w14:textId="77777777" w:rsidR="00287DE0" w:rsidRDefault="00287DE0">
      <w:r>
        <w:separator/>
      </w:r>
    </w:p>
  </w:endnote>
  <w:endnote w:type="continuationSeparator" w:id="0">
    <w:p w14:paraId="7C953AB3" w14:textId="77777777" w:rsidR="00287DE0" w:rsidRDefault="0028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A075" w14:textId="51DC0377" w:rsidR="004F2C20" w:rsidRPr="002336D6" w:rsidRDefault="004F2C20" w:rsidP="00085939">
    <w:pPr>
      <w:tabs>
        <w:tab w:val="right" w:pos="8931"/>
      </w:tabs>
      <w:ind w:right="96"/>
      <w:jc w:val="center"/>
      <w:rPr>
        <w:rStyle w:val="FooterChar1"/>
      </w:rPr>
    </w:pPr>
    <w:r w:rsidRPr="00A72672">
      <w:fldChar w:fldCharType="begin"/>
    </w:r>
    <w:r w:rsidRPr="00A72672">
      <w:instrText xml:space="preserve"> EQ </w:instrText>
    </w:r>
    <w:r w:rsidRPr="00A72672">
      <w:fldChar w:fldCharType="end"/>
    </w:r>
    <w:r w:rsidRPr="002336D6">
      <w:rPr>
        <w:rStyle w:val="FooterChar1"/>
      </w:rPr>
      <w:fldChar w:fldCharType="begin"/>
    </w:r>
    <w:r w:rsidRPr="002336D6">
      <w:rPr>
        <w:rStyle w:val="FooterChar1"/>
      </w:rPr>
      <w:instrText xml:space="preserve">PAGE  </w:instrText>
    </w:r>
    <w:r w:rsidRPr="002336D6">
      <w:rPr>
        <w:rStyle w:val="FooterChar1"/>
      </w:rPr>
      <w:fldChar w:fldCharType="separate"/>
    </w:r>
    <w:r w:rsidR="003E6C1F">
      <w:rPr>
        <w:rStyle w:val="FooterChar1"/>
        <w:noProof/>
      </w:rPr>
      <w:t>1</w:t>
    </w:r>
    <w:r w:rsidRPr="002336D6">
      <w:rPr>
        <w:rStyle w:val="FooterChar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C578" w14:textId="77777777" w:rsidR="004F2C20" w:rsidRDefault="004F2C20" w:rsidP="00085939">
    <w:pPr>
      <w:tabs>
        <w:tab w:val="right" w:pos="8931"/>
      </w:tabs>
      <w:ind w:right="96"/>
      <w:jc w:val="center"/>
    </w:pPr>
    <w:r>
      <w:fldChar w:fldCharType="begin"/>
    </w:r>
    <w:r>
      <w:instrText xml:space="preserve"> EQ </w:instrText>
    </w:r>
    <w:r>
      <w:fldChar w:fldCharType="end"/>
    </w:r>
    <w:r w:rsidRPr="00BF5AB0">
      <w:rPr>
        <w:rStyle w:val="slostrany1"/>
      </w:rPr>
      <w:fldChar w:fldCharType="begin"/>
    </w:r>
    <w:r w:rsidRPr="00A72672">
      <w:rPr>
        <w:rStyle w:val="slostrany1"/>
      </w:rPr>
      <w:instrText xml:space="preserve">PAGE  </w:instrText>
    </w:r>
    <w:r w:rsidRPr="00BF5AB0">
      <w:rPr>
        <w:rStyle w:val="slostrany1"/>
      </w:rPr>
      <w:fldChar w:fldCharType="separate"/>
    </w:r>
    <w:r>
      <w:rPr>
        <w:rStyle w:val="slostrany1"/>
      </w:rPr>
      <w:t>1</w:t>
    </w:r>
    <w:r w:rsidRPr="00BF5AB0">
      <w:rPr>
        <w:rStyle w:val="slostrany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17B97" w14:textId="77777777" w:rsidR="00287DE0" w:rsidRDefault="00287DE0">
      <w:r>
        <w:separator/>
      </w:r>
    </w:p>
  </w:footnote>
  <w:footnote w:type="continuationSeparator" w:id="0">
    <w:p w14:paraId="2D8DCD18" w14:textId="77777777" w:rsidR="00287DE0" w:rsidRDefault="00287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26C12"/>
    <w:multiLevelType w:val="hybridMultilevel"/>
    <w:tmpl w:val="ED649638"/>
    <w:lvl w:ilvl="0" w:tplc="2AEE60F4">
      <w:numFmt w:val="bullet"/>
      <w:lvlText w:val=""/>
      <w:lvlJc w:val="left"/>
      <w:pPr>
        <w:ind w:left="930" w:hanging="57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65F09"/>
    <w:multiLevelType w:val="hybridMultilevel"/>
    <w:tmpl w:val="2C5043F4"/>
    <w:lvl w:ilvl="0" w:tplc="1D6C2E14">
      <w:start w:val="1"/>
      <w:numFmt w:val="bullet"/>
      <w:lvlText w:val="-"/>
      <w:lvlJc w:val="left"/>
      <w:pPr>
        <w:ind w:left="720" w:hanging="360"/>
      </w:pPr>
      <w:rPr>
        <w:rFonts w:ascii="Verdana" w:eastAsia="Verdana" w:hAnsi="Verdana"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B6F8FFDC">
      <w:start w:val="1"/>
      <w:numFmt w:val="bullet"/>
      <w:lvlText w:val=""/>
      <w:lvlJc w:val="left"/>
      <w:pPr>
        <w:tabs>
          <w:tab w:val="num" w:pos="720"/>
        </w:tabs>
        <w:ind w:left="720" w:hanging="360"/>
      </w:pPr>
      <w:rPr>
        <w:rFonts w:ascii="Symbol" w:hAnsi="Symbol" w:hint="default"/>
      </w:rPr>
    </w:lvl>
    <w:lvl w:ilvl="1" w:tplc="28082F3E" w:tentative="1">
      <w:start w:val="1"/>
      <w:numFmt w:val="bullet"/>
      <w:lvlText w:val="o"/>
      <w:lvlJc w:val="left"/>
      <w:pPr>
        <w:tabs>
          <w:tab w:val="num" w:pos="1440"/>
        </w:tabs>
        <w:ind w:left="1440" w:hanging="360"/>
      </w:pPr>
      <w:rPr>
        <w:rFonts w:ascii="Courier New" w:hAnsi="Courier New" w:cs="Courier New" w:hint="default"/>
      </w:rPr>
    </w:lvl>
    <w:lvl w:ilvl="2" w:tplc="DADA9826" w:tentative="1">
      <w:start w:val="1"/>
      <w:numFmt w:val="bullet"/>
      <w:lvlText w:val=""/>
      <w:lvlJc w:val="left"/>
      <w:pPr>
        <w:tabs>
          <w:tab w:val="num" w:pos="2160"/>
        </w:tabs>
        <w:ind w:left="2160" w:hanging="360"/>
      </w:pPr>
      <w:rPr>
        <w:rFonts w:ascii="Wingdings" w:hAnsi="Wingdings" w:hint="default"/>
      </w:rPr>
    </w:lvl>
    <w:lvl w:ilvl="3" w:tplc="877661C0" w:tentative="1">
      <w:start w:val="1"/>
      <w:numFmt w:val="bullet"/>
      <w:lvlText w:val=""/>
      <w:lvlJc w:val="left"/>
      <w:pPr>
        <w:tabs>
          <w:tab w:val="num" w:pos="2880"/>
        </w:tabs>
        <w:ind w:left="2880" w:hanging="360"/>
      </w:pPr>
      <w:rPr>
        <w:rFonts w:ascii="Symbol" w:hAnsi="Symbol" w:hint="default"/>
      </w:rPr>
    </w:lvl>
    <w:lvl w:ilvl="4" w:tplc="979E082A" w:tentative="1">
      <w:start w:val="1"/>
      <w:numFmt w:val="bullet"/>
      <w:lvlText w:val="o"/>
      <w:lvlJc w:val="left"/>
      <w:pPr>
        <w:tabs>
          <w:tab w:val="num" w:pos="3600"/>
        </w:tabs>
        <w:ind w:left="3600" w:hanging="360"/>
      </w:pPr>
      <w:rPr>
        <w:rFonts w:ascii="Courier New" w:hAnsi="Courier New" w:cs="Courier New" w:hint="default"/>
      </w:rPr>
    </w:lvl>
    <w:lvl w:ilvl="5" w:tplc="99E2E1B2" w:tentative="1">
      <w:start w:val="1"/>
      <w:numFmt w:val="bullet"/>
      <w:lvlText w:val=""/>
      <w:lvlJc w:val="left"/>
      <w:pPr>
        <w:tabs>
          <w:tab w:val="num" w:pos="4320"/>
        </w:tabs>
        <w:ind w:left="4320" w:hanging="360"/>
      </w:pPr>
      <w:rPr>
        <w:rFonts w:ascii="Wingdings" w:hAnsi="Wingdings" w:hint="default"/>
      </w:rPr>
    </w:lvl>
    <w:lvl w:ilvl="6" w:tplc="E77E8574" w:tentative="1">
      <w:start w:val="1"/>
      <w:numFmt w:val="bullet"/>
      <w:lvlText w:val=""/>
      <w:lvlJc w:val="left"/>
      <w:pPr>
        <w:tabs>
          <w:tab w:val="num" w:pos="5040"/>
        </w:tabs>
        <w:ind w:left="5040" w:hanging="360"/>
      </w:pPr>
      <w:rPr>
        <w:rFonts w:ascii="Symbol" w:hAnsi="Symbol" w:hint="default"/>
      </w:rPr>
    </w:lvl>
    <w:lvl w:ilvl="7" w:tplc="2796228C" w:tentative="1">
      <w:start w:val="1"/>
      <w:numFmt w:val="bullet"/>
      <w:lvlText w:val="o"/>
      <w:lvlJc w:val="left"/>
      <w:pPr>
        <w:tabs>
          <w:tab w:val="num" w:pos="5760"/>
        </w:tabs>
        <w:ind w:left="5760" w:hanging="360"/>
      </w:pPr>
      <w:rPr>
        <w:rFonts w:ascii="Courier New" w:hAnsi="Courier New" w:cs="Courier New" w:hint="default"/>
      </w:rPr>
    </w:lvl>
    <w:lvl w:ilvl="8" w:tplc="DD5A66C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A94DBA"/>
    <w:multiLevelType w:val="hybridMultilevel"/>
    <w:tmpl w:val="B6EE5DF8"/>
    <w:lvl w:ilvl="0" w:tplc="8182C65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55535"/>
    <w:multiLevelType w:val="hybridMultilevel"/>
    <w:tmpl w:val="348E79C8"/>
    <w:lvl w:ilvl="0" w:tplc="04090003">
      <w:start w:val="1"/>
      <w:numFmt w:val="bullet"/>
      <w:lvlText w:val="o"/>
      <w:lvlJc w:val="left"/>
      <w:pPr>
        <w:ind w:left="720" w:hanging="360"/>
      </w:pPr>
      <w:rPr>
        <w:rFonts w:ascii="Courier New" w:hAnsi="Courier New" w:cs="Courier New" w:hint="default"/>
      </w:rPr>
    </w:lvl>
    <w:lvl w:ilvl="1" w:tplc="28604B20">
      <w:numFmt w:val="bullet"/>
      <w:lvlText w:val="-"/>
      <w:lvlJc w:val="left"/>
      <w:pPr>
        <w:ind w:left="1650" w:hanging="570"/>
      </w:pPr>
      <w:rPr>
        <w:rFonts w:ascii="Times New Roman" w:eastAsia="Times New Roman" w:hAnsi="Times New Roman" w:cs="Times New Roman" w:hint="default"/>
      </w:rPr>
    </w:lvl>
    <w:lvl w:ilvl="2" w:tplc="4A4A8750">
      <w:numFmt w:val="bullet"/>
      <w:lvlText w:val=""/>
      <w:lvlJc w:val="left"/>
      <w:pPr>
        <w:ind w:left="2370" w:hanging="570"/>
      </w:pPr>
      <w:rPr>
        <w:rFonts w:ascii="Symbol" w:eastAsia="Times New Roman"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E7F96"/>
    <w:multiLevelType w:val="hybridMultilevel"/>
    <w:tmpl w:val="1806E65A"/>
    <w:lvl w:ilvl="0" w:tplc="4FB8D5CE">
      <w:start w:val="1"/>
      <w:numFmt w:val="decimal"/>
      <w:lvlText w:val="%1."/>
      <w:lvlJc w:val="left"/>
      <w:pPr>
        <w:ind w:left="930" w:hanging="570"/>
      </w:pPr>
      <w:rPr>
        <w:rFonts w:hint="default"/>
      </w:rPr>
    </w:lvl>
    <w:lvl w:ilvl="1" w:tplc="E09C5210" w:tentative="1">
      <w:start w:val="1"/>
      <w:numFmt w:val="lowerLetter"/>
      <w:lvlText w:val="%2."/>
      <w:lvlJc w:val="left"/>
      <w:pPr>
        <w:ind w:left="1440" w:hanging="360"/>
      </w:pPr>
    </w:lvl>
    <w:lvl w:ilvl="2" w:tplc="CB22605E" w:tentative="1">
      <w:start w:val="1"/>
      <w:numFmt w:val="lowerRoman"/>
      <w:lvlText w:val="%3."/>
      <w:lvlJc w:val="right"/>
      <w:pPr>
        <w:ind w:left="2160" w:hanging="180"/>
      </w:pPr>
    </w:lvl>
    <w:lvl w:ilvl="3" w:tplc="8C528906" w:tentative="1">
      <w:start w:val="1"/>
      <w:numFmt w:val="decimal"/>
      <w:lvlText w:val="%4."/>
      <w:lvlJc w:val="left"/>
      <w:pPr>
        <w:ind w:left="2880" w:hanging="360"/>
      </w:pPr>
    </w:lvl>
    <w:lvl w:ilvl="4" w:tplc="43B62F2C" w:tentative="1">
      <w:start w:val="1"/>
      <w:numFmt w:val="lowerLetter"/>
      <w:lvlText w:val="%5."/>
      <w:lvlJc w:val="left"/>
      <w:pPr>
        <w:ind w:left="3600" w:hanging="360"/>
      </w:pPr>
    </w:lvl>
    <w:lvl w:ilvl="5" w:tplc="1908CBD2" w:tentative="1">
      <w:start w:val="1"/>
      <w:numFmt w:val="lowerRoman"/>
      <w:lvlText w:val="%6."/>
      <w:lvlJc w:val="right"/>
      <w:pPr>
        <w:ind w:left="4320" w:hanging="180"/>
      </w:pPr>
    </w:lvl>
    <w:lvl w:ilvl="6" w:tplc="F46672BC" w:tentative="1">
      <w:start w:val="1"/>
      <w:numFmt w:val="decimal"/>
      <w:lvlText w:val="%7."/>
      <w:lvlJc w:val="left"/>
      <w:pPr>
        <w:ind w:left="5040" w:hanging="360"/>
      </w:pPr>
    </w:lvl>
    <w:lvl w:ilvl="7" w:tplc="379EF870" w:tentative="1">
      <w:start w:val="1"/>
      <w:numFmt w:val="lowerLetter"/>
      <w:lvlText w:val="%8."/>
      <w:lvlJc w:val="left"/>
      <w:pPr>
        <w:ind w:left="5760" w:hanging="360"/>
      </w:pPr>
    </w:lvl>
    <w:lvl w:ilvl="8" w:tplc="8786C0FA" w:tentative="1">
      <w:start w:val="1"/>
      <w:numFmt w:val="lowerRoman"/>
      <w:lvlText w:val="%9."/>
      <w:lvlJc w:val="right"/>
      <w:pPr>
        <w:ind w:left="6480" w:hanging="180"/>
      </w:pPr>
    </w:lvl>
  </w:abstractNum>
  <w:abstractNum w:abstractNumId="7" w15:restartNumberingAfterBreak="0">
    <w:nsid w:val="2D3F14CF"/>
    <w:multiLevelType w:val="hybridMultilevel"/>
    <w:tmpl w:val="6FC0A652"/>
    <w:lvl w:ilvl="0" w:tplc="018E23AE">
      <w:start w:val="1"/>
      <w:numFmt w:val="decimal"/>
      <w:lvlText w:val="%1."/>
      <w:lvlJc w:val="left"/>
      <w:pPr>
        <w:ind w:left="780" w:hanging="420"/>
      </w:pPr>
      <w:rPr>
        <w:rFonts w:hint="default"/>
      </w:rPr>
    </w:lvl>
    <w:lvl w:ilvl="1" w:tplc="14B02166" w:tentative="1">
      <w:start w:val="1"/>
      <w:numFmt w:val="lowerLetter"/>
      <w:lvlText w:val="%2."/>
      <w:lvlJc w:val="left"/>
      <w:pPr>
        <w:ind w:left="1440" w:hanging="360"/>
      </w:pPr>
    </w:lvl>
    <w:lvl w:ilvl="2" w:tplc="CB4CC466" w:tentative="1">
      <w:start w:val="1"/>
      <w:numFmt w:val="lowerRoman"/>
      <w:lvlText w:val="%3."/>
      <w:lvlJc w:val="right"/>
      <w:pPr>
        <w:ind w:left="2160" w:hanging="180"/>
      </w:pPr>
    </w:lvl>
    <w:lvl w:ilvl="3" w:tplc="0358B6C4" w:tentative="1">
      <w:start w:val="1"/>
      <w:numFmt w:val="decimal"/>
      <w:lvlText w:val="%4."/>
      <w:lvlJc w:val="left"/>
      <w:pPr>
        <w:ind w:left="2880" w:hanging="360"/>
      </w:pPr>
    </w:lvl>
    <w:lvl w:ilvl="4" w:tplc="2C0E6B7E" w:tentative="1">
      <w:start w:val="1"/>
      <w:numFmt w:val="lowerLetter"/>
      <w:lvlText w:val="%5."/>
      <w:lvlJc w:val="left"/>
      <w:pPr>
        <w:ind w:left="3600" w:hanging="360"/>
      </w:pPr>
    </w:lvl>
    <w:lvl w:ilvl="5" w:tplc="263C4962" w:tentative="1">
      <w:start w:val="1"/>
      <w:numFmt w:val="lowerRoman"/>
      <w:lvlText w:val="%6."/>
      <w:lvlJc w:val="right"/>
      <w:pPr>
        <w:ind w:left="4320" w:hanging="180"/>
      </w:pPr>
    </w:lvl>
    <w:lvl w:ilvl="6" w:tplc="92AE9E98" w:tentative="1">
      <w:start w:val="1"/>
      <w:numFmt w:val="decimal"/>
      <w:lvlText w:val="%7."/>
      <w:lvlJc w:val="left"/>
      <w:pPr>
        <w:ind w:left="5040" w:hanging="360"/>
      </w:pPr>
    </w:lvl>
    <w:lvl w:ilvl="7" w:tplc="C34E3B12" w:tentative="1">
      <w:start w:val="1"/>
      <w:numFmt w:val="lowerLetter"/>
      <w:lvlText w:val="%8."/>
      <w:lvlJc w:val="left"/>
      <w:pPr>
        <w:ind w:left="5760" w:hanging="360"/>
      </w:pPr>
    </w:lvl>
    <w:lvl w:ilvl="8" w:tplc="B4525100" w:tentative="1">
      <w:start w:val="1"/>
      <w:numFmt w:val="lowerRoman"/>
      <w:lvlText w:val="%9."/>
      <w:lvlJc w:val="right"/>
      <w:pPr>
        <w:ind w:left="6480" w:hanging="180"/>
      </w:pPr>
    </w:lvl>
  </w:abstractNum>
  <w:abstractNum w:abstractNumId="8" w15:restartNumberingAfterBreak="0">
    <w:nsid w:val="309C0446"/>
    <w:multiLevelType w:val="hybridMultilevel"/>
    <w:tmpl w:val="B20E620E"/>
    <w:lvl w:ilvl="0" w:tplc="799A8DA8">
      <w:start w:val="1"/>
      <w:numFmt w:val="decimal"/>
      <w:lvlText w:val="%1."/>
      <w:lvlJc w:val="left"/>
      <w:pPr>
        <w:ind w:left="930" w:hanging="570"/>
      </w:pPr>
      <w:rPr>
        <w:rFonts w:hint="default"/>
        <w:b/>
      </w:rPr>
    </w:lvl>
    <w:lvl w:ilvl="1" w:tplc="0774327A" w:tentative="1">
      <w:start w:val="1"/>
      <w:numFmt w:val="lowerLetter"/>
      <w:lvlText w:val="%2."/>
      <w:lvlJc w:val="left"/>
      <w:pPr>
        <w:ind w:left="1440" w:hanging="360"/>
      </w:pPr>
    </w:lvl>
    <w:lvl w:ilvl="2" w:tplc="ED44D5F8" w:tentative="1">
      <w:start w:val="1"/>
      <w:numFmt w:val="lowerRoman"/>
      <w:lvlText w:val="%3."/>
      <w:lvlJc w:val="right"/>
      <w:pPr>
        <w:ind w:left="2160" w:hanging="180"/>
      </w:pPr>
    </w:lvl>
    <w:lvl w:ilvl="3" w:tplc="3A5062CA" w:tentative="1">
      <w:start w:val="1"/>
      <w:numFmt w:val="decimal"/>
      <w:lvlText w:val="%4."/>
      <w:lvlJc w:val="left"/>
      <w:pPr>
        <w:ind w:left="2880" w:hanging="360"/>
      </w:pPr>
    </w:lvl>
    <w:lvl w:ilvl="4" w:tplc="56068EF6" w:tentative="1">
      <w:start w:val="1"/>
      <w:numFmt w:val="lowerLetter"/>
      <w:lvlText w:val="%5."/>
      <w:lvlJc w:val="left"/>
      <w:pPr>
        <w:ind w:left="3600" w:hanging="360"/>
      </w:pPr>
    </w:lvl>
    <w:lvl w:ilvl="5" w:tplc="FE442528" w:tentative="1">
      <w:start w:val="1"/>
      <w:numFmt w:val="lowerRoman"/>
      <w:lvlText w:val="%6."/>
      <w:lvlJc w:val="right"/>
      <w:pPr>
        <w:ind w:left="4320" w:hanging="180"/>
      </w:pPr>
    </w:lvl>
    <w:lvl w:ilvl="6" w:tplc="E5185E00" w:tentative="1">
      <w:start w:val="1"/>
      <w:numFmt w:val="decimal"/>
      <w:lvlText w:val="%7."/>
      <w:lvlJc w:val="left"/>
      <w:pPr>
        <w:ind w:left="5040" w:hanging="360"/>
      </w:pPr>
    </w:lvl>
    <w:lvl w:ilvl="7" w:tplc="946EA3EA" w:tentative="1">
      <w:start w:val="1"/>
      <w:numFmt w:val="lowerLetter"/>
      <w:lvlText w:val="%8."/>
      <w:lvlJc w:val="left"/>
      <w:pPr>
        <w:ind w:left="5760" w:hanging="360"/>
      </w:pPr>
    </w:lvl>
    <w:lvl w:ilvl="8" w:tplc="D6B8F0A6" w:tentative="1">
      <w:start w:val="1"/>
      <w:numFmt w:val="lowerRoman"/>
      <w:lvlText w:val="%9."/>
      <w:lvlJc w:val="right"/>
      <w:pPr>
        <w:ind w:left="6480" w:hanging="180"/>
      </w:pPr>
    </w:lvl>
  </w:abstractNum>
  <w:abstractNum w:abstractNumId="9" w15:restartNumberingAfterBreak="0">
    <w:nsid w:val="4F1525C4"/>
    <w:multiLevelType w:val="hybridMultilevel"/>
    <w:tmpl w:val="1E92129C"/>
    <w:lvl w:ilvl="0" w:tplc="04090003">
      <w:start w:val="1"/>
      <w:numFmt w:val="bullet"/>
      <w:lvlText w:val="o"/>
      <w:lvlJc w:val="left"/>
      <w:pPr>
        <w:ind w:left="720" w:hanging="360"/>
      </w:pPr>
      <w:rPr>
        <w:rFonts w:ascii="Courier New" w:hAnsi="Courier New" w:cs="Courier New" w:hint="default"/>
      </w:rPr>
    </w:lvl>
    <w:lvl w:ilvl="1" w:tplc="28604B20">
      <w:numFmt w:val="bullet"/>
      <w:lvlText w:val="-"/>
      <w:lvlJc w:val="left"/>
      <w:pPr>
        <w:ind w:left="1650" w:hanging="570"/>
      </w:pPr>
      <w:rPr>
        <w:rFonts w:ascii="Times New Roman" w:eastAsia="Times New Roman" w:hAnsi="Times New Roman" w:cs="Times New Roman" w:hint="default"/>
      </w:rPr>
    </w:lvl>
    <w:lvl w:ilvl="2" w:tplc="04090003">
      <w:start w:val="1"/>
      <w:numFmt w:val="bullet"/>
      <w:lvlText w:val="o"/>
      <w:lvlJc w:val="left"/>
      <w:pPr>
        <w:ind w:left="2370" w:hanging="57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00A91"/>
    <w:multiLevelType w:val="hybridMultilevel"/>
    <w:tmpl w:val="2272E4E2"/>
    <w:lvl w:ilvl="0" w:tplc="33280F94">
      <w:start w:val="1"/>
      <w:numFmt w:val="upperLetter"/>
      <w:lvlText w:val="%1."/>
      <w:lvlJc w:val="left"/>
      <w:pPr>
        <w:ind w:left="1701" w:hanging="708"/>
      </w:pPr>
      <w:rPr>
        <w:rFonts w:hint="default"/>
      </w:rPr>
    </w:lvl>
    <w:lvl w:ilvl="1" w:tplc="0C44DD08">
      <w:start w:val="1"/>
      <w:numFmt w:val="decimal"/>
      <w:lvlText w:val="%2."/>
      <w:lvlJc w:val="left"/>
      <w:pPr>
        <w:ind w:left="2283" w:hanging="570"/>
      </w:pPr>
      <w:rPr>
        <w:rFonts w:hint="default"/>
      </w:rPr>
    </w:lvl>
    <w:lvl w:ilvl="2" w:tplc="0F966424" w:tentative="1">
      <w:start w:val="1"/>
      <w:numFmt w:val="lowerRoman"/>
      <w:lvlText w:val="%3."/>
      <w:lvlJc w:val="right"/>
      <w:pPr>
        <w:ind w:left="2793" w:hanging="180"/>
      </w:pPr>
    </w:lvl>
    <w:lvl w:ilvl="3" w:tplc="5404AD66" w:tentative="1">
      <w:start w:val="1"/>
      <w:numFmt w:val="decimal"/>
      <w:lvlText w:val="%4."/>
      <w:lvlJc w:val="left"/>
      <w:pPr>
        <w:ind w:left="3513" w:hanging="360"/>
      </w:pPr>
    </w:lvl>
    <w:lvl w:ilvl="4" w:tplc="9528A5C0" w:tentative="1">
      <w:start w:val="1"/>
      <w:numFmt w:val="lowerLetter"/>
      <w:lvlText w:val="%5."/>
      <w:lvlJc w:val="left"/>
      <w:pPr>
        <w:ind w:left="4233" w:hanging="360"/>
      </w:pPr>
    </w:lvl>
    <w:lvl w:ilvl="5" w:tplc="68AC2422" w:tentative="1">
      <w:start w:val="1"/>
      <w:numFmt w:val="lowerRoman"/>
      <w:lvlText w:val="%6."/>
      <w:lvlJc w:val="right"/>
      <w:pPr>
        <w:ind w:left="4953" w:hanging="180"/>
      </w:pPr>
    </w:lvl>
    <w:lvl w:ilvl="6" w:tplc="789803F2" w:tentative="1">
      <w:start w:val="1"/>
      <w:numFmt w:val="decimal"/>
      <w:lvlText w:val="%7."/>
      <w:lvlJc w:val="left"/>
      <w:pPr>
        <w:ind w:left="5673" w:hanging="360"/>
      </w:pPr>
    </w:lvl>
    <w:lvl w:ilvl="7" w:tplc="B98E2DFC" w:tentative="1">
      <w:start w:val="1"/>
      <w:numFmt w:val="lowerLetter"/>
      <w:lvlText w:val="%8."/>
      <w:lvlJc w:val="left"/>
      <w:pPr>
        <w:ind w:left="6393" w:hanging="360"/>
      </w:pPr>
    </w:lvl>
    <w:lvl w:ilvl="8" w:tplc="67B4FFD2" w:tentative="1">
      <w:start w:val="1"/>
      <w:numFmt w:val="lowerRoman"/>
      <w:lvlText w:val="%9."/>
      <w:lvlJc w:val="right"/>
      <w:pPr>
        <w:ind w:left="7113" w:hanging="180"/>
      </w:pPr>
    </w:lvl>
  </w:abstractNum>
  <w:abstractNum w:abstractNumId="11" w15:restartNumberingAfterBreak="0">
    <w:nsid w:val="619B4A07"/>
    <w:multiLevelType w:val="hybridMultilevel"/>
    <w:tmpl w:val="7BCA6224"/>
    <w:lvl w:ilvl="0" w:tplc="D778B5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3" w15:restartNumberingAfterBreak="0">
    <w:nsid w:val="6F9337D0"/>
    <w:multiLevelType w:val="hybridMultilevel"/>
    <w:tmpl w:val="B6C885E6"/>
    <w:lvl w:ilvl="0" w:tplc="8E8C249A">
      <w:start w:val="1"/>
      <w:numFmt w:val="bullet"/>
      <w:lvlText w:val=""/>
      <w:lvlJc w:val="left"/>
      <w:pPr>
        <w:tabs>
          <w:tab w:val="num" w:pos="720"/>
        </w:tabs>
        <w:ind w:left="720" w:hanging="360"/>
      </w:pPr>
      <w:rPr>
        <w:rFonts w:ascii="Symbol" w:hAnsi="Symbol" w:hint="default"/>
      </w:rPr>
    </w:lvl>
    <w:lvl w:ilvl="1" w:tplc="949C92D0" w:tentative="1">
      <w:start w:val="1"/>
      <w:numFmt w:val="bullet"/>
      <w:lvlText w:val="o"/>
      <w:lvlJc w:val="left"/>
      <w:pPr>
        <w:tabs>
          <w:tab w:val="num" w:pos="1440"/>
        </w:tabs>
        <w:ind w:left="1440" w:hanging="360"/>
      </w:pPr>
      <w:rPr>
        <w:rFonts w:ascii="Courier New" w:hAnsi="Courier New" w:cs="Courier New" w:hint="default"/>
      </w:rPr>
    </w:lvl>
    <w:lvl w:ilvl="2" w:tplc="CB9E29E4" w:tentative="1">
      <w:start w:val="1"/>
      <w:numFmt w:val="bullet"/>
      <w:lvlText w:val=""/>
      <w:lvlJc w:val="left"/>
      <w:pPr>
        <w:tabs>
          <w:tab w:val="num" w:pos="2160"/>
        </w:tabs>
        <w:ind w:left="2160" w:hanging="360"/>
      </w:pPr>
      <w:rPr>
        <w:rFonts w:ascii="Wingdings" w:hAnsi="Wingdings" w:hint="default"/>
      </w:rPr>
    </w:lvl>
    <w:lvl w:ilvl="3" w:tplc="8A6849D4" w:tentative="1">
      <w:start w:val="1"/>
      <w:numFmt w:val="bullet"/>
      <w:lvlText w:val=""/>
      <w:lvlJc w:val="left"/>
      <w:pPr>
        <w:tabs>
          <w:tab w:val="num" w:pos="2880"/>
        </w:tabs>
        <w:ind w:left="2880" w:hanging="360"/>
      </w:pPr>
      <w:rPr>
        <w:rFonts w:ascii="Symbol" w:hAnsi="Symbol" w:hint="default"/>
      </w:rPr>
    </w:lvl>
    <w:lvl w:ilvl="4" w:tplc="C8A6141E" w:tentative="1">
      <w:start w:val="1"/>
      <w:numFmt w:val="bullet"/>
      <w:lvlText w:val="o"/>
      <w:lvlJc w:val="left"/>
      <w:pPr>
        <w:tabs>
          <w:tab w:val="num" w:pos="3600"/>
        </w:tabs>
        <w:ind w:left="3600" w:hanging="360"/>
      </w:pPr>
      <w:rPr>
        <w:rFonts w:ascii="Courier New" w:hAnsi="Courier New" w:cs="Courier New" w:hint="default"/>
      </w:rPr>
    </w:lvl>
    <w:lvl w:ilvl="5" w:tplc="491AF06C" w:tentative="1">
      <w:start w:val="1"/>
      <w:numFmt w:val="bullet"/>
      <w:lvlText w:val=""/>
      <w:lvlJc w:val="left"/>
      <w:pPr>
        <w:tabs>
          <w:tab w:val="num" w:pos="4320"/>
        </w:tabs>
        <w:ind w:left="4320" w:hanging="360"/>
      </w:pPr>
      <w:rPr>
        <w:rFonts w:ascii="Wingdings" w:hAnsi="Wingdings" w:hint="default"/>
      </w:rPr>
    </w:lvl>
    <w:lvl w:ilvl="6" w:tplc="03809CDA" w:tentative="1">
      <w:start w:val="1"/>
      <w:numFmt w:val="bullet"/>
      <w:lvlText w:val=""/>
      <w:lvlJc w:val="left"/>
      <w:pPr>
        <w:tabs>
          <w:tab w:val="num" w:pos="5040"/>
        </w:tabs>
        <w:ind w:left="5040" w:hanging="360"/>
      </w:pPr>
      <w:rPr>
        <w:rFonts w:ascii="Symbol" w:hAnsi="Symbol" w:hint="default"/>
      </w:rPr>
    </w:lvl>
    <w:lvl w:ilvl="7" w:tplc="08700DA8" w:tentative="1">
      <w:start w:val="1"/>
      <w:numFmt w:val="bullet"/>
      <w:lvlText w:val="o"/>
      <w:lvlJc w:val="left"/>
      <w:pPr>
        <w:tabs>
          <w:tab w:val="num" w:pos="5760"/>
        </w:tabs>
        <w:ind w:left="5760" w:hanging="360"/>
      </w:pPr>
      <w:rPr>
        <w:rFonts w:ascii="Courier New" w:hAnsi="Courier New" w:cs="Courier New" w:hint="default"/>
      </w:rPr>
    </w:lvl>
    <w:lvl w:ilvl="8" w:tplc="5AAAC21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0057CF"/>
    <w:multiLevelType w:val="hybridMultilevel"/>
    <w:tmpl w:val="CD523F60"/>
    <w:lvl w:ilvl="0" w:tplc="04090003">
      <w:start w:val="1"/>
      <w:numFmt w:val="bullet"/>
      <w:lvlText w:val="o"/>
      <w:lvlJc w:val="left"/>
      <w:pPr>
        <w:ind w:left="720" w:hanging="360"/>
      </w:pPr>
      <w:rPr>
        <w:rFonts w:ascii="Courier New" w:hAnsi="Courier New" w:cs="Courier New" w:hint="default"/>
      </w:rPr>
    </w:lvl>
    <w:lvl w:ilvl="1" w:tplc="28604B20">
      <w:numFmt w:val="bullet"/>
      <w:lvlText w:val="-"/>
      <w:lvlJc w:val="left"/>
      <w:pPr>
        <w:ind w:left="1650" w:hanging="570"/>
      </w:pPr>
      <w:rPr>
        <w:rFonts w:ascii="Times New Roman" w:eastAsia="Times New Roman" w:hAnsi="Times New Roman" w:cs="Times New Roman" w:hint="default"/>
      </w:rPr>
    </w:lvl>
    <w:lvl w:ilvl="2" w:tplc="04090003">
      <w:start w:val="1"/>
      <w:numFmt w:val="bullet"/>
      <w:lvlText w:val="o"/>
      <w:lvlJc w:val="left"/>
      <w:pPr>
        <w:ind w:left="2370" w:hanging="57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BF7F51"/>
    <w:multiLevelType w:val="hybridMultilevel"/>
    <w:tmpl w:val="11E4BE0A"/>
    <w:lvl w:ilvl="0" w:tplc="538EC39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00D28"/>
    <w:multiLevelType w:val="hybridMultilevel"/>
    <w:tmpl w:val="2F94C0BA"/>
    <w:lvl w:ilvl="0" w:tplc="337ECD0E">
      <w:start w:val="1"/>
      <w:numFmt w:val="upperLetter"/>
      <w:lvlText w:val="%1."/>
      <w:lvlJc w:val="left"/>
      <w:pPr>
        <w:ind w:left="5670" w:hanging="5670"/>
      </w:pPr>
      <w:rPr>
        <w:rFonts w:hint="default"/>
        <w:b/>
      </w:rPr>
    </w:lvl>
    <w:lvl w:ilvl="1" w:tplc="23909A44">
      <w:start w:val="1"/>
      <w:numFmt w:val="decimal"/>
      <w:lvlText w:val="%2."/>
      <w:lvlJc w:val="left"/>
      <w:pPr>
        <w:ind w:left="1650" w:hanging="570"/>
      </w:pPr>
      <w:rPr>
        <w:rFonts w:hint="default"/>
        <w:b/>
        <w:i w:val="0"/>
      </w:rPr>
    </w:lvl>
    <w:lvl w:ilvl="2" w:tplc="AA505610" w:tentative="1">
      <w:start w:val="1"/>
      <w:numFmt w:val="lowerRoman"/>
      <w:lvlText w:val="%3."/>
      <w:lvlJc w:val="right"/>
      <w:pPr>
        <w:ind w:left="2160" w:hanging="180"/>
      </w:pPr>
    </w:lvl>
    <w:lvl w:ilvl="3" w:tplc="3022FA28" w:tentative="1">
      <w:start w:val="1"/>
      <w:numFmt w:val="decimal"/>
      <w:lvlText w:val="%4."/>
      <w:lvlJc w:val="left"/>
      <w:pPr>
        <w:ind w:left="2880" w:hanging="360"/>
      </w:pPr>
    </w:lvl>
    <w:lvl w:ilvl="4" w:tplc="9B1AE4A6" w:tentative="1">
      <w:start w:val="1"/>
      <w:numFmt w:val="lowerLetter"/>
      <w:lvlText w:val="%5."/>
      <w:lvlJc w:val="left"/>
      <w:pPr>
        <w:ind w:left="3600" w:hanging="360"/>
      </w:pPr>
    </w:lvl>
    <w:lvl w:ilvl="5" w:tplc="616ABD8C" w:tentative="1">
      <w:start w:val="1"/>
      <w:numFmt w:val="lowerRoman"/>
      <w:lvlText w:val="%6."/>
      <w:lvlJc w:val="right"/>
      <w:pPr>
        <w:ind w:left="4320" w:hanging="180"/>
      </w:pPr>
    </w:lvl>
    <w:lvl w:ilvl="6" w:tplc="1860A2D6" w:tentative="1">
      <w:start w:val="1"/>
      <w:numFmt w:val="decimal"/>
      <w:lvlText w:val="%7."/>
      <w:lvlJc w:val="left"/>
      <w:pPr>
        <w:ind w:left="5040" w:hanging="360"/>
      </w:pPr>
    </w:lvl>
    <w:lvl w:ilvl="7" w:tplc="6866AAA2" w:tentative="1">
      <w:start w:val="1"/>
      <w:numFmt w:val="lowerLetter"/>
      <w:lvlText w:val="%8."/>
      <w:lvlJc w:val="left"/>
      <w:pPr>
        <w:ind w:left="5760" w:hanging="360"/>
      </w:pPr>
    </w:lvl>
    <w:lvl w:ilvl="8" w:tplc="7B46BB54" w:tentative="1">
      <w:start w:val="1"/>
      <w:numFmt w:val="lowerRoman"/>
      <w:lvlText w:val="%9."/>
      <w:lvlJc w:val="right"/>
      <w:pPr>
        <w:ind w:left="6480" w:hanging="180"/>
      </w:pPr>
    </w:lvl>
  </w:abstractNum>
  <w:num w:numId="1" w16cid:durableId="382369215">
    <w:abstractNumId w:val="0"/>
    <w:lvlOverride w:ilvl="0">
      <w:lvl w:ilvl="0">
        <w:start w:val="1"/>
        <w:numFmt w:val="bullet"/>
        <w:lvlText w:val="-"/>
        <w:legacy w:legacy="1" w:legacySpace="0" w:legacyIndent="360"/>
        <w:lvlJc w:val="left"/>
        <w:pPr>
          <w:ind w:left="360" w:hanging="360"/>
        </w:pPr>
      </w:lvl>
    </w:lvlOverride>
  </w:num>
  <w:num w:numId="2" w16cid:durableId="672877262">
    <w:abstractNumId w:val="3"/>
  </w:num>
  <w:num w:numId="3" w16cid:durableId="715396331">
    <w:abstractNumId w:val="0"/>
    <w:lvlOverride w:ilvl="0">
      <w:lvl w:ilvl="0">
        <w:start w:val="1"/>
        <w:numFmt w:val="bullet"/>
        <w:lvlText w:val="-"/>
        <w:legacy w:legacy="1" w:legacySpace="0" w:legacyIndent="360"/>
        <w:lvlJc w:val="left"/>
        <w:pPr>
          <w:ind w:left="360" w:hanging="360"/>
        </w:pPr>
      </w:lvl>
    </w:lvlOverride>
  </w:num>
  <w:num w:numId="4" w16cid:durableId="174808911">
    <w:abstractNumId w:val="13"/>
  </w:num>
  <w:num w:numId="5" w16cid:durableId="1218659951">
    <w:abstractNumId w:val="13"/>
  </w:num>
  <w:num w:numId="6" w16cid:durableId="587733295">
    <w:abstractNumId w:val="12"/>
  </w:num>
  <w:num w:numId="7" w16cid:durableId="201401322">
    <w:abstractNumId w:val="10"/>
  </w:num>
  <w:num w:numId="8" w16cid:durableId="1955553104">
    <w:abstractNumId w:val="16"/>
  </w:num>
  <w:num w:numId="9" w16cid:durableId="1703094261">
    <w:abstractNumId w:val="6"/>
  </w:num>
  <w:num w:numId="10" w16cid:durableId="1041127152">
    <w:abstractNumId w:val="8"/>
  </w:num>
  <w:num w:numId="11" w16cid:durableId="1992907813">
    <w:abstractNumId w:val="7"/>
  </w:num>
  <w:num w:numId="12" w16cid:durableId="313142473">
    <w:abstractNumId w:val="11"/>
  </w:num>
  <w:num w:numId="13" w16cid:durableId="1554583208">
    <w:abstractNumId w:val="15"/>
  </w:num>
  <w:num w:numId="14" w16cid:durableId="25450671">
    <w:abstractNumId w:val="4"/>
  </w:num>
  <w:num w:numId="15" w16cid:durableId="442961552">
    <w:abstractNumId w:val="5"/>
  </w:num>
  <w:num w:numId="16" w16cid:durableId="988560846">
    <w:abstractNumId w:val="1"/>
  </w:num>
  <w:num w:numId="17" w16cid:durableId="892352263">
    <w:abstractNumId w:val="14"/>
  </w:num>
  <w:num w:numId="18" w16cid:durableId="1221939161">
    <w:abstractNumId w:val="9"/>
  </w:num>
  <w:num w:numId="19" w16cid:durableId="176961686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5701"/>
    <w:rsid w:val="00005A09"/>
    <w:rsid w:val="00005C90"/>
    <w:rsid w:val="00006669"/>
    <w:rsid w:val="0000706B"/>
    <w:rsid w:val="00007528"/>
    <w:rsid w:val="00011197"/>
    <w:rsid w:val="0001164F"/>
    <w:rsid w:val="00012872"/>
    <w:rsid w:val="00012A56"/>
    <w:rsid w:val="00014869"/>
    <w:rsid w:val="000150D3"/>
    <w:rsid w:val="000166C1"/>
    <w:rsid w:val="0002006B"/>
    <w:rsid w:val="00020152"/>
    <w:rsid w:val="00020156"/>
    <w:rsid w:val="00020AE8"/>
    <w:rsid w:val="000212BB"/>
    <w:rsid w:val="00023A2C"/>
    <w:rsid w:val="00024ECC"/>
    <w:rsid w:val="000258E4"/>
    <w:rsid w:val="00025D86"/>
    <w:rsid w:val="00025EBE"/>
    <w:rsid w:val="00026BF2"/>
    <w:rsid w:val="000271F6"/>
    <w:rsid w:val="00027F9B"/>
    <w:rsid w:val="00030445"/>
    <w:rsid w:val="00030773"/>
    <w:rsid w:val="000318C7"/>
    <w:rsid w:val="00031954"/>
    <w:rsid w:val="00033D26"/>
    <w:rsid w:val="00033FDB"/>
    <w:rsid w:val="000344F6"/>
    <w:rsid w:val="00037086"/>
    <w:rsid w:val="00040A91"/>
    <w:rsid w:val="000410CC"/>
    <w:rsid w:val="00042263"/>
    <w:rsid w:val="00042C8C"/>
    <w:rsid w:val="00043505"/>
    <w:rsid w:val="00043C70"/>
    <w:rsid w:val="00043E52"/>
    <w:rsid w:val="00043E88"/>
    <w:rsid w:val="00044042"/>
    <w:rsid w:val="000474D2"/>
    <w:rsid w:val="000479C5"/>
    <w:rsid w:val="00050DFD"/>
    <w:rsid w:val="0005336C"/>
    <w:rsid w:val="00053809"/>
    <w:rsid w:val="00053914"/>
    <w:rsid w:val="00053960"/>
    <w:rsid w:val="00053C63"/>
    <w:rsid w:val="00054756"/>
    <w:rsid w:val="000560C5"/>
    <w:rsid w:val="00056C49"/>
    <w:rsid w:val="00056FE0"/>
    <w:rsid w:val="000603C8"/>
    <w:rsid w:val="000608A4"/>
    <w:rsid w:val="00060AA1"/>
    <w:rsid w:val="000631FD"/>
    <w:rsid w:val="000643D3"/>
    <w:rsid w:val="00066F1A"/>
    <w:rsid w:val="00067B16"/>
    <w:rsid w:val="00071F8A"/>
    <w:rsid w:val="00071FC3"/>
    <w:rsid w:val="0007200A"/>
    <w:rsid w:val="00072BF9"/>
    <w:rsid w:val="00073431"/>
    <w:rsid w:val="00073B90"/>
    <w:rsid w:val="00073E04"/>
    <w:rsid w:val="0007401B"/>
    <w:rsid w:val="00074632"/>
    <w:rsid w:val="000759AB"/>
    <w:rsid w:val="0007628D"/>
    <w:rsid w:val="00077D20"/>
    <w:rsid w:val="00081DAB"/>
    <w:rsid w:val="0008506F"/>
    <w:rsid w:val="000851A9"/>
    <w:rsid w:val="00085600"/>
    <w:rsid w:val="00085939"/>
    <w:rsid w:val="00086028"/>
    <w:rsid w:val="000870F4"/>
    <w:rsid w:val="00092829"/>
    <w:rsid w:val="00092B09"/>
    <w:rsid w:val="0009351E"/>
    <w:rsid w:val="0009479A"/>
    <w:rsid w:val="00094AD6"/>
    <w:rsid w:val="00095D61"/>
    <w:rsid w:val="00095E44"/>
    <w:rsid w:val="00096D8D"/>
    <w:rsid w:val="0009755A"/>
    <w:rsid w:val="000A1091"/>
    <w:rsid w:val="000A1232"/>
    <w:rsid w:val="000A30E5"/>
    <w:rsid w:val="000A3675"/>
    <w:rsid w:val="000A3767"/>
    <w:rsid w:val="000A39C5"/>
    <w:rsid w:val="000A40D0"/>
    <w:rsid w:val="000A65BD"/>
    <w:rsid w:val="000A6721"/>
    <w:rsid w:val="000A6BA6"/>
    <w:rsid w:val="000A75FF"/>
    <w:rsid w:val="000A7927"/>
    <w:rsid w:val="000A7BF0"/>
    <w:rsid w:val="000B0097"/>
    <w:rsid w:val="000B101F"/>
    <w:rsid w:val="000B1F4B"/>
    <w:rsid w:val="000B2F27"/>
    <w:rsid w:val="000B2F58"/>
    <w:rsid w:val="000B37A8"/>
    <w:rsid w:val="000B382B"/>
    <w:rsid w:val="000B472B"/>
    <w:rsid w:val="000B4999"/>
    <w:rsid w:val="000B51D9"/>
    <w:rsid w:val="000C03FB"/>
    <w:rsid w:val="000C308F"/>
    <w:rsid w:val="000C36E0"/>
    <w:rsid w:val="000C3BDD"/>
    <w:rsid w:val="000C428B"/>
    <w:rsid w:val="000C5A4E"/>
    <w:rsid w:val="000C6225"/>
    <w:rsid w:val="000C635D"/>
    <w:rsid w:val="000C6D5B"/>
    <w:rsid w:val="000C7F49"/>
    <w:rsid w:val="000D1AEE"/>
    <w:rsid w:val="000D1F4F"/>
    <w:rsid w:val="000D2C1D"/>
    <w:rsid w:val="000D2EAA"/>
    <w:rsid w:val="000D4D07"/>
    <w:rsid w:val="000D7535"/>
    <w:rsid w:val="000E0BCE"/>
    <w:rsid w:val="000E165D"/>
    <w:rsid w:val="000E1BAF"/>
    <w:rsid w:val="000E223E"/>
    <w:rsid w:val="000E2491"/>
    <w:rsid w:val="000E2EA9"/>
    <w:rsid w:val="000E46A3"/>
    <w:rsid w:val="000E4E88"/>
    <w:rsid w:val="000E5726"/>
    <w:rsid w:val="000E6C94"/>
    <w:rsid w:val="000F0CCA"/>
    <w:rsid w:val="000F1BB2"/>
    <w:rsid w:val="000F1DF0"/>
    <w:rsid w:val="000F217A"/>
    <w:rsid w:val="000F3F94"/>
    <w:rsid w:val="000F4279"/>
    <w:rsid w:val="000F5235"/>
    <w:rsid w:val="000F5B21"/>
    <w:rsid w:val="000F6CE2"/>
    <w:rsid w:val="00100CA0"/>
    <w:rsid w:val="00101524"/>
    <w:rsid w:val="001018E2"/>
    <w:rsid w:val="00102E27"/>
    <w:rsid w:val="00103501"/>
    <w:rsid w:val="00103AE7"/>
    <w:rsid w:val="00103B2D"/>
    <w:rsid w:val="00103CD2"/>
    <w:rsid w:val="00104061"/>
    <w:rsid w:val="00107236"/>
    <w:rsid w:val="001101A2"/>
    <w:rsid w:val="001106F7"/>
    <w:rsid w:val="001108A9"/>
    <w:rsid w:val="0011162C"/>
    <w:rsid w:val="00112EDA"/>
    <w:rsid w:val="00113935"/>
    <w:rsid w:val="00113E6B"/>
    <w:rsid w:val="001140D5"/>
    <w:rsid w:val="00114174"/>
    <w:rsid w:val="00116496"/>
    <w:rsid w:val="00117A50"/>
    <w:rsid w:val="00117C1D"/>
    <w:rsid w:val="00117C33"/>
    <w:rsid w:val="0012328D"/>
    <w:rsid w:val="00123688"/>
    <w:rsid w:val="00126B26"/>
    <w:rsid w:val="001278C1"/>
    <w:rsid w:val="00127F47"/>
    <w:rsid w:val="00133572"/>
    <w:rsid w:val="00133CA3"/>
    <w:rsid w:val="00135F24"/>
    <w:rsid w:val="001364FB"/>
    <w:rsid w:val="001365F2"/>
    <w:rsid w:val="00136A93"/>
    <w:rsid w:val="00136D7A"/>
    <w:rsid w:val="001374C5"/>
    <w:rsid w:val="00140476"/>
    <w:rsid w:val="00141470"/>
    <w:rsid w:val="00141540"/>
    <w:rsid w:val="00141B95"/>
    <w:rsid w:val="00143516"/>
    <w:rsid w:val="001449DF"/>
    <w:rsid w:val="00145459"/>
    <w:rsid w:val="0014569B"/>
    <w:rsid w:val="00145989"/>
    <w:rsid w:val="001470E0"/>
    <w:rsid w:val="001478B8"/>
    <w:rsid w:val="00150060"/>
    <w:rsid w:val="001507A2"/>
    <w:rsid w:val="00154C69"/>
    <w:rsid w:val="00155D7F"/>
    <w:rsid w:val="00156108"/>
    <w:rsid w:val="0015704C"/>
    <w:rsid w:val="00157895"/>
    <w:rsid w:val="00161701"/>
    <w:rsid w:val="00161E87"/>
    <w:rsid w:val="00162098"/>
    <w:rsid w:val="00162666"/>
    <w:rsid w:val="0016566C"/>
    <w:rsid w:val="0016718C"/>
    <w:rsid w:val="00170769"/>
    <w:rsid w:val="00170A61"/>
    <w:rsid w:val="001727F0"/>
    <w:rsid w:val="00172AC5"/>
    <w:rsid w:val="00172B06"/>
    <w:rsid w:val="0017347E"/>
    <w:rsid w:val="00173E7A"/>
    <w:rsid w:val="001752D8"/>
    <w:rsid w:val="00175931"/>
    <w:rsid w:val="00175C74"/>
    <w:rsid w:val="00175EA8"/>
    <w:rsid w:val="00176A15"/>
    <w:rsid w:val="00176B25"/>
    <w:rsid w:val="00177736"/>
    <w:rsid w:val="0018238B"/>
    <w:rsid w:val="00183419"/>
    <w:rsid w:val="0018394A"/>
    <w:rsid w:val="001845BE"/>
    <w:rsid w:val="00184DCC"/>
    <w:rsid w:val="00186A9D"/>
    <w:rsid w:val="001874A6"/>
    <w:rsid w:val="0018765B"/>
    <w:rsid w:val="00187DC4"/>
    <w:rsid w:val="00190913"/>
    <w:rsid w:val="0019236A"/>
    <w:rsid w:val="00193B21"/>
    <w:rsid w:val="00193DD3"/>
    <w:rsid w:val="001946BE"/>
    <w:rsid w:val="001948AA"/>
    <w:rsid w:val="001951C5"/>
    <w:rsid w:val="00195F65"/>
    <w:rsid w:val="001960DE"/>
    <w:rsid w:val="001967A7"/>
    <w:rsid w:val="00197377"/>
    <w:rsid w:val="001A07E2"/>
    <w:rsid w:val="001A0A5D"/>
    <w:rsid w:val="001A2018"/>
    <w:rsid w:val="001A43C4"/>
    <w:rsid w:val="001A485F"/>
    <w:rsid w:val="001A56F1"/>
    <w:rsid w:val="001A5D0E"/>
    <w:rsid w:val="001A749C"/>
    <w:rsid w:val="001B01C8"/>
    <w:rsid w:val="001B0B52"/>
    <w:rsid w:val="001B13F6"/>
    <w:rsid w:val="001B1747"/>
    <w:rsid w:val="001B2D44"/>
    <w:rsid w:val="001B42BD"/>
    <w:rsid w:val="001B59BD"/>
    <w:rsid w:val="001B6224"/>
    <w:rsid w:val="001B62A4"/>
    <w:rsid w:val="001B732D"/>
    <w:rsid w:val="001B752A"/>
    <w:rsid w:val="001B7DE3"/>
    <w:rsid w:val="001C12FB"/>
    <w:rsid w:val="001C2DB4"/>
    <w:rsid w:val="001C3228"/>
    <w:rsid w:val="001C35E9"/>
    <w:rsid w:val="001C36BD"/>
    <w:rsid w:val="001C3733"/>
    <w:rsid w:val="001C49B3"/>
    <w:rsid w:val="001C5B30"/>
    <w:rsid w:val="001C75F7"/>
    <w:rsid w:val="001C7F88"/>
    <w:rsid w:val="001D19A4"/>
    <w:rsid w:val="001D2953"/>
    <w:rsid w:val="001D3C05"/>
    <w:rsid w:val="001D6AF4"/>
    <w:rsid w:val="001D6F48"/>
    <w:rsid w:val="001E04B0"/>
    <w:rsid w:val="001E0CC1"/>
    <w:rsid w:val="001E1B6F"/>
    <w:rsid w:val="001E1C10"/>
    <w:rsid w:val="001E24C3"/>
    <w:rsid w:val="001E2B3E"/>
    <w:rsid w:val="001E2E9B"/>
    <w:rsid w:val="001E33A9"/>
    <w:rsid w:val="001E3CC0"/>
    <w:rsid w:val="001E52DC"/>
    <w:rsid w:val="001E77C3"/>
    <w:rsid w:val="001F090B"/>
    <w:rsid w:val="001F180A"/>
    <w:rsid w:val="001F1A28"/>
    <w:rsid w:val="001F1AD0"/>
    <w:rsid w:val="001F21D4"/>
    <w:rsid w:val="001F2E7F"/>
    <w:rsid w:val="001F35E8"/>
    <w:rsid w:val="001F4014"/>
    <w:rsid w:val="001F4441"/>
    <w:rsid w:val="001F445E"/>
    <w:rsid w:val="001F45C4"/>
    <w:rsid w:val="001F51FD"/>
    <w:rsid w:val="001F5250"/>
    <w:rsid w:val="001F6423"/>
    <w:rsid w:val="001F6D16"/>
    <w:rsid w:val="001F7494"/>
    <w:rsid w:val="00201213"/>
    <w:rsid w:val="0020165E"/>
    <w:rsid w:val="0020272E"/>
    <w:rsid w:val="00202E50"/>
    <w:rsid w:val="0020353A"/>
    <w:rsid w:val="00204AAB"/>
    <w:rsid w:val="00205180"/>
    <w:rsid w:val="0020524F"/>
    <w:rsid w:val="00206107"/>
    <w:rsid w:val="00206D54"/>
    <w:rsid w:val="00207CED"/>
    <w:rsid w:val="00207E9F"/>
    <w:rsid w:val="00207F81"/>
    <w:rsid w:val="0021055C"/>
    <w:rsid w:val="002109F4"/>
    <w:rsid w:val="00210F70"/>
    <w:rsid w:val="0021174D"/>
    <w:rsid w:val="00211FDA"/>
    <w:rsid w:val="002128BC"/>
    <w:rsid w:val="00213FB8"/>
    <w:rsid w:val="002157EA"/>
    <w:rsid w:val="00215FDA"/>
    <w:rsid w:val="002160C2"/>
    <w:rsid w:val="00217A79"/>
    <w:rsid w:val="0022043D"/>
    <w:rsid w:val="00222BB9"/>
    <w:rsid w:val="002258D6"/>
    <w:rsid w:val="0022625B"/>
    <w:rsid w:val="002274FB"/>
    <w:rsid w:val="002277EC"/>
    <w:rsid w:val="002309D2"/>
    <w:rsid w:val="00231B61"/>
    <w:rsid w:val="00232C35"/>
    <w:rsid w:val="00232F52"/>
    <w:rsid w:val="0023315B"/>
    <w:rsid w:val="002336D6"/>
    <w:rsid w:val="002347FE"/>
    <w:rsid w:val="002365F7"/>
    <w:rsid w:val="00236876"/>
    <w:rsid w:val="0024178D"/>
    <w:rsid w:val="00242244"/>
    <w:rsid w:val="00242619"/>
    <w:rsid w:val="0024392B"/>
    <w:rsid w:val="002450C6"/>
    <w:rsid w:val="00245557"/>
    <w:rsid w:val="00245DCF"/>
    <w:rsid w:val="00246C65"/>
    <w:rsid w:val="0024721F"/>
    <w:rsid w:val="00251A10"/>
    <w:rsid w:val="00252BFF"/>
    <w:rsid w:val="0025349D"/>
    <w:rsid w:val="00253732"/>
    <w:rsid w:val="002542A8"/>
    <w:rsid w:val="002572CD"/>
    <w:rsid w:val="00260A11"/>
    <w:rsid w:val="00260D78"/>
    <w:rsid w:val="00261316"/>
    <w:rsid w:val="0026169A"/>
    <w:rsid w:val="00262763"/>
    <w:rsid w:val="002636C8"/>
    <w:rsid w:val="00264BEA"/>
    <w:rsid w:val="002669E0"/>
    <w:rsid w:val="00267850"/>
    <w:rsid w:val="00267D53"/>
    <w:rsid w:val="00271032"/>
    <w:rsid w:val="0027250A"/>
    <w:rsid w:val="002728D5"/>
    <w:rsid w:val="00273E3E"/>
    <w:rsid w:val="00274147"/>
    <w:rsid w:val="00275189"/>
    <w:rsid w:val="002756DC"/>
    <w:rsid w:val="00276412"/>
    <w:rsid w:val="00276437"/>
    <w:rsid w:val="002771C9"/>
    <w:rsid w:val="00280053"/>
    <w:rsid w:val="0028063F"/>
    <w:rsid w:val="00280740"/>
    <w:rsid w:val="00280CD6"/>
    <w:rsid w:val="00283B02"/>
    <w:rsid w:val="00283C5D"/>
    <w:rsid w:val="002844B0"/>
    <w:rsid w:val="00285DE6"/>
    <w:rsid w:val="00286136"/>
    <w:rsid w:val="00286322"/>
    <w:rsid w:val="00286A0B"/>
    <w:rsid w:val="00286CE6"/>
    <w:rsid w:val="00287B4F"/>
    <w:rsid w:val="00287DE0"/>
    <w:rsid w:val="00291302"/>
    <w:rsid w:val="00296B03"/>
    <w:rsid w:val="00296C1F"/>
    <w:rsid w:val="002A1A88"/>
    <w:rsid w:val="002A2434"/>
    <w:rsid w:val="002A294E"/>
    <w:rsid w:val="002A3A10"/>
    <w:rsid w:val="002A41E6"/>
    <w:rsid w:val="002A44C8"/>
    <w:rsid w:val="002A5E48"/>
    <w:rsid w:val="002B0059"/>
    <w:rsid w:val="002B0455"/>
    <w:rsid w:val="002B1941"/>
    <w:rsid w:val="002B261C"/>
    <w:rsid w:val="002B2BEE"/>
    <w:rsid w:val="002B35C5"/>
    <w:rsid w:val="002B3935"/>
    <w:rsid w:val="002B406A"/>
    <w:rsid w:val="002B41D4"/>
    <w:rsid w:val="002B543F"/>
    <w:rsid w:val="002B6165"/>
    <w:rsid w:val="002B7D73"/>
    <w:rsid w:val="002C054C"/>
    <w:rsid w:val="002C06E3"/>
    <w:rsid w:val="002C0801"/>
    <w:rsid w:val="002C145F"/>
    <w:rsid w:val="002C33B3"/>
    <w:rsid w:val="002C44B0"/>
    <w:rsid w:val="002C4E07"/>
    <w:rsid w:val="002D0586"/>
    <w:rsid w:val="002D1023"/>
    <w:rsid w:val="002D1459"/>
    <w:rsid w:val="002D1470"/>
    <w:rsid w:val="002D21CF"/>
    <w:rsid w:val="002D3DB7"/>
    <w:rsid w:val="002D4705"/>
    <w:rsid w:val="002D52B9"/>
    <w:rsid w:val="002D5B65"/>
    <w:rsid w:val="002D6396"/>
    <w:rsid w:val="002D7E5E"/>
    <w:rsid w:val="002E07BA"/>
    <w:rsid w:val="002E07EF"/>
    <w:rsid w:val="002E0D06"/>
    <w:rsid w:val="002E1810"/>
    <w:rsid w:val="002E1F22"/>
    <w:rsid w:val="002E23DA"/>
    <w:rsid w:val="002E374A"/>
    <w:rsid w:val="002E4E94"/>
    <w:rsid w:val="002E6D7E"/>
    <w:rsid w:val="002E7CBB"/>
    <w:rsid w:val="002F1F28"/>
    <w:rsid w:val="002F3C1A"/>
    <w:rsid w:val="002F43CA"/>
    <w:rsid w:val="002F57AA"/>
    <w:rsid w:val="002F6EF7"/>
    <w:rsid w:val="002F714C"/>
    <w:rsid w:val="002F77BF"/>
    <w:rsid w:val="003004A2"/>
    <w:rsid w:val="00302CA4"/>
    <w:rsid w:val="00303DD5"/>
    <w:rsid w:val="00305D2B"/>
    <w:rsid w:val="003071E9"/>
    <w:rsid w:val="00307B74"/>
    <w:rsid w:val="003102C6"/>
    <w:rsid w:val="0031034C"/>
    <w:rsid w:val="00310764"/>
    <w:rsid w:val="00311BFD"/>
    <w:rsid w:val="00311E9C"/>
    <w:rsid w:val="00314718"/>
    <w:rsid w:val="00314875"/>
    <w:rsid w:val="0031488A"/>
    <w:rsid w:val="003175E1"/>
    <w:rsid w:val="0032003B"/>
    <w:rsid w:val="00320203"/>
    <w:rsid w:val="00320F02"/>
    <w:rsid w:val="00321FEB"/>
    <w:rsid w:val="00322002"/>
    <w:rsid w:val="00323EEC"/>
    <w:rsid w:val="003247B0"/>
    <w:rsid w:val="00325E81"/>
    <w:rsid w:val="00326948"/>
    <w:rsid w:val="00327052"/>
    <w:rsid w:val="003336BB"/>
    <w:rsid w:val="0033486D"/>
    <w:rsid w:val="00335228"/>
    <w:rsid w:val="003367C4"/>
    <w:rsid w:val="00336D8E"/>
    <w:rsid w:val="003376B3"/>
    <w:rsid w:val="003376EE"/>
    <w:rsid w:val="00340BF3"/>
    <w:rsid w:val="00340C09"/>
    <w:rsid w:val="00345F79"/>
    <w:rsid w:val="00345F9C"/>
    <w:rsid w:val="0034654B"/>
    <w:rsid w:val="0034699C"/>
    <w:rsid w:val="00347776"/>
    <w:rsid w:val="0035165F"/>
    <w:rsid w:val="003519C0"/>
    <w:rsid w:val="00351A91"/>
    <w:rsid w:val="003520C4"/>
    <w:rsid w:val="00353192"/>
    <w:rsid w:val="003533AE"/>
    <w:rsid w:val="00355E14"/>
    <w:rsid w:val="003567FC"/>
    <w:rsid w:val="00356CFA"/>
    <w:rsid w:val="00357C5E"/>
    <w:rsid w:val="003608BD"/>
    <w:rsid w:val="00360D84"/>
    <w:rsid w:val="00361109"/>
    <w:rsid w:val="00361280"/>
    <w:rsid w:val="003615F1"/>
    <w:rsid w:val="00361A6E"/>
    <w:rsid w:val="00361F27"/>
    <w:rsid w:val="003626AF"/>
    <w:rsid w:val="00363D7F"/>
    <w:rsid w:val="0036655E"/>
    <w:rsid w:val="003665D5"/>
    <w:rsid w:val="00367C66"/>
    <w:rsid w:val="003700B2"/>
    <w:rsid w:val="0037233D"/>
    <w:rsid w:val="003733AD"/>
    <w:rsid w:val="003736EF"/>
    <w:rsid w:val="003737E3"/>
    <w:rsid w:val="00373D26"/>
    <w:rsid w:val="00374297"/>
    <w:rsid w:val="00380448"/>
    <w:rsid w:val="00380A1A"/>
    <w:rsid w:val="00380A57"/>
    <w:rsid w:val="00380D80"/>
    <w:rsid w:val="0038500E"/>
    <w:rsid w:val="003874A8"/>
    <w:rsid w:val="0038761D"/>
    <w:rsid w:val="003906F8"/>
    <w:rsid w:val="003935EE"/>
    <w:rsid w:val="00393EE9"/>
    <w:rsid w:val="0039408A"/>
    <w:rsid w:val="003945F5"/>
    <w:rsid w:val="0039577D"/>
    <w:rsid w:val="0039673D"/>
    <w:rsid w:val="00396F05"/>
    <w:rsid w:val="003975DA"/>
    <w:rsid w:val="00397893"/>
    <w:rsid w:val="003A2407"/>
    <w:rsid w:val="003A2CF0"/>
    <w:rsid w:val="003A33D3"/>
    <w:rsid w:val="003A3880"/>
    <w:rsid w:val="003A4B52"/>
    <w:rsid w:val="003A4C00"/>
    <w:rsid w:val="003A5119"/>
    <w:rsid w:val="003A547B"/>
    <w:rsid w:val="003A5BC5"/>
    <w:rsid w:val="003A5D55"/>
    <w:rsid w:val="003A5F95"/>
    <w:rsid w:val="003A75E6"/>
    <w:rsid w:val="003A76CC"/>
    <w:rsid w:val="003A77D2"/>
    <w:rsid w:val="003B1382"/>
    <w:rsid w:val="003B255B"/>
    <w:rsid w:val="003B3317"/>
    <w:rsid w:val="003B4B2F"/>
    <w:rsid w:val="003B4C50"/>
    <w:rsid w:val="003B52D4"/>
    <w:rsid w:val="003B603D"/>
    <w:rsid w:val="003B7828"/>
    <w:rsid w:val="003C02A6"/>
    <w:rsid w:val="003C1CA5"/>
    <w:rsid w:val="003C1EC7"/>
    <w:rsid w:val="003C3D8E"/>
    <w:rsid w:val="003C5E61"/>
    <w:rsid w:val="003C64A0"/>
    <w:rsid w:val="003C6DB0"/>
    <w:rsid w:val="003C6F0B"/>
    <w:rsid w:val="003C7BA3"/>
    <w:rsid w:val="003C7D52"/>
    <w:rsid w:val="003D1B3D"/>
    <w:rsid w:val="003D338F"/>
    <w:rsid w:val="003D3642"/>
    <w:rsid w:val="003D4E9C"/>
    <w:rsid w:val="003D5EE8"/>
    <w:rsid w:val="003E0D78"/>
    <w:rsid w:val="003E1CAB"/>
    <w:rsid w:val="003E1CB1"/>
    <w:rsid w:val="003E374A"/>
    <w:rsid w:val="003E3A1D"/>
    <w:rsid w:val="003E3E49"/>
    <w:rsid w:val="003E5991"/>
    <w:rsid w:val="003E6C1F"/>
    <w:rsid w:val="003E6CA0"/>
    <w:rsid w:val="003F1F41"/>
    <w:rsid w:val="003F2FDE"/>
    <w:rsid w:val="003F330B"/>
    <w:rsid w:val="003F4593"/>
    <w:rsid w:val="003F6FDF"/>
    <w:rsid w:val="003F71B3"/>
    <w:rsid w:val="003F7DA0"/>
    <w:rsid w:val="003F7DE1"/>
    <w:rsid w:val="00400D04"/>
    <w:rsid w:val="004016F5"/>
    <w:rsid w:val="004019E9"/>
    <w:rsid w:val="00402B07"/>
    <w:rsid w:val="004045AA"/>
    <w:rsid w:val="0040549A"/>
    <w:rsid w:val="00405CC9"/>
    <w:rsid w:val="00405FDA"/>
    <w:rsid w:val="004063D0"/>
    <w:rsid w:val="0040711E"/>
    <w:rsid w:val="00407D67"/>
    <w:rsid w:val="00407D6C"/>
    <w:rsid w:val="00412450"/>
    <w:rsid w:val="004138DE"/>
    <w:rsid w:val="00413B39"/>
    <w:rsid w:val="004143E8"/>
    <w:rsid w:val="004148ED"/>
    <w:rsid w:val="00414B2F"/>
    <w:rsid w:val="00415E58"/>
    <w:rsid w:val="00416231"/>
    <w:rsid w:val="004208AB"/>
    <w:rsid w:val="00420F63"/>
    <w:rsid w:val="004219EF"/>
    <w:rsid w:val="00421A72"/>
    <w:rsid w:val="00424348"/>
    <w:rsid w:val="00426315"/>
    <w:rsid w:val="00426A7B"/>
    <w:rsid w:val="00426CD9"/>
    <w:rsid w:val="00426DE2"/>
    <w:rsid w:val="004302D5"/>
    <w:rsid w:val="00430E61"/>
    <w:rsid w:val="00430FEB"/>
    <w:rsid w:val="004310EE"/>
    <w:rsid w:val="00433677"/>
    <w:rsid w:val="0043384D"/>
    <w:rsid w:val="004340D5"/>
    <w:rsid w:val="00434880"/>
    <w:rsid w:val="00434A21"/>
    <w:rsid w:val="0043526D"/>
    <w:rsid w:val="00442DF1"/>
    <w:rsid w:val="004431FE"/>
    <w:rsid w:val="00444F0D"/>
    <w:rsid w:val="0044516D"/>
    <w:rsid w:val="004460E9"/>
    <w:rsid w:val="0044728C"/>
    <w:rsid w:val="00447B6F"/>
    <w:rsid w:val="00447E35"/>
    <w:rsid w:val="00447FF2"/>
    <w:rsid w:val="004501D4"/>
    <w:rsid w:val="004512D5"/>
    <w:rsid w:val="00451555"/>
    <w:rsid w:val="00452E50"/>
    <w:rsid w:val="004531E1"/>
    <w:rsid w:val="00453623"/>
    <w:rsid w:val="00453C11"/>
    <w:rsid w:val="0045548E"/>
    <w:rsid w:val="004557B0"/>
    <w:rsid w:val="0045782B"/>
    <w:rsid w:val="00457946"/>
    <w:rsid w:val="00457D8B"/>
    <w:rsid w:val="00460466"/>
    <w:rsid w:val="00460A17"/>
    <w:rsid w:val="0046236C"/>
    <w:rsid w:val="00462F79"/>
    <w:rsid w:val="00463438"/>
    <w:rsid w:val="0046383A"/>
    <w:rsid w:val="00463ECE"/>
    <w:rsid w:val="00465388"/>
    <w:rsid w:val="00465BB4"/>
    <w:rsid w:val="004677C9"/>
    <w:rsid w:val="00467D90"/>
    <w:rsid w:val="0047002E"/>
    <w:rsid w:val="00470CB5"/>
    <w:rsid w:val="0047194F"/>
    <w:rsid w:val="00471EAB"/>
    <w:rsid w:val="004723EE"/>
    <w:rsid w:val="004738E9"/>
    <w:rsid w:val="00475A92"/>
    <w:rsid w:val="00477BB9"/>
    <w:rsid w:val="004800EF"/>
    <w:rsid w:val="00482A9D"/>
    <w:rsid w:val="0048417C"/>
    <w:rsid w:val="00485117"/>
    <w:rsid w:val="004859EE"/>
    <w:rsid w:val="004866D9"/>
    <w:rsid w:val="00487366"/>
    <w:rsid w:val="004873E4"/>
    <w:rsid w:val="0049072C"/>
    <w:rsid w:val="004907AD"/>
    <w:rsid w:val="00490FD1"/>
    <w:rsid w:val="00491444"/>
    <w:rsid w:val="00491AD2"/>
    <w:rsid w:val="004935C0"/>
    <w:rsid w:val="00493B43"/>
    <w:rsid w:val="00494EB1"/>
    <w:rsid w:val="0049619F"/>
    <w:rsid w:val="00496414"/>
    <w:rsid w:val="00496D31"/>
    <w:rsid w:val="00497339"/>
    <w:rsid w:val="00497A38"/>
    <w:rsid w:val="004A0A74"/>
    <w:rsid w:val="004A1F0E"/>
    <w:rsid w:val="004A2C56"/>
    <w:rsid w:val="004A3CAA"/>
    <w:rsid w:val="004A45BD"/>
    <w:rsid w:val="004A4656"/>
    <w:rsid w:val="004A4D5A"/>
    <w:rsid w:val="004A5FDA"/>
    <w:rsid w:val="004A6129"/>
    <w:rsid w:val="004A7536"/>
    <w:rsid w:val="004A77B0"/>
    <w:rsid w:val="004B08A9"/>
    <w:rsid w:val="004B109A"/>
    <w:rsid w:val="004B171C"/>
    <w:rsid w:val="004B1CED"/>
    <w:rsid w:val="004B34A7"/>
    <w:rsid w:val="004B3B06"/>
    <w:rsid w:val="004B3ED5"/>
    <w:rsid w:val="004B4643"/>
    <w:rsid w:val="004B5D02"/>
    <w:rsid w:val="004B7F67"/>
    <w:rsid w:val="004C06BE"/>
    <w:rsid w:val="004C0938"/>
    <w:rsid w:val="004C0FD6"/>
    <w:rsid w:val="004C147B"/>
    <w:rsid w:val="004C1994"/>
    <w:rsid w:val="004C2E5C"/>
    <w:rsid w:val="004C2F49"/>
    <w:rsid w:val="004C37E2"/>
    <w:rsid w:val="004C3CC1"/>
    <w:rsid w:val="004C4F9D"/>
    <w:rsid w:val="004C6B22"/>
    <w:rsid w:val="004C6B2B"/>
    <w:rsid w:val="004C70FC"/>
    <w:rsid w:val="004D0477"/>
    <w:rsid w:val="004D2675"/>
    <w:rsid w:val="004D26B3"/>
    <w:rsid w:val="004D4080"/>
    <w:rsid w:val="004D7448"/>
    <w:rsid w:val="004E05FD"/>
    <w:rsid w:val="004E1A0D"/>
    <w:rsid w:val="004E23F5"/>
    <w:rsid w:val="004E5418"/>
    <w:rsid w:val="004E5C4A"/>
    <w:rsid w:val="004E63E5"/>
    <w:rsid w:val="004E6B76"/>
    <w:rsid w:val="004F1437"/>
    <w:rsid w:val="004F29DB"/>
    <w:rsid w:val="004F2C20"/>
    <w:rsid w:val="004F3540"/>
    <w:rsid w:val="004F37E4"/>
    <w:rsid w:val="004F52DB"/>
    <w:rsid w:val="004F5624"/>
    <w:rsid w:val="004F5DA4"/>
    <w:rsid w:val="004F62B2"/>
    <w:rsid w:val="004F6424"/>
    <w:rsid w:val="00502B6B"/>
    <w:rsid w:val="00503CB8"/>
    <w:rsid w:val="005040CD"/>
    <w:rsid w:val="00505229"/>
    <w:rsid w:val="00507F98"/>
    <w:rsid w:val="005108A3"/>
    <w:rsid w:val="00510DB5"/>
    <w:rsid w:val="00510F6E"/>
    <w:rsid w:val="00511422"/>
    <w:rsid w:val="005118AE"/>
    <w:rsid w:val="0051212F"/>
    <w:rsid w:val="0051587A"/>
    <w:rsid w:val="005158FA"/>
    <w:rsid w:val="005169AD"/>
    <w:rsid w:val="00516F62"/>
    <w:rsid w:val="00517E14"/>
    <w:rsid w:val="00520404"/>
    <w:rsid w:val="005208B9"/>
    <w:rsid w:val="005212EB"/>
    <w:rsid w:val="005221F0"/>
    <w:rsid w:val="0052256B"/>
    <w:rsid w:val="00522645"/>
    <w:rsid w:val="00522AE6"/>
    <w:rsid w:val="0052379E"/>
    <w:rsid w:val="005237D2"/>
    <w:rsid w:val="00523E07"/>
    <w:rsid w:val="00524140"/>
    <w:rsid w:val="00524807"/>
    <w:rsid w:val="00524DBD"/>
    <w:rsid w:val="005252FE"/>
    <w:rsid w:val="00525FF9"/>
    <w:rsid w:val="00527F38"/>
    <w:rsid w:val="00532C41"/>
    <w:rsid w:val="00532D3F"/>
    <w:rsid w:val="00532DC5"/>
    <w:rsid w:val="0053386D"/>
    <w:rsid w:val="00533A2A"/>
    <w:rsid w:val="00533A3F"/>
    <w:rsid w:val="00534700"/>
    <w:rsid w:val="00535ACD"/>
    <w:rsid w:val="0053791F"/>
    <w:rsid w:val="00540AA5"/>
    <w:rsid w:val="00542104"/>
    <w:rsid w:val="00544F5D"/>
    <w:rsid w:val="0054506E"/>
    <w:rsid w:val="00546622"/>
    <w:rsid w:val="00547538"/>
    <w:rsid w:val="005502FA"/>
    <w:rsid w:val="00551E04"/>
    <w:rsid w:val="005522E0"/>
    <w:rsid w:val="00553BFA"/>
    <w:rsid w:val="005546C5"/>
    <w:rsid w:val="00554D05"/>
    <w:rsid w:val="00555DF5"/>
    <w:rsid w:val="0056077E"/>
    <w:rsid w:val="00560EDA"/>
    <w:rsid w:val="0056212D"/>
    <w:rsid w:val="005629EE"/>
    <w:rsid w:val="00562D53"/>
    <w:rsid w:val="0056378C"/>
    <w:rsid w:val="00563E46"/>
    <w:rsid w:val="00564472"/>
    <w:rsid w:val="0056447C"/>
    <w:rsid w:val="005648FA"/>
    <w:rsid w:val="00564D50"/>
    <w:rsid w:val="00565536"/>
    <w:rsid w:val="00566AD4"/>
    <w:rsid w:val="00567346"/>
    <w:rsid w:val="00567C5C"/>
    <w:rsid w:val="0057215F"/>
    <w:rsid w:val="00572506"/>
    <w:rsid w:val="0057315A"/>
    <w:rsid w:val="0057371B"/>
    <w:rsid w:val="00573F55"/>
    <w:rsid w:val="00575EB8"/>
    <w:rsid w:val="0057613A"/>
    <w:rsid w:val="00576A4F"/>
    <w:rsid w:val="00576E5E"/>
    <w:rsid w:val="00582A9B"/>
    <w:rsid w:val="005832AB"/>
    <w:rsid w:val="00583F50"/>
    <w:rsid w:val="00584001"/>
    <w:rsid w:val="0058437C"/>
    <w:rsid w:val="0058500B"/>
    <w:rsid w:val="00587B6A"/>
    <w:rsid w:val="00592E6E"/>
    <w:rsid w:val="005935F4"/>
    <w:rsid w:val="005938C8"/>
    <w:rsid w:val="00593E0A"/>
    <w:rsid w:val="005965DA"/>
    <w:rsid w:val="00596683"/>
    <w:rsid w:val="005971B0"/>
    <w:rsid w:val="005A0DFB"/>
    <w:rsid w:val="005A167F"/>
    <w:rsid w:val="005A346E"/>
    <w:rsid w:val="005A454E"/>
    <w:rsid w:val="005A4EE0"/>
    <w:rsid w:val="005A5A3E"/>
    <w:rsid w:val="005A73CF"/>
    <w:rsid w:val="005B3F6F"/>
    <w:rsid w:val="005B4002"/>
    <w:rsid w:val="005B41F4"/>
    <w:rsid w:val="005B4DE5"/>
    <w:rsid w:val="005B528A"/>
    <w:rsid w:val="005B798B"/>
    <w:rsid w:val="005C1FAE"/>
    <w:rsid w:val="005C2CFA"/>
    <w:rsid w:val="005C39E8"/>
    <w:rsid w:val="005C540F"/>
    <w:rsid w:val="005C5660"/>
    <w:rsid w:val="005C7072"/>
    <w:rsid w:val="005C71E4"/>
    <w:rsid w:val="005C72E3"/>
    <w:rsid w:val="005D11B2"/>
    <w:rsid w:val="005D11DB"/>
    <w:rsid w:val="005D33D8"/>
    <w:rsid w:val="005D3CF4"/>
    <w:rsid w:val="005D4788"/>
    <w:rsid w:val="005D48D7"/>
    <w:rsid w:val="005D4B68"/>
    <w:rsid w:val="005D6D4B"/>
    <w:rsid w:val="005D783D"/>
    <w:rsid w:val="005E0ABB"/>
    <w:rsid w:val="005E0C85"/>
    <w:rsid w:val="005E11C1"/>
    <w:rsid w:val="005E2563"/>
    <w:rsid w:val="005E2EBE"/>
    <w:rsid w:val="005E31AC"/>
    <w:rsid w:val="005E3230"/>
    <w:rsid w:val="005E394C"/>
    <w:rsid w:val="005E42BF"/>
    <w:rsid w:val="005E4E70"/>
    <w:rsid w:val="005E65BB"/>
    <w:rsid w:val="005F0143"/>
    <w:rsid w:val="005F0161"/>
    <w:rsid w:val="005F0DA0"/>
    <w:rsid w:val="005F2767"/>
    <w:rsid w:val="005F4755"/>
    <w:rsid w:val="005F4914"/>
    <w:rsid w:val="005F62B7"/>
    <w:rsid w:val="005F67FC"/>
    <w:rsid w:val="005F6869"/>
    <w:rsid w:val="005F6BB9"/>
    <w:rsid w:val="00603148"/>
    <w:rsid w:val="00606FC7"/>
    <w:rsid w:val="00610456"/>
    <w:rsid w:val="0061053A"/>
    <w:rsid w:val="00611473"/>
    <w:rsid w:val="00611B36"/>
    <w:rsid w:val="0061378B"/>
    <w:rsid w:val="00613A34"/>
    <w:rsid w:val="00615ADA"/>
    <w:rsid w:val="006221CD"/>
    <w:rsid w:val="00622220"/>
    <w:rsid w:val="00622E32"/>
    <w:rsid w:val="006266A9"/>
    <w:rsid w:val="00630426"/>
    <w:rsid w:val="006316C1"/>
    <w:rsid w:val="00631ED4"/>
    <w:rsid w:val="006320E0"/>
    <w:rsid w:val="00633BC7"/>
    <w:rsid w:val="00633C24"/>
    <w:rsid w:val="00635015"/>
    <w:rsid w:val="00635174"/>
    <w:rsid w:val="00635AC7"/>
    <w:rsid w:val="00635E31"/>
    <w:rsid w:val="00635E9C"/>
    <w:rsid w:val="0063753F"/>
    <w:rsid w:val="00637B41"/>
    <w:rsid w:val="00637EFA"/>
    <w:rsid w:val="00640197"/>
    <w:rsid w:val="006414EE"/>
    <w:rsid w:val="00641BDE"/>
    <w:rsid w:val="00642524"/>
    <w:rsid w:val="006427A0"/>
    <w:rsid w:val="00642D0A"/>
    <w:rsid w:val="0064431A"/>
    <w:rsid w:val="0064630E"/>
    <w:rsid w:val="00646FE1"/>
    <w:rsid w:val="00647075"/>
    <w:rsid w:val="00647BDA"/>
    <w:rsid w:val="0065043E"/>
    <w:rsid w:val="00651099"/>
    <w:rsid w:val="00651E31"/>
    <w:rsid w:val="00652C34"/>
    <w:rsid w:val="0065380A"/>
    <w:rsid w:val="0065581D"/>
    <w:rsid w:val="0065598C"/>
    <w:rsid w:val="00655C2F"/>
    <w:rsid w:val="00657765"/>
    <w:rsid w:val="00660403"/>
    <w:rsid w:val="00661140"/>
    <w:rsid w:val="00663594"/>
    <w:rsid w:val="00664999"/>
    <w:rsid w:val="0066578D"/>
    <w:rsid w:val="006659D2"/>
    <w:rsid w:val="00665AE3"/>
    <w:rsid w:val="00665C4B"/>
    <w:rsid w:val="00665EE0"/>
    <w:rsid w:val="00670863"/>
    <w:rsid w:val="00670B10"/>
    <w:rsid w:val="006710DD"/>
    <w:rsid w:val="00671FC9"/>
    <w:rsid w:val="00673200"/>
    <w:rsid w:val="0067499B"/>
    <w:rsid w:val="0067501E"/>
    <w:rsid w:val="006773D2"/>
    <w:rsid w:val="00680498"/>
    <w:rsid w:val="00680581"/>
    <w:rsid w:val="00681A41"/>
    <w:rsid w:val="006821B2"/>
    <w:rsid w:val="0068380E"/>
    <w:rsid w:val="006838C0"/>
    <w:rsid w:val="006840CE"/>
    <w:rsid w:val="006857EB"/>
    <w:rsid w:val="00685901"/>
    <w:rsid w:val="00685BB9"/>
    <w:rsid w:val="00686EAB"/>
    <w:rsid w:val="00687E61"/>
    <w:rsid w:val="00690127"/>
    <w:rsid w:val="00691BFF"/>
    <w:rsid w:val="00692C52"/>
    <w:rsid w:val="006953C1"/>
    <w:rsid w:val="00696EB2"/>
    <w:rsid w:val="00697CA1"/>
    <w:rsid w:val="006A1466"/>
    <w:rsid w:val="006A1600"/>
    <w:rsid w:val="006A16E9"/>
    <w:rsid w:val="006A5450"/>
    <w:rsid w:val="006A7BCA"/>
    <w:rsid w:val="006B0199"/>
    <w:rsid w:val="006B067B"/>
    <w:rsid w:val="006B0A32"/>
    <w:rsid w:val="006B0BD8"/>
    <w:rsid w:val="006B183D"/>
    <w:rsid w:val="006B301A"/>
    <w:rsid w:val="006B34B6"/>
    <w:rsid w:val="006B4557"/>
    <w:rsid w:val="006C0251"/>
    <w:rsid w:val="006C0320"/>
    <w:rsid w:val="006C0FAE"/>
    <w:rsid w:val="006C18D5"/>
    <w:rsid w:val="006C199B"/>
    <w:rsid w:val="006C2B9A"/>
    <w:rsid w:val="006C39BB"/>
    <w:rsid w:val="006C4502"/>
    <w:rsid w:val="006C6114"/>
    <w:rsid w:val="006C68C0"/>
    <w:rsid w:val="006C6C6A"/>
    <w:rsid w:val="006D2288"/>
    <w:rsid w:val="006D4464"/>
    <w:rsid w:val="006D4EF4"/>
    <w:rsid w:val="006D552A"/>
    <w:rsid w:val="006D5E91"/>
    <w:rsid w:val="006D7E87"/>
    <w:rsid w:val="006E10B2"/>
    <w:rsid w:val="006E14E6"/>
    <w:rsid w:val="006E1AEE"/>
    <w:rsid w:val="006E2F52"/>
    <w:rsid w:val="006E32A9"/>
    <w:rsid w:val="006E3B9C"/>
    <w:rsid w:val="006E3E10"/>
    <w:rsid w:val="006E51A2"/>
    <w:rsid w:val="006E7793"/>
    <w:rsid w:val="006F0953"/>
    <w:rsid w:val="006F0DE2"/>
    <w:rsid w:val="006F11BD"/>
    <w:rsid w:val="006F25B4"/>
    <w:rsid w:val="006F32C7"/>
    <w:rsid w:val="006F3392"/>
    <w:rsid w:val="006F3495"/>
    <w:rsid w:val="006F417D"/>
    <w:rsid w:val="006F5C83"/>
    <w:rsid w:val="006F67CC"/>
    <w:rsid w:val="006F6B89"/>
    <w:rsid w:val="006F6E73"/>
    <w:rsid w:val="00700DB1"/>
    <w:rsid w:val="00701695"/>
    <w:rsid w:val="00701A6B"/>
    <w:rsid w:val="00701C2D"/>
    <w:rsid w:val="00702162"/>
    <w:rsid w:val="00703930"/>
    <w:rsid w:val="0070610E"/>
    <w:rsid w:val="00707759"/>
    <w:rsid w:val="00707C0F"/>
    <w:rsid w:val="00710081"/>
    <w:rsid w:val="00710B0D"/>
    <w:rsid w:val="0071343E"/>
    <w:rsid w:val="00713907"/>
    <w:rsid w:val="00713CB5"/>
    <w:rsid w:val="0071434A"/>
    <w:rsid w:val="00714E3F"/>
    <w:rsid w:val="0071558B"/>
    <w:rsid w:val="0071776A"/>
    <w:rsid w:val="00717893"/>
    <w:rsid w:val="007207E5"/>
    <w:rsid w:val="00721189"/>
    <w:rsid w:val="007221C3"/>
    <w:rsid w:val="007227E4"/>
    <w:rsid w:val="00722F2C"/>
    <w:rsid w:val="00724BD3"/>
    <w:rsid w:val="007254D1"/>
    <w:rsid w:val="00725B32"/>
    <w:rsid w:val="00725B3C"/>
    <w:rsid w:val="007270A0"/>
    <w:rsid w:val="00732B42"/>
    <w:rsid w:val="00733D54"/>
    <w:rsid w:val="00736A4F"/>
    <w:rsid w:val="0073708B"/>
    <w:rsid w:val="00737753"/>
    <w:rsid w:val="00737768"/>
    <w:rsid w:val="00740BB8"/>
    <w:rsid w:val="00740CE9"/>
    <w:rsid w:val="007428E3"/>
    <w:rsid w:val="0074394E"/>
    <w:rsid w:val="007441DC"/>
    <w:rsid w:val="0074422D"/>
    <w:rsid w:val="00750D0A"/>
    <w:rsid w:val="00751D93"/>
    <w:rsid w:val="00752300"/>
    <w:rsid w:val="00753BF5"/>
    <w:rsid w:val="007546F8"/>
    <w:rsid w:val="0075579B"/>
    <w:rsid w:val="00755BAB"/>
    <w:rsid w:val="00755F5B"/>
    <w:rsid w:val="00757ECC"/>
    <w:rsid w:val="0076080E"/>
    <w:rsid w:val="00762C91"/>
    <w:rsid w:val="00763233"/>
    <w:rsid w:val="0076411D"/>
    <w:rsid w:val="00764505"/>
    <w:rsid w:val="00764D4B"/>
    <w:rsid w:val="00765E6E"/>
    <w:rsid w:val="0076670C"/>
    <w:rsid w:val="0076690F"/>
    <w:rsid w:val="007670F8"/>
    <w:rsid w:val="007671D4"/>
    <w:rsid w:val="00770A85"/>
    <w:rsid w:val="00772BBD"/>
    <w:rsid w:val="00773C8C"/>
    <w:rsid w:val="00773DC9"/>
    <w:rsid w:val="0077572E"/>
    <w:rsid w:val="00777BE4"/>
    <w:rsid w:val="00777F55"/>
    <w:rsid w:val="0078031B"/>
    <w:rsid w:val="007803D0"/>
    <w:rsid w:val="00784F44"/>
    <w:rsid w:val="00785549"/>
    <w:rsid w:val="00786672"/>
    <w:rsid w:val="007872CF"/>
    <w:rsid w:val="00790668"/>
    <w:rsid w:val="007917B0"/>
    <w:rsid w:val="0079201C"/>
    <w:rsid w:val="007926D0"/>
    <w:rsid w:val="0079307F"/>
    <w:rsid w:val="007940C5"/>
    <w:rsid w:val="007947C4"/>
    <w:rsid w:val="0079480E"/>
    <w:rsid w:val="00795812"/>
    <w:rsid w:val="00795CE1"/>
    <w:rsid w:val="00796540"/>
    <w:rsid w:val="007976DB"/>
    <w:rsid w:val="007A047D"/>
    <w:rsid w:val="007A0646"/>
    <w:rsid w:val="007A06AC"/>
    <w:rsid w:val="007A1B2F"/>
    <w:rsid w:val="007A31B8"/>
    <w:rsid w:val="007A4636"/>
    <w:rsid w:val="007A513E"/>
    <w:rsid w:val="007A54E2"/>
    <w:rsid w:val="007A5510"/>
    <w:rsid w:val="007A5B78"/>
    <w:rsid w:val="007A76BF"/>
    <w:rsid w:val="007B0701"/>
    <w:rsid w:val="007B1014"/>
    <w:rsid w:val="007B103F"/>
    <w:rsid w:val="007B1484"/>
    <w:rsid w:val="007B1A10"/>
    <w:rsid w:val="007B31AB"/>
    <w:rsid w:val="007B3268"/>
    <w:rsid w:val="007B37F1"/>
    <w:rsid w:val="007B42D3"/>
    <w:rsid w:val="007B46D9"/>
    <w:rsid w:val="007B6659"/>
    <w:rsid w:val="007B6C39"/>
    <w:rsid w:val="007B766F"/>
    <w:rsid w:val="007B76AB"/>
    <w:rsid w:val="007B7DBD"/>
    <w:rsid w:val="007C039F"/>
    <w:rsid w:val="007C264B"/>
    <w:rsid w:val="007C309E"/>
    <w:rsid w:val="007C322E"/>
    <w:rsid w:val="007C33AD"/>
    <w:rsid w:val="007C3A2B"/>
    <w:rsid w:val="007C45D3"/>
    <w:rsid w:val="007C597B"/>
    <w:rsid w:val="007C5DDD"/>
    <w:rsid w:val="007C760C"/>
    <w:rsid w:val="007D08FD"/>
    <w:rsid w:val="007D0A87"/>
    <w:rsid w:val="007D1584"/>
    <w:rsid w:val="007D2044"/>
    <w:rsid w:val="007D4F33"/>
    <w:rsid w:val="007D554B"/>
    <w:rsid w:val="007D65C7"/>
    <w:rsid w:val="007D74D2"/>
    <w:rsid w:val="007D79B5"/>
    <w:rsid w:val="007E0419"/>
    <w:rsid w:val="007E0DCA"/>
    <w:rsid w:val="007E18B3"/>
    <w:rsid w:val="007E2334"/>
    <w:rsid w:val="007E23CE"/>
    <w:rsid w:val="007E2CE7"/>
    <w:rsid w:val="007E4041"/>
    <w:rsid w:val="007E4269"/>
    <w:rsid w:val="007E43D0"/>
    <w:rsid w:val="007E4F00"/>
    <w:rsid w:val="007E54F8"/>
    <w:rsid w:val="007E5987"/>
    <w:rsid w:val="007E5BD8"/>
    <w:rsid w:val="007E5BED"/>
    <w:rsid w:val="007E63D3"/>
    <w:rsid w:val="007E6675"/>
    <w:rsid w:val="007E6FA7"/>
    <w:rsid w:val="007E71EA"/>
    <w:rsid w:val="007E7BF9"/>
    <w:rsid w:val="007F0235"/>
    <w:rsid w:val="007F02BC"/>
    <w:rsid w:val="007F1670"/>
    <w:rsid w:val="007F1D17"/>
    <w:rsid w:val="007F20D7"/>
    <w:rsid w:val="007F2E65"/>
    <w:rsid w:val="007F3CDF"/>
    <w:rsid w:val="007F43BA"/>
    <w:rsid w:val="007F45D1"/>
    <w:rsid w:val="007F595A"/>
    <w:rsid w:val="007F64BE"/>
    <w:rsid w:val="007F66BA"/>
    <w:rsid w:val="007F6DC3"/>
    <w:rsid w:val="008006B4"/>
    <w:rsid w:val="008015B6"/>
    <w:rsid w:val="00803FD4"/>
    <w:rsid w:val="0080481C"/>
    <w:rsid w:val="00804C54"/>
    <w:rsid w:val="008056DD"/>
    <w:rsid w:val="00806E4A"/>
    <w:rsid w:val="008101CD"/>
    <w:rsid w:val="00810D3E"/>
    <w:rsid w:val="0081104C"/>
    <w:rsid w:val="008121F2"/>
    <w:rsid w:val="00812D16"/>
    <w:rsid w:val="0081315F"/>
    <w:rsid w:val="00816C51"/>
    <w:rsid w:val="008175B3"/>
    <w:rsid w:val="00820708"/>
    <w:rsid w:val="00821865"/>
    <w:rsid w:val="008225EB"/>
    <w:rsid w:val="0082327D"/>
    <w:rsid w:val="0082433D"/>
    <w:rsid w:val="0082445A"/>
    <w:rsid w:val="00825558"/>
    <w:rsid w:val="00826509"/>
    <w:rsid w:val="00826B20"/>
    <w:rsid w:val="00826D57"/>
    <w:rsid w:val="00826DD9"/>
    <w:rsid w:val="00831B01"/>
    <w:rsid w:val="0083354D"/>
    <w:rsid w:val="0083561B"/>
    <w:rsid w:val="00837D78"/>
    <w:rsid w:val="00840D79"/>
    <w:rsid w:val="00840FD3"/>
    <w:rsid w:val="0084128E"/>
    <w:rsid w:val="00842A21"/>
    <w:rsid w:val="008442F6"/>
    <w:rsid w:val="00845DAD"/>
    <w:rsid w:val="00846172"/>
    <w:rsid w:val="00851377"/>
    <w:rsid w:val="008513C1"/>
    <w:rsid w:val="00851AE0"/>
    <w:rsid w:val="0085375B"/>
    <w:rsid w:val="00853C5F"/>
    <w:rsid w:val="0085437C"/>
    <w:rsid w:val="00854B2F"/>
    <w:rsid w:val="00855481"/>
    <w:rsid w:val="00855508"/>
    <w:rsid w:val="00856354"/>
    <w:rsid w:val="008568E1"/>
    <w:rsid w:val="00856BE9"/>
    <w:rsid w:val="00856F6B"/>
    <w:rsid w:val="008578F8"/>
    <w:rsid w:val="00857B50"/>
    <w:rsid w:val="00857E29"/>
    <w:rsid w:val="00860566"/>
    <w:rsid w:val="0086129A"/>
    <w:rsid w:val="0086165C"/>
    <w:rsid w:val="00861B26"/>
    <w:rsid w:val="00862EED"/>
    <w:rsid w:val="008634FF"/>
    <w:rsid w:val="00863A18"/>
    <w:rsid w:val="008640FA"/>
    <w:rsid w:val="008643FC"/>
    <w:rsid w:val="008645FF"/>
    <w:rsid w:val="008648F8"/>
    <w:rsid w:val="008649B9"/>
    <w:rsid w:val="008657DF"/>
    <w:rsid w:val="00865D13"/>
    <w:rsid w:val="00865DBD"/>
    <w:rsid w:val="00866EA9"/>
    <w:rsid w:val="00867040"/>
    <w:rsid w:val="0086784F"/>
    <w:rsid w:val="00867955"/>
    <w:rsid w:val="00870394"/>
    <w:rsid w:val="0087073B"/>
    <w:rsid w:val="00872989"/>
    <w:rsid w:val="00873967"/>
    <w:rsid w:val="008743BB"/>
    <w:rsid w:val="00874C17"/>
    <w:rsid w:val="00875E32"/>
    <w:rsid w:val="008763DF"/>
    <w:rsid w:val="0087673D"/>
    <w:rsid w:val="008768D4"/>
    <w:rsid w:val="008770D4"/>
    <w:rsid w:val="008800E5"/>
    <w:rsid w:val="0088127F"/>
    <w:rsid w:val="008815EF"/>
    <w:rsid w:val="00883ED5"/>
    <w:rsid w:val="00885273"/>
    <w:rsid w:val="00885CB4"/>
    <w:rsid w:val="00885F2C"/>
    <w:rsid w:val="008861F4"/>
    <w:rsid w:val="00886386"/>
    <w:rsid w:val="0088701C"/>
    <w:rsid w:val="00891D76"/>
    <w:rsid w:val="00892459"/>
    <w:rsid w:val="008929AA"/>
    <w:rsid w:val="00892AA5"/>
    <w:rsid w:val="0089499B"/>
    <w:rsid w:val="00894ACA"/>
    <w:rsid w:val="00894EC5"/>
    <w:rsid w:val="00895B09"/>
    <w:rsid w:val="0089611B"/>
    <w:rsid w:val="00896658"/>
    <w:rsid w:val="008967B5"/>
    <w:rsid w:val="008A03AC"/>
    <w:rsid w:val="008A06DF"/>
    <w:rsid w:val="008A1008"/>
    <w:rsid w:val="008A1F1A"/>
    <w:rsid w:val="008A345A"/>
    <w:rsid w:val="008A3DB9"/>
    <w:rsid w:val="008A54CA"/>
    <w:rsid w:val="008A5552"/>
    <w:rsid w:val="008A6A5C"/>
    <w:rsid w:val="008A7316"/>
    <w:rsid w:val="008A7352"/>
    <w:rsid w:val="008B01A4"/>
    <w:rsid w:val="008B1696"/>
    <w:rsid w:val="008B4A1C"/>
    <w:rsid w:val="008B500A"/>
    <w:rsid w:val="008B7973"/>
    <w:rsid w:val="008C090B"/>
    <w:rsid w:val="008C1610"/>
    <w:rsid w:val="008C2F1E"/>
    <w:rsid w:val="008C30E5"/>
    <w:rsid w:val="008C3B5B"/>
    <w:rsid w:val="008C409F"/>
    <w:rsid w:val="008C602D"/>
    <w:rsid w:val="008C6BCC"/>
    <w:rsid w:val="008D098D"/>
    <w:rsid w:val="008D0CBD"/>
    <w:rsid w:val="008D135A"/>
    <w:rsid w:val="008D2205"/>
    <w:rsid w:val="008D2331"/>
    <w:rsid w:val="008D28EA"/>
    <w:rsid w:val="008D347F"/>
    <w:rsid w:val="008D35AD"/>
    <w:rsid w:val="008D36CD"/>
    <w:rsid w:val="008D3919"/>
    <w:rsid w:val="008D4380"/>
    <w:rsid w:val="008D48D1"/>
    <w:rsid w:val="008D4EED"/>
    <w:rsid w:val="008D52E1"/>
    <w:rsid w:val="008D6BE8"/>
    <w:rsid w:val="008E27E9"/>
    <w:rsid w:val="008E2A0F"/>
    <w:rsid w:val="008E42DE"/>
    <w:rsid w:val="008E5373"/>
    <w:rsid w:val="008E66A2"/>
    <w:rsid w:val="008F062D"/>
    <w:rsid w:val="008F0CAC"/>
    <w:rsid w:val="008F1F3A"/>
    <w:rsid w:val="008F2C49"/>
    <w:rsid w:val="008F32CD"/>
    <w:rsid w:val="008F36F0"/>
    <w:rsid w:val="008F517F"/>
    <w:rsid w:val="008F66BC"/>
    <w:rsid w:val="008F7CFF"/>
    <w:rsid w:val="008F7ED1"/>
    <w:rsid w:val="008F7FEA"/>
    <w:rsid w:val="00900CB5"/>
    <w:rsid w:val="009018CF"/>
    <w:rsid w:val="00901C8D"/>
    <w:rsid w:val="009038FC"/>
    <w:rsid w:val="00904945"/>
    <w:rsid w:val="00904A4D"/>
    <w:rsid w:val="00905643"/>
    <w:rsid w:val="00905EE9"/>
    <w:rsid w:val="009065F4"/>
    <w:rsid w:val="009075A7"/>
    <w:rsid w:val="009076A7"/>
    <w:rsid w:val="00907DD5"/>
    <w:rsid w:val="00907DFB"/>
    <w:rsid w:val="00910624"/>
    <w:rsid w:val="00910FBA"/>
    <w:rsid w:val="00911D39"/>
    <w:rsid w:val="00912B9F"/>
    <w:rsid w:val="00912BFD"/>
    <w:rsid w:val="00912E25"/>
    <w:rsid w:val="00914BE6"/>
    <w:rsid w:val="00914E0E"/>
    <w:rsid w:val="0091530D"/>
    <w:rsid w:val="009171B4"/>
    <w:rsid w:val="00917907"/>
    <w:rsid w:val="00917C0F"/>
    <w:rsid w:val="0092040E"/>
    <w:rsid w:val="00920C6C"/>
    <w:rsid w:val="0092104D"/>
    <w:rsid w:val="00921897"/>
    <w:rsid w:val="00921C6D"/>
    <w:rsid w:val="009227D9"/>
    <w:rsid w:val="009232A2"/>
    <w:rsid w:val="00923C44"/>
    <w:rsid w:val="00924372"/>
    <w:rsid w:val="0092505A"/>
    <w:rsid w:val="00925180"/>
    <w:rsid w:val="00927791"/>
    <w:rsid w:val="00927FCA"/>
    <w:rsid w:val="00930607"/>
    <w:rsid w:val="00930D0A"/>
    <w:rsid w:val="009329BA"/>
    <w:rsid w:val="0093304D"/>
    <w:rsid w:val="009348E5"/>
    <w:rsid w:val="00934A94"/>
    <w:rsid w:val="00934DBA"/>
    <w:rsid w:val="00935536"/>
    <w:rsid w:val="00936939"/>
    <w:rsid w:val="00937479"/>
    <w:rsid w:val="0094053B"/>
    <w:rsid w:val="00940A2E"/>
    <w:rsid w:val="009413E2"/>
    <w:rsid w:val="009417F7"/>
    <w:rsid w:val="00942040"/>
    <w:rsid w:val="0094258D"/>
    <w:rsid w:val="00942C9F"/>
    <w:rsid w:val="00942EFC"/>
    <w:rsid w:val="00943F98"/>
    <w:rsid w:val="009445C9"/>
    <w:rsid w:val="00945631"/>
    <w:rsid w:val="00947549"/>
    <w:rsid w:val="00947CF3"/>
    <w:rsid w:val="00956958"/>
    <w:rsid w:val="00956C5C"/>
    <w:rsid w:val="009572C4"/>
    <w:rsid w:val="0095793C"/>
    <w:rsid w:val="0096045D"/>
    <w:rsid w:val="0096111E"/>
    <w:rsid w:val="00961125"/>
    <w:rsid w:val="009623D8"/>
    <w:rsid w:val="00963362"/>
    <w:rsid w:val="00963BD1"/>
    <w:rsid w:val="009641CC"/>
    <w:rsid w:val="00966AD5"/>
    <w:rsid w:val="00966B1F"/>
    <w:rsid w:val="00967D26"/>
    <w:rsid w:val="00970A7E"/>
    <w:rsid w:val="0097116E"/>
    <w:rsid w:val="00972BF8"/>
    <w:rsid w:val="00972EF6"/>
    <w:rsid w:val="00973CB3"/>
    <w:rsid w:val="00974518"/>
    <w:rsid w:val="009747F1"/>
    <w:rsid w:val="00974F2B"/>
    <w:rsid w:val="0097513C"/>
    <w:rsid w:val="00975617"/>
    <w:rsid w:val="009759C1"/>
    <w:rsid w:val="00975D53"/>
    <w:rsid w:val="00976C34"/>
    <w:rsid w:val="0098035D"/>
    <w:rsid w:val="00980FE0"/>
    <w:rsid w:val="00985686"/>
    <w:rsid w:val="00985F8B"/>
    <w:rsid w:val="00987D67"/>
    <w:rsid w:val="00990C3B"/>
    <w:rsid w:val="00991CBD"/>
    <w:rsid w:val="009921E6"/>
    <w:rsid w:val="00992538"/>
    <w:rsid w:val="009928B7"/>
    <w:rsid w:val="0099321A"/>
    <w:rsid w:val="00994795"/>
    <w:rsid w:val="009947E8"/>
    <w:rsid w:val="009960B7"/>
    <w:rsid w:val="00996F08"/>
    <w:rsid w:val="009972FE"/>
    <w:rsid w:val="00997F64"/>
    <w:rsid w:val="009A18AD"/>
    <w:rsid w:val="009A4C2D"/>
    <w:rsid w:val="009B0152"/>
    <w:rsid w:val="009B061C"/>
    <w:rsid w:val="009B2C91"/>
    <w:rsid w:val="009B3096"/>
    <w:rsid w:val="009B3DC4"/>
    <w:rsid w:val="009B536C"/>
    <w:rsid w:val="009B5C19"/>
    <w:rsid w:val="009B6496"/>
    <w:rsid w:val="009B6C73"/>
    <w:rsid w:val="009C01DA"/>
    <w:rsid w:val="009C03B2"/>
    <w:rsid w:val="009C10C1"/>
    <w:rsid w:val="009C1528"/>
    <w:rsid w:val="009C20CC"/>
    <w:rsid w:val="009C2BDF"/>
    <w:rsid w:val="009C3057"/>
    <w:rsid w:val="009C3558"/>
    <w:rsid w:val="009C47C1"/>
    <w:rsid w:val="009C504A"/>
    <w:rsid w:val="009C562E"/>
    <w:rsid w:val="009C5E44"/>
    <w:rsid w:val="009C7531"/>
    <w:rsid w:val="009D0862"/>
    <w:rsid w:val="009D220C"/>
    <w:rsid w:val="009D221F"/>
    <w:rsid w:val="009D55B7"/>
    <w:rsid w:val="009E09F0"/>
    <w:rsid w:val="009E19E8"/>
    <w:rsid w:val="009E257C"/>
    <w:rsid w:val="009E377C"/>
    <w:rsid w:val="009E411C"/>
    <w:rsid w:val="009E44EC"/>
    <w:rsid w:val="009E458A"/>
    <w:rsid w:val="009E4ED8"/>
    <w:rsid w:val="009E5316"/>
    <w:rsid w:val="009E5D7C"/>
    <w:rsid w:val="009E5DFC"/>
    <w:rsid w:val="009E68E0"/>
    <w:rsid w:val="009E6B3B"/>
    <w:rsid w:val="009E728F"/>
    <w:rsid w:val="009E74EA"/>
    <w:rsid w:val="009F1789"/>
    <w:rsid w:val="009F2E3B"/>
    <w:rsid w:val="009F36D2"/>
    <w:rsid w:val="009F39E9"/>
    <w:rsid w:val="009F3B6B"/>
    <w:rsid w:val="009F4504"/>
    <w:rsid w:val="009F4E10"/>
    <w:rsid w:val="009F502C"/>
    <w:rsid w:val="009F58EC"/>
    <w:rsid w:val="009F603B"/>
    <w:rsid w:val="009F6987"/>
    <w:rsid w:val="009F720F"/>
    <w:rsid w:val="009F798B"/>
    <w:rsid w:val="00A010E7"/>
    <w:rsid w:val="00A01A17"/>
    <w:rsid w:val="00A01A60"/>
    <w:rsid w:val="00A02A8E"/>
    <w:rsid w:val="00A04AD9"/>
    <w:rsid w:val="00A05C86"/>
    <w:rsid w:val="00A06E6E"/>
    <w:rsid w:val="00A076F9"/>
    <w:rsid w:val="00A07997"/>
    <w:rsid w:val="00A07F87"/>
    <w:rsid w:val="00A13659"/>
    <w:rsid w:val="00A13CF8"/>
    <w:rsid w:val="00A158E7"/>
    <w:rsid w:val="00A160ED"/>
    <w:rsid w:val="00A1637F"/>
    <w:rsid w:val="00A167EF"/>
    <w:rsid w:val="00A17BA7"/>
    <w:rsid w:val="00A206ED"/>
    <w:rsid w:val="00A20806"/>
    <w:rsid w:val="00A20C7F"/>
    <w:rsid w:val="00A21D41"/>
    <w:rsid w:val="00A22422"/>
    <w:rsid w:val="00A22DBA"/>
    <w:rsid w:val="00A230F6"/>
    <w:rsid w:val="00A2329D"/>
    <w:rsid w:val="00A238A8"/>
    <w:rsid w:val="00A2490E"/>
    <w:rsid w:val="00A24A6E"/>
    <w:rsid w:val="00A25442"/>
    <w:rsid w:val="00A25BFF"/>
    <w:rsid w:val="00A26648"/>
    <w:rsid w:val="00A26F79"/>
    <w:rsid w:val="00A27522"/>
    <w:rsid w:val="00A30F9A"/>
    <w:rsid w:val="00A3136F"/>
    <w:rsid w:val="00A3237A"/>
    <w:rsid w:val="00A344D3"/>
    <w:rsid w:val="00A34D0C"/>
    <w:rsid w:val="00A34D76"/>
    <w:rsid w:val="00A35637"/>
    <w:rsid w:val="00A365D0"/>
    <w:rsid w:val="00A37645"/>
    <w:rsid w:val="00A402B8"/>
    <w:rsid w:val="00A4043E"/>
    <w:rsid w:val="00A4264A"/>
    <w:rsid w:val="00A433CD"/>
    <w:rsid w:val="00A437D9"/>
    <w:rsid w:val="00A43B7C"/>
    <w:rsid w:val="00A43C16"/>
    <w:rsid w:val="00A4422A"/>
    <w:rsid w:val="00A443A6"/>
    <w:rsid w:val="00A45A1A"/>
    <w:rsid w:val="00A45E61"/>
    <w:rsid w:val="00A46708"/>
    <w:rsid w:val="00A472DD"/>
    <w:rsid w:val="00A47E66"/>
    <w:rsid w:val="00A47F32"/>
    <w:rsid w:val="00A505E4"/>
    <w:rsid w:val="00A5185B"/>
    <w:rsid w:val="00A53220"/>
    <w:rsid w:val="00A538E6"/>
    <w:rsid w:val="00A54465"/>
    <w:rsid w:val="00A54514"/>
    <w:rsid w:val="00A55281"/>
    <w:rsid w:val="00A5597C"/>
    <w:rsid w:val="00A55A3C"/>
    <w:rsid w:val="00A56102"/>
    <w:rsid w:val="00A56800"/>
    <w:rsid w:val="00A56D7E"/>
    <w:rsid w:val="00A57404"/>
    <w:rsid w:val="00A575BD"/>
    <w:rsid w:val="00A60EEC"/>
    <w:rsid w:val="00A617FB"/>
    <w:rsid w:val="00A63B83"/>
    <w:rsid w:val="00A63F14"/>
    <w:rsid w:val="00A65BD9"/>
    <w:rsid w:val="00A66718"/>
    <w:rsid w:val="00A66A7C"/>
    <w:rsid w:val="00A66BE1"/>
    <w:rsid w:val="00A671EF"/>
    <w:rsid w:val="00A70B31"/>
    <w:rsid w:val="00A72672"/>
    <w:rsid w:val="00A734B6"/>
    <w:rsid w:val="00A73A74"/>
    <w:rsid w:val="00A759FE"/>
    <w:rsid w:val="00A75CF2"/>
    <w:rsid w:val="00A75FE1"/>
    <w:rsid w:val="00A76D67"/>
    <w:rsid w:val="00A77562"/>
    <w:rsid w:val="00A776B8"/>
    <w:rsid w:val="00A77DB9"/>
    <w:rsid w:val="00A81A9F"/>
    <w:rsid w:val="00A81EB6"/>
    <w:rsid w:val="00A82F2D"/>
    <w:rsid w:val="00A837FE"/>
    <w:rsid w:val="00A85357"/>
    <w:rsid w:val="00A871E5"/>
    <w:rsid w:val="00A87396"/>
    <w:rsid w:val="00A87E97"/>
    <w:rsid w:val="00A902DD"/>
    <w:rsid w:val="00A91617"/>
    <w:rsid w:val="00A91E70"/>
    <w:rsid w:val="00A91EAC"/>
    <w:rsid w:val="00A92A0F"/>
    <w:rsid w:val="00A9315C"/>
    <w:rsid w:val="00A93C1C"/>
    <w:rsid w:val="00A96FA8"/>
    <w:rsid w:val="00A9770A"/>
    <w:rsid w:val="00AA0230"/>
    <w:rsid w:val="00AA0A43"/>
    <w:rsid w:val="00AA0DD3"/>
    <w:rsid w:val="00AA1C07"/>
    <w:rsid w:val="00AA2F04"/>
    <w:rsid w:val="00AA3688"/>
    <w:rsid w:val="00AA5887"/>
    <w:rsid w:val="00AA6A7B"/>
    <w:rsid w:val="00AB19F8"/>
    <w:rsid w:val="00AB1B18"/>
    <w:rsid w:val="00AB2A61"/>
    <w:rsid w:val="00AB3A12"/>
    <w:rsid w:val="00AB49D5"/>
    <w:rsid w:val="00AB4FB3"/>
    <w:rsid w:val="00AB59FE"/>
    <w:rsid w:val="00AB5A8D"/>
    <w:rsid w:val="00AB6642"/>
    <w:rsid w:val="00AC26A9"/>
    <w:rsid w:val="00AC2EFE"/>
    <w:rsid w:val="00AC3930"/>
    <w:rsid w:val="00AC3AB1"/>
    <w:rsid w:val="00AC68C6"/>
    <w:rsid w:val="00AC79C1"/>
    <w:rsid w:val="00AC7CA4"/>
    <w:rsid w:val="00AD1FF3"/>
    <w:rsid w:val="00AD41A2"/>
    <w:rsid w:val="00AD493B"/>
    <w:rsid w:val="00AD4A64"/>
    <w:rsid w:val="00AD4D4E"/>
    <w:rsid w:val="00AD598F"/>
    <w:rsid w:val="00AD6D09"/>
    <w:rsid w:val="00AD78CE"/>
    <w:rsid w:val="00AE07DA"/>
    <w:rsid w:val="00AE098E"/>
    <w:rsid w:val="00AE0BBA"/>
    <w:rsid w:val="00AE2291"/>
    <w:rsid w:val="00AE25C8"/>
    <w:rsid w:val="00AE2CBE"/>
    <w:rsid w:val="00AE4003"/>
    <w:rsid w:val="00AE4113"/>
    <w:rsid w:val="00AE4380"/>
    <w:rsid w:val="00AE4FAC"/>
    <w:rsid w:val="00AE5525"/>
    <w:rsid w:val="00AE6381"/>
    <w:rsid w:val="00AE640C"/>
    <w:rsid w:val="00AE656F"/>
    <w:rsid w:val="00AE6CB0"/>
    <w:rsid w:val="00AE7C3A"/>
    <w:rsid w:val="00AE7D78"/>
    <w:rsid w:val="00AF0C33"/>
    <w:rsid w:val="00AF2CCF"/>
    <w:rsid w:val="00AF308B"/>
    <w:rsid w:val="00AF41F6"/>
    <w:rsid w:val="00AF438E"/>
    <w:rsid w:val="00AF45CA"/>
    <w:rsid w:val="00AF4910"/>
    <w:rsid w:val="00AF5912"/>
    <w:rsid w:val="00AF5CEE"/>
    <w:rsid w:val="00AF6366"/>
    <w:rsid w:val="00AF7506"/>
    <w:rsid w:val="00AF7769"/>
    <w:rsid w:val="00B007DD"/>
    <w:rsid w:val="00B0097C"/>
    <w:rsid w:val="00B0098A"/>
    <w:rsid w:val="00B00F54"/>
    <w:rsid w:val="00B01016"/>
    <w:rsid w:val="00B0146E"/>
    <w:rsid w:val="00B02160"/>
    <w:rsid w:val="00B026E7"/>
    <w:rsid w:val="00B027CB"/>
    <w:rsid w:val="00B0352B"/>
    <w:rsid w:val="00B06370"/>
    <w:rsid w:val="00B073E6"/>
    <w:rsid w:val="00B074F8"/>
    <w:rsid w:val="00B11A3D"/>
    <w:rsid w:val="00B121B0"/>
    <w:rsid w:val="00B12D42"/>
    <w:rsid w:val="00B13B87"/>
    <w:rsid w:val="00B17FAB"/>
    <w:rsid w:val="00B21221"/>
    <w:rsid w:val="00B22C5F"/>
    <w:rsid w:val="00B230A3"/>
    <w:rsid w:val="00B230F7"/>
    <w:rsid w:val="00B23487"/>
    <w:rsid w:val="00B23687"/>
    <w:rsid w:val="00B25710"/>
    <w:rsid w:val="00B27B03"/>
    <w:rsid w:val="00B303AF"/>
    <w:rsid w:val="00B30469"/>
    <w:rsid w:val="00B30F1A"/>
    <w:rsid w:val="00B31160"/>
    <w:rsid w:val="00B31B62"/>
    <w:rsid w:val="00B3208E"/>
    <w:rsid w:val="00B328C1"/>
    <w:rsid w:val="00B33711"/>
    <w:rsid w:val="00B34889"/>
    <w:rsid w:val="00B35303"/>
    <w:rsid w:val="00B357FE"/>
    <w:rsid w:val="00B37550"/>
    <w:rsid w:val="00B402C6"/>
    <w:rsid w:val="00B4195B"/>
    <w:rsid w:val="00B41DC1"/>
    <w:rsid w:val="00B42607"/>
    <w:rsid w:val="00B42F69"/>
    <w:rsid w:val="00B43C2C"/>
    <w:rsid w:val="00B46C41"/>
    <w:rsid w:val="00B46E91"/>
    <w:rsid w:val="00B46EC7"/>
    <w:rsid w:val="00B50A91"/>
    <w:rsid w:val="00B5160B"/>
    <w:rsid w:val="00B51761"/>
    <w:rsid w:val="00B51871"/>
    <w:rsid w:val="00B52022"/>
    <w:rsid w:val="00B52187"/>
    <w:rsid w:val="00B53090"/>
    <w:rsid w:val="00B544C8"/>
    <w:rsid w:val="00B54691"/>
    <w:rsid w:val="00B56D93"/>
    <w:rsid w:val="00B60CCD"/>
    <w:rsid w:val="00B62854"/>
    <w:rsid w:val="00B62C0E"/>
    <w:rsid w:val="00B62EF1"/>
    <w:rsid w:val="00B63DE7"/>
    <w:rsid w:val="00B640CC"/>
    <w:rsid w:val="00B645B4"/>
    <w:rsid w:val="00B645B6"/>
    <w:rsid w:val="00B64B2F"/>
    <w:rsid w:val="00B664ED"/>
    <w:rsid w:val="00B667BF"/>
    <w:rsid w:val="00B674D6"/>
    <w:rsid w:val="00B6797D"/>
    <w:rsid w:val="00B67BF9"/>
    <w:rsid w:val="00B70B2B"/>
    <w:rsid w:val="00B713FF"/>
    <w:rsid w:val="00B71803"/>
    <w:rsid w:val="00B7245B"/>
    <w:rsid w:val="00B735B8"/>
    <w:rsid w:val="00B73AC8"/>
    <w:rsid w:val="00B73FF8"/>
    <w:rsid w:val="00B74858"/>
    <w:rsid w:val="00B752EB"/>
    <w:rsid w:val="00B76313"/>
    <w:rsid w:val="00B77BE4"/>
    <w:rsid w:val="00B812BE"/>
    <w:rsid w:val="00B813D5"/>
    <w:rsid w:val="00B81EA6"/>
    <w:rsid w:val="00B8258D"/>
    <w:rsid w:val="00B825B4"/>
    <w:rsid w:val="00B83704"/>
    <w:rsid w:val="00B84E7E"/>
    <w:rsid w:val="00B8643B"/>
    <w:rsid w:val="00B86608"/>
    <w:rsid w:val="00B875F2"/>
    <w:rsid w:val="00B87847"/>
    <w:rsid w:val="00B87F16"/>
    <w:rsid w:val="00B90477"/>
    <w:rsid w:val="00B91047"/>
    <w:rsid w:val="00B92AA5"/>
    <w:rsid w:val="00B9368A"/>
    <w:rsid w:val="00B93904"/>
    <w:rsid w:val="00B94C2B"/>
    <w:rsid w:val="00B955FE"/>
    <w:rsid w:val="00B95B6F"/>
    <w:rsid w:val="00B96634"/>
    <w:rsid w:val="00B96744"/>
    <w:rsid w:val="00B97F4D"/>
    <w:rsid w:val="00BA010A"/>
    <w:rsid w:val="00BA0B9F"/>
    <w:rsid w:val="00BA126E"/>
    <w:rsid w:val="00BA3287"/>
    <w:rsid w:val="00BA5273"/>
    <w:rsid w:val="00BA5821"/>
    <w:rsid w:val="00BA6419"/>
    <w:rsid w:val="00BA6550"/>
    <w:rsid w:val="00BB0FC6"/>
    <w:rsid w:val="00BB3642"/>
    <w:rsid w:val="00BB3689"/>
    <w:rsid w:val="00BB4A3B"/>
    <w:rsid w:val="00BB59F6"/>
    <w:rsid w:val="00BB5EF0"/>
    <w:rsid w:val="00BB66AB"/>
    <w:rsid w:val="00BB7BBA"/>
    <w:rsid w:val="00BC0AD6"/>
    <w:rsid w:val="00BC122E"/>
    <w:rsid w:val="00BC3584"/>
    <w:rsid w:val="00BC5838"/>
    <w:rsid w:val="00BC6075"/>
    <w:rsid w:val="00BC6DC2"/>
    <w:rsid w:val="00BD0959"/>
    <w:rsid w:val="00BE4BC7"/>
    <w:rsid w:val="00BE4ED6"/>
    <w:rsid w:val="00BE54F3"/>
    <w:rsid w:val="00BE5F67"/>
    <w:rsid w:val="00BE6A5E"/>
    <w:rsid w:val="00BE7920"/>
    <w:rsid w:val="00BF1E46"/>
    <w:rsid w:val="00BF22CD"/>
    <w:rsid w:val="00BF2A3A"/>
    <w:rsid w:val="00BF2CD1"/>
    <w:rsid w:val="00BF4B6A"/>
    <w:rsid w:val="00BF5135"/>
    <w:rsid w:val="00BF5AB0"/>
    <w:rsid w:val="00BF7DD0"/>
    <w:rsid w:val="00C00312"/>
    <w:rsid w:val="00C00828"/>
    <w:rsid w:val="00C009F5"/>
    <w:rsid w:val="00C01129"/>
    <w:rsid w:val="00C015E8"/>
    <w:rsid w:val="00C02239"/>
    <w:rsid w:val="00C022E1"/>
    <w:rsid w:val="00C024ED"/>
    <w:rsid w:val="00C0398D"/>
    <w:rsid w:val="00C03E65"/>
    <w:rsid w:val="00C03EA6"/>
    <w:rsid w:val="00C05C3D"/>
    <w:rsid w:val="00C071AC"/>
    <w:rsid w:val="00C07EF8"/>
    <w:rsid w:val="00C100F1"/>
    <w:rsid w:val="00C109A2"/>
    <w:rsid w:val="00C11E4C"/>
    <w:rsid w:val="00C12A1E"/>
    <w:rsid w:val="00C12CE4"/>
    <w:rsid w:val="00C143A1"/>
    <w:rsid w:val="00C145C8"/>
    <w:rsid w:val="00C14954"/>
    <w:rsid w:val="00C14E7E"/>
    <w:rsid w:val="00C1519B"/>
    <w:rsid w:val="00C16C78"/>
    <w:rsid w:val="00C179B0"/>
    <w:rsid w:val="00C2015D"/>
    <w:rsid w:val="00C20245"/>
    <w:rsid w:val="00C20CA6"/>
    <w:rsid w:val="00C226F9"/>
    <w:rsid w:val="00C23398"/>
    <w:rsid w:val="00C233E9"/>
    <w:rsid w:val="00C23B23"/>
    <w:rsid w:val="00C2428B"/>
    <w:rsid w:val="00C25BB2"/>
    <w:rsid w:val="00C26C22"/>
    <w:rsid w:val="00C27B03"/>
    <w:rsid w:val="00C3089B"/>
    <w:rsid w:val="00C34B40"/>
    <w:rsid w:val="00C35836"/>
    <w:rsid w:val="00C35AB5"/>
    <w:rsid w:val="00C4116B"/>
    <w:rsid w:val="00C41CD3"/>
    <w:rsid w:val="00C43438"/>
    <w:rsid w:val="00C44264"/>
    <w:rsid w:val="00C44632"/>
    <w:rsid w:val="00C45C89"/>
    <w:rsid w:val="00C46251"/>
    <w:rsid w:val="00C46B49"/>
    <w:rsid w:val="00C4790F"/>
    <w:rsid w:val="00C47F40"/>
    <w:rsid w:val="00C47FC0"/>
    <w:rsid w:val="00C5189F"/>
    <w:rsid w:val="00C52357"/>
    <w:rsid w:val="00C528CC"/>
    <w:rsid w:val="00C53ABD"/>
    <w:rsid w:val="00C53AD3"/>
    <w:rsid w:val="00C53C94"/>
    <w:rsid w:val="00C5485D"/>
    <w:rsid w:val="00C55300"/>
    <w:rsid w:val="00C555FE"/>
    <w:rsid w:val="00C56A1A"/>
    <w:rsid w:val="00C57741"/>
    <w:rsid w:val="00C57E3F"/>
    <w:rsid w:val="00C6074F"/>
    <w:rsid w:val="00C6111C"/>
    <w:rsid w:val="00C6152D"/>
    <w:rsid w:val="00C61E45"/>
    <w:rsid w:val="00C62568"/>
    <w:rsid w:val="00C64143"/>
    <w:rsid w:val="00C6434D"/>
    <w:rsid w:val="00C652E5"/>
    <w:rsid w:val="00C67446"/>
    <w:rsid w:val="00C701F5"/>
    <w:rsid w:val="00C702CC"/>
    <w:rsid w:val="00C70898"/>
    <w:rsid w:val="00C70962"/>
    <w:rsid w:val="00C71674"/>
    <w:rsid w:val="00C73225"/>
    <w:rsid w:val="00C742D9"/>
    <w:rsid w:val="00C76238"/>
    <w:rsid w:val="00C7697F"/>
    <w:rsid w:val="00C77AB6"/>
    <w:rsid w:val="00C8136C"/>
    <w:rsid w:val="00C823C1"/>
    <w:rsid w:val="00C828FF"/>
    <w:rsid w:val="00C82FAC"/>
    <w:rsid w:val="00C82FFA"/>
    <w:rsid w:val="00C837DE"/>
    <w:rsid w:val="00C84A1B"/>
    <w:rsid w:val="00C85278"/>
    <w:rsid w:val="00C85521"/>
    <w:rsid w:val="00C856C0"/>
    <w:rsid w:val="00C85ECE"/>
    <w:rsid w:val="00C863EE"/>
    <w:rsid w:val="00C8783D"/>
    <w:rsid w:val="00C92646"/>
    <w:rsid w:val="00C9316A"/>
    <w:rsid w:val="00C937E7"/>
    <w:rsid w:val="00C93B5E"/>
    <w:rsid w:val="00C93D7A"/>
    <w:rsid w:val="00C95D8D"/>
    <w:rsid w:val="00C96A4E"/>
    <w:rsid w:val="00C97890"/>
    <w:rsid w:val="00C97C7F"/>
    <w:rsid w:val="00CA12AB"/>
    <w:rsid w:val="00CA2283"/>
    <w:rsid w:val="00CA2AEF"/>
    <w:rsid w:val="00CA2CA3"/>
    <w:rsid w:val="00CA325F"/>
    <w:rsid w:val="00CA33B8"/>
    <w:rsid w:val="00CA4D80"/>
    <w:rsid w:val="00CA666D"/>
    <w:rsid w:val="00CA6AF5"/>
    <w:rsid w:val="00CB0721"/>
    <w:rsid w:val="00CB0AAA"/>
    <w:rsid w:val="00CB1582"/>
    <w:rsid w:val="00CB22B7"/>
    <w:rsid w:val="00CB31DA"/>
    <w:rsid w:val="00CB5032"/>
    <w:rsid w:val="00CB5F46"/>
    <w:rsid w:val="00CB69E2"/>
    <w:rsid w:val="00CB7DF6"/>
    <w:rsid w:val="00CC1229"/>
    <w:rsid w:val="00CC303F"/>
    <w:rsid w:val="00CC31C8"/>
    <w:rsid w:val="00CC3324"/>
    <w:rsid w:val="00CC3ADE"/>
    <w:rsid w:val="00CC3C96"/>
    <w:rsid w:val="00CC3E89"/>
    <w:rsid w:val="00CC544E"/>
    <w:rsid w:val="00CD077C"/>
    <w:rsid w:val="00CD2B1A"/>
    <w:rsid w:val="00CD342A"/>
    <w:rsid w:val="00CD3940"/>
    <w:rsid w:val="00CD46E4"/>
    <w:rsid w:val="00CD6ABC"/>
    <w:rsid w:val="00CD7577"/>
    <w:rsid w:val="00CE12D0"/>
    <w:rsid w:val="00CE2F14"/>
    <w:rsid w:val="00CE4239"/>
    <w:rsid w:val="00CE52B8"/>
    <w:rsid w:val="00CE6A0B"/>
    <w:rsid w:val="00CE7BF6"/>
    <w:rsid w:val="00CF0950"/>
    <w:rsid w:val="00CF0C33"/>
    <w:rsid w:val="00CF3B07"/>
    <w:rsid w:val="00CF4C13"/>
    <w:rsid w:val="00CF4D03"/>
    <w:rsid w:val="00CF62E0"/>
    <w:rsid w:val="00CF6384"/>
    <w:rsid w:val="00CF6902"/>
    <w:rsid w:val="00D02B8F"/>
    <w:rsid w:val="00D03851"/>
    <w:rsid w:val="00D039E7"/>
    <w:rsid w:val="00D03D4A"/>
    <w:rsid w:val="00D0401F"/>
    <w:rsid w:val="00D06E6A"/>
    <w:rsid w:val="00D06E88"/>
    <w:rsid w:val="00D11F90"/>
    <w:rsid w:val="00D13527"/>
    <w:rsid w:val="00D15B0B"/>
    <w:rsid w:val="00D15E4E"/>
    <w:rsid w:val="00D16F06"/>
    <w:rsid w:val="00D17601"/>
    <w:rsid w:val="00D200D5"/>
    <w:rsid w:val="00D20D6E"/>
    <w:rsid w:val="00D2109D"/>
    <w:rsid w:val="00D21300"/>
    <w:rsid w:val="00D22F7B"/>
    <w:rsid w:val="00D230DC"/>
    <w:rsid w:val="00D25130"/>
    <w:rsid w:val="00D26C9A"/>
    <w:rsid w:val="00D303E8"/>
    <w:rsid w:val="00D31BA6"/>
    <w:rsid w:val="00D33373"/>
    <w:rsid w:val="00D335E1"/>
    <w:rsid w:val="00D33A7D"/>
    <w:rsid w:val="00D3545E"/>
    <w:rsid w:val="00D35FEA"/>
    <w:rsid w:val="00D3664B"/>
    <w:rsid w:val="00D366E4"/>
    <w:rsid w:val="00D374D5"/>
    <w:rsid w:val="00D40D80"/>
    <w:rsid w:val="00D411D5"/>
    <w:rsid w:val="00D41BAA"/>
    <w:rsid w:val="00D423AC"/>
    <w:rsid w:val="00D44B15"/>
    <w:rsid w:val="00D44DC6"/>
    <w:rsid w:val="00D476EA"/>
    <w:rsid w:val="00D50AA5"/>
    <w:rsid w:val="00D514E5"/>
    <w:rsid w:val="00D5174E"/>
    <w:rsid w:val="00D52383"/>
    <w:rsid w:val="00D53589"/>
    <w:rsid w:val="00D539D5"/>
    <w:rsid w:val="00D544D5"/>
    <w:rsid w:val="00D56795"/>
    <w:rsid w:val="00D567EE"/>
    <w:rsid w:val="00D57897"/>
    <w:rsid w:val="00D57EDB"/>
    <w:rsid w:val="00D602DE"/>
    <w:rsid w:val="00D6096A"/>
    <w:rsid w:val="00D60ABE"/>
    <w:rsid w:val="00D60CE5"/>
    <w:rsid w:val="00D60D9E"/>
    <w:rsid w:val="00D61811"/>
    <w:rsid w:val="00D6203B"/>
    <w:rsid w:val="00D62DDB"/>
    <w:rsid w:val="00D63F9F"/>
    <w:rsid w:val="00D646D3"/>
    <w:rsid w:val="00D662F2"/>
    <w:rsid w:val="00D665F1"/>
    <w:rsid w:val="00D6711E"/>
    <w:rsid w:val="00D72E79"/>
    <w:rsid w:val="00D73B08"/>
    <w:rsid w:val="00D740C3"/>
    <w:rsid w:val="00D75DF0"/>
    <w:rsid w:val="00D80127"/>
    <w:rsid w:val="00D804E2"/>
    <w:rsid w:val="00D805D1"/>
    <w:rsid w:val="00D80F13"/>
    <w:rsid w:val="00D81FB3"/>
    <w:rsid w:val="00D82FD7"/>
    <w:rsid w:val="00D84FA6"/>
    <w:rsid w:val="00D85585"/>
    <w:rsid w:val="00D85C5F"/>
    <w:rsid w:val="00D85ECC"/>
    <w:rsid w:val="00D864C7"/>
    <w:rsid w:val="00D86EB7"/>
    <w:rsid w:val="00D907A5"/>
    <w:rsid w:val="00D91E9F"/>
    <w:rsid w:val="00D92B5E"/>
    <w:rsid w:val="00D93388"/>
    <w:rsid w:val="00D936F4"/>
    <w:rsid w:val="00D93CFF"/>
    <w:rsid w:val="00D93FDB"/>
    <w:rsid w:val="00D94571"/>
    <w:rsid w:val="00D94D11"/>
    <w:rsid w:val="00D95457"/>
    <w:rsid w:val="00D957F8"/>
    <w:rsid w:val="00D96760"/>
    <w:rsid w:val="00D97A7B"/>
    <w:rsid w:val="00DA1259"/>
    <w:rsid w:val="00DA15CF"/>
    <w:rsid w:val="00DA1AAD"/>
    <w:rsid w:val="00DA1CFD"/>
    <w:rsid w:val="00DA1E08"/>
    <w:rsid w:val="00DA2392"/>
    <w:rsid w:val="00DA25D9"/>
    <w:rsid w:val="00DA3A81"/>
    <w:rsid w:val="00DA4A52"/>
    <w:rsid w:val="00DA4FBC"/>
    <w:rsid w:val="00DA5AE2"/>
    <w:rsid w:val="00DA61B9"/>
    <w:rsid w:val="00DA7457"/>
    <w:rsid w:val="00DB1083"/>
    <w:rsid w:val="00DB1B31"/>
    <w:rsid w:val="00DB2995"/>
    <w:rsid w:val="00DB2ED0"/>
    <w:rsid w:val="00DB38F0"/>
    <w:rsid w:val="00DB3EE8"/>
    <w:rsid w:val="00DB4701"/>
    <w:rsid w:val="00DB4E76"/>
    <w:rsid w:val="00DB59C0"/>
    <w:rsid w:val="00DB5AE2"/>
    <w:rsid w:val="00DB7C0D"/>
    <w:rsid w:val="00DC011A"/>
    <w:rsid w:val="00DC0146"/>
    <w:rsid w:val="00DC03EE"/>
    <w:rsid w:val="00DC26FD"/>
    <w:rsid w:val="00DC36B8"/>
    <w:rsid w:val="00DC53F2"/>
    <w:rsid w:val="00DC6B01"/>
    <w:rsid w:val="00DC7797"/>
    <w:rsid w:val="00DC7E53"/>
    <w:rsid w:val="00DD078A"/>
    <w:rsid w:val="00DD139A"/>
    <w:rsid w:val="00DD1737"/>
    <w:rsid w:val="00DD18B5"/>
    <w:rsid w:val="00DD2490"/>
    <w:rsid w:val="00DD34E1"/>
    <w:rsid w:val="00DD45E7"/>
    <w:rsid w:val="00DD46D1"/>
    <w:rsid w:val="00DD4FF2"/>
    <w:rsid w:val="00DD66FA"/>
    <w:rsid w:val="00DD71F6"/>
    <w:rsid w:val="00DD75D6"/>
    <w:rsid w:val="00DD7667"/>
    <w:rsid w:val="00DD777C"/>
    <w:rsid w:val="00DE0D2F"/>
    <w:rsid w:val="00DE0D75"/>
    <w:rsid w:val="00DE11BE"/>
    <w:rsid w:val="00DE19EB"/>
    <w:rsid w:val="00DE5B0F"/>
    <w:rsid w:val="00DE684D"/>
    <w:rsid w:val="00DE79FA"/>
    <w:rsid w:val="00DF0DDD"/>
    <w:rsid w:val="00DF0FE3"/>
    <w:rsid w:val="00DF2CB1"/>
    <w:rsid w:val="00DF3EAF"/>
    <w:rsid w:val="00DF641F"/>
    <w:rsid w:val="00DF69F9"/>
    <w:rsid w:val="00E01DE3"/>
    <w:rsid w:val="00E02065"/>
    <w:rsid w:val="00E020B8"/>
    <w:rsid w:val="00E02579"/>
    <w:rsid w:val="00E02B50"/>
    <w:rsid w:val="00E0478E"/>
    <w:rsid w:val="00E04B3F"/>
    <w:rsid w:val="00E053DD"/>
    <w:rsid w:val="00E0551D"/>
    <w:rsid w:val="00E060C1"/>
    <w:rsid w:val="00E06B1E"/>
    <w:rsid w:val="00E075C5"/>
    <w:rsid w:val="00E07787"/>
    <w:rsid w:val="00E109F8"/>
    <w:rsid w:val="00E10AAF"/>
    <w:rsid w:val="00E11D49"/>
    <w:rsid w:val="00E147D5"/>
    <w:rsid w:val="00E14C0E"/>
    <w:rsid w:val="00E16642"/>
    <w:rsid w:val="00E1787C"/>
    <w:rsid w:val="00E179B7"/>
    <w:rsid w:val="00E17B3D"/>
    <w:rsid w:val="00E202EC"/>
    <w:rsid w:val="00E2109D"/>
    <w:rsid w:val="00E2249E"/>
    <w:rsid w:val="00E22B76"/>
    <w:rsid w:val="00E234F1"/>
    <w:rsid w:val="00E241ED"/>
    <w:rsid w:val="00E24E24"/>
    <w:rsid w:val="00E24E3A"/>
    <w:rsid w:val="00E25AF8"/>
    <w:rsid w:val="00E25CE8"/>
    <w:rsid w:val="00E26C55"/>
    <w:rsid w:val="00E26F6C"/>
    <w:rsid w:val="00E30F1E"/>
    <w:rsid w:val="00E31BD0"/>
    <w:rsid w:val="00E34CA3"/>
    <w:rsid w:val="00E35C4A"/>
    <w:rsid w:val="00E37A0F"/>
    <w:rsid w:val="00E37DA6"/>
    <w:rsid w:val="00E37FE3"/>
    <w:rsid w:val="00E40EB7"/>
    <w:rsid w:val="00E437F7"/>
    <w:rsid w:val="00E43AAA"/>
    <w:rsid w:val="00E4440C"/>
    <w:rsid w:val="00E44B4A"/>
    <w:rsid w:val="00E44C62"/>
    <w:rsid w:val="00E45642"/>
    <w:rsid w:val="00E45B54"/>
    <w:rsid w:val="00E51141"/>
    <w:rsid w:val="00E5387C"/>
    <w:rsid w:val="00E53E2C"/>
    <w:rsid w:val="00E54EF2"/>
    <w:rsid w:val="00E56AB2"/>
    <w:rsid w:val="00E60A5E"/>
    <w:rsid w:val="00E60DC5"/>
    <w:rsid w:val="00E61036"/>
    <w:rsid w:val="00E63559"/>
    <w:rsid w:val="00E63662"/>
    <w:rsid w:val="00E646F4"/>
    <w:rsid w:val="00E64DCB"/>
    <w:rsid w:val="00E656D1"/>
    <w:rsid w:val="00E67180"/>
    <w:rsid w:val="00E676E2"/>
    <w:rsid w:val="00E70F37"/>
    <w:rsid w:val="00E72D27"/>
    <w:rsid w:val="00E74B53"/>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2672"/>
    <w:rsid w:val="00E93F3F"/>
    <w:rsid w:val="00E95403"/>
    <w:rsid w:val="00EA05D9"/>
    <w:rsid w:val="00EA1104"/>
    <w:rsid w:val="00EA1D72"/>
    <w:rsid w:val="00EA5257"/>
    <w:rsid w:val="00EA59B6"/>
    <w:rsid w:val="00EA7415"/>
    <w:rsid w:val="00EB0062"/>
    <w:rsid w:val="00EB0433"/>
    <w:rsid w:val="00EB1B8B"/>
    <w:rsid w:val="00EB24EC"/>
    <w:rsid w:val="00EB3C54"/>
    <w:rsid w:val="00EB4951"/>
    <w:rsid w:val="00EB566F"/>
    <w:rsid w:val="00EB595B"/>
    <w:rsid w:val="00EC098E"/>
    <w:rsid w:val="00EC0BCB"/>
    <w:rsid w:val="00EC0E71"/>
    <w:rsid w:val="00EC2AF7"/>
    <w:rsid w:val="00EC4094"/>
    <w:rsid w:val="00ED0778"/>
    <w:rsid w:val="00ED1A18"/>
    <w:rsid w:val="00ED399C"/>
    <w:rsid w:val="00ED4FCA"/>
    <w:rsid w:val="00ED613A"/>
    <w:rsid w:val="00ED6CFA"/>
    <w:rsid w:val="00ED6D53"/>
    <w:rsid w:val="00EE1855"/>
    <w:rsid w:val="00EE266A"/>
    <w:rsid w:val="00EE2B68"/>
    <w:rsid w:val="00EE359F"/>
    <w:rsid w:val="00EE35A8"/>
    <w:rsid w:val="00EE3733"/>
    <w:rsid w:val="00EE395E"/>
    <w:rsid w:val="00EE4CD6"/>
    <w:rsid w:val="00EE6D70"/>
    <w:rsid w:val="00EF04B4"/>
    <w:rsid w:val="00EF1386"/>
    <w:rsid w:val="00EF1485"/>
    <w:rsid w:val="00EF2491"/>
    <w:rsid w:val="00EF256B"/>
    <w:rsid w:val="00EF5277"/>
    <w:rsid w:val="00EF5CAD"/>
    <w:rsid w:val="00EF611F"/>
    <w:rsid w:val="00EF6F2D"/>
    <w:rsid w:val="00EF76E1"/>
    <w:rsid w:val="00F029AF"/>
    <w:rsid w:val="00F03441"/>
    <w:rsid w:val="00F03E0D"/>
    <w:rsid w:val="00F04099"/>
    <w:rsid w:val="00F05B66"/>
    <w:rsid w:val="00F05FC8"/>
    <w:rsid w:val="00F07C09"/>
    <w:rsid w:val="00F1030E"/>
    <w:rsid w:val="00F10925"/>
    <w:rsid w:val="00F12063"/>
    <w:rsid w:val="00F12F6C"/>
    <w:rsid w:val="00F12FE5"/>
    <w:rsid w:val="00F13876"/>
    <w:rsid w:val="00F13DAE"/>
    <w:rsid w:val="00F13DCE"/>
    <w:rsid w:val="00F14BCA"/>
    <w:rsid w:val="00F157D8"/>
    <w:rsid w:val="00F162D2"/>
    <w:rsid w:val="00F201AD"/>
    <w:rsid w:val="00F21189"/>
    <w:rsid w:val="00F213FA"/>
    <w:rsid w:val="00F21481"/>
    <w:rsid w:val="00F215B1"/>
    <w:rsid w:val="00F21B21"/>
    <w:rsid w:val="00F222BB"/>
    <w:rsid w:val="00F2252E"/>
    <w:rsid w:val="00F24594"/>
    <w:rsid w:val="00F2491A"/>
    <w:rsid w:val="00F24EF6"/>
    <w:rsid w:val="00F2505E"/>
    <w:rsid w:val="00F254E4"/>
    <w:rsid w:val="00F25719"/>
    <w:rsid w:val="00F26AAB"/>
    <w:rsid w:val="00F26F5D"/>
    <w:rsid w:val="00F26FF8"/>
    <w:rsid w:val="00F274AA"/>
    <w:rsid w:val="00F277CD"/>
    <w:rsid w:val="00F311C1"/>
    <w:rsid w:val="00F34C92"/>
    <w:rsid w:val="00F3543E"/>
    <w:rsid w:val="00F35D19"/>
    <w:rsid w:val="00F377AE"/>
    <w:rsid w:val="00F37817"/>
    <w:rsid w:val="00F40712"/>
    <w:rsid w:val="00F40B85"/>
    <w:rsid w:val="00F41269"/>
    <w:rsid w:val="00F41319"/>
    <w:rsid w:val="00F44A39"/>
    <w:rsid w:val="00F44B13"/>
    <w:rsid w:val="00F44D47"/>
    <w:rsid w:val="00F45BE7"/>
    <w:rsid w:val="00F4619E"/>
    <w:rsid w:val="00F463D7"/>
    <w:rsid w:val="00F46952"/>
    <w:rsid w:val="00F50163"/>
    <w:rsid w:val="00F510E2"/>
    <w:rsid w:val="00F515F1"/>
    <w:rsid w:val="00F5225C"/>
    <w:rsid w:val="00F5273A"/>
    <w:rsid w:val="00F52D6B"/>
    <w:rsid w:val="00F52E18"/>
    <w:rsid w:val="00F535E2"/>
    <w:rsid w:val="00F546FB"/>
    <w:rsid w:val="00F55335"/>
    <w:rsid w:val="00F55CF7"/>
    <w:rsid w:val="00F56340"/>
    <w:rsid w:val="00F56FA8"/>
    <w:rsid w:val="00F57D1C"/>
    <w:rsid w:val="00F6086A"/>
    <w:rsid w:val="00F60ABF"/>
    <w:rsid w:val="00F6169B"/>
    <w:rsid w:val="00F623C1"/>
    <w:rsid w:val="00F62824"/>
    <w:rsid w:val="00F62D7C"/>
    <w:rsid w:val="00F634C8"/>
    <w:rsid w:val="00F64B9B"/>
    <w:rsid w:val="00F64CD1"/>
    <w:rsid w:val="00F65618"/>
    <w:rsid w:val="00F658B9"/>
    <w:rsid w:val="00F66B4E"/>
    <w:rsid w:val="00F67155"/>
    <w:rsid w:val="00F6785E"/>
    <w:rsid w:val="00F7058F"/>
    <w:rsid w:val="00F70D21"/>
    <w:rsid w:val="00F70FEF"/>
    <w:rsid w:val="00F7105D"/>
    <w:rsid w:val="00F721FB"/>
    <w:rsid w:val="00F73F06"/>
    <w:rsid w:val="00F74F3A"/>
    <w:rsid w:val="00F7505D"/>
    <w:rsid w:val="00F750B4"/>
    <w:rsid w:val="00F75630"/>
    <w:rsid w:val="00F75C02"/>
    <w:rsid w:val="00F77ECB"/>
    <w:rsid w:val="00F81583"/>
    <w:rsid w:val="00F819E3"/>
    <w:rsid w:val="00F81BF8"/>
    <w:rsid w:val="00F81E47"/>
    <w:rsid w:val="00F824EF"/>
    <w:rsid w:val="00F8298B"/>
    <w:rsid w:val="00F84408"/>
    <w:rsid w:val="00F86474"/>
    <w:rsid w:val="00F868B4"/>
    <w:rsid w:val="00F86AF5"/>
    <w:rsid w:val="00F8730A"/>
    <w:rsid w:val="00F9016F"/>
    <w:rsid w:val="00F90601"/>
    <w:rsid w:val="00F90AC3"/>
    <w:rsid w:val="00F93703"/>
    <w:rsid w:val="00F95BB8"/>
    <w:rsid w:val="00F97A0A"/>
    <w:rsid w:val="00FA0B78"/>
    <w:rsid w:val="00FA2A20"/>
    <w:rsid w:val="00FA3883"/>
    <w:rsid w:val="00FA5654"/>
    <w:rsid w:val="00FA74EB"/>
    <w:rsid w:val="00FA78FD"/>
    <w:rsid w:val="00FB11BE"/>
    <w:rsid w:val="00FB1357"/>
    <w:rsid w:val="00FB1799"/>
    <w:rsid w:val="00FB1B56"/>
    <w:rsid w:val="00FB27F1"/>
    <w:rsid w:val="00FB4C6F"/>
    <w:rsid w:val="00FB52A0"/>
    <w:rsid w:val="00FB76CC"/>
    <w:rsid w:val="00FC34DF"/>
    <w:rsid w:val="00FC5E76"/>
    <w:rsid w:val="00FC66A5"/>
    <w:rsid w:val="00FC69CF"/>
    <w:rsid w:val="00FC7214"/>
    <w:rsid w:val="00FD058F"/>
    <w:rsid w:val="00FD0B70"/>
    <w:rsid w:val="00FD11B8"/>
    <w:rsid w:val="00FD1440"/>
    <w:rsid w:val="00FD1489"/>
    <w:rsid w:val="00FD17D7"/>
    <w:rsid w:val="00FD2065"/>
    <w:rsid w:val="00FD2DA9"/>
    <w:rsid w:val="00FD35FA"/>
    <w:rsid w:val="00FD43AC"/>
    <w:rsid w:val="00FD4864"/>
    <w:rsid w:val="00FD4C02"/>
    <w:rsid w:val="00FD59F1"/>
    <w:rsid w:val="00FD6FE2"/>
    <w:rsid w:val="00FD74CB"/>
    <w:rsid w:val="00FD7543"/>
    <w:rsid w:val="00FD7BF5"/>
    <w:rsid w:val="00FE0148"/>
    <w:rsid w:val="00FE0E1A"/>
    <w:rsid w:val="00FE185C"/>
    <w:rsid w:val="00FE3C5F"/>
    <w:rsid w:val="00FE401B"/>
    <w:rsid w:val="00FE4705"/>
    <w:rsid w:val="00FE4868"/>
    <w:rsid w:val="00FE557C"/>
    <w:rsid w:val="00FE6458"/>
    <w:rsid w:val="00FE7A03"/>
    <w:rsid w:val="00FF16CF"/>
    <w:rsid w:val="00FF2EC0"/>
    <w:rsid w:val="00FF4996"/>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1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6129"/>
    <w:pPr>
      <w:tabs>
        <w:tab w:val="left" w:pos="567"/>
      </w:tabs>
    </w:pPr>
    <w:rPr>
      <w:rFonts w:eastAsia="Times New Roman"/>
      <w:sz w:val="22"/>
      <w:szCs w:val="22"/>
      <w:lang w:val="sk-SK"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1">
    <w:name w:val="Nadpis 11"/>
    <w:basedOn w:val="Normal"/>
    <w:link w:val="Nadpis1Char"/>
    <w:uiPriority w:val="9"/>
    <w:qFormat/>
    <w:rsid w:val="00340C09"/>
    <w:pPr>
      <w:tabs>
        <w:tab w:val="clear" w:pos="567"/>
      </w:tabs>
      <w:spacing w:before="100" w:beforeAutospacing="1" w:after="100" w:afterAutospacing="1"/>
      <w:outlineLvl w:val="0"/>
    </w:pPr>
    <w:rPr>
      <w:b/>
      <w:bCs/>
      <w:kern w:val="36"/>
      <w:sz w:val="48"/>
      <w:szCs w:val="48"/>
      <w:lang w:bidi="ar-SA"/>
    </w:rPr>
  </w:style>
  <w:style w:type="numbering" w:customStyle="1" w:styleId="Bezzoznamu1">
    <w:name w:val="Bez zoznamu1"/>
    <w:uiPriority w:val="99"/>
    <w:semiHidden/>
    <w:unhideWhenUsed/>
  </w:style>
  <w:style w:type="paragraph" w:customStyle="1" w:styleId="Hlavika1">
    <w:name w:val="Hlavička1"/>
    <w:basedOn w:val="Normal"/>
    <w:link w:val="HlavikaChar"/>
    <w:uiPriority w:val="99"/>
    <w:rsid w:val="00785549"/>
    <w:pPr>
      <w:tabs>
        <w:tab w:val="center" w:pos="4153"/>
        <w:tab w:val="right" w:pos="8306"/>
      </w:tabs>
    </w:pPr>
    <w:rPr>
      <w:rFonts w:ascii="Arial" w:hAnsi="Arial"/>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lostrany1">
    <w:name w:val="Číslo strany1"/>
    <w:basedOn w:val="DefaultParagraphFont"/>
    <w:uiPriority w:val="99"/>
    <w:rsid w:val="00812D16"/>
  </w:style>
  <w:style w:type="paragraph" w:customStyle="1" w:styleId="Zkladntext1">
    <w:name w:val="Základný text1"/>
    <w:basedOn w:val="Normal"/>
    <w:rsid w:val="00812D16"/>
    <w:pPr>
      <w:tabs>
        <w:tab w:val="clear" w:pos="567"/>
      </w:tabs>
    </w:pPr>
    <w:rPr>
      <w:i/>
      <w:color w:val="008000"/>
    </w:rPr>
  </w:style>
  <w:style w:type="paragraph" w:customStyle="1" w:styleId="Textkomentra1">
    <w:name w:val="Text komentára1"/>
    <w:basedOn w:val="Normal"/>
    <w:link w:val="TextkomentraChar"/>
    <w:uiPriority w:val="99"/>
    <w:unhideWhenUsed/>
    <w:rsid w:val="00B328C1"/>
    <w:rPr>
      <w:sz w:val="20"/>
    </w:rPr>
  </w:style>
  <w:style w:type="character" w:customStyle="1" w:styleId="Hypertextovprepojenie1">
    <w:name w:val="Hypertextové prepojenie1"/>
    <w:uiPriority w:val="99"/>
    <w:rsid w:val="00812D16"/>
    <w:rPr>
      <w:color w:val="0000FF"/>
      <w:u w:val="single"/>
    </w:rPr>
  </w:style>
  <w:style w:type="paragraph" w:customStyle="1" w:styleId="EMEAEnBodyText">
    <w:name w:val="EMEA En Body Text"/>
    <w:basedOn w:val="Normal"/>
    <w:uiPriority w:val="99"/>
    <w:rsid w:val="00812D16"/>
    <w:pPr>
      <w:tabs>
        <w:tab w:val="clear" w:pos="567"/>
      </w:tabs>
      <w:spacing w:before="120" w:after="120"/>
      <w:jc w:val="both"/>
    </w:pPr>
  </w:style>
  <w:style w:type="paragraph" w:customStyle="1" w:styleId="Textbubliny1">
    <w:name w:val="Text bubliny1"/>
    <w:basedOn w:val="Normal"/>
    <w:link w:val="TextbublinyChar"/>
    <w:uiPriority w:val="99"/>
    <w:rsid w:val="00B328C1"/>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k-SK" w:eastAsia="sk-SK" w:bidi="sk-SK"/>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sk-SK" w:bidi="sk-SK"/>
    </w:rPr>
  </w:style>
  <w:style w:type="paragraph" w:customStyle="1" w:styleId="NormalAgency">
    <w:name w:val="Normal (Agency)"/>
    <w:link w:val="NormalAgencyChar"/>
    <w:uiPriority w:val="99"/>
    <w:rsid w:val="00C179B0"/>
    <w:rPr>
      <w:rFonts w:ascii="Verdana" w:eastAsia="Verdana" w:hAnsi="Verdana" w:cs="Verdana"/>
      <w:sz w:val="18"/>
      <w:szCs w:val="18"/>
      <w:lang w:val="sk-SK" w:eastAsia="sk-SK" w:bidi="sk-SK"/>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k-SK" w:eastAsia="sk-SK" w:bidi="sk-SK"/>
    </w:rPr>
  </w:style>
  <w:style w:type="character" w:customStyle="1" w:styleId="Odkaznakomentr1">
    <w:name w:val="Odkaz na komentár1"/>
    <w:uiPriority w:val="99"/>
    <w:unhideWhenUsed/>
    <w:rsid w:val="00B328C1"/>
    <w:rPr>
      <w:sz w:val="16"/>
      <w:szCs w:val="16"/>
    </w:rPr>
  </w:style>
  <w:style w:type="paragraph" w:customStyle="1" w:styleId="Predmetkomentra1">
    <w:name w:val="Predmet komentára1"/>
    <w:basedOn w:val="Textkomentra1"/>
    <w:next w:val="Textkomentra1"/>
    <w:link w:val="PredmetkomentraChar"/>
    <w:uiPriority w:val="99"/>
    <w:rsid w:val="00B328C1"/>
    <w:rPr>
      <w:b/>
      <w:bCs/>
    </w:rPr>
  </w:style>
  <w:style w:type="character" w:customStyle="1" w:styleId="TextkomentraChar">
    <w:name w:val="Text komentára Char"/>
    <w:link w:val="Textkomentra1"/>
    <w:uiPriority w:val="99"/>
    <w:rsid w:val="00BC6DC2"/>
    <w:rPr>
      <w:rFonts w:eastAsia="Times New Roman"/>
      <w:lang w:val="sk-SK" w:eastAsia="sk-SK" w:bidi="sk-SK"/>
    </w:rPr>
  </w:style>
  <w:style w:type="character" w:customStyle="1" w:styleId="PredmetkomentraChar">
    <w:name w:val="Predmet komentára Char"/>
    <w:link w:val="Predmetkomentra1"/>
    <w:uiPriority w:val="99"/>
    <w:rsid w:val="00BC6DC2"/>
    <w:rPr>
      <w:rFonts w:eastAsia="Times New Roman"/>
      <w:b/>
      <w:bCs/>
      <w:lang w:val="sk-SK" w:eastAsia="sk-SK" w:bidi="sk-SK"/>
    </w:rPr>
  </w:style>
  <w:style w:type="character" w:customStyle="1" w:styleId="DoNotTranslateExternal1">
    <w:name w:val="DoNotTranslateExternal1"/>
    <w:qFormat/>
    <w:rsid w:val="00066F1A"/>
    <w:rPr>
      <w:b/>
      <w:noProof/>
      <w:szCs w:val="22"/>
    </w:rPr>
  </w:style>
  <w:style w:type="paragraph" w:customStyle="1" w:styleId="Odsekzoznamu1">
    <w:name w:val="Odsek zoznamu1"/>
    <w:basedOn w:val="Normal"/>
    <w:uiPriority w:val="34"/>
    <w:qFormat/>
    <w:rsid w:val="002D52B9"/>
    <w:pPr>
      <w:ind w:left="720"/>
      <w:contextualSpacing/>
    </w:pPr>
  </w:style>
  <w:style w:type="character" w:customStyle="1" w:styleId="FooterChar">
    <w:name w:val="Footer Char"/>
    <w:uiPriority w:val="99"/>
    <w:rsid w:val="00B328C1"/>
    <w:rPr>
      <w:snapToGrid w:val="0"/>
      <w:sz w:val="22"/>
      <w:lang w:val="en-GB"/>
    </w:rPr>
  </w:style>
  <w:style w:type="character" w:customStyle="1" w:styleId="HeaderChar">
    <w:name w:val="Header Char"/>
    <w:uiPriority w:val="99"/>
    <w:rsid w:val="00B328C1"/>
    <w:rPr>
      <w:snapToGrid w:val="0"/>
      <w:sz w:val="22"/>
      <w:lang w:val="en-GB"/>
    </w:rPr>
  </w:style>
  <w:style w:type="character" w:customStyle="1" w:styleId="tw4winMark">
    <w:name w:val="tw4winMark"/>
    <w:uiPriority w:val="99"/>
    <w:rsid w:val="00B328C1"/>
    <w:rPr>
      <w:rFonts w:ascii="Courier New" w:hAnsi="Courier New"/>
      <w:vanish/>
      <w:color w:val="800080"/>
      <w:sz w:val="24"/>
      <w:vertAlign w:val="subscript"/>
    </w:rPr>
  </w:style>
  <w:style w:type="character" w:customStyle="1" w:styleId="tw4winError">
    <w:name w:val="tw4winError"/>
    <w:uiPriority w:val="99"/>
    <w:rsid w:val="00B328C1"/>
    <w:rPr>
      <w:rFonts w:ascii="Courier New" w:hAnsi="Courier New"/>
      <w:color w:val="00FF00"/>
      <w:sz w:val="40"/>
    </w:rPr>
  </w:style>
  <w:style w:type="character" w:customStyle="1" w:styleId="tw4winTerm">
    <w:name w:val="tw4winTerm"/>
    <w:uiPriority w:val="99"/>
    <w:rsid w:val="00B328C1"/>
    <w:rPr>
      <w:color w:val="0000FF"/>
    </w:rPr>
  </w:style>
  <w:style w:type="character" w:customStyle="1" w:styleId="tw4winPopup">
    <w:name w:val="tw4winPopup"/>
    <w:uiPriority w:val="99"/>
    <w:rsid w:val="00B328C1"/>
    <w:rPr>
      <w:rFonts w:ascii="Courier New" w:hAnsi="Courier New"/>
      <w:noProof/>
      <w:color w:val="008000"/>
    </w:rPr>
  </w:style>
  <w:style w:type="character" w:customStyle="1" w:styleId="tw4winJump">
    <w:name w:val="tw4winJump"/>
    <w:uiPriority w:val="99"/>
    <w:rsid w:val="00B328C1"/>
    <w:rPr>
      <w:rFonts w:ascii="Courier New" w:hAnsi="Courier New"/>
      <w:noProof/>
      <w:color w:val="008080"/>
    </w:rPr>
  </w:style>
  <w:style w:type="character" w:customStyle="1" w:styleId="tw4winExternal">
    <w:name w:val="tw4winExternal"/>
    <w:uiPriority w:val="99"/>
    <w:rsid w:val="00B328C1"/>
    <w:rPr>
      <w:rFonts w:ascii="Courier New" w:hAnsi="Courier New"/>
      <w:noProof/>
      <w:color w:val="808080"/>
    </w:rPr>
  </w:style>
  <w:style w:type="character" w:customStyle="1" w:styleId="tw4winInternal">
    <w:name w:val="tw4winInternal"/>
    <w:uiPriority w:val="99"/>
    <w:rsid w:val="00B328C1"/>
    <w:rPr>
      <w:rFonts w:ascii="Courier New" w:hAnsi="Courier New"/>
      <w:noProof/>
      <w:color w:val="FF0000"/>
    </w:rPr>
  </w:style>
  <w:style w:type="character" w:customStyle="1" w:styleId="DONOTTRANSLATE">
    <w:name w:val="DO_NOT_TRANSLATE"/>
    <w:uiPriority w:val="99"/>
    <w:rsid w:val="00B328C1"/>
    <w:rPr>
      <w:rFonts w:ascii="Courier New" w:hAnsi="Courier New"/>
      <w:noProof/>
      <w:color w:val="800000"/>
    </w:rPr>
  </w:style>
  <w:style w:type="character" w:customStyle="1" w:styleId="TextbublinyChar">
    <w:name w:val="Text bubliny Char"/>
    <w:link w:val="Textbubliny1"/>
    <w:uiPriority w:val="99"/>
    <w:locked/>
    <w:rsid w:val="00B328C1"/>
    <w:rPr>
      <w:rFonts w:ascii="Tahoma" w:eastAsia="Times New Roman" w:hAnsi="Tahoma" w:cs="Tahoma"/>
      <w:sz w:val="16"/>
      <w:szCs w:val="16"/>
      <w:lang w:val="sk-SK" w:eastAsia="sk-SK" w:bidi="sk-SK"/>
    </w:rPr>
  </w:style>
  <w:style w:type="character" w:customStyle="1" w:styleId="PouitHypertextovPrepojenie1">
    <w:name w:val="PoužitéHypertextovéPrepojenie1"/>
    <w:uiPriority w:val="99"/>
    <w:rsid w:val="00B328C1"/>
    <w:rPr>
      <w:rFonts w:cs="Times New Roman"/>
      <w:color w:val="800080"/>
      <w:u w:val="single"/>
    </w:rPr>
  </w:style>
  <w:style w:type="paragraph" w:customStyle="1" w:styleId="Revzia1">
    <w:name w:val="Revízia1"/>
    <w:hidden/>
    <w:uiPriority w:val="99"/>
    <w:semiHidden/>
    <w:rsid w:val="00B328C1"/>
    <w:rPr>
      <w:rFonts w:eastAsia="Times New Roman"/>
      <w:sz w:val="22"/>
      <w:lang w:eastAsia="en-US"/>
    </w:rPr>
  </w:style>
  <w:style w:type="character" w:customStyle="1" w:styleId="HlavikaChar">
    <w:name w:val="Hlavička Char"/>
    <w:link w:val="Hlavika1"/>
    <w:uiPriority w:val="99"/>
    <w:locked/>
    <w:rsid w:val="00785549"/>
    <w:rPr>
      <w:rFonts w:ascii="Arial" w:eastAsia="Times New Roman" w:hAnsi="Arial"/>
      <w:sz w:val="22"/>
      <w:szCs w:val="22"/>
      <w:lang w:val="sk-SK" w:eastAsia="sk-SK" w:bidi="sk-SK"/>
    </w:rPr>
  </w:style>
  <w:style w:type="character" w:customStyle="1" w:styleId="tlid-translation">
    <w:name w:val="tlid-translation"/>
    <w:rsid w:val="00F07C09"/>
  </w:style>
  <w:style w:type="character" w:customStyle="1" w:styleId="Nadpis1Char">
    <w:name w:val="Nadpis 1 Char"/>
    <w:link w:val="Nadpis11"/>
    <w:uiPriority w:val="9"/>
    <w:rsid w:val="00340C09"/>
    <w:rPr>
      <w:rFonts w:eastAsia="Times New Roman"/>
      <w:b/>
      <w:bCs/>
      <w:kern w:val="36"/>
      <w:sz w:val="48"/>
      <w:szCs w:val="48"/>
    </w:rPr>
  </w:style>
  <w:style w:type="character" w:styleId="Hyperlink">
    <w:name w:val="Hyperlink"/>
    <w:basedOn w:val="DefaultParagraphFont"/>
    <w:uiPriority w:val="99"/>
    <w:unhideWhenUsed/>
    <w:rsid w:val="00785549"/>
    <w:rPr>
      <w:color w:val="0000FF" w:themeColor="hyperlink"/>
      <w:u w:val="single"/>
    </w:rPr>
  </w:style>
  <w:style w:type="character" w:styleId="LineNumber">
    <w:name w:val="line number"/>
    <w:basedOn w:val="DefaultParagraphFont"/>
    <w:semiHidden/>
    <w:unhideWhenUsed/>
    <w:rsid w:val="00785549"/>
  </w:style>
  <w:style w:type="table" w:styleId="TableGrid">
    <w:name w:val="Table Grid"/>
    <w:basedOn w:val="TableNormal"/>
    <w:rsid w:val="006D5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0D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DB1"/>
    <w:rPr>
      <w:rFonts w:ascii="Segoe UI" w:eastAsia="Times New Roman" w:hAnsi="Segoe UI" w:cs="Segoe UI"/>
      <w:sz w:val="18"/>
      <w:szCs w:val="18"/>
      <w:lang w:val="sk-SK" w:eastAsia="sk-SK" w:bidi="sk-SK"/>
    </w:rPr>
  </w:style>
  <w:style w:type="paragraph" w:styleId="Header">
    <w:name w:val="header"/>
    <w:basedOn w:val="Normal"/>
    <w:link w:val="HeaderChar1"/>
    <w:uiPriority w:val="99"/>
    <w:unhideWhenUsed/>
    <w:rsid w:val="00700DB1"/>
    <w:pPr>
      <w:tabs>
        <w:tab w:val="clear" w:pos="567"/>
        <w:tab w:val="center" w:pos="4680"/>
        <w:tab w:val="right" w:pos="9360"/>
      </w:tabs>
    </w:pPr>
  </w:style>
  <w:style w:type="character" w:customStyle="1" w:styleId="HeaderChar1">
    <w:name w:val="Header Char1"/>
    <w:basedOn w:val="DefaultParagraphFont"/>
    <w:link w:val="Header"/>
    <w:uiPriority w:val="99"/>
    <w:rsid w:val="00700DB1"/>
    <w:rPr>
      <w:rFonts w:eastAsia="Times New Roman"/>
      <w:sz w:val="22"/>
      <w:szCs w:val="22"/>
      <w:lang w:val="sk-SK" w:eastAsia="sk-SK" w:bidi="sk-SK"/>
    </w:rPr>
  </w:style>
  <w:style w:type="paragraph" w:styleId="Footer">
    <w:name w:val="footer"/>
    <w:basedOn w:val="Normal"/>
    <w:link w:val="FooterChar1"/>
    <w:uiPriority w:val="99"/>
    <w:unhideWhenUsed/>
    <w:rsid w:val="002336D6"/>
    <w:pPr>
      <w:tabs>
        <w:tab w:val="right" w:pos="8931"/>
      </w:tabs>
      <w:ind w:right="96"/>
      <w:jc w:val="center"/>
    </w:pPr>
    <w:rPr>
      <w:rFonts w:ascii="Arial" w:hAnsi="Arial" w:cs="Arial"/>
      <w:sz w:val="16"/>
      <w:szCs w:val="16"/>
    </w:rPr>
  </w:style>
  <w:style w:type="character" w:customStyle="1" w:styleId="FooterChar1">
    <w:name w:val="Footer Char1"/>
    <w:basedOn w:val="DefaultParagraphFont"/>
    <w:link w:val="Footer"/>
    <w:uiPriority w:val="99"/>
    <w:rsid w:val="002336D6"/>
    <w:rPr>
      <w:rFonts w:ascii="Arial" w:eastAsia="Times New Roman" w:hAnsi="Arial" w:cs="Arial"/>
      <w:sz w:val="16"/>
      <w:szCs w:val="16"/>
      <w:lang w:val="sk-SK" w:eastAsia="sk-SK" w:bidi="sk-SK"/>
    </w:rPr>
  </w:style>
  <w:style w:type="character" w:customStyle="1" w:styleId="No-numheading3AgencyChar">
    <w:name w:val="No-num heading 3 (Agency) Char"/>
    <w:link w:val="No-numheading3Agency"/>
    <w:locked/>
    <w:rsid w:val="00A46708"/>
    <w:rPr>
      <w:rFonts w:ascii="Verdana" w:eastAsia="Verdana" w:hAnsi="Verdana"/>
      <w:b/>
      <w:bCs/>
      <w:kern w:val="32"/>
    </w:rPr>
  </w:style>
  <w:style w:type="paragraph" w:customStyle="1" w:styleId="No-numheading3Agency">
    <w:name w:val="No-num heading 3 (Agency)"/>
    <w:basedOn w:val="Normal"/>
    <w:next w:val="BodytextAgency"/>
    <w:link w:val="No-numheading3AgencyChar"/>
    <w:rsid w:val="00A46708"/>
    <w:pPr>
      <w:keepNext/>
      <w:tabs>
        <w:tab w:val="clear" w:pos="567"/>
      </w:tabs>
      <w:spacing w:before="280" w:after="220"/>
      <w:outlineLvl w:val="2"/>
    </w:pPr>
    <w:rPr>
      <w:rFonts w:ascii="Verdana" w:eastAsia="Verdana" w:hAnsi="Verdana"/>
      <w:b/>
      <w:bCs/>
      <w:kern w:val="32"/>
      <w:sz w:val="20"/>
      <w:szCs w:val="20"/>
      <w:lang w:val="en-GB" w:eastAsia="en-GB" w:bidi="ar-SA"/>
    </w:rPr>
  </w:style>
  <w:style w:type="character" w:customStyle="1" w:styleId="UnresolvedMention1">
    <w:name w:val="Unresolved Mention1"/>
    <w:basedOn w:val="DefaultParagraphFont"/>
    <w:uiPriority w:val="99"/>
    <w:semiHidden/>
    <w:unhideWhenUsed/>
    <w:rsid w:val="00E656D1"/>
    <w:rPr>
      <w:color w:val="605E5C"/>
      <w:shd w:val="clear" w:color="auto" w:fill="E1DFDD"/>
    </w:rPr>
  </w:style>
  <w:style w:type="paragraph" w:styleId="ListParagraph">
    <w:name w:val="List Paragraph"/>
    <w:basedOn w:val="Normal"/>
    <w:uiPriority w:val="34"/>
    <w:qFormat/>
    <w:rsid w:val="00D03D4A"/>
    <w:pPr>
      <w:ind w:left="720"/>
      <w:contextualSpacing/>
    </w:pPr>
  </w:style>
  <w:style w:type="paragraph" w:styleId="Revision">
    <w:name w:val="Revision"/>
    <w:hidden/>
    <w:uiPriority w:val="99"/>
    <w:semiHidden/>
    <w:rsid w:val="0045782B"/>
    <w:rPr>
      <w:rFonts w:eastAsia="Times New Roman"/>
      <w:sz w:val="22"/>
      <w:szCs w:val="22"/>
      <w:lang w:val="sk-SK" w:eastAsia="sk-SK" w:bidi="sk-SK"/>
    </w:rPr>
  </w:style>
  <w:style w:type="character" w:styleId="CommentReference">
    <w:name w:val="annotation reference"/>
    <w:basedOn w:val="DefaultParagraphFont"/>
    <w:uiPriority w:val="99"/>
    <w:semiHidden/>
    <w:unhideWhenUsed/>
    <w:rsid w:val="008D3919"/>
    <w:rPr>
      <w:sz w:val="16"/>
      <w:szCs w:val="16"/>
    </w:rPr>
  </w:style>
  <w:style w:type="paragraph" w:styleId="CommentText">
    <w:name w:val="annotation text"/>
    <w:basedOn w:val="Normal"/>
    <w:link w:val="CommentTextChar"/>
    <w:uiPriority w:val="99"/>
    <w:unhideWhenUsed/>
    <w:rsid w:val="008D3919"/>
    <w:rPr>
      <w:sz w:val="20"/>
      <w:szCs w:val="20"/>
    </w:rPr>
  </w:style>
  <w:style w:type="character" w:customStyle="1" w:styleId="CommentTextChar">
    <w:name w:val="Comment Text Char"/>
    <w:basedOn w:val="DefaultParagraphFont"/>
    <w:link w:val="CommentText"/>
    <w:uiPriority w:val="99"/>
    <w:rsid w:val="008D3919"/>
    <w:rPr>
      <w:rFonts w:eastAsia="Times New Roman"/>
      <w:lang w:val="sk-SK" w:eastAsia="sk-SK" w:bidi="sk-SK"/>
    </w:rPr>
  </w:style>
  <w:style w:type="paragraph" w:styleId="CommentSubject">
    <w:name w:val="annotation subject"/>
    <w:basedOn w:val="CommentText"/>
    <w:next w:val="CommentText"/>
    <w:link w:val="CommentSubjectChar"/>
    <w:uiPriority w:val="99"/>
    <w:semiHidden/>
    <w:unhideWhenUsed/>
    <w:rsid w:val="008D3919"/>
    <w:rPr>
      <w:b/>
      <w:bCs/>
    </w:rPr>
  </w:style>
  <w:style w:type="character" w:customStyle="1" w:styleId="CommentSubjectChar">
    <w:name w:val="Comment Subject Char"/>
    <w:basedOn w:val="CommentTextChar"/>
    <w:link w:val="CommentSubject"/>
    <w:uiPriority w:val="99"/>
    <w:semiHidden/>
    <w:rsid w:val="008D3919"/>
    <w:rPr>
      <w:rFonts w:eastAsia="Times New Roman"/>
      <w:b/>
      <w:bCs/>
      <w:lang w:val="sk-SK" w:eastAsia="sk-SK" w:bidi="sk-SK"/>
    </w:rPr>
  </w:style>
  <w:style w:type="character" w:styleId="FollowedHyperlink">
    <w:name w:val="FollowedHyperlink"/>
    <w:basedOn w:val="DefaultParagraphFont"/>
    <w:uiPriority w:val="99"/>
    <w:semiHidden/>
    <w:unhideWhenUsed/>
    <w:rsid w:val="00F37817"/>
    <w:rPr>
      <w:color w:val="800080" w:themeColor="followedHyperlink"/>
      <w:u w:val="single"/>
    </w:rPr>
  </w:style>
  <w:style w:type="character" w:styleId="UnresolvedMention">
    <w:name w:val="Unresolved Mention"/>
    <w:basedOn w:val="DefaultParagraphFont"/>
    <w:uiPriority w:val="99"/>
    <w:semiHidden/>
    <w:unhideWhenUsed/>
    <w:rsid w:val="00F37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176747">
      <w:bodyDiv w:val="1"/>
      <w:marLeft w:val="0"/>
      <w:marRight w:val="0"/>
      <w:marTop w:val="0"/>
      <w:marBottom w:val="0"/>
      <w:divBdr>
        <w:top w:val="none" w:sz="0" w:space="0" w:color="auto"/>
        <w:left w:val="none" w:sz="0" w:space="0" w:color="auto"/>
        <w:bottom w:val="none" w:sz="0" w:space="0" w:color="auto"/>
        <w:right w:val="none" w:sz="0" w:space="0" w:color="auto"/>
      </w:divBdr>
    </w:div>
    <w:div w:id="770202549">
      <w:bodyDiv w:val="1"/>
      <w:marLeft w:val="0"/>
      <w:marRight w:val="0"/>
      <w:marTop w:val="0"/>
      <w:marBottom w:val="0"/>
      <w:divBdr>
        <w:top w:val="none" w:sz="0" w:space="0" w:color="auto"/>
        <w:left w:val="none" w:sz="0" w:space="0" w:color="auto"/>
        <w:bottom w:val="none" w:sz="0" w:space="0" w:color="auto"/>
        <w:right w:val="none" w:sz="0" w:space="0" w:color="auto"/>
      </w:divBdr>
    </w:div>
    <w:div w:id="811168378">
      <w:bodyDiv w:val="1"/>
      <w:marLeft w:val="0"/>
      <w:marRight w:val="0"/>
      <w:marTop w:val="0"/>
      <w:marBottom w:val="0"/>
      <w:divBdr>
        <w:top w:val="none" w:sz="0" w:space="0" w:color="auto"/>
        <w:left w:val="none" w:sz="0" w:space="0" w:color="auto"/>
        <w:bottom w:val="none" w:sz="0" w:space="0" w:color="auto"/>
        <w:right w:val="none" w:sz="0" w:space="0" w:color="auto"/>
      </w:divBdr>
    </w:div>
    <w:div w:id="1211966051">
      <w:bodyDiv w:val="1"/>
      <w:marLeft w:val="0"/>
      <w:marRight w:val="0"/>
      <w:marTop w:val="0"/>
      <w:marBottom w:val="0"/>
      <w:divBdr>
        <w:top w:val="none" w:sz="0" w:space="0" w:color="auto"/>
        <w:left w:val="none" w:sz="0" w:space="0" w:color="auto"/>
        <w:bottom w:val="none" w:sz="0" w:space="0" w:color="auto"/>
        <w:right w:val="none" w:sz="0" w:space="0" w:color="auto"/>
      </w:divBdr>
    </w:div>
    <w:div w:id="1248885751">
      <w:bodyDiv w:val="1"/>
      <w:marLeft w:val="0"/>
      <w:marRight w:val="0"/>
      <w:marTop w:val="0"/>
      <w:marBottom w:val="0"/>
      <w:divBdr>
        <w:top w:val="none" w:sz="0" w:space="0" w:color="auto"/>
        <w:left w:val="none" w:sz="0" w:space="0" w:color="auto"/>
        <w:bottom w:val="none" w:sz="0" w:space="0" w:color="auto"/>
        <w:right w:val="none" w:sz="0" w:space="0" w:color="auto"/>
      </w:divBdr>
    </w:div>
    <w:div w:id="1730810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customXml" Target="../customXml/item9.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microsoft.com/office/2011/relationships/people" Target="people.xml"/><Relationship Id="rId28" Type="http://schemas.openxmlformats.org/officeDocument/2006/relationships/customXml" Target="../customXml/item11.xml"/><Relationship Id="rId10" Type="http://schemas.openxmlformats.org/officeDocument/2006/relationships/settings" Target="setting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 Id="rId27" Type="http://schemas.openxmlformats.org/officeDocument/2006/relationships/customXml" Target="../customXml/item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DOCUMENTGUID%">{00000000-0000-0000-0000-000000000000}</XMLDat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EMADOC-1700519818-2086667</_dlc_DocId>
    <_dlc_DocIdUrl xmlns="a034c160-bfb7-45f5-8632-2eb7e0508071">
      <Url>https://euema.sharepoint.com/sites/CRM/_layouts/15/DocIdRedir.aspx?ID=EMADOC-1700519818-2086667</Url>
      <Description>EMADOC-1700519818-2086667</Description>
    </_dlc_DocIdUrl>
    <Sign_x002d_off xmlns="62874b74-7561-4a92-a6e7-f8370cb4455a" xsi:nil="true"/>
  </documentManagement>
</p:properties>
</file>

<file path=customXml/item2.xml><?xml version="1.0" encoding="utf-8"?>
<XMLData TextToDisplay="%HOSTNAME%">ABIN-BSY2MQ2.iconcr.com</XMLData>
</file>

<file path=customXml/item3.xml><?xml version="1.0" encoding="utf-8"?>
<XMLData TextToDisplay="RightsWATCHMark">4|ICN-ICN-INTERNAL|{00000000-0000-0000-0000-000000000000}</XMLData>
</file>

<file path=customXml/item4.xml><?xml version="1.0" encoding="utf-8"?>
<XMLData TextToDisplay="%CLASSIFICATIONDATETIME%">15:36 30/09/2020</XML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XMLData TextToDisplay="%USERNAME%">ReesE</XMLData>
</file>

<file path=customXml/item7.xml><?xml version="1.0" encoding="utf-8"?>
<XMLData TextToDisplay="%EMAILADDRESS%">Elinor.Rees@iconplc.com</XMLData>
</file>

<file path=customXml/item8.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7B5C3E-0267-484E-825E-C7CEC637E172}">
  <ds:schemaRefs/>
</ds:datastoreItem>
</file>

<file path=customXml/itemProps10.xml><?xml version="1.0" encoding="utf-8"?>
<ds:datastoreItem xmlns:ds="http://schemas.openxmlformats.org/officeDocument/2006/customXml" ds:itemID="{F3E15AA5-BC4F-487E-9C7B-3837D69F1A0A}"/>
</file>

<file path=customXml/itemProps11.xml><?xml version="1.0" encoding="utf-8"?>
<ds:datastoreItem xmlns:ds="http://schemas.openxmlformats.org/officeDocument/2006/customXml" ds:itemID="{4AFC3105-2D01-456A-923C-A8D4F8338963}"/>
</file>

<file path=customXml/itemProps2.xml><?xml version="1.0" encoding="utf-8"?>
<ds:datastoreItem xmlns:ds="http://schemas.openxmlformats.org/officeDocument/2006/customXml" ds:itemID="{D5BE172D-2DCE-451C-9DF0-9831221015F4}">
  <ds:schemaRefs/>
</ds:datastoreItem>
</file>

<file path=customXml/itemProps3.xml><?xml version="1.0" encoding="utf-8"?>
<ds:datastoreItem xmlns:ds="http://schemas.openxmlformats.org/officeDocument/2006/customXml" ds:itemID="{83B8F5C6-AD70-4FEF-A230-77920980D356}">
  <ds:schemaRefs/>
</ds:datastoreItem>
</file>

<file path=customXml/itemProps4.xml><?xml version="1.0" encoding="utf-8"?>
<ds:datastoreItem xmlns:ds="http://schemas.openxmlformats.org/officeDocument/2006/customXml" ds:itemID="{463375EE-18C0-494A-A54E-6C94009F68DD}">
  <ds:schemaRefs/>
</ds:datastoreItem>
</file>

<file path=customXml/itemProps5.xml><?xml version="1.0" encoding="utf-8"?>
<ds:datastoreItem xmlns:ds="http://schemas.openxmlformats.org/officeDocument/2006/customXml" ds:itemID="{BB6588D0-2F8A-4523-8D22-988081626DD3}">
  <ds:schemaRefs>
    <ds:schemaRef ds:uri="http://schemas.openxmlformats.org/officeDocument/2006/bibliography"/>
  </ds:schemaRefs>
</ds:datastoreItem>
</file>

<file path=customXml/itemProps6.xml><?xml version="1.0" encoding="utf-8"?>
<ds:datastoreItem xmlns:ds="http://schemas.openxmlformats.org/officeDocument/2006/customXml" ds:itemID="{3276C714-8808-4904-BCF1-9BCF4F72656E}">
  <ds:schemaRefs/>
</ds:datastoreItem>
</file>

<file path=customXml/itemProps7.xml><?xml version="1.0" encoding="utf-8"?>
<ds:datastoreItem xmlns:ds="http://schemas.openxmlformats.org/officeDocument/2006/customXml" ds:itemID="{40902BDD-3B77-4D63-992A-7C71B119FFB4}">
  <ds:schemaRefs/>
</ds:datastoreItem>
</file>

<file path=customXml/itemProps8.xml><?xml version="1.0" encoding="utf-8"?>
<ds:datastoreItem xmlns:ds="http://schemas.openxmlformats.org/officeDocument/2006/customXml" ds:itemID="{53AC6C22-D0BF-44DB-905F-493229448610}"/>
</file>

<file path=customXml/itemProps9.xml><?xml version="1.0" encoding="utf-8"?>
<ds:datastoreItem xmlns:ds="http://schemas.openxmlformats.org/officeDocument/2006/customXml" ds:itemID="{D92118DA-110E-4E46-9328-88CF6E3285A0}"/>
</file>

<file path=docProps/app.xml><?xml version="1.0" encoding="utf-8"?>
<Properties xmlns="http://schemas.openxmlformats.org/officeDocument/2006/extended-properties" xmlns:vt="http://schemas.openxmlformats.org/officeDocument/2006/docPropsVTypes">
  <Template>Normal</Template>
  <TotalTime>0</TotalTime>
  <Pages>36</Pages>
  <Words>10227</Words>
  <Characters>62935</Characters>
  <Application>Microsoft Office Word</Application>
  <DocSecurity>0</DocSecurity>
  <Lines>524</Lines>
  <Paragraphs>146</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Xromi, INN-hydroxycarbamide</vt:lpstr>
      <vt:lpstr>Xromi, INN-hydroxycarbamide</vt:lpstr>
      <vt:lpstr>Xromi, INN-hydroxycarbamide</vt:lpstr>
    </vt:vector>
  </TitlesOfParts>
  <Company/>
  <LinksUpToDate>false</LinksUpToDate>
  <CharactersWithSpaces>73016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Xromi: EPAR - Product information - tracked changes</dc:title>
  <dc:subject>EPAR</dc:subject>
  <dc:creator/>
  <cp:keywords/>
  <cp:lastModifiedBy/>
  <cp:revision>1</cp:revision>
  <dcterms:created xsi:type="dcterms:W3CDTF">2024-03-08T09:26:00Z</dcterms:created>
  <dcterms:modified xsi:type="dcterms:W3CDTF">2025-04-03T12:59:00Z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2024-03-08T09:26:14Z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c8a98646-fbf9-4abb-9e27-c9d7d9584285</vt:lpwstr>
  </property>
  <property fmtid="{D5CDD505-2E9C-101B-9397-08002B2CF9AE}" pid="7" name="MSIP_Label_defa4170-0d19-0005-0004-bc88714345d2_ActionId">
    <vt:lpwstr>ef5f7592-4d01-4e24-88c4-b3ff5414697c</vt:lpwstr>
  </property>
  <property fmtid="{D5CDD505-2E9C-101B-9397-08002B2CF9AE}" pid="8" name="MSIP_Label_defa4170-0d19-0005-0004-bc88714345d2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8dd5f9d3-12f3-4b9f-a948-771683026639</vt:lpwstr>
  </property>
</Properties>
</file>