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2236" w14:textId="77777777" w:rsidR="001621C6" w:rsidRPr="0073460A" w:rsidRDefault="001621C6" w:rsidP="00E0169F">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 xml:space="preserve">Tento dokument predstavuje schválené informácie o lieku </w:t>
      </w:r>
      <w:proofErr w:type="spellStart"/>
      <w:r w:rsidRPr="0073460A">
        <w:rPr>
          <w:szCs w:val="22"/>
        </w:rPr>
        <w:t>Zarzio</w:t>
      </w:r>
      <w:proofErr w:type="spellEnd"/>
      <w:r w:rsidRPr="0073460A">
        <w:rPr>
          <w:szCs w:val="22"/>
        </w:rPr>
        <w:t xml:space="preserve"> a sú v ňom sledované zmeny od predchádzajúcej procedúry, ktorou boli ovplyvnené informácie o lieku (EMEA/H/C/000917/WS2770/G).</w:t>
      </w:r>
    </w:p>
    <w:p w14:paraId="22F2326F" w14:textId="77777777" w:rsidR="001621C6" w:rsidRPr="0073460A" w:rsidRDefault="001621C6" w:rsidP="00E0169F">
      <w:pPr>
        <w:pBdr>
          <w:top w:val="single" w:sz="4" w:space="1" w:color="auto"/>
          <w:left w:val="single" w:sz="4" w:space="1" w:color="auto"/>
          <w:bottom w:val="single" w:sz="4" w:space="1" w:color="auto"/>
          <w:right w:val="single" w:sz="4" w:space="1" w:color="auto"/>
        </w:pBdr>
        <w:spacing w:line="240" w:lineRule="auto"/>
        <w:rPr>
          <w:szCs w:val="22"/>
        </w:rPr>
      </w:pPr>
    </w:p>
    <w:p w14:paraId="4085845F" w14:textId="77777777" w:rsidR="001621C6" w:rsidRPr="0073460A" w:rsidRDefault="001621C6" w:rsidP="00E0169F">
      <w:pPr>
        <w:pBdr>
          <w:top w:val="single" w:sz="4" w:space="1" w:color="auto"/>
          <w:left w:val="single" w:sz="4" w:space="1" w:color="auto"/>
          <w:bottom w:val="single" w:sz="4" w:space="1" w:color="auto"/>
          <w:right w:val="single" w:sz="4" w:space="1" w:color="auto"/>
        </w:pBdr>
        <w:spacing w:line="240" w:lineRule="auto"/>
        <w:rPr>
          <w:szCs w:val="22"/>
        </w:rPr>
      </w:pPr>
      <w:r w:rsidRPr="0073460A">
        <w:rPr>
          <w:szCs w:val="22"/>
        </w:rPr>
        <w:t xml:space="preserve">Viac informácií nájdete na webovej stránke Európskej agentúry pre lieky: </w:t>
      </w:r>
      <w:hyperlink r:id="rId11" w:history="1">
        <w:r w:rsidRPr="00863F78">
          <w:rPr>
            <w:rStyle w:val="StatementHyperlinkChar"/>
            <w:color w:val="0000FF"/>
            <w:u w:val="single"/>
          </w:rPr>
          <w:t>https://www.ema.europa.eu/en/medicines/human/epar/zarzio</w:t>
        </w:r>
      </w:hyperlink>
    </w:p>
    <w:p w14:paraId="4F6D8E8F" w14:textId="77777777" w:rsidR="005D7980" w:rsidRPr="005D7980" w:rsidRDefault="005D7980" w:rsidP="00FF0FC8">
      <w:pPr>
        <w:pStyle w:val="sdz60body"/>
        <w:jc w:val="center"/>
      </w:pPr>
    </w:p>
    <w:p w14:paraId="3902DFAA" w14:textId="77777777" w:rsidR="005D7980" w:rsidRPr="005D7980" w:rsidRDefault="005D7980" w:rsidP="00FF0FC8">
      <w:pPr>
        <w:pStyle w:val="sdz60body"/>
        <w:jc w:val="center"/>
      </w:pPr>
    </w:p>
    <w:p w14:paraId="3E4B53D3" w14:textId="77777777" w:rsidR="005D7980" w:rsidRPr="005D7980" w:rsidRDefault="005D7980" w:rsidP="00FF0FC8">
      <w:pPr>
        <w:pStyle w:val="sdz60body"/>
        <w:jc w:val="center"/>
      </w:pPr>
    </w:p>
    <w:p w14:paraId="6ADBA209" w14:textId="77777777" w:rsidR="005D7980" w:rsidRPr="005D7980" w:rsidRDefault="005D7980" w:rsidP="00FF0FC8">
      <w:pPr>
        <w:pStyle w:val="sdz60body"/>
        <w:jc w:val="center"/>
      </w:pPr>
    </w:p>
    <w:p w14:paraId="06E4320D" w14:textId="77777777" w:rsidR="005D7980" w:rsidRPr="005D7980" w:rsidRDefault="005D7980" w:rsidP="00FF0FC8">
      <w:pPr>
        <w:pStyle w:val="sdz60body"/>
        <w:jc w:val="center"/>
      </w:pPr>
    </w:p>
    <w:p w14:paraId="7B60DD15" w14:textId="77777777" w:rsidR="005D7980" w:rsidRPr="005D7980" w:rsidRDefault="005D7980" w:rsidP="00FF0FC8">
      <w:pPr>
        <w:pStyle w:val="sdz60body"/>
        <w:jc w:val="center"/>
      </w:pPr>
    </w:p>
    <w:p w14:paraId="4E0E6FF4" w14:textId="77777777" w:rsidR="005D7980" w:rsidRPr="005D7980" w:rsidRDefault="005D7980" w:rsidP="00FF0FC8">
      <w:pPr>
        <w:pStyle w:val="sdz60body"/>
        <w:jc w:val="center"/>
      </w:pPr>
    </w:p>
    <w:p w14:paraId="1AE9D143" w14:textId="77777777" w:rsidR="005D7980" w:rsidRPr="005D7980" w:rsidRDefault="005D7980" w:rsidP="00FF0FC8">
      <w:pPr>
        <w:pStyle w:val="sdz60body"/>
        <w:jc w:val="center"/>
      </w:pPr>
    </w:p>
    <w:p w14:paraId="170DC737" w14:textId="77777777" w:rsidR="005D7980" w:rsidRPr="005D7980" w:rsidRDefault="005D7980" w:rsidP="00FF0FC8">
      <w:pPr>
        <w:pStyle w:val="sdz60body"/>
        <w:jc w:val="center"/>
      </w:pPr>
    </w:p>
    <w:p w14:paraId="06A05496" w14:textId="77777777" w:rsidR="005D7980" w:rsidRPr="005D7980" w:rsidRDefault="005D7980" w:rsidP="00FF0FC8">
      <w:pPr>
        <w:pStyle w:val="sdz60body"/>
        <w:jc w:val="center"/>
      </w:pPr>
    </w:p>
    <w:p w14:paraId="4FD9BC88" w14:textId="77777777" w:rsidR="005D7980" w:rsidRPr="005D7980" w:rsidRDefault="005D7980" w:rsidP="00FF0FC8">
      <w:pPr>
        <w:pStyle w:val="sdz60body"/>
        <w:jc w:val="center"/>
      </w:pPr>
    </w:p>
    <w:p w14:paraId="6F229687" w14:textId="77777777" w:rsidR="005D7980" w:rsidRPr="005D7980" w:rsidRDefault="005D7980" w:rsidP="00FF0FC8">
      <w:pPr>
        <w:pStyle w:val="sdz60body"/>
        <w:jc w:val="center"/>
      </w:pPr>
    </w:p>
    <w:p w14:paraId="1CF5B32E" w14:textId="77777777" w:rsidR="005D7980" w:rsidRPr="005D7980" w:rsidRDefault="005D7980" w:rsidP="00FF0FC8">
      <w:pPr>
        <w:pStyle w:val="sdz60body"/>
        <w:jc w:val="center"/>
      </w:pPr>
    </w:p>
    <w:p w14:paraId="18E7A230" w14:textId="77777777" w:rsidR="005D7980" w:rsidRPr="005D7980" w:rsidRDefault="005D7980" w:rsidP="00FF0FC8">
      <w:pPr>
        <w:pStyle w:val="sdz60body"/>
        <w:jc w:val="center"/>
      </w:pPr>
    </w:p>
    <w:p w14:paraId="0945C0F1" w14:textId="77777777" w:rsidR="005D7980" w:rsidRPr="005D7980" w:rsidRDefault="005D7980" w:rsidP="00FF0FC8">
      <w:pPr>
        <w:pStyle w:val="sdz60body"/>
        <w:jc w:val="center"/>
      </w:pPr>
    </w:p>
    <w:p w14:paraId="54078530" w14:textId="77777777" w:rsidR="005D7980" w:rsidRPr="005D7980" w:rsidRDefault="005D7980" w:rsidP="00FF0FC8">
      <w:pPr>
        <w:pStyle w:val="sdz60body"/>
        <w:jc w:val="center"/>
      </w:pPr>
    </w:p>
    <w:p w14:paraId="3F8D5FA6" w14:textId="77777777" w:rsidR="005D7980" w:rsidRPr="005D7980" w:rsidRDefault="005D7980" w:rsidP="00FF0FC8">
      <w:pPr>
        <w:pStyle w:val="sdz60body"/>
        <w:jc w:val="center"/>
      </w:pPr>
    </w:p>
    <w:p w14:paraId="2D9B3BA6" w14:textId="77777777" w:rsidR="005D7980" w:rsidRPr="005D7980" w:rsidRDefault="005D7980" w:rsidP="00FF0FC8">
      <w:pPr>
        <w:pStyle w:val="sdz00firstpagebdcent"/>
      </w:pPr>
      <w:r w:rsidRPr="005D7980">
        <w:t>PRÍLOHA</w:t>
      </w:r>
      <w:r w:rsidR="00622C2A">
        <w:t> </w:t>
      </w:r>
      <w:r w:rsidRPr="005D7980">
        <w:t>I</w:t>
      </w:r>
    </w:p>
    <w:p w14:paraId="374C08B3" w14:textId="77777777" w:rsidR="005D7980" w:rsidRPr="005D7980" w:rsidRDefault="005D7980" w:rsidP="00FF0FC8">
      <w:pPr>
        <w:pStyle w:val="sdz00firstpagebdcent"/>
      </w:pPr>
    </w:p>
    <w:p w14:paraId="7AF69A1C" w14:textId="77777777" w:rsidR="005D7980" w:rsidRPr="005D7980" w:rsidRDefault="005D7980" w:rsidP="00FF0FC8">
      <w:pPr>
        <w:pStyle w:val="Heading1"/>
        <w:numPr>
          <w:ilvl w:val="0"/>
          <w:numId w:val="1"/>
        </w:numPr>
        <w:tabs>
          <w:tab w:val="clear" w:pos="432"/>
        </w:tabs>
        <w:spacing w:line="240" w:lineRule="auto"/>
        <w:ind w:left="0" w:firstLine="0"/>
        <w:jc w:val="center"/>
      </w:pPr>
      <w:r w:rsidRPr="005D7980">
        <w:t>SÚHRN CHARAKTERISTICKÝCH VLASTNOSTÍ LIEKU</w:t>
      </w:r>
    </w:p>
    <w:p w14:paraId="61831144" w14:textId="77777777" w:rsidR="005D7980" w:rsidRPr="005D7980" w:rsidRDefault="005D7980" w:rsidP="00101783">
      <w:pPr>
        <w:pStyle w:val="sdz04headingbdfirstline"/>
        <w:keepNext/>
      </w:pPr>
      <w:r w:rsidRPr="005D7980">
        <w:br w:type="page"/>
      </w:r>
      <w:r w:rsidRPr="005D7980">
        <w:lastRenderedPageBreak/>
        <w:t>1.</w:t>
      </w:r>
      <w:r w:rsidRPr="005D7980">
        <w:tab/>
        <w:t>NÁZOV LIEKU</w:t>
      </w:r>
    </w:p>
    <w:p w14:paraId="7C3A4986" w14:textId="77777777" w:rsidR="005D7980" w:rsidRPr="005D7980" w:rsidRDefault="005D7980" w:rsidP="00FF0FC8">
      <w:pPr>
        <w:pStyle w:val="sdz60body"/>
        <w:keepNext/>
      </w:pPr>
    </w:p>
    <w:p w14:paraId="63238221" w14:textId="77777777" w:rsidR="005D7980" w:rsidRPr="005D7980" w:rsidRDefault="005D7980" w:rsidP="00FF0FC8">
      <w:pPr>
        <w:pStyle w:val="sdz60body"/>
        <w:keepNext/>
      </w:pPr>
      <w:proofErr w:type="spellStart"/>
      <w:r w:rsidRPr="005D7980">
        <w:t>Zarzio</w:t>
      </w:r>
      <w:proofErr w:type="spellEnd"/>
      <w:r w:rsidRPr="005D7980">
        <w:t xml:space="preserve"> 30 MU/0,5 ml injekčný alebo infúzny roztok v naplnenej injekčnej striekačke</w:t>
      </w:r>
    </w:p>
    <w:p w14:paraId="64440DEB" w14:textId="77777777" w:rsidR="005D7980" w:rsidRPr="005D7980" w:rsidRDefault="005D7980" w:rsidP="00FF0FC8">
      <w:pPr>
        <w:pStyle w:val="sdz60body"/>
      </w:pPr>
      <w:proofErr w:type="spellStart"/>
      <w:r w:rsidRPr="005D7980">
        <w:t>Zarzio</w:t>
      </w:r>
      <w:proofErr w:type="spellEnd"/>
      <w:r w:rsidRPr="005D7980">
        <w:t xml:space="preserve"> 48 MU/0,5 ml injekčný alebo infúzny roztok v naplnenej injekčnej striekačke</w:t>
      </w:r>
    </w:p>
    <w:p w14:paraId="21D6D9B9" w14:textId="77777777" w:rsidR="005D7980" w:rsidRPr="005D7980" w:rsidRDefault="005D7980" w:rsidP="00FF0FC8">
      <w:pPr>
        <w:pStyle w:val="sdz60body"/>
      </w:pPr>
    </w:p>
    <w:p w14:paraId="4A6B5085" w14:textId="77777777" w:rsidR="005D7980" w:rsidRPr="005D7980" w:rsidRDefault="005D7980" w:rsidP="00FF0FC8">
      <w:pPr>
        <w:pStyle w:val="sdz60body"/>
      </w:pPr>
    </w:p>
    <w:p w14:paraId="11FCCEA5" w14:textId="77777777" w:rsidR="005D7980" w:rsidRPr="005D7980" w:rsidRDefault="005D7980" w:rsidP="00FF0FC8">
      <w:pPr>
        <w:pStyle w:val="sdz04headingbdfirstline"/>
        <w:keepNext/>
      </w:pPr>
      <w:r w:rsidRPr="005D7980">
        <w:t>2.</w:t>
      </w:r>
      <w:r w:rsidRPr="005D7980">
        <w:tab/>
        <w:t>KVALITATÍVNE A KVANTITATÍVNE ZLOŽENIE</w:t>
      </w:r>
    </w:p>
    <w:p w14:paraId="2A9038A1" w14:textId="77777777" w:rsidR="005D7980" w:rsidRPr="005D7980" w:rsidRDefault="005D7980" w:rsidP="00FF0FC8">
      <w:pPr>
        <w:pStyle w:val="sdz60body"/>
        <w:keepNext/>
      </w:pPr>
    </w:p>
    <w:p w14:paraId="79D9442A" w14:textId="77777777" w:rsidR="005D7980" w:rsidRPr="005D7980" w:rsidRDefault="005D7980" w:rsidP="00FF0FC8">
      <w:pPr>
        <w:pStyle w:val="sdz24subheadunderl"/>
        <w:keepNext/>
      </w:pPr>
      <w:proofErr w:type="spellStart"/>
      <w:r w:rsidRPr="005D7980">
        <w:t>Zarzio</w:t>
      </w:r>
      <w:proofErr w:type="spellEnd"/>
      <w:r w:rsidRPr="005D7980">
        <w:t xml:space="preserve"> 30 MU/0,5 ml injekčný alebo infúzny roztok v naplnenej injekčnej striekačke</w:t>
      </w:r>
    </w:p>
    <w:p w14:paraId="1F18EAA2" w14:textId="77777777" w:rsidR="005D7980" w:rsidRPr="005D7980" w:rsidRDefault="005D7980" w:rsidP="00FF0FC8">
      <w:pPr>
        <w:pStyle w:val="sdz60body"/>
        <w:keepNext/>
      </w:pPr>
      <w:r w:rsidRPr="005D7980">
        <w:t>Každý ml roztoku obsahuje 60 miliónov jednotiek (MU) (čo zodpovedá 600 mikrogramom [</w:t>
      </w:r>
      <w:proofErr w:type="spellStart"/>
      <w:r w:rsidRPr="005D7980">
        <w:t>μg</w:t>
      </w:r>
      <w:proofErr w:type="spellEnd"/>
      <w:r w:rsidRPr="005D7980">
        <w:t xml:space="preserve">]) </w:t>
      </w:r>
      <w:proofErr w:type="spellStart"/>
      <w:r w:rsidRPr="005D7980">
        <w:t>filgrastimu</w:t>
      </w:r>
      <w:proofErr w:type="spellEnd"/>
      <w:r w:rsidRPr="005D7980">
        <w:t>*.</w:t>
      </w:r>
    </w:p>
    <w:p w14:paraId="19EE0792" w14:textId="77777777" w:rsidR="005D7980" w:rsidRPr="005D7980" w:rsidRDefault="005D7980" w:rsidP="00FF0FC8">
      <w:pPr>
        <w:pStyle w:val="sdz60body"/>
      </w:pPr>
      <w:r w:rsidRPr="005D7980">
        <w:t xml:space="preserve">Každá naplnená injekčná striekačka obsahuje 30 MU (čo zodpovedá 300 µg) </w:t>
      </w:r>
      <w:proofErr w:type="spellStart"/>
      <w:r w:rsidRPr="005D7980">
        <w:t>filgrastimu</w:t>
      </w:r>
      <w:proofErr w:type="spellEnd"/>
      <w:r w:rsidRPr="005D7980">
        <w:t xml:space="preserve"> v 0,5 ml.</w:t>
      </w:r>
    </w:p>
    <w:p w14:paraId="5BA520CA" w14:textId="77777777" w:rsidR="005D7980" w:rsidRPr="005D7980" w:rsidRDefault="005D7980" w:rsidP="00FF0FC8">
      <w:pPr>
        <w:pStyle w:val="sdz60body"/>
      </w:pPr>
    </w:p>
    <w:p w14:paraId="68E7BA6D" w14:textId="77777777" w:rsidR="005D7980" w:rsidRPr="005D7980" w:rsidRDefault="005D7980" w:rsidP="00FF0FC8">
      <w:pPr>
        <w:pStyle w:val="sdz24subheadunderl"/>
        <w:keepNext/>
      </w:pPr>
      <w:proofErr w:type="spellStart"/>
      <w:r w:rsidRPr="005D7980">
        <w:t>Zarzio</w:t>
      </w:r>
      <w:proofErr w:type="spellEnd"/>
      <w:r w:rsidRPr="005D7980">
        <w:t xml:space="preserve"> 48 MU/0,5 ml injekčný alebo infúzny roztok v naplnenej injekčnej striekačke</w:t>
      </w:r>
    </w:p>
    <w:p w14:paraId="1CE7C7A8" w14:textId="77777777" w:rsidR="005D7980" w:rsidRPr="005D7980" w:rsidRDefault="005D7980" w:rsidP="00FF0FC8">
      <w:pPr>
        <w:pStyle w:val="sdz60body"/>
        <w:keepNext/>
      </w:pPr>
      <w:r w:rsidRPr="005D7980">
        <w:t>Každý ml roztoku obsahuje 96 miliónov jednotiek (MU) (čo zodpovedá 960 mikrogramom [</w:t>
      </w:r>
      <w:proofErr w:type="spellStart"/>
      <w:r w:rsidRPr="005D7980">
        <w:t>μg</w:t>
      </w:r>
      <w:proofErr w:type="spellEnd"/>
      <w:r w:rsidRPr="005D7980">
        <w:t xml:space="preserve">]) </w:t>
      </w:r>
      <w:proofErr w:type="spellStart"/>
      <w:r w:rsidRPr="005D7980">
        <w:t>filgrastimu</w:t>
      </w:r>
      <w:proofErr w:type="spellEnd"/>
      <w:r w:rsidRPr="005D7980">
        <w:t>*.</w:t>
      </w:r>
    </w:p>
    <w:p w14:paraId="02E34CA1" w14:textId="77777777" w:rsidR="005D7980" w:rsidRPr="005D7980" w:rsidRDefault="005D7980" w:rsidP="00FF0FC8">
      <w:pPr>
        <w:pStyle w:val="sdz60body"/>
      </w:pPr>
      <w:r w:rsidRPr="005D7980">
        <w:t xml:space="preserve">Každá naplnená injekčná striekačka obsahuje 48 MU (čo zodpovedá 480 µg) </w:t>
      </w:r>
      <w:proofErr w:type="spellStart"/>
      <w:r w:rsidRPr="005D7980">
        <w:t>filgrastimu</w:t>
      </w:r>
      <w:proofErr w:type="spellEnd"/>
      <w:r w:rsidRPr="005D7980">
        <w:t xml:space="preserve"> v 0,5 ml.</w:t>
      </w:r>
    </w:p>
    <w:p w14:paraId="64FF72BC" w14:textId="77777777" w:rsidR="005D7980" w:rsidRPr="005D7980" w:rsidRDefault="005D7980" w:rsidP="00FF0FC8">
      <w:pPr>
        <w:pStyle w:val="sdz60body"/>
      </w:pPr>
    </w:p>
    <w:p w14:paraId="36E1839F" w14:textId="77777777" w:rsidR="005D7980" w:rsidRPr="005D7980" w:rsidRDefault="005D7980" w:rsidP="00FF0FC8">
      <w:pPr>
        <w:pStyle w:val="sdz60body"/>
      </w:pPr>
      <w:r w:rsidRPr="005D7980">
        <w:t xml:space="preserve">* rekombinantný ľudský </w:t>
      </w:r>
      <w:proofErr w:type="spellStart"/>
      <w:r w:rsidRPr="005D7980">
        <w:t>metionylový</w:t>
      </w:r>
      <w:proofErr w:type="spellEnd"/>
      <w:r w:rsidRPr="005D7980">
        <w:t xml:space="preserve"> faktor stimulujúci kolónie </w:t>
      </w:r>
      <w:proofErr w:type="spellStart"/>
      <w:r w:rsidRPr="005D7980">
        <w:t>granulocytov</w:t>
      </w:r>
      <w:proofErr w:type="spellEnd"/>
      <w:r w:rsidRPr="005D7980">
        <w:t xml:space="preserve"> (G</w:t>
      </w:r>
      <w:r w:rsidRPr="005D7980">
        <w:noBreakHyphen/>
        <w:t>CSF) produkovaný v </w:t>
      </w:r>
      <w:r w:rsidRPr="005D7980">
        <w:rPr>
          <w:i/>
        </w:rPr>
        <w:t>E. </w:t>
      </w:r>
      <w:proofErr w:type="spellStart"/>
      <w:r w:rsidRPr="005D7980">
        <w:rPr>
          <w:i/>
        </w:rPr>
        <w:t>coli</w:t>
      </w:r>
      <w:proofErr w:type="spellEnd"/>
      <w:r w:rsidRPr="005D7980">
        <w:t xml:space="preserve"> technológiou rekombinantnej DNA.</w:t>
      </w:r>
    </w:p>
    <w:p w14:paraId="048335C5" w14:textId="77777777" w:rsidR="005D7980" w:rsidRPr="005D7980" w:rsidRDefault="005D7980" w:rsidP="00FF0FC8">
      <w:pPr>
        <w:pStyle w:val="sdz60body"/>
      </w:pPr>
    </w:p>
    <w:p w14:paraId="38B27339" w14:textId="77777777" w:rsidR="005D7980" w:rsidRPr="005D7980" w:rsidRDefault="005D7980" w:rsidP="00FF0FC8">
      <w:pPr>
        <w:pStyle w:val="sdz24subheadunderl"/>
        <w:keepNext/>
      </w:pPr>
      <w:r w:rsidRPr="005D7980">
        <w:t>Pomocná látka so známym účinkom</w:t>
      </w:r>
    </w:p>
    <w:p w14:paraId="30FB3570" w14:textId="77777777" w:rsidR="005D7980" w:rsidRPr="005D7980" w:rsidRDefault="005D7980" w:rsidP="00FF0FC8">
      <w:pPr>
        <w:pStyle w:val="sdz60body"/>
        <w:keepNext/>
      </w:pPr>
      <w:r w:rsidRPr="005D7980">
        <w:t xml:space="preserve">Každý ml roztoku obsahuje 50 mg </w:t>
      </w:r>
      <w:proofErr w:type="spellStart"/>
      <w:r w:rsidRPr="005D7980">
        <w:t>sorbitolu</w:t>
      </w:r>
      <w:proofErr w:type="spellEnd"/>
      <w:r w:rsidRPr="005D7980">
        <w:t xml:space="preserve"> (E420).</w:t>
      </w:r>
    </w:p>
    <w:p w14:paraId="303DDA76" w14:textId="77777777" w:rsidR="005D7980" w:rsidRPr="005D7980" w:rsidRDefault="005D7980" w:rsidP="00FF0FC8">
      <w:pPr>
        <w:pStyle w:val="sdz60body"/>
      </w:pPr>
      <w:r w:rsidRPr="005D7980">
        <w:t>Úplný zoznam pomocných látok, pozri časť 6.1.</w:t>
      </w:r>
    </w:p>
    <w:p w14:paraId="4FF2B35D" w14:textId="77777777" w:rsidR="005D7980" w:rsidRPr="005D7980" w:rsidRDefault="005D7980" w:rsidP="00FF0FC8">
      <w:pPr>
        <w:pStyle w:val="sdz60body"/>
      </w:pPr>
    </w:p>
    <w:p w14:paraId="2CD7D01A" w14:textId="77777777" w:rsidR="005D7980" w:rsidRPr="005D7980" w:rsidRDefault="005D7980" w:rsidP="00FF0FC8">
      <w:pPr>
        <w:pStyle w:val="sdz60body"/>
      </w:pPr>
    </w:p>
    <w:p w14:paraId="6E573CB3" w14:textId="77777777" w:rsidR="005D7980" w:rsidRPr="005D7980" w:rsidRDefault="005D7980" w:rsidP="00FF0FC8">
      <w:pPr>
        <w:pStyle w:val="sdz04headingbdfirstline"/>
        <w:keepNext/>
      </w:pPr>
      <w:r w:rsidRPr="005D7980">
        <w:t>3.</w:t>
      </w:r>
      <w:r w:rsidRPr="005D7980">
        <w:tab/>
        <w:t>LIEKOVÁ FORMA</w:t>
      </w:r>
    </w:p>
    <w:p w14:paraId="23C09544" w14:textId="77777777" w:rsidR="005D7980" w:rsidRPr="005D7980" w:rsidRDefault="005D7980" w:rsidP="00FF0FC8">
      <w:pPr>
        <w:pStyle w:val="sdz60body"/>
        <w:keepNext/>
      </w:pPr>
    </w:p>
    <w:p w14:paraId="2E2B1D75" w14:textId="77777777" w:rsidR="005D7980" w:rsidRPr="005D7980" w:rsidRDefault="005D7980" w:rsidP="00FF0FC8">
      <w:pPr>
        <w:pStyle w:val="sdz60body"/>
        <w:keepNext/>
      </w:pPr>
      <w:r w:rsidRPr="005D7980">
        <w:t>Injekčný alebo infúzny roztok v naplnenej injekčnej striekačke (na injekciu alebo infúziu)</w:t>
      </w:r>
    </w:p>
    <w:p w14:paraId="4715DD7B" w14:textId="77777777" w:rsidR="005D7980" w:rsidRPr="005D7980" w:rsidRDefault="005D7980" w:rsidP="00FF0FC8">
      <w:pPr>
        <w:pStyle w:val="sdz60body"/>
      </w:pPr>
      <w:r w:rsidRPr="005D7980">
        <w:t>Číry, bezfarebný až slabo žltkastý roztok.</w:t>
      </w:r>
    </w:p>
    <w:p w14:paraId="2CDE9891" w14:textId="77777777" w:rsidR="005D7980" w:rsidRPr="005D7980" w:rsidRDefault="005D7980" w:rsidP="00FF0FC8">
      <w:pPr>
        <w:pStyle w:val="sdz60body"/>
      </w:pPr>
    </w:p>
    <w:p w14:paraId="728FC731" w14:textId="77777777" w:rsidR="005D7980" w:rsidRPr="005D7980" w:rsidRDefault="005D7980" w:rsidP="00FF0FC8">
      <w:pPr>
        <w:pStyle w:val="sdz60body"/>
      </w:pPr>
    </w:p>
    <w:p w14:paraId="10D99ECF" w14:textId="77777777" w:rsidR="005D7980" w:rsidRPr="005D7980" w:rsidRDefault="005D7980" w:rsidP="00FF0FC8">
      <w:pPr>
        <w:pStyle w:val="sdz04headingbdfirstline"/>
        <w:keepNext/>
      </w:pPr>
      <w:r w:rsidRPr="005D7980">
        <w:t>4.</w:t>
      </w:r>
      <w:r w:rsidRPr="005D7980">
        <w:tab/>
        <w:t>KLINICKÉ ÚDAJE</w:t>
      </w:r>
    </w:p>
    <w:p w14:paraId="07AE365B" w14:textId="77777777" w:rsidR="005D7980" w:rsidRPr="005D7980" w:rsidRDefault="005D7980" w:rsidP="00FF0FC8">
      <w:pPr>
        <w:pStyle w:val="sdz60body"/>
        <w:keepNext/>
      </w:pPr>
    </w:p>
    <w:p w14:paraId="4167FBA7" w14:textId="77777777" w:rsidR="005D7980" w:rsidRPr="005D7980" w:rsidRDefault="005D7980" w:rsidP="00FF0FC8">
      <w:pPr>
        <w:pStyle w:val="sdz04headingbdfirstline"/>
        <w:keepNext/>
      </w:pPr>
      <w:r w:rsidRPr="005D7980">
        <w:t>4.1</w:t>
      </w:r>
      <w:r w:rsidRPr="005D7980">
        <w:tab/>
        <w:t>Terapeutické indikácie</w:t>
      </w:r>
    </w:p>
    <w:p w14:paraId="4D2E1128" w14:textId="77777777" w:rsidR="005D7980" w:rsidRPr="005D7980" w:rsidRDefault="005D7980" w:rsidP="00FF0FC8">
      <w:pPr>
        <w:pStyle w:val="sdz60body"/>
        <w:keepNext/>
      </w:pPr>
    </w:p>
    <w:p w14:paraId="7B54FD0D" w14:textId="77777777" w:rsidR="005D7980" w:rsidRPr="005D7980" w:rsidRDefault="005D7980" w:rsidP="00FF0FC8">
      <w:pPr>
        <w:pStyle w:val="sdz48list1dash"/>
      </w:pPr>
      <w:r w:rsidRPr="005D7980">
        <w:t xml:space="preserve">Skrátenie trvania </w:t>
      </w:r>
      <w:proofErr w:type="spellStart"/>
      <w:r w:rsidRPr="005D7980">
        <w:t>neutropénie</w:t>
      </w:r>
      <w:proofErr w:type="spellEnd"/>
      <w:r w:rsidRPr="005D7980">
        <w:t xml:space="preserve"> a zníženie výskytu </w:t>
      </w:r>
      <w:proofErr w:type="spellStart"/>
      <w:r w:rsidRPr="005D7980">
        <w:t>febrilnej</w:t>
      </w:r>
      <w:proofErr w:type="spellEnd"/>
      <w:r w:rsidRPr="005D7980">
        <w:t xml:space="preserve"> </w:t>
      </w:r>
      <w:proofErr w:type="spellStart"/>
      <w:r w:rsidRPr="005D7980">
        <w:t>neutropénie</w:t>
      </w:r>
      <w:proofErr w:type="spellEnd"/>
      <w:r w:rsidRPr="005D7980">
        <w:t xml:space="preserve"> u pacientov s nariadenou </w:t>
      </w:r>
      <w:proofErr w:type="spellStart"/>
      <w:r w:rsidRPr="005D7980">
        <w:t>cytotoxickou</w:t>
      </w:r>
      <w:proofErr w:type="spellEnd"/>
      <w:r w:rsidRPr="005D7980">
        <w:t xml:space="preserve"> chemoterapiou kvôli malígnemu nádorovému ochoreniu (s výnimkou chronickej </w:t>
      </w:r>
      <w:proofErr w:type="spellStart"/>
      <w:r w:rsidRPr="005D7980">
        <w:t>myeloidnej</w:t>
      </w:r>
      <w:proofErr w:type="spellEnd"/>
      <w:r w:rsidRPr="005D7980">
        <w:t xml:space="preserve"> leukémie a </w:t>
      </w:r>
      <w:proofErr w:type="spellStart"/>
      <w:r w:rsidRPr="005D7980">
        <w:t>myelodysplastických</w:t>
      </w:r>
      <w:proofErr w:type="spellEnd"/>
      <w:r w:rsidRPr="005D7980">
        <w:t xml:space="preserve"> syndrómov) a skrátenie trvania </w:t>
      </w:r>
      <w:proofErr w:type="spellStart"/>
      <w:r w:rsidRPr="005D7980">
        <w:t>neutropénie</w:t>
      </w:r>
      <w:proofErr w:type="spellEnd"/>
      <w:r w:rsidRPr="005D7980">
        <w:t xml:space="preserve"> u pacientov podstupujúcich </w:t>
      </w:r>
      <w:proofErr w:type="spellStart"/>
      <w:r w:rsidRPr="005D7980">
        <w:t>myeloablatívnu</w:t>
      </w:r>
      <w:proofErr w:type="spellEnd"/>
      <w:r w:rsidRPr="005D7980">
        <w:t xml:space="preserve"> terapiu pred transplantáciou kostnej drene, u ktorých sa predpokladá zvýšené riziko dlhotrvajúcej závažnej </w:t>
      </w:r>
      <w:proofErr w:type="spellStart"/>
      <w:r w:rsidRPr="005D7980">
        <w:t>neutropénie</w:t>
      </w:r>
      <w:proofErr w:type="spellEnd"/>
      <w:r w:rsidRPr="005D7980">
        <w:t>.</w:t>
      </w:r>
    </w:p>
    <w:p w14:paraId="067CCD8B" w14:textId="77777777" w:rsidR="005D7980" w:rsidRPr="005D7980" w:rsidRDefault="005D7980" w:rsidP="00FF0FC8">
      <w:pPr>
        <w:pStyle w:val="sdz60body"/>
      </w:pPr>
    </w:p>
    <w:p w14:paraId="7CE5FDAC" w14:textId="77777777" w:rsidR="005D7980" w:rsidRPr="005D7980" w:rsidRDefault="005D7980" w:rsidP="00FF0FC8">
      <w:pPr>
        <w:pStyle w:val="sdz52list1indent"/>
      </w:pPr>
      <w:r w:rsidRPr="005D7980">
        <w:t xml:space="preserve">U dospelých a detí, ktorí dostávajú </w:t>
      </w:r>
      <w:proofErr w:type="spellStart"/>
      <w:r w:rsidRPr="005D7980">
        <w:t>cytotoxickú</w:t>
      </w:r>
      <w:proofErr w:type="spellEnd"/>
      <w:r w:rsidRPr="005D7980">
        <w:t xml:space="preserve"> chemoterapiu, je bezpečnosť a účinnosť </w:t>
      </w:r>
      <w:proofErr w:type="spellStart"/>
      <w:r w:rsidRPr="005D7980">
        <w:t>filgrastimu</w:t>
      </w:r>
      <w:proofErr w:type="spellEnd"/>
      <w:r w:rsidRPr="005D7980">
        <w:t xml:space="preserve"> podobná.</w:t>
      </w:r>
    </w:p>
    <w:p w14:paraId="1E41A7D2" w14:textId="77777777" w:rsidR="005D7980" w:rsidRPr="005D7980" w:rsidRDefault="005D7980" w:rsidP="00FF0FC8">
      <w:pPr>
        <w:pStyle w:val="sdz60body"/>
      </w:pPr>
    </w:p>
    <w:p w14:paraId="57CFF256" w14:textId="77777777" w:rsidR="005D7980" w:rsidRPr="005D7980" w:rsidRDefault="005D7980" w:rsidP="00FF0FC8">
      <w:pPr>
        <w:pStyle w:val="sdz48list1dash"/>
      </w:pPr>
      <w:r w:rsidRPr="005D7980">
        <w:t xml:space="preserve">Mobilizácia </w:t>
      </w:r>
      <w:proofErr w:type="spellStart"/>
      <w:r w:rsidRPr="005D7980">
        <w:t>progenitorových</w:t>
      </w:r>
      <w:proofErr w:type="spellEnd"/>
      <w:r w:rsidRPr="005D7980">
        <w:t xml:space="preserve"> buniek v periférnej krvi (PBPC).</w:t>
      </w:r>
    </w:p>
    <w:p w14:paraId="5F90BF48" w14:textId="77777777" w:rsidR="005D7980" w:rsidRPr="005D7980" w:rsidRDefault="005D7980" w:rsidP="00FF0FC8">
      <w:pPr>
        <w:pStyle w:val="sdz60body"/>
      </w:pPr>
    </w:p>
    <w:p w14:paraId="4F071887" w14:textId="77777777" w:rsidR="005D7980" w:rsidRPr="005D7980" w:rsidRDefault="005D7980" w:rsidP="00FF0FC8">
      <w:pPr>
        <w:pStyle w:val="sdz48list1dash"/>
      </w:pPr>
      <w:r w:rsidRPr="005D7980">
        <w:t xml:space="preserve">U pacientov, detí alebo dospelých so závažnou </w:t>
      </w:r>
      <w:proofErr w:type="spellStart"/>
      <w:r w:rsidRPr="005D7980">
        <w:t>kongenitálnou</w:t>
      </w:r>
      <w:proofErr w:type="spellEnd"/>
      <w:r w:rsidRPr="005D7980">
        <w:t xml:space="preserve">, cyklickou alebo </w:t>
      </w:r>
      <w:proofErr w:type="spellStart"/>
      <w:r w:rsidRPr="005D7980">
        <w:t>idiopatickou</w:t>
      </w:r>
      <w:proofErr w:type="spellEnd"/>
      <w:r w:rsidRPr="005D7980">
        <w:t xml:space="preserve"> </w:t>
      </w:r>
      <w:proofErr w:type="spellStart"/>
      <w:r w:rsidRPr="005D7980">
        <w:t>neutropéniou</w:t>
      </w:r>
      <w:proofErr w:type="spellEnd"/>
      <w:r w:rsidRPr="005D7980">
        <w:t xml:space="preserve"> s absolútnym počtom </w:t>
      </w:r>
      <w:proofErr w:type="spellStart"/>
      <w:r w:rsidRPr="005D7980">
        <w:t>neutrofilov</w:t>
      </w:r>
      <w:proofErr w:type="spellEnd"/>
      <w:r w:rsidRPr="005D7980">
        <w:t xml:space="preserve"> (ANC) ≤ 0,5 </w:t>
      </w:r>
      <w:r w:rsidR="00132F18" w:rsidRPr="009653A9">
        <w:t>×</w:t>
      </w:r>
      <w:r w:rsidRPr="005D7980">
        <w:t> 10</w:t>
      </w:r>
      <w:r w:rsidRPr="005D7980">
        <w:rPr>
          <w:vertAlign w:val="superscript"/>
        </w:rPr>
        <w:t>9</w:t>
      </w:r>
      <w:r w:rsidRPr="005D7980">
        <w:t xml:space="preserve">/l a závažnými alebo opakujúcimi sa infekciami v anamnéze je dlhodobé podávanie </w:t>
      </w:r>
      <w:proofErr w:type="spellStart"/>
      <w:r w:rsidRPr="005D7980">
        <w:t>filgrastimu</w:t>
      </w:r>
      <w:proofErr w:type="spellEnd"/>
      <w:r w:rsidRPr="005D7980">
        <w:t xml:space="preserve"> indikované na zvýšenie počtu </w:t>
      </w:r>
      <w:proofErr w:type="spellStart"/>
      <w:r w:rsidRPr="005D7980">
        <w:t>neutrofilov</w:t>
      </w:r>
      <w:proofErr w:type="spellEnd"/>
      <w:r w:rsidRPr="005D7980">
        <w:t xml:space="preserve"> a zníženie výskytu a skrátenie trvania stavov súvisiacich s infekciou.</w:t>
      </w:r>
    </w:p>
    <w:p w14:paraId="5E44D80B" w14:textId="77777777" w:rsidR="005D7980" w:rsidRPr="005D7980" w:rsidRDefault="005D7980" w:rsidP="00FF0FC8">
      <w:pPr>
        <w:pStyle w:val="sdz60body"/>
      </w:pPr>
    </w:p>
    <w:p w14:paraId="12211882" w14:textId="77777777" w:rsidR="005D7980" w:rsidRPr="005D7980" w:rsidRDefault="005D7980" w:rsidP="00FF0FC8">
      <w:pPr>
        <w:pStyle w:val="sdz48list1dash"/>
        <w:keepLines/>
      </w:pPr>
      <w:r w:rsidRPr="005D7980">
        <w:t xml:space="preserve">Liečba perzistentnej </w:t>
      </w:r>
      <w:proofErr w:type="spellStart"/>
      <w:r w:rsidRPr="005D7980">
        <w:t>neutropénie</w:t>
      </w:r>
      <w:proofErr w:type="spellEnd"/>
      <w:r w:rsidRPr="005D7980">
        <w:t xml:space="preserve"> (ANC ≤ 1,0 </w:t>
      </w:r>
      <w:r w:rsidR="00132F18" w:rsidRPr="009653A9">
        <w:t>×</w:t>
      </w:r>
      <w:r w:rsidRPr="005D7980">
        <w:t> 10</w:t>
      </w:r>
      <w:r w:rsidRPr="005D7980">
        <w:rPr>
          <w:vertAlign w:val="superscript"/>
        </w:rPr>
        <w:t>9</w:t>
      </w:r>
      <w:r w:rsidRPr="005D7980">
        <w:t xml:space="preserve">/l) u pacientov s pokročilou infekciou HIV na zníženie rizika výskytu bakteriálnych infekcií, keď nie sú vhodné iné možnosti liečby </w:t>
      </w:r>
      <w:proofErr w:type="spellStart"/>
      <w:r w:rsidRPr="005D7980">
        <w:t>neutropénie</w:t>
      </w:r>
      <w:proofErr w:type="spellEnd"/>
      <w:r w:rsidRPr="005D7980">
        <w:t>.</w:t>
      </w:r>
    </w:p>
    <w:p w14:paraId="1AB5E608" w14:textId="77777777" w:rsidR="005D7980" w:rsidRPr="005D7980" w:rsidRDefault="005D7980" w:rsidP="00FF0FC8">
      <w:pPr>
        <w:pStyle w:val="sdz60body"/>
      </w:pPr>
    </w:p>
    <w:p w14:paraId="4F467A3A" w14:textId="77777777" w:rsidR="005D7980" w:rsidRPr="005D7980" w:rsidRDefault="005D7980" w:rsidP="00FF0FC8">
      <w:pPr>
        <w:pStyle w:val="sdz04headingbdfirstline"/>
        <w:keepNext/>
      </w:pPr>
      <w:r w:rsidRPr="005D7980">
        <w:lastRenderedPageBreak/>
        <w:t>4.2</w:t>
      </w:r>
      <w:r w:rsidRPr="005D7980">
        <w:tab/>
        <w:t>Dávkovanie a spôsob podávania</w:t>
      </w:r>
    </w:p>
    <w:p w14:paraId="5DCBDB2F" w14:textId="77777777" w:rsidR="005D7980" w:rsidRPr="005D7980" w:rsidRDefault="005D7980" w:rsidP="00FF0FC8">
      <w:pPr>
        <w:pStyle w:val="sdz60body"/>
        <w:keepNext/>
      </w:pPr>
    </w:p>
    <w:p w14:paraId="70A48B4A" w14:textId="77777777" w:rsidR="005D7980" w:rsidRPr="005D7980" w:rsidRDefault="005D7980" w:rsidP="00FF0FC8">
      <w:pPr>
        <w:pStyle w:val="sdz60body"/>
      </w:pPr>
      <w:r w:rsidRPr="005D7980">
        <w:t xml:space="preserve">Liečba </w:t>
      </w:r>
      <w:proofErr w:type="spellStart"/>
      <w:r w:rsidRPr="005D7980">
        <w:t>filgrastimom</w:t>
      </w:r>
      <w:proofErr w:type="spellEnd"/>
      <w:r w:rsidRPr="005D7980">
        <w:t xml:space="preserve"> sa má podávať len v spolupráci s onkologickým centrom, ktoré má skúsenosti s liečbou G</w:t>
      </w:r>
      <w:r w:rsidRPr="005D7980">
        <w:noBreakHyphen/>
        <w:t>CSF a hematológiou a má potrebné diagnostické vybavenie. Postupy mobilizácie a aferézy sa majú vykonávať v spolupráci s </w:t>
      </w:r>
      <w:proofErr w:type="spellStart"/>
      <w:r w:rsidRPr="005D7980">
        <w:t>onkohematologickým</w:t>
      </w:r>
      <w:proofErr w:type="spellEnd"/>
      <w:r w:rsidRPr="005D7980">
        <w:t xml:space="preserve"> centrom, ktoré má zodpovedajúce skúsenosti v tejto oblasti a v ktorom je možné správne vykonávať monitorovanie krvotvorných </w:t>
      </w:r>
      <w:proofErr w:type="spellStart"/>
      <w:r w:rsidRPr="005D7980">
        <w:t>progenitorových</w:t>
      </w:r>
      <w:proofErr w:type="spellEnd"/>
      <w:r w:rsidRPr="005D7980">
        <w:t xml:space="preserve"> buniek.</w:t>
      </w:r>
    </w:p>
    <w:p w14:paraId="73808154" w14:textId="77777777" w:rsidR="005D7980" w:rsidRPr="005D7980" w:rsidRDefault="005D7980" w:rsidP="00FF0FC8">
      <w:pPr>
        <w:pStyle w:val="sdz60body"/>
      </w:pPr>
    </w:p>
    <w:p w14:paraId="23EE5FA4" w14:textId="77777777" w:rsidR="005D7980" w:rsidRPr="005D7980" w:rsidRDefault="005D7980" w:rsidP="00FF0FC8">
      <w:pPr>
        <w:pStyle w:val="sdz24subheadunderl"/>
        <w:keepNext/>
      </w:pPr>
      <w:r w:rsidRPr="005D7980">
        <w:t xml:space="preserve">Nariadená </w:t>
      </w:r>
      <w:proofErr w:type="spellStart"/>
      <w:r w:rsidRPr="005D7980">
        <w:t>cytotoxická</w:t>
      </w:r>
      <w:proofErr w:type="spellEnd"/>
      <w:r w:rsidRPr="005D7980">
        <w:t xml:space="preserve"> chemoterapia</w:t>
      </w:r>
    </w:p>
    <w:p w14:paraId="0AD7CE41" w14:textId="77777777" w:rsidR="005D7980" w:rsidRPr="005D7980" w:rsidRDefault="005D7980" w:rsidP="00FF0FC8">
      <w:pPr>
        <w:pStyle w:val="sdz60body"/>
        <w:keepNext/>
      </w:pPr>
    </w:p>
    <w:p w14:paraId="14104585" w14:textId="77777777" w:rsidR="005D7980" w:rsidRPr="005D7980" w:rsidRDefault="005D7980" w:rsidP="00FF0FC8">
      <w:pPr>
        <w:pStyle w:val="sdz32subheaditalic"/>
        <w:keepNext/>
      </w:pPr>
      <w:r w:rsidRPr="005D7980">
        <w:t>Dávkovanie</w:t>
      </w:r>
    </w:p>
    <w:p w14:paraId="4F47B1BE" w14:textId="77777777" w:rsidR="005D7980" w:rsidRPr="005D7980" w:rsidRDefault="005D7980" w:rsidP="00FF0FC8">
      <w:pPr>
        <w:pStyle w:val="sdz60body"/>
        <w:keepNext/>
      </w:pPr>
    </w:p>
    <w:p w14:paraId="0C7AA93B" w14:textId="77777777" w:rsidR="005D7980" w:rsidRPr="005D7980" w:rsidRDefault="005D7980" w:rsidP="00FF0FC8">
      <w:pPr>
        <w:pStyle w:val="sdz60body"/>
      </w:pPr>
      <w:r w:rsidRPr="005D7980">
        <w:t xml:space="preserve">Odporúčaná dávka </w:t>
      </w:r>
      <w:proofErr w:type="spellStart"/>
      <w:r w:rsidRPr="005D7980">
        <w:t>filgrastimu</w:t>
      </w:r>
      <w:proofErr w:type="spellEnd"/>
      <w:r w:rsidRPr="005D7980">
        <w:t xml:space="preserve"> je 0,5 MU/kg/deň (5 </w:t>
      </w:r>
      <w:proofErr w:type="spellStart"/>
      <w:r w:rsidRPr="005D7980">
        <w:t>μg</w:t>
      </w:r>
      <w:proofErr w:type="spellEnd"/>
      <w:r w:rsidRPr="005D7980">
        <w:t xml:space="preserve">/kg/deň). Prvá dávka </w:t>
      </w:r>
      <w:proofErr w:type="spellStart"/>
      <w:r w:rsidRPr="005D7980">
        <w:t>filgrastimu</w:t>
      </w:r>
      <w:proofErr w:type="spellEnd"/>
      <w:r w:rsidRPr="005D7980">
        <w:t xml:space="preserve"> sa má podať minimálne 24 hodín po </w:t>
      </w:r>
      <w:proofErr w:type="spellStart"/>
      <w:r w:rsidRPr="005D7980">
        <w:t>cytotoxickej</w:t>
      </w:r>
      <w:proofErr w:type="spellEnd"/>
      <w:r w:rsidRPr="005D7980">
        <w:t xml:space="preserve"> chemoterapii. V </w:t>
      </w:r>
      <w:proofErr w:type="spellStart"/>
      <w:r w:rsidRPr="005D7980">
        <w:t>randomizovaných</w:t>
      </w:r>
      <w:proofErr w:type="spellEnd"/>
      <w:r w:rsidRPr="005D7980">
        <w:t xml:space="preserve"> klinických skúšaniach bola použitá </w:t>
      </w:r>
      <w:proofErr w:type="spellStart"/>
      <w:r w:rsidRPr="005D7980">
        <w:t>subkutánna</w:t>
      </w:r>
      <w:proofErr w:type="spellEnd"/>
      <w:r w:rsidRPr="005D7980">
        <w:t xml:space="preserve"> dávka 230 </w:t>
      </w:r>
      <w:proofErr w:type="spellStart"/>
      <w:r w:rsidRPr="005D7980">
        <w:t>μg</w:t>
      </w:r>
      <w:proofErr w:type="spellEnd"/>
      <w:r w:rsidRPr="005D7980">
        <w:t>/m</w:t>
      </w:r>
      <w:r w:rsidRPr="005D7980">
        <w:rPr>
          <w:vertAlign w:val="superscript"/>
        </w:rPr>
        <w:t>2</w:t>
      </w:r>
      <w:r w:rsidRPr="005D7980">
        <w:t>/deň (4,0 až 8,4 </w:t>
      </w:r>
      <w:proofErr w:type="spellStart"/>
      <w:r w:rsidRPr="005D7980">
        <w:t>μg</w:t>
      </w:r>
      <w:proofErr w:type="spellEnd"/>
      <w:r w:rsidRPr="005D7980">
        <w:t>/kg/deň).</w:t>
      </w:r>
    </w:p>
    <w:p w14:paraId="58BB02CA" w14:textId="77777777" w:rsidR="005D7980" w:rsidRPr="005D7980" w:rsidRDefault="005D7980" w:rsidP="00FF0FC8">
      <w:pPr>
        <w:pStyle w:val="sdz60body"/>
      </w:pPr>
    </w:p>
    <w:p w14:paraId="1966EEBB" w14:textId="77777777" w:rsidR="005D7980" w:rsidRPr="005D7980" w:rsidRDefault="005D7980" w:rsidP="00FF0FC8">
      <w:pPr>
        <w:pStyle w:val="sdz60body"/>
      </w:pPr>
      <w:r w:rsidRPr="005D7980">
        <w:t xml:space="preserve">Podávanie dennej dávky </w:t>
      </w:r>
      <w:proofErr w:type="spellStart"/>
      <w:r w:rsidRPr="005D7980">
        <w:t>filgrastimu</w:t>
      </w:r>
      <w:proofErr w:type="spellEnd"/>
      <w:r w:rsidRPr="005D7980">
        <w:t xml:space="preserve"> má pokračovať pokiaľ </w:t>
      </w:r>
      <w:proofErr w:type="spellStart"/>
      <w:r w:rsidRPr="005D7980">
        <w:t>neodoznie</w:t>
      </w:r>
      <w:proofErr w:type="spellEnd"/>
      <w:r w:rsidRPr="005D7980">
        <w:t xml:space="preserve"> očakávaný pokles počtu </w:t>
      </w:r>
      <w:proofErr w:type="spellStart"/>
      <w:r w:rsidRPr="005D7980">
        <w:t>neutrofilov</w:t>
      </w:r>
      <w:proofErr w:type="spellEnd"/>
      <w:r w:rsidRPr="005D7980">
        <w:t xml:space="preserve"> na minimum a ich počet sa nevráti na normálne hodnoty. Po nariadenej chemoterapii solídnych tumorov, lymfómov a pri </w:t>
      </w:r>
      <w:proofErr w:type="spellStart"/>
      <w:r w:rsidRPr="005D7980">
        <w:t>lymfoidnej</w:t>
      </w:r>
      <w:proofErr w:type="spellEnd"/>
      <w:r w:rsidRPr="005D7980">
        <w:t xml:space="preserve"> leukémii sa očakáva, že dĺžka liečby, ktorá spĺňa tieto kritériá, bude maximálne 14 dní. Po indukčnej a konsolidačnej terapii akútnej </w:t>
      </w:r>
      <w:proofErr w:type="spellStart"/>
      <w:r w:rsidRPr="005D7980">
        <w:t>myeloidnej</w:t>
      </w:r>
      <w:proofErr w:type="spellEnd"/>
      <w:r w:rsidRPr="005D7980">
        <w:t xml:space="preserve"> leukémie môže byť liečba podstatne dlhšia (až 38 dní) v závislosti od typu, dávky a režimu použitej </w:t>
      </w:r>
      <w:proofErr w:type="spellStart"/>
      <w:r w:rsidRPr="005D7980">
        <w:t>cytotoxickej</w:t>
      </w:r>
      <w:proofErr w:type="spellEnd"/>
      <w:r w:rsidRPr="005D7980">
        <w:t xml:space="preserve"> chemoterapie.</w:t>
      </w:r>
    </w:p>
    <w:p w14:paraId="1CE12C44" w14:textId="77777777" w:rsidR="005D7980" w:rsidRPr="005D7980" w:rsidRDefault="005D7980" w:rsidP="00FF0FC8">
      <w:pPr>
        <w:pStyle w:val="sdz60body"/>
      </w:pPr>
    </w:p>
    <w:p w14:paraId="056BE641" w14:textId="77777777" w:rsidR="005D7980" w:rsidRPr="005D7980" w:rsidRDefault="005D7980" w:rsidP="00FF0FC8">
      <w:pPr>
        <w:pStyle w:val="sdz60body"/>
      </w:pPr>
      <w:r w:rsidRPr="005D7980">
        <w:t xml:space="preserve">U pacientov, ktorí dostávajú </w:t>
      </w:r>
      <w:proofErr w:type="spellStart"/>
      <w:r w:rsidRPr="005D7980">
        <w:t>cytotoxickú</w:t>
      </w:r>
      <w:proofErr w:type="spellEnd"/>
      <w:r w:rsidRPr="005D7980">
        <w:t xml:space="preserve"> chemoterapiu, sa zvyčajne 1 až 2 dni po začiatku liečby </w:t>
      </w:r>
      <w:proofErr w:type="spellStart"/>
      <w:r w:rsidRPr="005D7980">
        <w:t>filgrastimom</w:t>
      </w:r>
      <w:proofErr w:type="spellEnd"/>
      <w:r w:rsidRPr="005D7980">
        <w:t xml:space="preserve"> prejaví prechodné zvýšenie počtu </w:t>
      </w:r>
      <w:proofErr w:type="spellStart"/>
      <w:r w:rsidRPr="005D7980">
        <w:t>neutrofilov</w:t>
      </w:r>
      <w:proofErr w:type="spellEnd"/>
      <w:r w:rsidRPr="005D7980">
        <w:t xml:space="preserve">. Z dôvodu dosiahnutia trvalej terapeutickej odpovede sa však liečba </w:t>
      </w:r>
      <w:proofErr w:type="spellStart"/>
      <w:r w:rsidRPr="005D7980">
        <w:t>filgrastimom</w:t>
      </w:r>
      <w:proofErr w:type="spellEnd"/>
      <w:r w:rsidRPr="005D7980">
        <w:t xml:space="preserve"> nemá prerušiť pred </w:t>
      </w:r>
      <w:proofErr w:type="spellStart"/>
      <w:r w:rsidRPr="005D7980">
        <w:t>odoznením</w:t>
      </w:r>
      <w:proofErr w:type="spellEnd"/>
      <w:r w:rsidRPr="005D7980">
        <w:t xml:space="preserve"> očakávaného poklesu počtu </w:t>
      </w:r>
      <w:proofErr w:type="spellStart"/>
      <w:r w:rsidRPr="005D7980">
        <w:t>neutrofilov</w:t>
      </w:r>
      <w:proofErr w:type="spellEnd"/>
      <w:r w:rsidRPr="005D7980">
        <w:t xml:space="preserve"> na minimum a pokiaľ sa počet </w:t>
      </w:r>
      <w:proofErr w:type="spellStart"/>
      <w:r w:rsidRPr="005D7980">
        <w:t>neutrofilov</w:t>
      </w:r>
      <w:proofErr w:type="spellEnd"/>
      <w:r w:rsidRPr="005D7980">
        <w:t xml:space="preserve"> nevráti na normálne hodnoty. Predčasné ukončenie liečby </w:t>
      </w:r>
      <w:proofErr w:type="spellStart"/>
      <w:r w:rsidRPr="005D7980">
        <w:t>filgrastimom</w:t>
      </w:r>
      <w:proofErr w:type="spellEnd"/>
      <w:r w:rsidRPr="005D7980">
        <w:t xml:space="preserve"> pred </w:t>
      </w:r>
      <w:proofErr w:type="spellStart"/>
      <w:r w:rsidRPr="005D7980">
        <w:t>odoznením</w:t>
      </w:r>
      <w:proofErr w:type="spellEnd"/>
      <w:r w:rsidRPr="005D7980">
        <w:t xml:space="preserve"> očakávaného poklesu počtu </w:t>
      </w:r>
      <w:proofErr w:type="spellStart"/>
      <w:r w:rsidRPr="005D7980">
        <w:t>neutrofilov</w:t>
      </w:r>
      <w:proofErr w:type="spellEnd"/>
      <w:r w:rsidRPr="005D7980">
        <w:t xml:space="preserve"> na minimum sa neodporúča.¨</w:t>
      </w:r>
    </w:p>
    <w:p w14:paraId="176CEBE9" w14:textId="77777777" w:rsidR="005D7980" w:rsidRPr="005D7980" w:rsidRDefault="005D7980" w:rsidP="00FF0FC8">
      <w:pPr>
        <w:pStyle w:val="sdz60body"/>
      </w:pPr>
    </w:p>
    <w:p w14:paraId="48A30822" w14:textId="77777777" w:rsidR="005D7980" w:rsidRPr="005D7980" w:rsidRDefault="005D7980" w:rsidP="00FF0FC8">
      <w:pPr>
        <w:pStyle w:val="sdz32subheaditalic"/>
        <w:keepNext/>
      </w:pPr>
      <w:r w:rsidRPr="005D7980">
        <w:t>Spôsob podávania</w:t>
      </w:r>
    </w:p>
    <w:p w14:paraId="317BECED" w14:textId="77777777" w:rsidR="005D7980" w:rsidRPr="005D7980" w:rsidRDefault="005D7980" w:rsidP="00FF0FC8">
      <w:pPr>
        <w:pStyle w:val="sdz60body"/>
        <w:keepNext/>
      </w:pPr>
    </w:p>
    <w:p w14:paraId="7A3CFB23" w14:textId="77777777" w:rsidR="005D7980" w:rsidRPr="005D7980" w:rsidRDefault="005D7980" w:rsidP="00FF0FC8">
      <w:pPr>
        <w:pStyle w:val="sdz60body"/>
      </w:pPr>
      <w:proofErr w:type="spellStart"/>
      <w:r w:rsidRPr="005D7980">
        <w:t>Filgrastim</w:t>
      </w:r>
      <w:proofErr w:type="spellEnd"/>
      <w:r w:rsidRPr="005D7980">
        <w:t xml:space="preserve"> sa môže podávať jedenkrát denne vo forme </w:t>
      </w:r>
      <w:proofErr w:type="spellStart"/>
      <w:r w:rsidRPr="005D7980">
        <w:t>subkutánnej</w:t>
      </w:r>
      <w:proofErr w:type="spellEnd"/>
      <w:r w:rsidRPr="005D7980">
        <w:t xml:space="preserve"> injekcie alebo po rozriedení v 5 % roztoku glukózy vo forme intravenóznej infúzie trvajúcej aspoň 30 minút (pozri časť 6.6). Vo väčšine prípadov sa uprednostňuje </w:t>
      </w:r>
      <w:proofErr w:type="spellStart"/>
      <w:r w:rsidRPr="005D7980">
        <w:t>subkutánne</w:t>
      </w:r>
      <w:proofErr w:type="spellEnd"/>
      <w:r w:rsidRPr="005D7980">
        <w:t xml:space="preserve"> podanie. V štúdii, v ktorej sa podávala jednorazová dávka, sa zistilo, že intravenózne podávanie môže skrátiť trvanie účinku. Klinický význam tohto zistenia pre viacnásobné podanie dávky nie je jasný. Voľba cesty podania lieku závisí od individuálnych klinických okolností.</w:t>
      </w:r>
    </w:p>
    <w:p w14:paraId="107B7304" w14:textId="77777777" w:rsidR="005D7980" w:rsidRPr="005D7980" w:rsidRDefault="005D7980" w:rsidP="00FF0FC8">
      <w:pPr>
        <w:pStyle w:val="sdz60body"/>
      </w:pPr>
    </w:p>
    <w:p w14:paraId="6AF81952" w14:textId="77777777" w:rsidR="005D7980" w:rsidRPr="005D7980" w:rsidRDefault="005D7980" w:rsidP="00FF0FC8">
      <w:pPr>
        <w:pStyle w:val="sdz24subheadunderl"/>
        <w:keepNext/>
      </w:pPr>
      <w:r w:rsidRPr="005D7980">
        <w:t xml:space="preserve">U pacientov podstupujúcich </w:t>
      </w:r>
      <w:proofErr w:type="spellStart"/>
      <w:r w:rsidRPr="005D7980">
        <w:t>myeloablatívnu</w:t>
      </w:r>
      <w:proofErr w:type="spellEnd"/>
      <w:r w:rsidRPr="005D7980">
        <w:t xml:space="preserve"> terapiu, po ktorej nasleduje transplantácia kostnej drene</w:t>
      </w:r>
    </w:p>
    <w:p w14:paraId="4AF059D2" w14:textId="77777777" w:rsidR="005D7980" w:rsidRPr="005D7980" w:rsidRDefault="005D7980" w:rsidP="00FF0FC8">
      <w:pPr>
        <w:pStyle w:val="sdz60body"/>
        <w:keepNext/>
      </w:pPr>
    </w:p>
    <w:p w14:paraId="01B2B106" w14:textId="77777777" w:rsidR="005D7980" w:rsidRPr="005D7980" w:rsidRDefault="005D7980" w:rsidP="00FF0FC8">
      <w:pPr>
        <w:pStyle w:val="sdz32subheaditalic"/>
        <w:keepNext/>
      </w:pPr>
      <w:r w:rsidRPr="005D7980">
        <w:t>Dávkovanie</w:t>
      </w:r>
    </w:p>
    <w:p w14:paraId="3F3DDD97" w14:textId="77777777" w:rsidR="005D7980" w:rsidRPr="005D7980" w:rsidRDefault="005D7980" w:rsidP="00FF0FC8">
      <w:pPr>
        <w:pStyle w:val="sdz60body"/>
        <w:keepNext/>
      </w:pPr>
    </w:p>
    <w:p w14:paraId="436ABC5B" w14:textId="77777777" w:rsidR="005D7980" w:rsidRPr="005D7980" w:rsidRDefault="005D7980" w:rsidP="00FF0FC8">
      <w:pPr>
        <w:pStyle w:val="sdz60body"/>
      </w:pPr>
      <w:r w:rsidRPr="005D7980">
        <w:t xml:space="preserve">Odporúčaná dávka </w:t>
      </w:r>
      <w:proofErr w:type="spellStart"/>
      <w:r w:rsidRPr="005D7980">
        <w:t>filgrastimu</w:t>
      </w:r>
      <w:proofErr w:type="spellEnd"/>
      <w:r w:rsidRPr="005D7980">
        <w:t xml:space="preserve"> je 1,0 MU/kg/deň (10 </w:t>
      </w:r>
      <w:proofErr w:type="spellStart"/>
      <w:r w:rsidRPr="005D7980">
        <w:t>μg</w:t>
      </w:r>
      <w:proofErr w:type="spellEnd"/>
      <w:r w:rsidRPr="005D7980">
        <w:t xml:space="preserve">/kg/deň). Prvá dávka </w:t>
      </w:r>
      <w:proofErr w:type="spellStart"/>
      <w:r w:rsidRPr="005D7980">
        <w:t>filgrastimu</w:t>
      </w:r>
      <w:proofErr w:type="spellEnd"/>
      <w:r w:rsidRPr="005D7980">
        <w:t xml:space="preserve"> sa má podať najskôr 24 hodín po </w:t>
      </w:r>
      <w:proofErr w:type="spellStart"/>
      <w:r w:rsidRPr="005D7980">
        <w:t>cytotoxickej</w:t>
      </w:r>
      <w:proofErr w:type="spellEnd"/>
      <w:r w:rsidRPr="005D7980">
        <w:t xml:space="preserve"> chemoterapii a najskôr 24 hodín po infúzii kostnej drene.</w:t>
      </w:r>
    </w:p>
    <w:p w14:paraId="70C8B903" w14:textId="77777777" w:rsidR="005D7980" w:rsidRPr="005D7980" w:rsidRDefault="005D7980" w:rsidP="00FF0FC8">
      <w:pPr>
        <w:pStyle w:val="sdz60body"/>
      </w:pPr>
    </w:p>
    <w:p w14:paraId="5F6E8CA4" w14:textId="77777777" w:rsidR="005D7980" w:rsidRPr="005D7980" w:rsidRDefault="005D7980" w:rsidP="00FF0FC8">
      <w:pPr>
        <w:pStyle w:val="sdz60body"/>
        <w:suppressAutoHyphens w:val="0"/>
      </w:pPr>
      <w:r w:rsidRPr="005D7980">
        <w:t xml:space="preserve">Keď sa prekročí dolná hranica (nadir) počtu </w:t>
      </w:r>
      <w:proofErr w:type="spellStart"/>
      <w:r w:rsidRPr="005D7980">
        <w:t>neutrofilov</w:t>
      </w:r>
      <w:proofErr w:type="spellEnd"/>
      <w:r w:rsidRPr="005D7980">
        <w:t xml:space="preserve">, denná dávka </w:t>
      </w:r>
      <w:proofErr w:type="spellStart"/>
      <w:r w:rsidRPr="005D7980">
        <w:t>filgrastimu</w:t>
      </w:r>
      <w:proofErr w:type="spellEnd"/>
      <w:r w:rsidRPr="005D7980">
        <w:t xml:space="preserve"> sa má </w:t>
      </w:r>
      <w:proofErr w:type="spellStart"/>
      <w:r w:rsidRPr="005D7980">
        <w:t>titrovať</w:t>
      </w:r>
      <w:proofErr w:type="spellEnd"/>
      <w:r w:rsidRPr="005D7980">
        <w:t xml:space="preserve"> v závislosti od zmeny počtu </w:t>
      </w:r>
      <w:proofErr w:type="spellStart"/>
      <w:r w:rsidRPr="005D7980">
        <w:t>neutrofilov</w:t>
      </w:r>
      <w:proofErr w:type="spellEnd"/>
      <w:r w:rsidRPr="005D7980">
        <w:t xml:space="preserve"> nasledovne:</w:t>
      </w:r>
    </w:p>
    <w:p w14:paraId="2F1666CA" w14:textId="77777777" w:rsidR="005D7980" w:rsidRPr="005D7980" w:rsidRDefault="005D7980" w:rsidP="00FF0FC8">
      <w:pPr>
        <w:pStyle w:val="sdz60body"/>
        <w:suppressAutoHyphens w:val="0"/>
      </w:pPr>
    </w:p>
    <w:tbl>
      <w:tblPr>
        <w:tblW w:w="0" w:type="auto"/>
        <w:tblInd w:w="-5" w:type="dxa"/>
        <w:tblLayout w:type="fixed"/>
        <w:tblLook w:val="0000" w:firstRow="0" w:lastRow="0" w:firstColumn="0" w:lastColumn="0" w:noHBand="0" w:noVBand="0"/>
      </w:tblPr>
      <w:tblGrid>
        <w:gridCol w:w="4177"/>
        <w:gridCol w:w="4191"/>
      </w:tblGrid>
      <w:tr w:rsidR="005D7980" w:rsidRPr="005D7980" w14:paraId="3F04122D" w14:textId="77777777" w:rsidTr="00B77415">
        <w:trPr>
          <w:cantSplit/>
        </w:trPr>
        <w:tc>
          <w:tcPr>
            <w:tcW w:w="4177" w:type="dxa"/>
            <w:tcBorders>
              <w:top w:val="single" w:sz="4" w:space="0" w:color="000000"/>
              <w:left w:val="single" w:sz="4" w:space="0" w:color="000000"/>
              <w:bottom w:val="single" w:sz="4" w:space="0" w:color="000000"/>
            </w:tcBorders>
            <w:vAlign w:val="center"/>
          </w:tcPr>
          <w:p w14:paraId="09722CDA" w14:textId="77777777" w:rsidR="005D7980" w:rsidRPr="005D7980" w:rsidRDefault="005D7980" w:rsidP="00DE0E23">
            <w:pPr>
              <w:pStyle w:val="sdz20subheadbd"/>
              <w:keepNext/>
              <w:suppressAutoHyphens w:val="0"/>
            </w:pPr>
            <w:r w:rsidRPr="005D7980">
              <w:t xml:space="preserve">Počet </w:t>
            </w:r>
            <w:proofErr w:type="spellStart"/>
            <w:r w:rsidRPr="005D7980">
              <w:t>neutrofilov</w:t>
            </w:r>
            <w:proofErr w:type="spellEnd"/>
          </w:p>
        </w:tc>
        <w:tc>
          <w:tcPr>
            <w:tcW w:w="4191" w:type="dxa"/>
            <w:tcBorders>
              <w:top w:val="single" w:sz="4" w:space="0" w:color="000000"/>
              <w:left w:val="single" w:sz="4" w:space="0" w:color="000000"/>
              <w:bottom w:val="single" w:sz="4" w:space="0" w:color="000000"/>
              <w:right w:val="single" w:sz="4" w:space="0" w:color="000000"/>
            </w:tcBorders>
            <w:vAlign w:val="center"/>
          </w:tcPr>
          <w:p w14:paraId="7C2F5606" w14:textId="77777777" w:rsidR="005D7980" w:rsidRPr="005D7980" w:rsidRDefault="005D7980" w:rsidP="00DE0E23">
            <w:pPr>
              <w:pStyle w:val="sdz20subheadbd"/>
              <w:keepNext/>
              <w:suppressAutoHyphens w:val="0"/>
            </w:pPr>
            <w:r w:rsidRPr="005D7980">
              <w:t xml:space="preserve">Úprava dávky </w:t>
            </w:r>
            <w:proofErr w:type="spellStart"/>
            <w:r w:rsidRPr="005D7980">
              <w:t>filgrastimu</w:t>
            </w:r>
            <w:proofErr w:type="spellEnd"/>
          </w:p>
        </w:tc>
      </w:tr>
      <w:tr w:rsidR="005D7980" w:rsidRPr="005D7980" w14:paraId="4104603E" w14:textId="77777777" w:rsidTr="00B77415">
        <w:trPr>
          <w:cantSplit/>
        </w:trPr>
        <w:tc>
          <w:tcPr>
            <w:tcW w:w="4177" w:type="dxa"/>
            <w:tcBorders>
              <w:top w:val="single" w:sz="4" w:space="0" w:color="000000"/>
              <w:left w:val="single" w:sz="4" w:space="0" w:color="000000"/>
              <w:bottom w:val="single" w:sz="4" w:space="0" w:color="000000"/>
            </w:tcBorders>
            <w:vAlign w:val="center"/>
          </w:tcPr>
          <w:p w14:paraId="1A3A14B4" w14:textId="77777777" w:rsidR="005D7980" w:rsidRPr="005D7980" w:rsidRDefault="005D7980" w:rsidP="00DE0E23">
            <w:pPr>
              <w:pStyle w:val="sdz60body"/>
              <w:keepNext/>
              <w:suppressAutoHyphens w:val="0"/>
            </w:pPr>
            <w:r w:rsidRPr="005D7980">
              <w:t>&gt; 1,0 </w:t>
            </w:r>
            <w:r w:rsidR="00132F18">
              <w:t>×</w:t>
            </w:r>
            <w:r w:rsidRPr="005D7980">
              <w:t> 10</w:t>
            </w:r>
            <w:r w:rsidRPr="005D7980">
              <w:rPr>
                <w:vertAlign w:val="superscript"/>
              </w:rPr>
              <w:t>9</w:t>
            </w:r>
            <w:r w:rsidRPr="005D7980">
              <w:t>/l počas 3 po sebe nasledujúcich dní</w:t>
            </w:r>
          </w:p>
        </w:tc>
        <w:tc>
          <w:tcPr>
            <w:tcW w:w="4191" w:type="dxa"/>
            <w:tcBorders>
              <w:top w:val="single" w:sz="4" w:space="0" w:color="000000"/>
              <w:left w:val="single" w:sz="4" w:space="0" w:color="000000"/>
              <w:bottom w:val="single" w:sz="4" w:space="0" w:color="000000"/>
              <w:right w:val="single" w:sz="4" w:space="0" w:color="000000"/>
            </w:tcBorders>
            <w:vAlign w:val="center"/>
          </w:tcPr>
          <w:p w14:paraId="4138F463" w14:textId="77777777" w:rsidR="005D7980" w:rsidRPr="005D7980" w:rsidRDefault="005D7980" w:rsidP="00DE0E23">
            <w:pPr>
              <w:pStyle w:val="sdz60body"/>
              <w:keepNext/>
              <w:suppressAutoHyphens w:val="0"/>
            </w:pPr>
            <w:r w:rsidRPr="005D7980">
              <w:t>znížiť na 0,5 MU/kg/deň (5 </w:t>
            </w:r>
            <w:proofErr w:type="spellStart"/>
            <w:r w:rsidRPr="005D7980">
              <w:t>μg</w:t>
            </w:r>
            <w:proofErr w:type="spellEnd"/>
            <w:r w:rsidRPr="005D7980">
              <w:t>/kg/deň)</w:t>
            </w:r>
          </w:p>
        </w:tc>
      </w:tr>
      <w:tr w:rsidR="005D7980" w:rsidRPr="005D7980" w14:paraId="5B01D048" w14:textId="77777777" w:rsidTr="00B77415">
        <w:trPr>
          <w:cantSplit/>
        </w:trPr>
        <w:tc>
          <w:tcPr>
            <w:tcW w:w="4177" w:type="dxa"/>
            <w:tcBorders>
              <w:top w:val="single" w:sz="4" w:space="0" w:color="000000"/>
              <w:left w:val="single" w:sz="4" w:space="0" w:color="000000"/>
              <w:bottom w:val="single" w:sz="4" w:space="0" w:color="000000"/>
            </w:tcBorders>
            <w:vAlign w:val="center"/>
          </w:tcPr>
          <w:p w14:paraId="5FED020A" w14:textId="77777777" w:rsidR="005D7980" w:rsidRPr="005D7980" w:rsidRDefault="005D7980" w:rsidP="00DE0E23">
            <w:pPr>
              <w:pStyle w:val="sdz60body"/>
              <w:keepNext/>
              <w:suppressAutoHyphens w:val="0"/>
            </w:pPr>
            <w:r w:rsidRPr="005D7980">
              <w:t>Potom, ak ANC zostáva &gt; 1,0 </w:t>
            </w:r>
            <w:r w:rsidR="00132F18">
              <w:t>×</w:t>
            </w:r>
            <w:r w:rsidRPr="005D7980">
              <w:t> 10</w:t>
            </w:r>
            <w:r w:rsidRPr="005D7980">
              <w:rPr>
                <w:vertAlign w:val="superscript"/>
              </w:rPr>
              <w:t>9</w:t>
            </w:r>
            <w:r w:rsidRPr="005D7980">
              <w:t>/l počas ďalších 3 po sebe nasledujúcich dní</w:t>
            </w:r>
          </w:p>
        </w:tc>
        <w:tc>
          <w:tcPr>
            <w:tcW w:w="4191" w:type="dxa"/>
            <w:tcBorders>
              <w:top w:val="single" w:sz="4" w:space="0" w:color="000000"/>
              <w:left w:val="single" w:sz="4" w:space="0" w:color="000000"/>
              <w:bottom w:val="single" w:sz="4" w:space="0" w:color="000000"/>
              <w:right w:val="single" w:sz="4" w:space="0" w:color="000000"/>
            </w:tcBorders>
            <w:vAlign w:val="center"/>
          </w:tcPr>
          <w:p w14:paraId="22741978" w14:textId="77777777" w:rsidR="005D7980" w:rsidRPr="005D7980" w:rsidRDefault="005D7980" w:rsidP="00DE0E23">
            <w:pPr>
              <w:pStyle w:val="sdz60body"/>
              <w:keepNext/>
              <w:suppressAutoHyphens w:val="0"/>
            </w:pPr>
            <w:r w:rsidRPr="005D7980">
              <w:t xml:space="preserve">prerušiť liečbu </w:t>
            </w:r>
            <w:proofErr w:type="spellStart"/>
            <w:r w:rsidRPr="005D7980">
              <w:t>filgrastimom</w:t>
            </w:r>
            <w:proofErr w:type="spellEnd"/>
            <w:r w:rsidRPr="005D7980">
              <w:t xml:space="preserve"> </w:t>
            </w:r>
          </w:p>
        </w:tc>
      </w:tr>
      <w:tr w:rsidR="005D7980" w:rsidRPr="005D7980" w14:paraId="723C352F" w14:textId="77777777" w:rsidTr="00B77415">
        <w:trPr>
          <w:cantSplit/>
        </w:trPr>
        <w:tc>
          <w:tcPr>
            <w:tcW w:w="8368" w:type="dxa"/>
            <w:gridSpan w:val="2"/>
            <w:tcBorders>
              <w:top w:val="single" w:sz="4" w:space="0" w:color="000000"/>
              <w:left w:val="single" w:sz="4" w:space="0" w:color="000000"/>
              <w:bottom w:val="single" w:sz="4" w:space="0" w:color="000000"/>
              <w:right w:val="single" w:sz="4" w:space="0" w:color="000000"/>
            </w:tcBorders>
            <w:vAlign w:val="center"/>
          </w:tcPr>
          <w:p w14:paraId="6FA04321" w14:textId="77777777" w:rsidR="005D7980" w:rsidRPr="005D7980" w:rsidRDefault="005D7980" w:rsidP="00DE0E23">
            <w:pPr>
              <w:pStyle w:val="sdz60body"/>
              <w:keepNext/>
              <w:suppressAutoHyphens w:val="0"/>
            </w:pPr>
            <w:r w:rsidRPr="005D7980">
              <w:t>Ak ANC klesne počas liečby na &lt; 1,0 </w:t>
            </w:r>
            <w:r w:rsidR="00132F18">
              <w:t>×</w:t>
            </w:r>
            <w:r w:rsidRPr="005D7980">
              <w:t> 10</w:t>
            </w:r>
            <w:r w:rsidRPr="005D7980">
              <w:rPr>
                <w:vertAlign w:val="superscript"/>
              </w:rPr>
              <w:t>9</w:t>
            </w:r>
            <w:r w:rsidRPr="005D7980">
              <w:t xml:space="preserve">/l, dávka </w:t>
            </w:r>
            <w:proofErr w:type="spellStart"/>
            <w:r w:rsidRPr="005D7980">
              <w:t>filgrastimu</w:t>
            </w:r>
            <w:proofErr w:type="spellEnd"/>
            <w:r w:rsidRPr="005D7980">
              <w:t xml:space="preserve"> sa má postupne zvyšovať podľa vyššie uvedených krokov</w:t>
            </w:r>
          </w:p>
        </w:tc>
      </w:tr>
      <w:tr w:rsidR="005D7980" w:rsidRPr="005D7980" w14:paraId="1651C09E" w14:textId="77777777" w:rsidTr="00B77415">
        <w:trPr>
          <w:cantSplit/>
        </w:trPr>
        <w:tc>
          <w:tcPr>
            <w:tcW w:w="8368" w:type="dxa"/>
            <w:gridSpan w:val="2"/>
            <w:tcBorders>
              <w:top w:val="single" w:sz="4" w:space="0" w:color="000000"/>
              <w:left w:val="single" w:sz="4" w:space="0" w:color="000000"/>
              <w:bottom w:val="single" w:sz="4" w:space="0" w:color="000000"/>
              <w:right w:val="single" w:sz="4" w:space="0" w:color="000000"/>
            </w:tcBorders>
            <w:vAlign w:val="center"/>
          </w:tcPr>
          <w:p w14:paraId="0AD13102" w14:textId="77777777" w:rsidR="005D7980" w:rsidRPr="005D7980" w:rsidRDefault="005D7980" w:rsidP="00FF0FC8">
            <w:pPr>
              <w:pStyle w:val="sdz60body"/>
              <w:suppressAutoHyphens w:val="0"/>
            </w:pPr>
            <w:r w:rsidRPr="005D7980">
              <w:t>ANC</w:t>
            </w:r>
            <w:r w:rsidR="0022436D">
              <w:t> </w:t>
            </w:r>
            <w:r w:rsidRPr="005D7980">
              <w:t>=</w:t>
            </w:r>
            <w:r w:rsidR="0022436D">
              <w:t> </w:t>
            </w:r>
            <w:r w:rsidRPr="005D7980">
              <w:t xml:space="preserve">absolútny počet </w:t>
            </w:r>
            <w:proofErr w:type="spellStart"/>
            <w:r w:rsidRPr="005D7980">
              <w:t>neutrofilov</w:t>
            </w:r>
            <w:proofErr w:type="spellEnd"/>
          </w:p>
        </w:tc>
      </w:tr>
    </w:tbl>
    <w:p w14:paraId="59572B4A" w14:textId="77777777" w:rsidR="005D7980" w:rsidRPr="005D7980" w:rsidRDefault="005D7980" w:rsidP="00FF0FC8">
      <w:pPr>
        <w:pStyle w:val="sdz60body"/>
        <w:suppressAutoHyphens w:val="0"/>
      </w:pPr>
    </w:p>
    <w:p w14:paraId="00249113" w14:textId="77777777" w:rsidR="005D7980" w:rsidRPr="005D7980" w:rsidRDefault="005D7980" w:rsidP="00FF0FC8">
      <w:pPr>
        <w:pStyle w:val="sdz32subheaditalic"/>
        <w:keepNext/>
      </w:pPr>
      <w:r w:rsidRPr="005D7980">
        <w:t>Spôsob podávania</w:t>
      </w:r>
    </w:p>
    <w:p w14:paraId="15DE3B8E" w14:textId="77777777" w:rsidR="005D7980" w:rsidRPr="005D7980" w:rsidRDefault="005D7980" w:rsidP="00FF0FC8">
      <w:pPr>
        <w:pStyle w:val="sdz60body"/>
        <w:keepNext/>
      </w:pPr>
    </w:p>
    <w:p w14:paraId="099F6C2A" w14:textId="77777777" w:rsidR="005D7980" w:rsidRPr="005D7980" w:rsidRDefault="00C76ED4" w:rsidP="00FF0FC8">
      <w:pPr>
        <w:pStyle w:val="sdz60body"/>
      </w:pPr>
      <w:proofErr w:type="spellStart"/>
      <w:r w:rsidRPr="00C76ED4">
        <w:t>Filgrastim</w:t>
      </w:r>
      <w:proofErr w:type="spellEnd"/>
      <w:r w:rsidRPr="00C76ED4">
        <w:t xml:space="preserve"> sa môže podávať ako</w:t>
      </w:r>
      <w:r>
        <w:t xml:space="preserve"> </w:t>
      </w:r>
      <w:r w:rsidRPr="00C76ED4">
        <w:t xml:space="preserve">intravenózna infúzia </w:t>
      </w:r>
      <w:r w:rsidR="00280223">
        <w:t xml:space="preserve">počas 30 minút alebo 24 hodín </w:t>
      </w:r>
      <w:r w:rsidRPr="00C76ED4">
        <w:t xml:space="preserve">alebo ako kontinuálna </w:t>
      </w:r>
      <w:proofErr w:type="spellStart"/>
      <w:r w:rsidR="00280223">
        <w:t>subkutánna</w:t>
      </w:r>
      <w:proofErr w:type="spellEnd"/>
      <w:r w:rsidR="00280223">
        <w:t xml:space="preserve"> </w:t>
      </w:r>
      <w:r w:rsidRPr="00C76ED4">
        <w:t>infúzia</w:t>
      </w:r>
      <w:r w:rsidR="00280223">
        <w:t xml:space="preserve"> počas 24 hodín</w:t>
      </w:r>
      <w:r>
        <w:t>.</w:t>
      </w:r>
      <w:r w:rsidR="005D7980" w:rsidRPr="005D7980">
        <w:t xml:space="preserve"> </w:t>
      </w:r>
      <w:proofErr w:type="spellStart"/>
      <w:r w:rsidR="005D7980" w:rsidRPr="005D7980">
        <w:t>Filgrastim</w:t>
      </w:r>
      <w:proofErr w:type="spellEnd"/>
      <w:r w:rsidR="005D7980" w:rsidRPr="005D7980">
        <w:t xml:space="preserve"> sa má zriediť v 20 ml 5 % roztoku glukózy (pozri časť 6.6).</w:t>
      </w:r>
    </w:p>
    <w:p w14:paraId="4405443B" w14:textId="77777777" w:rsidR="005D7980" w:rsidRPr="005D7980" w:rsidRDefault="005D7980" w:rsidP="00FF0FC8">
      <w:pPr>
        <w:pStyle w:val="sdz60body"/>
      </w:pPr>
    </w:p>
    <w:p w14:paraId="19176794" w14:textId="77777777" w:rsidR="005D7980" w:rsidRPr="005D7980" w:rsidRDefault="005D7980" w:rsidP="00FF0FC8">
      <w:pPr>
        <w:pStyle w:val="sdz24subheadunderl"/>
        <w:keepNext/>
      </w:pPr>
      <w:r w:rsidRPr="005D7980">
        <w:t xml:space="preserve">Na mobilizáciu PBPC u pacientov podstupujúcich </w:t>
      </w:r>
      <w:proofErr w:type="spellStart"/>
      <w:r w:rsidRPr="005D7980">
        <w:t>myelosupresívnu</w:t>
      </w:r>
      <w:proofErr w:type="spellEnd"/>
      <w:r w:rsidRPr="005D7980">
        <w:t xml:space="preserve"> alebo </w:t>
      </w:r>
      <w:proofErr w:type="spellStart"/>
      <w:r w:rsidRPr="005D7980">
        <w:t>myeloablatívnu</w:t>
      </w:r>
      <w:proofErr w:type="spellEnd"/>
      <w:r w:rsidRPr="005D7980">
        <w:t xml:space="preserve"> terapiu, po ktorých nasleduje </w:t>
      </w:r>
      <w:proofErr w:type="spellStart"/>
      <w:r w:rsidRPr="005D7980">
        <w:t>autológna</w:t>
      </w:r>
      <w:proofErr w:type="spellEnd"/>
      <w:r w:rsidRPr="005D7980">
        <w:t xml:space="preserve"> transplantácia PBPC</w:t>
      </w:r>
    </w:p>
    <w:p w14:paraId="31ED6425" w14:textId="77777777" w:rsidR="005D7980" w:rsidRPr="005D7980" w:rsidRDefault="005D7980" w:rsidP="00FF0FC8">
      <w:pPr>
        <w:pStyle w:val="sdz60body"/>
        <w:keepNext/>
      </w:pPr>
    </w:p>
    <w:p w14:paraId="7B27AEF0" w14:textId="77777777" w:rsidR="005D7980" w:rsidRPr="005D7980" w:rsidRDefault="005D7980" w:rsidP="00FF0FC8">
      <w:pPr>
        <w:pStyle w:val="sdz32subheaditalic"/>
        <w:keepNext/>
      </w:pPr>
      <w:r w:rsidRPr="005D7980">
        <w:t>Dávkovanie</w:t>
      </w:r>
    </w:p>
    <w:p w14:paraId="3C6F22AD" w14:textId="77777777" w:rsidR="005D7980" w:rsidRPr="005D7980" w:rsidRDefault="005D7980" w:rsidP="00FF0FC8">
      <w:pPr>
        <w:pStyle w:val="sdz60body"/>
        <w:keepNext/>
      </w:pPr>
    </w:p>
    <w:p w14:paraId="0E92197F" w14:textId="77777777" w:rsidR="005D7980" w:rsidRPr="005D7980" w:rsidRDefault="005D7980" w:rsidP="00FF0FC8">
      <w:pPr>
        <w:pStyle w:val="sdz60body"/>
      </w:pPr>
      <w:r w:rsidRPr="005D7980">
        <w:t xml:space="preserve">Odporúčaná dávka </w:t>
      </w:r>
      <w:proofErr w:type="spellStart"/>
      <w:r w:rsidRPr="005D7980">
        <w:t>filgrastimu</w:t>
      </w:r>
      <w:proofErr w:type="spellEnd"/>
      <w:r w:rsidRPr="005D7980">
        <w:t xml:space="preserve"> na mobilizáciu PBPC v </w:t>
      </w:r>
      <w:proofErr w:type="spellStart"/>
      <w:r w:rsidRPr="005D7980">
        <w:t>monoterapii</w:t>
      </w:r>
      <w:proofErr w:type="spellEnd"/>
      <w:r w:rsidRPr="005D7980">
        <w:t xml:space="preserve"> je 1,0 MU/kg/deň (10 </w:t>
      </w:r>
      <w:proofErr w:type="spellStart"/>
      <w:r w:rsidRPr="005D7980">
        <w:t>μg</w:t>
      </w:r>
      <w:proofErr w:type="spellEnd"/>
      <w:r w:rsidRPr="005D7980">
        <w:t>/kg/deň) počas 5 </w:t>
      </w:r>
      <w:r w:rsidRPr="005D7980">
        <w:noBreakHyphen/>
        <w:t xml:space="preserve"> 7 po sebe nasledujúcich dní. Načasovanie </w:t>
      </w:r>
      <w:proofErr w:type="spellStart"/>
      <w:r w:rsidRPr="005D7980">
        <w:t>leukaferézy</w:t>
      </w:r>
      <w:proofErr w:type="spellEnd"/>
      <w:r w:rsidRPr="005D7980">
        <w:t>: 1 alebo 2 </w:t>
      </w:r>
      <w:proofErr w:type="spellStart"/>
      <w:r w:rsidRPr="005D7980">
        <w:t>leukaferézy</w:t>
      </w:r>
      <w:proofErr w:type="spellEnd"/>
      <w:r w:rsidRPr="005D7980">
        <w:t xml:space="preserve"> na 5. a 6. deň sú často postačujúce. Za iných okolností môžu byť potrebné ďalšie </w:t>
      </w:r>
      <w:proofErr w:type="spellStart"/>
      <w:r w:rsidRPr="005D7980">
        <w:t>leukaferézy</w:t>
      </w:r>
      <w:proofErr w:type="spellEnd"/>
      <w:r w:rsidRPr="005D7980">
        <w:t xml:space="preserve">. Podávanie </w:t>
      </w:r>
      <w:proofErr w:type="spellStart"/>
      <w:r w:rsidRPr="005D7980">
        <w:t>filgrastimu</w:t>
      </w:r>
      <w:proofErr w:type="spellEnd"/>
      <w:r w:rsidRPr="005D7980">
        <w:t xml:space="preserve"> má pokračovať až do poslednej </w:t>
      </w:r>
      <w:proofErr w:type="spellStart"/>
      <w:r w:rsidRPr="005D7980">
        <w:t>leukaferézy</w:t>
      </w:r>
      <w:proofErr w:type="spellEnd"/>
      <w:r w:rsidRPr="005D7980">
        <w:t>.</w:t>
      </w:r>
    </w:p>
    <w:p w14:paraId="15E8DE07" w14:textId="77777777" w:rsidR="005D7980" w:rsidRPr="005D7980" w:rsidRDefault="005D7980" w:rsidP="00FF0FC8">
      <w:pPr>
        <w:pStyle w:val="sdz60body"/>
      </w:pPr>
    </w:p>
    <w:p w14:paraId="219A718F" w14:textId="77777777" w:rsidR="005D7980" w:rsidRPr="005D7980" w:rsidRDefault="005D7980" w:rsidP="00FF0FC8">
      <w:pPr>
        <w:pStyle w:val="sdz60body"/>
      </w:pPr>
      <w:r w:rsidRPr="005D7980">
        <w:t xml:space="preserve">Odporúčaná dávka </w:t>
      </w:r>
      <w:proofErr w:type="spellStart"/>
      <w:r w:rsidRPr="005D7980">
        <w:t>filgrastimu</w:t>
      </w:r>
      <w:proofErr w:type="spellEnd"/>
      <w:r w:rsidRPr="005D7980">
        <w:t xml:space="preserve"> na mobilizáciu PBPC po </w:t>
      </w:r>
      <w:proofErr w:type="spellStart"/>
      <w:r w:rsidRPr="005D7980">
        <w:t>myelosupresívnej</w:t>
      </w:r>
      <w:proofErr w:type="spellEnd"/>
      <w:r w:rsidRPr="005D7980">
        <w:t xml:space="preserve"> chemoterapii je 0,5 MU/kg/deň (5 </w:t>
      </w:r>
      <w:proofErr w:type="spellStart"/>
      <w:r w:rsidRPr="005D7980">
        <w:t>μg</w:t>
      </w:r>
      <w:proofErr w:type="spellEnd"/>
      <w:r w:rsidRPr="005D7980">
        <w:t xml:space="preserve">/kg/deň), podávaná od prvého dňa po skončení chemoterapie, až pokiaľ </w:t>
      </w:r>
      <w:proofErr w:type="spellStart"/>
      <w:r w:rsidRPr="005D7980">
        <w:t>neodoznie</w:t>
      </w:r>
      <w:proofErr w:type="spellEnd"/>
      <w:r w:rsidRPr="005D7980">
        <w:t xml:space="preserve"> očakávaný maximálny pokles počtu </w:t>
      </w:r>
      <w:proofErr w:type="spellStart"/>
      <w:r w:rsidRPr="005D7980">
        <w:t>neutrofilov</w:t>
      </w:r>
      <w:proofErr w:type="spellEnd"/>
      <w:r w:rsidRPr="005D7980">
        <w:t xml:space="preserve"> a kým sa počet </w:t>
      </w:r>
      <w:proofErr w:type="spellStart"/>
      <w:r w:rsidRPr="005D7980">
        <w:t>neutrofilov</w:t>
      </w:r>
      <w:proofErr w:type="spellEnd"/>
      <w:r w:rsidRPr="005D7980">
        <w:t xml:space="preserve"> nevráti na normálne hodnoty. </w:t>
      </w:r>
      <w:proofErr w:type="spellStart"/>
      <w:r w:rsidRPr="005D7980">
        <w:t>Leukaferéza</w:t>
      </w:r>
      <w:proofErr w:type="spellEnd"/>
      <w:r w:rsidRPr="005D7980">
        <w:t xml:space="preserve"> sa má vykonať v období, keď ANC stúpa z &lt; 0,5 </w:t>
      </w:r>
      <w:r w:rsidR="00132F18">
        <w:t>×</w:t>
      </w:r>
      <w:r w:rsidRPr="005D7980">
        <w:t> 10</w:t>
      </w:r>
      <w:r w:rsidRPr="005D7980">
        <w:rPr>
          <w:vertAlign w:val="superscript"/>
        </w:rPr>
        <w:t>9</w:t>
      </w:r>
      <w:r w:rsidRPr="005D7980">
        <w:t>/l na &gt; 5,0 </w:t>
      </w:r>
      <w:r w:rsidR="00132F18">
        <w:t>×</w:t>
      </w:r>
      <w:r w:rsidRPr="005D7980">
        <w:t> 10</w:t>
      </w:r>
      <w:r w:rsidRPr="005D7980">
        <w:rPr>
          <w:vertAlign w:val="superscript"/>
        </w:rPr>
        <w:t>9</w:t>
      </w:r>
      <w:r w:rsidRPr="005D7980">
        <w:t xml:space="preserve">/l. U pacientov, ktorí sa nepodrobili extenzívnej chemoterapii, zvyčajne postačí jedna </w:t>
      </w:r>
      <w:proofErr w:type="spellStart"/>
      <w:r w:rsidRPr="005D7980">
        <w:t>leukaferéza</w:t>
      </w:r>
      <w:proofErr w:type="spellEnd"/>
      <w:r w:rsidRPr="005D7980">
        <w:t xml:space="preserve">. V ostatných prípadoch sa odporúčajú ďalšie </w:t>
      </w:r>
      <w:proofErr w:type="spellStart"/>
      <w:r w:rsidRPr="005D7980">
        <w:t>leukaferézy</w:t>
      </w:r>
      <w:proofErr w:type="spellEnd"/>
      <w:r w:rsidRPr="005D7980">
        <w:t>.</w:t>
      </w:r>
    </w:p>
    <w:p w14:paraId="3D034B93" w14:textId="77777777" w:rsidR="005D7980" w:rsidRPr="005D7980" w:rsidRDefault="005D7980" w:rsidP="00FF0FC8">
      <w:pPr>
        <w:pStyle w:val="sdz60body"/>
      </w:pPr>
    </w:p>
    <w:p w14:paraId="42770AF6" w14:textId="77777777" w:rsidR="005D7980" w:rsidRPr="005D7980" w:rsidRDefault="005D7980" w:rsidP="00FF0FC8">
      <w:pPr>
        <w:pStyle w:val="sdz32subheaditalic"/>
        <w:keepNext/>
      </w:pPr>
      <w:r w:rsidRPr="005D7980">
        <w:t>Spôsob podávania</w:t>
      </w:r>
    </w:p>
    <w:p w14:paraId="6BEC60EC" w14:textId="77777777" w:rsidR="005D7980" w:rsidRPr="005D7980" w:rsidRDefault="005D7980" w:rsidP="00FF0FC8">
      <w:pPr>
        <w:pStyle w:val="sdz60body"/>
        <w:keepNext/>
      </w:pPr>
    </w:p>
    <w:p w14:paraId="664F2A9A" w14:textId="77777777" w:rsidR="005D7980" w:rsidRPr="005D7980" w:rsidRDefault="005D7980" w:rsidP="00FF0FC8">
      <w:pPr>
        <w:pStyle w:val="sdz60body"/>
        <w:keepNext/>
      </w:pPr>
      <w:proofErr w:type="spellStart"/>
      <w:r w:rsidRPr="005D7980">
        <w:t>Filgrastim</w:t>
      </w:r>
      <w:proofErr w:type="spellEnd"/>
      <w:r w:rsidRPr="005D7980">
        <w:t xml:space="preserve"> na mobilizáciu PBPC v </w:t>
      </w:r>
      <w:proofErr w:type="spellStart"/>
      <w:r w:rsidRPr="005D7980">
        <w:t>monoterapii</w:t>
      </w:r>
      <w:proofErr w:type="spellEnd"/>
      <w:r w:rsidRPr="005D7980">
        <w:t>:</w:t>
      </w:r>
    </w:p>
    <w:p w14:paraId="0622534E" w14:textId="77777777" w:rsidR="005D7980" w:rsidRPr="005D7980" w:rsidRDefault="005D7980" w:rsidP="00FF0FC8">
      <w:pPr>
        <w:pStyle w:val="sdz60body"/>
      </w:pPr>
      <w:proofErr w:type="spellStart"/>
      <w:r w:rsidRPr="005D7980">
        <w:t>Filgrastim</w:t>
      </w:r>
      <w:proofErr w:type="spellEnd"/>
      <w:r w:rsidRPr="005D7980">
        <w:t xml:space="preserve"> sa môže podávať ako </w:t>
      </w:r>
      <w:proofErr w:type="spellStart"/>
      <w:r w:rsidRPr="005D7980">
        <w:t>subkutánna</w:t>
      </w:r>
      <w:proofErr w:type="spellEnd"/>
      <w:r w:rsidRPr="005D7980">
        <w:t xml:space="preserve"> kontinuálna infúzia počas 24 hodín alebo ako </w:t>
      </w:r>
      <w:proofErr w:type="spellStart"/>
      <w:r w:rsidRPr="005D7980">
        <w:t>subkutánna</w:t>
      </w:r>
      <w:proofErr w:type="spellEnd"/>
      <w:r w:rsidRPr="005D7980">
        <w:t xml:space="preserve"> injekcia. Pri infúznom podaní je potrebné </w:t>
      </w:r>
      <w:proofErr w:type="spellStart"/>
      <w:r w:rsidRPr="005D7980">
        <w:t>filgrastim</w:t>
      </w:r>
      <w:proofErr w:type="spellEnd"/>
      <w:r w:rsidRPr="005D7980">
        <w:t xml:space="preserve"> zriediť v 20 ml 5 % roztoku glukózy (pozri časť 6.6).</w:t>
      </w:r>
    </w:p>
    <w:p w14:paraId="6DE28663" w14:textId="77777777" w:rsidR="005D7980" w:rsidRPr="005D7980" w:rsidRDefault="005D7980" w:rsidP="00FF0FC8">
      <w:pPr>
        <w:pStyle w:val="sdz60body"/>
      </w:pPr>
    </w:p>
    <w:p w14:paraId="264A86DE" w14:textId="77777777" w:rsidR="005D7980" w:rsidRPr="005D7980" w:rsidRDefault="005D7980" w:rsidP="00FF0FC8">
      <w:pPr>
        <w:pStyle w:val="sdz60body"/>
        <w:keepNext/>
      </w:pPr>
      <w:proofErr w:type="spellStart"/>
      <w:r w:rsidRPr="005D7980">
        <w:t>Filgrastim</w:t>
      </w:r>
      <w:proofErr w:type="spellEnd"/>
      <w:r w:rsidRPr="005D7980">
        <w:t xml:space="preserve"> na mobilizáciu PBPC po </w:t>
      </w:r>
      <w:proofErr w:type="spellStart"/>
      <w:r w:rsidRPr="005D7980">
        <w:t>myelosupresívnej</w:t>
      </w:r>
      <w:proofErr w:type="spellEnd"/>
      <w:r w:rsidRPr="005D7980">
        <w:t xml:space="preserve"> chemoterapii:</w:t>
      </w:r>
    </w:p>
    <w:p w14:paraId="1424B2B7" w14:textId="77777777" w:rsidR="005D7980" w:rsidRPr="005D7980" w:rsidRDefault="005D7980" w:rsidP="00FF0FC8">
      <w:pPr>
        <w:pStyle w:val="sdz60body"/>
      </w:pPr>
      <w:proofErr w:type="spellStart"/>
      <w:r w:rsidRPr="005D7980">
        <w:t>Filgrastim</w:t>
      </w:r>
      <w:proofErr w:type="spellEnd"/>
      <w:r w:rsidRPr="005D7980">
        <w:t xml:space="preserve"> sa má podávať ako </w:t>
      </w:r>
      <w:proofErr w:type="spellStart"/>
      <w:r w:rsidRPr="005D7980">
        <w:t>subkutánna</w:t>
      </w:r>
      <w:proofErr w:type="spellEnd"/>
      <w:r w:rsidRPr="005D7980">
        <w:t xml:space="preserve"> injekcia.</w:t>
      </w:r>
    </w:p>
    <w:p w14:paraId="5EE8D592" w14:textId="77777777" w:rsidR="005D7980" w:rsidRPr="005D7980" w:rsidRDefault="005D7980" w:rsidP="00FF0FC8">
      <w:pPr>
        <w:pStyle w:val="sdz60body"/>
      </w:pPr>
    </w:p>
    <w:p w14:paraId="255619A2" w14:textId="77777777" w:rsidR="005D7980" w:rsidRPr="005D7980" w:rsidRDefault="005D7980" w:rsidP="00FF0FC8">
      <w:pPr>
        <w:pStyle w:val="sdz24subheadunderl"/>
        <w:keepNext/>
      </w:pPr>
      <w:r w:rsidRPr="005D7980">
        <w:t xml:space="preserve">Na mobilizáciu PBPC u normálnych darcov pred </w:t>
      </w:r>
      <w:proofErr w:type="spellStart"/>
      <w:r w:rsidRPr="005D7980">
        <w:t>alogénnou</w:t>
      </w:r>
      <w:proofErr w:type="spellEnd"/>
      <w:r w:rsidRPr="005D7980">
        <w:t xml:space="preserve"> transplantáciou PBPC</w:t>
      </w:r>
    </w:p>
    <w:p w14:paraId="73221C49" w14:textId="77777777" w:rsidR="005D7980" w:rsidRPr="005D7980" w:rsidRDefault="005D7980" w:rsidP="00FF0FC8">
      <w:pPr>
        <w:pStyle w:val="sdz60body"/>
        <w:keepNext/>
      </w:pPr>
    </w:p>
    <w:p w14:paraId="7EA424D0" w14:textId="77777777" w:rsidR="005D7980" w:rsidRPr="005D7980" w:rsidRDefault="005D7980" w:rsidP="00FF0FC8">
      <w:pPr>
        <w:pStyle w:val="sdz32subheaditalic"/>
        <w:keepNext/>
      </w:pPr>
      <w:r w:rsidRPr="005D7980">
        <w:t>Dávkovanie</w:t>
      </w:r>
    </w:p>
    <w:p w14:paraId="7A2528FC" w14:textId="77777777" w:rsidR="005D7980" w:rsidRPr="005D7980" w:rsidRDefault="005D7980" w:rsidP="00FF0FC8">
      <w:pPr>
        <w:pStyle w:val="sdz60body"/>
        <w:keepNext/>
      </w:pPr>
    </w:p>
    <w:p w14:paraId="7EA23B43" w14:textId="77777777" w:rsidR="005D7980" w:rsidRPr="005D7980" w:rsidRDefault="005D7980" w:rsidP="00FF0FC8">
      <w:pPr>
        <w:pStyle w:val="sdz60body"/>
      </w:pPr>
      <w:r w:rsidRPr="005D7980">
        <w:t xml:space="preserve">V prípade mobilizácie PBPC u normálnych darcov sa má </w:t>
      </w:r>
      <w:proofErr w:type="spellStart"/>
      <w:r w:rsidRPr="005D7980">
        <w:t>filgrastim</w:t>
      </w:r>
      <w:proofErr w:type="spellEnd"/>
      <w:r w:rsidRPr="005D7980">
        <w:t xml:space="preserve"> podávať v dávke 1,0 MU/kg/deň (10 </w:t>
      </w:r>
      <w:proofErr w:type="spellStart"/>
      <w:r w:rsidRPr="005D7980">
        <w:t>μg</w:t>
      </w:r>
      <w:proofErr w:type="spellEnd"/>
      <w:r w:rsidRPr="005D7980">
        <w:t>/kg/deň) počas 4 </w:t>
      </w:r>
      <w:r w:rsidRPr="005D7980">
        <w:noBreakHyphen/>
        <w:t xml:space="preserve"> 5 po sebe nasledujúcich dní. </w:t>
      </w:r>
      <w:proofErr w:type="spellStart"/>
      <w:r w:rsidRPr="005D7980">
        <w:t>Leukaferéza</w:t>
      </w:r>
      <w:proofErr w:type="spellEnd"/>
      <w:r w:rsidRPr="005D7980">
        <w:t xml:space="preserve"> sa má začať na 5. deň a ak je to potrebné, má pokračovať až do 6. dňa, aby sa získalo 4 </w:t>
      </w:r>
      <w:r w:rsidR="00132F18">
        <w:t>×</w:t>
      </w:r>
      <w:r w:rsidRPr="005D7980">
        <w:t> 10</w:t>
      </w:r>
      <w:r w:rsidRPr="005D7980">
        <w:rPr>
          <w:vertAlign w:val="superscript"/>
        </w:rPr>
        <w:t>6</w:t>
      </w:r>
      <w:r w:rsidRPr="005D7980">
        <w:t> CD34</w:t>
      </w:r>
      <w:r w:rsidRPr="005D7980">
        <w:rPr>
          <w:vertAlign w:val="superscript"/>
        </w:rPr>
        <w:t>+</w:t>
      </w:r>
      <w:r w:rsidRPr="005D7980">
        <w:t xml:space="preserve"> buniek/kg telesnej hmotnosti príjemcu.</w:t>
      </w:r>
    </w:p>
    <w:p w14:paraId="30C872F3" w14:textId="77777777" w:rsidR="005D7980" w:rsidRPr="005D7980" w:rsidRDefault="005D7980" w:rsidP="00FF0FC8">
      <w:pPr>
        <w:pStyle w:val="sdz60body"/>
      </w:pPr>
    </w:p>
    <w:p w14:paraId="14EEA6A0" w14:textId="77777777" w:rsidR="005D7980" w:rsidRPr="005D7980" w:rsidRDefault="005D7980" w:rsidP="00FF0FC8">
      <w:pPr>
        <w:pStyle w:val="sdz32subheaditalic"/>
        <w:keepNext/>
      </w:pPr>
      <w:r w:rsidRPr="005D7980">
        <w:t>Spôsob podávania</w:t>
      </w:r>
    </w:p>
    <w:p w14:paraId="227B1381" w14:textId="77777777" w:rsidR="005D7980" w:rsidRPr="005D7980" w:rsidRDefault="005D7980" w:rsidP="00FF0FC8">
      <w:pPr>
        <w:pStyle w:val="sdz60body"/>
        <w:keepNext/>
      </w:pPr>
    </w:p>
    <w:p w14:paraId="66A80B5C" w14:textId="77777777" w:rsidR="005D7980" w:rsidRPr="005D7980" w:rsidRDefault="005D7980" w:rsidP="00FF0FC8">
      <w:pPr>
        <w:pStyle w:val="sdz60body"/>
        <w:keepNext/>
      </w:pPr>
      <w:proofErr w:type="spellStart"/>
      <w:r w:rsidRPr="005D7980">
        <w:t>Filgrastim</w:t>
      </w:r>
      <w:proofErr w:type="spellEnd"/>
      <w:r w:rsidRPr="005D7980">
        <w:t xml:space="preserve"> sa má podávať ako </w:t>
      </w:r>
      <w:proofErr w:type="spellStart"/>
      <w:r w:rsidRPr="005D7980">
        <w:t>subkutánna</w:t>
      </w:r>
      <w:proofErr w:type="spellEnd"/>
      <w:r w:rsidRPr="005D7980">
        <w:t xml:space="preserve"> injekcia.</w:t>
      </w:r>
    </w:p>
    <w:p w14:paraId="57C8BDE9" w14:textId="77777777" w:rsidR="005D7980" w:rsidRPr="005D7980" w:rsidRDefault="005D7980" w:rsidP="00FF0FC8">
      <w:pPr>
        <w:pStyle w:val="sdz60body"/>
      </w:pPr>
    </w:p>
    <w:p w14:paraId="4B2A664A" w14:textId="77777777" w:rsidR="005D7980" w:rsidRPr="005D7980" w:rsidRDefault="005D7980" w:rsidP="00FF0FC8">
      <w:pPr>
        <w:pStyle w:val="sdz24subheadunderl"/>
        <w:keepNext/>
      </w:pPr>
      <w:r w:rsidRPr="005D7980">
        <w:t xml:space="preserve">U pacientov so závažnou chronickou </w:t>
      </w:r>
      <w:proofErr w:type="spellStart"/>
      <w:r w:rsidRPr="005D7980">
        <w:t>neutropéniou</w:t>
      </w:r>
      <w:proofErr w:type="spellEnd"/>
      <w:r w:rsidRPr="005D7980">
        <w:t xml:space="preserve"> (SCN)</w:t>
      </w:r>
    </w:p>
    <w:p w14:paraId="34A30C23" w14:textId="77777777" w:rsidR="005D7980" w:rsidRPr="005D7980" w:rsidRDefault="005D7980" w:rsidP="00FF0FC8">
      <w:pPr>
        <w:pStyle w:val="sdz60body"/>
        <w:keepNext/>
      </w:pPr>
    </w:p>
    <w:p w14:paraId="6E1559BA" w14:textId="77777777" w:rsidR="005D7980" w:rsidRPr="005D7980" w:rsidRDefault="005D7980" w:rsidP="00FF0FC8">
      <w:pPr>
        <w:pStyle w:val="sdz32subheaditalic"/>
        <w:keepNext/>
      </w:pPr>
      <w:r w:rsidRPr="005D7980">
        <w:t>Dávkovanie</w:t>
      </w:r>
    </w:p>
    <w:p w14:paraId="44202B8E" w14:textId="77777777" w:rsidR="005D7980" w:rsidRPr="005D7980" w:rsidRDefault="005D7980" w:rsidP="00FF0FC8">
      <w:pPr>
        <w:pStyle w:val="sdz60body"/>
        <w:keepNext/>
      </w:pPr>
    </w:p>
    <w:p w14:paraId="2133D183" w14:textId="77777777" w:rsidR="005D7980" w:rsidRPr="005D7980" w:rsidRDefault="005D7980" w:rsidP="00FF0FC8">
      <w:pPr>
        <w:pStyle w:val="sdz32subheaditalic"/>
        <w:keepNext/>
      </w:pPr>
      <w:proofErr w:type="spellStart"/>
      <w:r w:rsidRPr="005D7980">
        <w:t>Kongenitálna</w:t>
      </w:r>
      <w:proofErr w:type="spellEnd"/>
      <w:r w:rsidRPr="005D7980">
        <w:t xml:space="preserve"> </w:t>
      </w:r>
      <w:proofErr w:type="spellStart"/>
      <w:r w:rsidRPr="005D7980">
        <w:t>neutropénia</w:t>
      </w:r>
      <w:proofErr w:type="spellEnd"/>
      <w:r w:rsidRPr="005D7980">
        <w:t>:</w:t>
      </w:r>
    </w:p>
    <w:p w14:paraId="5BF949C8" w14:textId="77777777" w:rsidR="005D7980" w:rsidRPr="005D7980" w:rsidRDefault="005D7980" w:rsidP="00FF0FC8">
      <w:pPr>
        <w:pStyle w:val="sdz60body"/>
      </w:pPr>
      <w:r w:rsidRPr="005D7980">
        <w:t>Odporúčaná začiatočná dávka je 1,2 MU/kg/deň (12 </w:t>
      </w:r>
      <w:proofErr w:type="spellStart"/>
      <w:r w:rsidRPr="005D7980">
        <w:t>μg</w:t>
      </w:r>
      <w:proofErr w:type="spellEnd"/>
      <w:r w:rsidRPr="005D7980">
        <w:t>/kg/deň) podaná v jednej dávke alebo vo viacerých rozdelených dávkach.</w:t>
      </w:r>
    </w:p>
    <w:p w14:paraId="05906A88" w14:textId="77777777" w:rsidR="005D7980" w:rsidRPr="005D7980" w:rsidRDefault="005D7980" w:rsidP="00FF0FC8">
      <w:pPr>
        <w:pStyle w:val="sdz60body"/>
      </w:pPr>
    </w:p>
    <w:p w14:paraId="105393F7" w14:textId="77777777" w:rsidR="005D7980" w:rsidRPr="005D7980" w:rsidRDefault="005D7980" w:rsidP="00FF0FC8">
      <w:pPr>
        <w:pStyle w:val="sdz32subheaditalic"/>
        <w:keepNext/>
      </w:pPr>
      <w:proofErr w:type="spellStart"/>
      <w:r w:rsidRPr="005D7980">
        <w:lastRenderedPageBreak/>
        <w:t>Idiopatická</w:t>
      </w:r>
      <w:proofErr w:type="spellEnd"/>
      <w:r w:rsidRPr="005D7980">
        <w:t xml:space="preserve"> alebo cyklická </w:t>
      </w:r>
      <w:proofErr w:type="spellStart"/>
      <w:r w:rsidRPr="005D7980">
        <w:t>neutropénia</w:t>
      </w:r>
      <w:proofErr w:type="spellEnd"/>
      <w:r w:rsidRPr="005D7980">
        <w:t>:</w:t>
      </w:r>
    </w:p>
    <w:p w14:paraId="716012D0" w14:textId="77777777" w:rsidR="005D7980" w:rsidRPr="005D7980" w:rsidRDefault="005D7980" w:rsidP="00FF0FC8">
      <w:pPr>
        <w:pStyle w:val="sdz60body"/>
      </w:pPr>
      <w:r w:rsidRPr="005D7980">
        <w:t>Odporúčaná začiatočná dávka je 0,5 MU/kg/deň (5 </w:t>
      </w:r>
      <w:proofErr w:type="spellStart"/>
      <w:r w:rsidRPr="005D7980">
        <w:t>μg</w:t>
      </w:r>
      <w:proofErr w:type="spellEnd"/>
      <w:r w:rsidRPr="005D7980">
        <w:t>/kg/deň) podaná v jednej dávke alebo vo viacerých rozdelených dávkach.</w:t>
      </w:r>
    </w:p>
    <w:p w14:paraId="0DBEBC96" w14:textId="77777777" w:rsidR="005D7980" w:rsidRPr="005D7980" w:rsidRDefault="005D7980" w:rsidP="00FF0FC8">
      <w:pPr>
        <w:pStyle w:val="sdz60body"/>
      </w:pPr>
    </w:p>
    <w:p w14:paraId="69558641" w14:textId="77777777" w:rsidR="005D7980" w:rsidRPr="005D7980" w:rsidRDefault="005D7980" w:rsidP="00FF0FC8">
      <w:pPr>
        <w:pStyle w:val="sdz32subheaditalic"/>
        <w:keepNext/>
      </w:pPr>
      <w:r w:rsidRPr="005D7980">
        <w:t>Úprava dávkovania:</w:t>
      </w:r>
    </w:p>
    <w:p w14:paraId="110C5B8F" w14:textId="77777777" w:rsidR="005D7980" w:rsidRPr="005D7980" w:rsidRDefault="005D7980" w:rsidP="00FF0FC8">
      <w:pPr>
        <w:pStyle w:val="sdz60body"/>
      </w:pPr>
      <w:proofErr w:type="spellStart"/>
      <w:r w:rsidRPr="005D7980">
        <w:t>Filgrastim</w:t>
      </w:r>
      <w:proofErr w:type="spellEnd"/>
      <w:r w:rsidRPr="005D7980">
        <w:t xml:space="preserve"> sa má podávať denne ako </w:t>
      </w:r>
      <w:proofErr w:type="spellStart"/>
      <w:r w:rsidRPr="005D7980">
        <w:t>subkutánna</w:t>
      </w:r>
      <w:proofErr w:type="spellEnd"/>
      <w:r w:rsidRPr="005D7980">
        <w:t xml:space="preserve"> injekcia, pokiaľ počet </w:t>
      </w:r>
      <w:proofErr w:type="spellStart"/>
      <w:r w:rsidRPr="005D7980">
        <w:t>neutrofilov</w:t>
      </w:r>
      <w:proofErr w:type="spellEnd"/>
      <w:r w:rsidRPr="005D7980">
        <w:t xml:space="preserve"> nedosiahne hodnotu 1,5 </w:t>
      </w:r>
      <w:r w:rsidR="00557CA5">
        <w:t>×</w:t>
      </w:r>
      <w:r w:rsidRPr="005D7980">
        <w:t> 10</w:t>
      </w:r>
      <w:r w:rsidRPr="005D7980">
        <w:rPr>
          <w:vertAlign w:val="superscript"/>
        </w:rPr>
        <w:t>9</w:t>
      </w:r>
      <w:r w:rsidRPr="005D7980">
        <w:t xml:space="preserve">/l a kým sa neudrží na ešte vyššej hodnote. Keď sa dosiahne odpoveď, má sa stanoviť minimálna účinná dávka na udržanie tejto hodnoty. Na udržanie adekvátneho počtu </w:t>
      </w:r>
      <w:proofErr w:type="spellStart"/>
      <w:r w:rsidRPr="005D7980">
        <w:t>neutrofilov</w:t>
      </w:r>
      <w:proofErr w:type="spellEnd"/>
      <w:r w:rsidRPr="005D7980">
        <w:t xml:space="preserve"> je potrebné dlhodobé každodenné podávanie lieku. Po 1 </w:t>
      </w:r>
      <w:r w:rsidRPr="005D7980">
        <w:noBreakHyphen/>
        <w:t> 2 týždňoch liečby sa môže začiatočná dávka zdvojnásobiť alebo rozdeliť na polovicu v závislosti od odpovede pacienta. Potom sa dávka môže individuálne upravovať každé 1 </w:t>
      </w:r>
      <w:r w:rsidRPr="005D7980">
        <w:noBreakHyphen/>
        <w:t xml:space="preserve"> 2 týždne tak, aby sa priemerný počet </w:t>
      </w:r>
      <w:proofErr w:type="spellStart"/>
      <w:r w:rsidRPr="005D7980">
        <w:t>neutrofilov</w:t>
      </w:r>
      <w:proofErr w:type="spellEnd"/>
      <w:r w:rsidRPr="005D7980">
        <w:t xml:space="preserve"> udržal medzi hodnotami 1,5 </w:t>
      </w:r>
      <w:r w:rsidR="00557CA5">
        <w:t>×</w:t>
      </w:r>
      <w:r w:rsidRPr="005D7980">
        <w:t> 10</w:t>
      </w:r>
      <w:r w:rsidRPr="005D7980">
        <w:rPr>
          <w:vertAlign w:val="superscript"/>
        </w:rPr>
        <w:t>9</w:t>
      </w:r>
      <w:r w:rsidRPr="005D7980">
        <w:t>/l a 10 </w:t>
      </w:r>
      <w:r w:rsidR="00557CA5">
        <w:t>×</w:t>
      </w:r>
      <w:r w:rsidRPr="005D7980">
        <w:t> 10</w:t>
      </w:r>
      <w:r w:rsidRPr="005D7980">
        <w:rPr>
          <w:vertAlign w:val="superscript"/>
        </w:rPr>
        <w:t>9</w:t>
      </w:r>
      <w:r w:rsidRPr="005D7980">
        <w:t>/l. U pacientov so závažnými infekciami sa môže zvážiť rýchlejší režim zvyšovania dávky. V klinických skúšaniach sa u 97 % pacientov, u ktorých sa dostavila odpoveď, dosiahla úplná odpoveď pri dávkach ≤ 24 </w:t>
      </w:r>
      <w:proofErr w:type="spellStart"/>
      <w:r w:rsidRPr="005D7980">
        <w:t>μg</w:t>
      </w:r>
      <w:proofErr w:type="spellEnd"/>
      <w:r w:rsidRPr="005D7980">
        <w:t xml:space="preserve">/kg/deň. Dlhodobá bezpečnosť podávania </w:t>
      </w:r>
      <w:proofErr w:type="spellStart"/>
      <w:r w:rsidRPr="005D7980">
        <w:t>filgrastimu</w:t>
      </w:r>
      <w:proofErr w:type="spellEnd"/>
      <w:r w:rsidRPr="005D7980">
        <w:t xml:space="preserve"> v dávkach vyšších ako 24 </w:t>
      </w:r>
      <w:proofErr w:type="spellStart"/>
      <w:r w:rsidRPr="005D7980">
        <w:t>μg</w:t>
      </w:r>
      <w:proofErr w:type="spellEnd"/>
      <w:r w:rsidRPr="005D7980">
        <w:t>/kg/deň u pacientov s SCN nebola stanovená.</w:t>
      </w:r>
    </w:p>
    <w:p w14:paraId="22213EAA" w14:textId="77777777" w:rsidR="005D7980" w:rsidRPr="005D7980" w:rsidRDefault="005D7980" w:rsidP="00FF0FC8">
      <w:pPr>
        <w:pStyle w:val="sdz60body"/>
      </w:pPr>
    </w:p>
    <w:p w14:paraId="706DBEB2" w14:textId="77777777" w:rsidR="005D7980" w:rsidRPr="005D7980" w:rsidRDefault="005D7980" w:rsidP="00FF0FC8">
      <w:pPr>
        <w:pStyle w:val="sdz32subheaditalic"/>
        <w:keepNext/>
      </w:pPr>
      <w:r w:rsidRPr="005D7980">
        <w:t>Spôsob podávania</w:t>
      </w:r>
    </w:p>
    <w:p w14:paraId="3D39A2AF" w14:textId="77777777" w:rsidR="005D7980" w:rsidRPr="005D7980" w:rsidRDefault="005D7980" w:rsidP="00FF0FC8">
      <w:pPr>
        <w:pStyle w:val="sdz60body"/>
        <w:keepNext/>
      </w:pPr>
    </w:p>
    <w:p w14:paraId="6722DC54" w14:textId="77777777" w:rsidR="005D7980" w:rsidRPr="005D7980" w:rsidRDefault="005D7980" w:rsidP="00FF0FC8">
      <w:pPr>
        <w:pStyle w:val="sdz60body"/>
      </w:pPr>
      <w:proofErr w:type="spellStart"/>
      <w:r w:rsidRPr="005D7980">
        <w:t>Kongenitálna</w:t>
      </w:r>
      <w:proofErr w:type="spellEnd"/>
      <w:r w:rsidRPr="005D7980">
        <w:t xml:space="preserve">, </w:t>
      </w:r>
      <w:proofErr w:type="spellStart"/>
      <w:r w:rsidRPr="005D7980">
        <w:t>idiopatická</w:t>
      </w:r>
      <w:proofErr w:type="spellEnd"/>
      <w:r w:rsidRPr="005D7980">
        <w:t xml:space="preserve"> alebo cyklická </w:t>
      </w:r>
      <w:proofErr w:type="spellStart"/>
      <w:r w:rsidRPr="005D7980">
        <w:t>neutropénia</w:t>
      </w:r>
      <w:proofErr w:type="spellEnd"/>
      <w:r w:rsidRPr="005D7980">
        <w:t xml:space="preserve">: </w:t>
      </w:r>
      <w:proofErr w:type="spellStart"/>
      <w:r w:rsidRPr="005D7980">
        <w:t>Filgrastim</w:t>
      </w:r>
      <w:proofErr w:type="spellEnd"/>
      <w:r w:rsidRPr="005D7980">
        <w:t xml:space="preserve"> sa má podávať ako </w:t>
      </w:r>
      <w:proofErr w:type="spellStart"/>
      <w:r w:rsidRPr="005D7980">
        <w:t>subkutánna</w:t>
      </w:r>
      <w:proofErr w:type="spellEnd"/>
      <w:r w:rsidRPr="005D7980">
        <w:t xml:space="preserve"> injekcia.</w:t>
      </w:r>
    </w:p>
    <w:p w14:paraId="3F6B6AAB" w14:textId="77777777" w:rsidR="005D7980" w:rsidRPr="005D7980" w:rsidRDefault="005D7980" w:rsidP="00FF0FC8">
      <w:pPr>
        <w:pStyle w:val="sdz60body"/>
      </w:pPr>
    </w:p>
    <w:p w14:paraId="16E7E808" w14:textId="77777777" w:rsidR="005D7980" w:rsidRPr="005D7980" w:rsidRDefault="005D7980" w:rsidP="00FF0FC8">
      <w:pPr>
        <w:pStyle w:val="sdz24subheadunderl"/>
        <w:keepNext/>
      </w:pPr>
      <w:r w:rsidRPr="005D7980">
        <w:t>U pacientov s infekciou HIV</w:t>
      </w:r>
    </w:p>
    <w:p w14:paraId="59BD4070" w14:textId="77777777" w:rsidR="005D7980" w:rsidRPr="005D7980" w:rsidRDefault="005D7980" w:rsidP="00FF0FC8">
      <w:pPr>
        <w:pStyle w:val="sdz60body"/>
        <w:keepNext/>
      </w:pPr>
    </w:p>
    <w:p w14:paraId="4C5DF81B" w14:textId="77777777" w:rsidR="005D7980" w:rsidRPr="005D7980" w:rsidRDefault="005D7980" w:rsidP="00FF0FC8">
      <w:pPr>
        <w:pStyle w:val="sdz32subheaditalic"/>
        <w:keepNext/>
      </w:pPr>
      <w:r w:rsidRPr="005D7980">
        <w:t>Dávkovanie</w:t>
      </w:r>
    </w:p>
    <w:p w14:paraId="4C040178" w14:textId="77777777" w:rsidR="005D7980" w:rsidRPr="005D7980" w:rsidRDefault="005D7980" w:rsidP="00FF0FC8">
      <w:pPr>
        <w:pStyle w:val="sdz60body"/>
        <w:keepNext/>
      </w:pPr>
    </w:p>
    <w:p w14:paraId="50B93461" w14:textId="77777777" w:rsidR="005D7980" w:rsidRPr="005D7980" w:rsidRDefault="005D7980" w:rsidP="00FF0FC8">
      <w:pPr>
        <w:pStyle w:val="sdz32subheaditalic"/>
        <w:keepNext/>
      </w:pPr>
      <w:r w:rsidRPr="005D7980">
        <w:t xml:space="preserve">Pri zvrate </w:t>
      </w:r>
      <w:proofErr w:type="spellStart"/>
      <w:r w:rsidRPr="005D7980">
        <w:t>neutropénie</w:t>
      </w:r>
      <w:proofErr w:type="spellEnd"/>
      <w:r w:rsidRPr="005D7980">
        <w:t>:</w:t>
      </w:r>
    </w:p>
    <w:p w14:paraId="6C1B5AA2" w14:textId="77777777" w:rsidR="005D7980" w:rsidRPr="005D7980" w:rsidRDefault="005D7980" w:rsidP="00FF0FC8">
      <w:pPr>
        <w:pStyle w:val="sdz60body"/>
      </w:pPr>
      <w:r w:rsidRPr="005D7980">
        <w:t xml:space="preserve">Odporúčaná začiatočná dávka </w:t>
      </w:r>
      <w:proofErr w:type="spellStart"/>
      <w:r w:rsidRPr="005D7980">
        <w:t>filgrastimu</w:t>
      </w:r>
      <w:proofErr w:type="spellEnd"/>
      <w:r w:rsidRPr="005D7980">
        <w:t xml:space="preserve"> je 0,1 MU/kg/deň (1 </w:t>
      </w:r>
      <w:proofErr w:type="spellStart"/>
      <w:r w:rsidRPr="005D7980">
        <w:t>μg</w:t>
      </w:r>
      <w:proofErr w:type="spellEnd"/>
      <w:r w:rsidRPr="005D7980">
        <w:t>/kg/deň) s titráciou až do maximálnej dávky 0,4 MU/kg/deň (4 </w:t>
      </w:r>
      <w:proofErr w:type="spellStart"/>
      <w:r w:rsidRPr="005D7980">
        <w:t>μg</w:t>
      </w:r>
      <w:proofErr w:type="spellEnd"/>
      <w:r w:rsidRPr="005D7980">
        <w:t xml:space="preserve">/kg/deň), pokiaľ sa nedosiahne normálny počet </w:t>
      </w:r>
      <w:proofErr w:type="spellStart"/>
      <w:r w:rsidRPr="005D7980">
        <w:t>neutrofilov</w:t>
      </w:r>
      <w:proofErr w:type="spellEnd"/>
      <w:r w:rsidRPr="005D7980">
        <w:t xml:space="preserve"> a kým sa neudrží na tejto hodnote (ANC &gt; 2,0 </w:t>
      </w:r>
      <w:r w:rsidR="00557CA5">
        <w:t>×</w:t>
      </w:r>
      <w:r w:rsidRPr="005D7980">
        <w:t> 10</w:t>
      </w:r>
      <w:r w:rsidRPr="005D7980">
        <w:rPr>
          <w:vertAlign w:val="superscript"/>
        </w:rPr>
        <w:t>9</w:t>
      </w:r>
      <w:r w:rsidRPr="005D7980">
        <w:t xml:space="preserve">/l). V klinických štúdiách odpovedalo na tieto dávky viac ako 90 % pacientov a zvrat </w:t>
      </w:r>
      <w:proofErr w:type="spellStart"/>
      <w:r w:rsidRPr="005D7980">
        <w:t>neutropénie</w:t>
      </w:r>
      <w:proofErr w:type="spellEnd"/>
      <w:r w:rsidRPr="005D7980">
        <w:t xml:space="preserve"> sa dosiahol v priemere po 2 dňoch.</w:t>
      </w:r>
    </w:p>
    <w:p w14:paraId="7070DA2E" w14:textId="77777777" w:rsidR="005D7980" w:rsidRPr="005D7980" w:rsidRDefault="005D7980" w:rsidP="00FF0FC8">
      <w:pPr>
        <w:pStyle w:val="sdz60body"/>
      </w:pPr>
    </w:p>
    <w:p w14:paraId="346F151E" w14:textId="77777777" w:rsidR="005D7980" w:rsidRPr="005D7980" w:rsidRDefault="005D7980" w:rsidP="00FF0FC8">
      <w:pPr>
        <w:pStyle w:val="sdz60body"/>
      </w:pPr>
      <w:r w:rsidRPr="005D7980">
        <w:t xml:space="preserve">U malého počtu pacientov (&lt; 10 %) boli na dosiahnutie zvratu </w:t>
      </w:r>
      <w:proofErr w:type="spellStart"/>
      <w:r w:rsidRPr="005D7980">
        <w:t>neutropénie</w:t>
      </w:r>
      <w:proofErr w:type="spellEnd"/>
      <w:r w:rsidRPr="005D7980">
        <w:t xml:space="preserve"> potrebné dávky až 1,0 MU/kg/deň (10 </w:t>
      </w:r>
      <w:proofErr w:type="spellStart"/>
      <w:r w:rsidRPr="005D7980">
        <w:t>μg</w:t>
      </w:r>
      <w:proofErr w:type="spellEnd"/>
      <w:r w:rsidRPr="005D7980">
        <w:t>/kg/deň).</w:t>
      </w:r>
    </w:p>
    <w:p w14:paraId="2489E3DC" w14:textId="77777777" w:rsidR="005D7980" w:rsidRPr="005D7980" w:rsidRDefault="005D7980" w:rsidP="00FF0FC8">
      <w:pPr>
        <w:pStyle w:val="sdz60body"/>
      </w:pPr>
    </w:p>
    <w:p w14:paraId="58F73F18" w14:textId="77777777" w:rsidR="005D7980" w:rsidRPr="005D7980" w:rsidRDefault="005D7980" w:rsidP="00FF0FC8">
      <w:pPr>
        <w:pStyle w:val="sdz32subheaditalic"/>
        <w:keepNext/>
      </w:pPr>
      <w:r w:rsidRPr="005D7980">
        <w:t xml:space="preserve">Na udržanie normálneho počtu </w:t>
      </w:r>
      <w:proofErr w:type="spellStart"/>
      <w:r w:rsidRPr="005D7980">
        <w:t>neutrofilov</w:t>
      </w:r>
      <w:proofErr w:type="spellEnd"/>
      <w:r w:rsidRPr="005D7980">
        <w:t>:</w:t>
      </w:r>
    </w:p>
    <w:p w14:paraId="203C6332" w14:textId="77777777" w:rsidR="005D7980" w:rsidRPr="005D7980" w:rsidRDefault="005D7980" w:rsidP="00FF0FC8">
      <w:pPr>
        <w:pStyle w:val="sdz60body"/>
      </w:pPr>
      <w:r w:rsidRPr="005D7980">
        <w:t xml:space="preserve">Po dosiahnutí zvratu </w:t>
      </w:r>
      <w:proofErr w:type="spellStart"/>
      <w:r w:rsidRPr="005D7980">
        <w:t>neutropénie</w:t>
      </w:r>
      <w:proofErr w:type="spellEnd"/>
      <w:r w:rsidRPr="005D7980">
        <w:t xml:space="preserve"> sa má stanoviť minimálna účinná dávka na udržanie normálneho počtu </w:t>
      </w:r>
      <w:proofErr w:type="spellStart"/>
      <w:r w:rsidRPr="005D7980">
        <w:t>neutrofilov</w:t>
      </w:r>
      <w:proofErr w:type="spellEnd"/>
      <w:r w:rsidRPr="005D7980">
        <w:t>. Odporúča sa upraviť počiatočnú dávku tak, aby zodpovedala dennému dávkovaniu 30 MU/deň (300 </w:t>
      </w:r>
      <w:proofErr w:type="spellStart"/>
      <w:r w:rsidRPr="005D7980">
        <w:t>μg</w:t>
      </w:r>
      <w:proofErr w:type="spellEnd"/>
      <w:r w:rsidRPr="005D7980">
        <w:t xml:space="preserve">/deň). Ďalšia úprava dávkovania môže byť potrebná, v závislosti od hodnôt ANC u pacienta, na udržanie počtu </w:t>
      </w:r>
      <w:proofErr w:type="spellStart"/>
      <w:r w:rsidRPr="005D7980">
        <w:t>neutrofilov</w:t>
      </w:r>
      <w:proofErr w:type="spellEnd"/>
      <w:r w:rsidRPr="005D7980">
        <w:t xml:space="preserve"> na hodnotách &gt; 2,0 </w:t>
      </w:r>
      <w:r w:rsidR="00557CA5">
        <w:t>×</w:t>
      </w:r>
      <w:r w:rsidRPr="005D7980">
        <w:t> 10</w:t>
      </w:r>
      <w:r w:rsidRPr="005D7980">
        <w:rPr>
          <w:vertAlign w:val="superscript"/>
        </w:rPr>
        <w:t>9</w:t>
      </w:r>
      <w:r w:rsidRPr="005D7980">
        <w:t>/l. V klinických štúdiách bola potrebná dávka 30 MU/deň (300 </w:t>
      </w:r>
      <w:proofErr w:type="spellStart"/>
      <w:r w:rsidRPr="005D7980">
        <w:t>μg</w:t>
      </w:r>
      <w:proofErr w:type="spellEnd"/>
      <w:r w:rsidRPr="005D7980">
        <w:t>/deň) počas 1 </w:t>
      </w:r>
      <w:r w:rsidRPr="005D7980">
        <w:noBreakHyphen/>
        <w:t> 7 dní do týždňa, aby sa hodnota ANC udržala na hodnote &gt; 2,0 </w:t>
      </w:r>
      <w:r w:rsidR="00557CA5">
        <w:t>×</w:t>
      </w:r>
      <w:r w:rsidRPr="005D7980">
        <w:t> 10</w:t>
      </w:r>
      <w:r w:rsidRPr="005D7980">
        <w:rPr>
          <w:vertAlign w:val="superscript"/>
        </w:rPr>
        <w:t>9</w:t>
      </w:r>
      <w:r w:rsidRPr="005D7980">
        <w:t>/l, s priemernou frekvenciou dávky 3 dni do týždňa. Dlhodobé podávanie lieku môže byť nevyhnutné na udržanie hodnoty ANC &gt; 2,0 </w:t>
      </w:r>
      <w:r w:rsidR="00557CA5">
        <w:t>×</w:t>
      </w:r>
      <w:r w:rsidRPr="005D7980">
        <w:t> 10</w:t>
      </w:r>
      <w:r w:rsidRPr="005D7980">
        <w:rPr>
          <w:vertAlign w:val="superscript"/>
        </w:rPr>
        <w:t>9</w:t>
      </w:r>
      <w:r w:rsidRPr="005D7980">
        <w:t>/l.</w:t>
      </w:r>
    </w:p>
    <w:p w14:paraId="47B64915" w14:textId="77777777" w:rsidR="005D7980" w:rsidRPr="005D7980" w:rsidRDefault="005D7980" w:rsidP="00FF0FC8">
      <w:pPr>
        <w:pStyle w:val="sdz60body"/>
      </w:pPr>
    </w:p>
    <w:p w14:paraId="371E9541" w14:textId="77777777" w:rsidR="005D7980" w:rsidRPr="005D7980" w:rsidRDefault="00C76ED4" w:rsidP="00FF0FC8">
      <w:pPr>
        <w:pStyle w:val="sdz32subheaditalic"/>
        <w:keepNext/>
      </w:pPr>
      <w:r>
        <w:t>Spôsob podávania</w:t>
      </w:r>
    </w:p>
    <w:p w14:paraId="2B50A44C" w14:textId="77777777" w:rsidR="005D7980" w:rsidRPr="005D7980" w:rsidRDefault="005D7980" w:rsidP="00FF0FC8">
      <w:pPr>
        <w:pStyle w:val="sdz60body"/>
        <w:keepNext/>
      </w:pPr>
    </w:p>
    <w:p w14:paraId="4FBBCE9A" w14:textId="77777777" w:rsidR="005D7980" w:rsidRPr="005D7980" w:rsidRDefault="005D7980" w:rsidP="00FF0FC8">
      <w:pPr>
        <w:pStyle w:val="sdz60body"/>
      </w:pPr>
      <w:r w:rsidRPr="005D7980">
        <w:t xml:space="preserve">Zvrat </w:t>
      </w:r>
      <w:proofErr w:type="spellStart"/>
      <w:r w:rsidRPr="005D7980">
        <w:t>neutropénie</w:t>
      </w:r>
      <w:proofErr w:type="spellEnd"/>
      <w:r w:rsidRPr="005D7980">
        <w:t xml:space="preserve"> alebo udržanie normálneho počtu </w:t>
      </w:r>
      <w:proofErr w:type="spellStart"/>
      <w:r w:rsidRPr="005D7980">
        <w:t>neutrofilov</w:t>
      </w:r>
      <w:proofErr w:type="spellEnd"/>
      <w:r w:rsidRPr="005D7980">
        <w:t xml:space="preserve">: </w:t>
      </w:r>
      <w:proofErr w:type="spellStart"/>
      <w:r w:rsidRPr="005D7980">
        <w:t>Filgrastim</w:t>
      </w:r>
      <w:proofErr w:type="spellEnd"/>
      <w:r w:rsidRPr="005D7980">
        <w:t xml:space="preserve"> sa má podávať ako </w:t>
      </w:r>
      <w:proofErr w:type="spellStart"/>
      <w:r w:rsidRPr="005D7980">
        <w:t>subkutánna</w:t>
      </w:r>
      <w:proofErr w:type="spellEnd"/>
      <w:r w:rsidRPr="005D7980">
        <w:t xml:space="preserve"> injekcia.</w:t>
      </w:r>
    </w:p>
    <w:p w14:paraId="72F1BF5C" w14:textId="77777777" w:rsidR="005D7980" w:rsidRPr="005D7980" w:rsidRDefault="005D7980" w:rsidP="00FF0FC8">
      <w:pPr>
        <w:pStyle w:val="sdz60body"/>
      </w:pPr>
    </w:p>
    <w:p w14:paraId="3F472F52" w14:textId="77777777" w:rsidR="005D7980" w:rsidRPr="005D7980" w:rsidRDefault="005D7980" w:rsidP="00FF0FC8">
      <w:pPr>
        <w:pStyle w:val="sdz24subheadunderl"/>
        <w:keepNext/>
      </w:pPr>
      <w:r w:rsidRPr="005D7980">
        <w:t>Starší pacienti</w:t>
      </w:r>
    </w:p>
    <w:p w14:paraId="28EF4338" w14:textId="77777777" w:rsidR="005D7980" w:rsidRPr="005D7980" w:rsidRDefault="005D7980" w:rsidP="00FF0FC8">
      <w:pPr>
        <w:pStyle w:val="sdz60body"/>
        <w:keepNext/>
      </w:pPr>
    </w:p>
    <w:p w14:paraId="7DF27A6E" w14:textId="77777777" w:rsidR="005D7980" w:rsidRPr="005D7980" w:rsidRDefault="005D7980" w:rsidP="00FF0FC8">
      <w:pPr>
        <w:pStyle w:val="sdz60body"/>
      </w:pPr>
      <w:r w:rsidRPr="005D7980">
        <w:t>Do klinických skúšaní s </w:t>
      </w:r>
      <w:proofErr w:type="spellStart"/>
      <w:r w:rsidRPr="005D7980">
        <w:t>filgrastimom</w:t>
      </w:r>
      <w:proofErr w:type="spellEnd"/>
      <w:r w:rsidRPr="005D7980">
        <w:t xml:space="preserve"> bol zahrnutý malý počet starších pacientov. Žiadne špeciálne štúdie však v tejto skupine neboli vykonané, a preto nemožno stanoviť špecifické odporúčania pre dávkovanie.</w:t>
      </w:r>
    </w:p>
    <w:p w14:paraId="5A4FCBEA" w14:textId="77777777" w:rsidR="005D7980" w:rsidRPr="005D7980" w:rsidRDefault="005D7980" w:rsidP="00FF0FC8">
      <w:pPr>
        <w:pStyle w:val="sdz60body"/>
      </w:pPr>
    </w:p>
    <w:p w14:paraId="424EB6E2" w14:textId="77777777" w:rsidR="005D7980" w:rsidRPr="005D7980" w:rsidRDefault="005D7980" w:rsidP="00FF0FC8">
      <w:pPr>
        <w:pStyle w:val="sdz24subheadunderl"/>
        <w:keepNext/>
      </w:pPr>
      <w:r w:rsidRPr="005D7980">
        <w:lastRenderedPageBreak/>
        <w:t>Poškodenie funkcie obličiek</w:t>
      </w:r>
    </w:p>
    <w:p w14:paraId="60CAE500" w14:textId="77777777" w:rsidR="005D7980" w:rsidRPr="005D7980" w:rsidRDefault="005D7980" w:rsidP="00FF0FC8">
      <w:pPr>
        <w:pStyle w:val="sdz60body"/>
        <w:keepNext/>
      </w:pPr>
    </w:p>
    <w:p w14:paraId="62C0163A" w14:textId="77777777" w:rsidR="005D7980" w:rsidRPr="005D7980" w:rsidRDefault="005D7980" w:rsidP="00FF0FC8">
      <w:pPr>
        <w:pStyle w:val="sdz60body"/>
      </w:pPr>
      <w:r w:rsidRPr="005D7980">
        <w:t xml:space="preserve">Štúdie </w:t>
      </w:r>
      <w:proofErr w:type="spellStart"/>
      <w:r w:rsidRPr="005D7980">
        <w:t>filgrastimu</w:t>
      </w:r>
      <w:proofErr w:type="spellEnd"/>
      <w:r w:rsidRPr="005D7980">
        <w:t xml:space="preserve"> u pacientov so závažným poškodením funkcie obličiek alebo pečene preukázali, že </w:t>
      </w:r>
      <w:proofErr w:type="spellStart"/>
      <w:r w:rsidRPr="005D7980">
        <w:t>filgrastim</w:t>
      </w:r>
      <w:proofErr w:type="spellEnd"/>
      <w:r w:rsidRPr="005D7980">
        <w:t xml:space="preserve"> vykazuje podobný </w:t>
      </w:r>
      <w:proofErr w:type="spellStart"/>
      <w:r w:rsidRPr="005D7980">
        <w:t>farmakokinetický</w:t>
      </w:r>
      <w:proofErr w:type="spellEnd"/>
      <w:r w:rsidRPr="005D7980">
        <w:t xml:space="preserve"> a </w:t>
      </w:r>
      <w:proofErr w:type="spellStart"/>
      <w:r w:rsidRPr="005D7980">
        <w:t>farmakodynamický</w:t>
      </w:r>
      <w:proofErr w:type="spellEnd"/>
      <w:r w:rsidRPr="005D7980">
        <w:t xml:space="preserve"> profil ako u normálnych jedincov. Za týchto okolností nie je potrebná úprava dávkovania.</w:t>
      </w:r>
    </w:p>
    <w:p w14:paraId="7E21981E" w14:textId="77777777" w:rsidR="005D7980" w:rsidRPr="005D7980" w:rsidRDefault="005D7980" w:rsidP="00FF0FC8">
      <w:pPr>
        <w:pStyle w:val="sdz60body"/>
      </w:pPr>
    </w:p>
    <w:p w14:paraId="69D5AA10" w14:textId="77777777" w:rsidR="005D7980" w:rsidRPr="005D7980" w:rsidRDefault="005D7980" w:rsidP="00FF0FC8">
      <w:pPr>
        <w:pStyle w:val="sdz24subheadunderl"/>
        <w:keepNext/>
      </w:pPr>
      <w:r w:rsidRPr="005D7980">
        <w:t>Pediatrické použitie pri SCN a nádorovom ochorení</w:t>
      </w:r>
    </w:p>
    <w:p w14:paraId="44EA08B2" w14:textId="77777777" w:rsidR="005D7980" w:rsidRPr="005D7980" w:rsidRDefault="005D7980" w:rsidP="00FF0FC8">
      <w:pPr>
        <w:pStyle w:val="sdz60body"/>
        <w:keepNext/>
      </w:pPr>
    </w:p>
    <w:p w14:paraId="615C692E" w14:textId="77777777" w:rsidR="005D7980" w:rsidRPr="005D7980" w:rsidRDefault="005D7980" w:rsidP="00FF0FC8">
      <w:pPr>
        <w:pStyle w:val="sdz60body"/>
      </w:pPr>
      <w:r w:rsidRPr="005D7980">
        <w:t>Šesťdesiatpäť percent pacientov sledovaných v SCN študijnom programe malo menej ako 18 rokov. V tejto vekovej skupine, ktorá zahŕňala najviac pacientov s </w:t>
      </w:r>
      <w:proofErr w:type="spellStart"/>
      <w:r w:rsidRPr="005D7980">
        <w:t>kongenitálnou</w:t>
      </w:r>
      <w:proofErr w:type="spellEnd"/>
      <w:r w:rsidRPr="005D7980">
        <w:t xml:space="preserve"> </w:t>
      </w:r>
      <w:proofErr w:type="spellStart"/>
      <w:r w:rsidRPr="005D7980">
        <w:t>neutropéniou</w:t>
      </w:r>
      <w:proofErr w:type="spellEnd"/>
      <w:r w:rsidRPr="005D7980">
        <w:t xml:space="preserve"> bola účinnosť liečby jednoznačná. U pediatrických pacientov liečených kvôli SCN sa nezaznamenali žiadne rozdiely v profile bezpečnosti.</w:t>
      </w:r>
    </w:p>
    <w:p w14:paraId="313C05B8" w14:textId="77777777" w:rsidR="005D7980" w:rsidRPr="005D7980" w:rsidRDefault="005D7980" w:rsidP="00FF0FC8">
      <w:pPr>
        <w:pStyle w:val="sdz60body"/>
      </w:pPr>
    </w:p>
    <w:p w14:paraId="66B42EEB" w14:textId="77777777" w:rsidR="005D7980" w:rsidRDefault="005D7980" w:rsidP="00FF0FC8">
      <w:pPr>
        <w:pStyle w:val="sdz60body"/>
      </w:pPr>
      <w:r w:rsidRPr="005D7980">
        <w:t xml:space="preserve">Údaje z klinických štúdií u pediatrických pacientov naznačujú, že bezpečnosť a účinnosť </w:t>
      </w:r>
      <w:proofErr w:type="spellStart"/>
      <w:r w:rsidRPr="005D7980">
        <w:t>filgrastimu</w:t>
      </w:r>
      <w:proofErr w:type="spellEnd"/>
      <w:r w:rsidRPr="005D7980">
        <w:t xml:space="preserve"> u dospelých aj detí liečených </w:t>
      </w:r>
      <w:proofErr w:type="spellStart"/>
      <w:r w:rsidRPr="005D7980">
        <w:t>cytotoxickou</w:t>
      </w:r>
      <w:proofErr w:type="spellEnd"/>
      <w:r w:rsidRPr="005D7980">
        <w:t xml:space="preserve"> chemoterapiou sú podobné.</w:t>
      </w:r>
    </w:p>
    <w:p w14:paraId="4B023963" w14:textId="77777777" w:rsidR="00B5120B" w:rsidRDefault="00B5120B" w:rsidP="00FF0FC8">
      <w:pPr>
        <w:pStyle w:val="sdz60body"/>
      </w:pPr>
    </w:p>
    <w:p w14:paraId="7CBA91DD" w14:textId="32D8D679" w:rsidR="00B5120B" w:rsidRPr="00E07133" w:rsidRDefault="00B5120B" w:rsidP="00FF0FC8">
      <w:pPr>
        <w:pStyle w:val="sdz60body"/>
        <w:rPr>
          <w:i/>
          <w:iCs/>
        </w:rPr>
      </w:pPr>
      <w:r w:rsidRPr="00E07133">
        <w:rPr>
          <w:i/>
          <w:iCs/>
        </w:rPr>
        <w:t>Dávkovanie</w:t>
      </w:r>
    </w:p>
    <w:p w14:paraId="1BC111D7" w14:textId="77777777" w:rsidR="00B5120B" w:rsidRPr="005D7980" w:rsidRDefault="00B5120B" w:rsidP="00FF0FC8">
      <w:pPr>
        <w:pStyle w:val="sdz60body"/>
      </w:pPr>
    </w:p>
    <w:p w14:paraId="2978EDBA" w14:textId="77777777" w:rsidR="005D7980" w:rsidRPr="005D7980" w:rsidRDefault="005D7980" w:rsidP="00FF0FC8">
      <w:pPr>
        <w:pStyle w:val="sdz60body"/>
      </w:pPr>
      <w:r w:rsidRPr="005D7980">
        <w:t xml:space="preserve">Odporúčané dávkovania u pediatrických pacientov sú rovnaké ako u dospelých, ktorí dostávajú </w:t>
      </w:r>
      <w:proofErr w:type="spellStart"/>
      <w:r w:rsidRPr="005D7980">
        <w:t>myelosupresívnu</w:t>
      </w:r>
      <w:proofErr w:type="spellEnd"/>
      <w:r w:rsidRPr="005D7980">
        <w:t xml:space="preserve"> </w:t>
      </w:r>
      <w:proofErr w:type="spellStart"/>
      <w:r w:rsidRPr="005D7980">
        <w:t>cytotoxickú</w:t>
      </w:r>
      <w:proofErr w:type="spellEnd"/>
      <w:r w:rsidRPr="005D7980">
        <w:t xml:space="preserve"> chemoterapiu.</w:t>
      </w:r>
    </w:p>
    <w:p w14:paraId="1F44B1D1" w14:textId="77777777" w:rsidR="005D7980" w:rsidRDefault="005D7980" w:rsidP="00FF0FC8">
      <w:pPr>
        <w:pStyle w:val="sdz60body"/>
      </w:pPr>
    </w:p>
    <w:p w14:paraId="7CE883A5" w14:textId="0F50ED9D" w:rsidR="00B5120B" w:rsidRPr="00E07133" w:rsidRDefault="00B5120B" w:rsidP="00FF0FC8">
      <w:pPr>
        <w:pStyle w:val="sdz60body"/>
        <w:rPr>
          <w:i/>
          <w:iCs/>
        </w:rPr>
      </w:pPr>
      <w:r w:rsidRPr="00E07133">
        <w:rPr>
          <w:i/>
          <w:iCs/>
        </w:rPr>
        <w:t>Spôsob podávania</w:t>
      </w:r>
    </w:p>
    <w:p w14:paraId="1FA5C89A" w14:textId="77777777" w:rsidR="00B5120B" w:rsidRPr="005D7980" w:rsidRDefault="00B5120B" w:rsidP="00FF0FC8">
      <w:pPr>
        <w:pStyle w:val="sdz60body"/>
      </w:pPr>
    </w:p>
    <w:p w14:paraId="310D3786" w14:textId="77777777" w:rsidR="00B5120B" w:rsidRDefault="00B431B1" w:rsidP="00DD35D2">
      <w:pPr>
        <w:pStyle w:val="sdz60body"/>
      </w:pPr>
      <w:bookmarkStart w:id="0" w:name="_Hlk160436416"/>
      <w:r>
        <w:t xml:space="preserve">Naplnená injekčná striekačka nie je z dôvodu pružinového mechanizmu určená na meranie objemov menších ako </w:t>
      </w:r>
      <w:r w:rsidR="00DD35D2">
        <w:t>0</w:t>
      </w:r>
      <w:r>
        <w:t>,</w:t>
      </w:r>
      <w:r w:rsidR="00DD35D2">
        <w:t>3 m</w:t>
      </w:r>
      <w:r>
        <w:t>l</w:t>
      </w:r>
      <w:r w:rsidR="00DD35D2">
        <w:t xml:space="preserve">. </w:t>
      </w:r>
      <w:r>
        <w:t xml:space="preserve">Dávky menšie ako </w:t>
      </w:r>
      <w:r w:rsidR="00DD35D2">
        <w:t>0</w:t>
      </w:r>
      <w:r>
        <w:t>,</w:t>
      </w:r>
      <w:r w:rsidR="00DD35D2">
        <w:t>3</w:t>
      </w:r>
      <w:r>
        <w:t> </w:t>
      </w:r>
      <w:r w:rsidR="00DD35D2">
        <w:t>m</w:t>
      </w:r>
      <w:r>
        <w:t>l</w:t>
      </w:r>
      <w:r w:rsidR="00DD35D2">
        <w:t xml:space="preserve"> </w:t>
      </w:r>
      <w:r>
        <w:t>sa nesmú podávať s týmto liekom</w:t>
      </w:r>
      <w:r w:rsidR="00DD35D2">
        <w:t>.</w:t>
      </w:r>
      <w:bookmarkEnd w:id="0"/>
      <w:r w:rsidR="002B3226">
        <w:t xml:space="preserve"> </w:t>
      </w:r>
    </w:p>
    <w:p w14:paraId="3729D2EB" w14:textId="77777777" w:rsidR="00B5120B" w:rsidRDefault="00B5120B" w:rsidP="00DD35D2">
      <w:pPr>
        <w:pStyle w:val="sdz60body"/>
      </w:pPr>
    </w:p>
    <w:p w14:paraId="29667013" w14:textId="60E11D31" w:rsidR="00DD35D2" w:rsidRPr="00177ECE" w:rsidRDefault="002B3226" w:rsidP="00DD35D2">
      <w:pPr>
        <w:pStyle w:val="sdz60body"/>
      </w:pPr>
      <w:r>
        <w:t>Ak je to potrebné, roztok na injekciu sa môže zriediť (pozri časť 6.6).</w:t>
      </w:r>
    </w:p>
    <w:p w14:paraId="59E657E0" w14:textId="77777777" w:rsidR="00DD35D2" w:rsidRDefault="00DD35D2" w:rsidP="00FF0FC8">
      <w:pPr>
        <w:pStyle w:val="sdz04headingbdfirstline"/>
        <w:keepNext/>
      </w:pPr>
    </w:p>
    <w:p w14:paraId="74C61772" w14:textId="77777777" w:rsidR="005D7980" w:rsidRPr="005D7980" w:rsidRDefault="005D7980" w:rsidP="00FF0FC8">
      <w:pPr>
        <w:pStyle w:val="sdz04headingbdfirstline"/>
        <w:keepNext/>
      </w:pPr>
      <w:r w:rsidRPr="005D7980">
        <w:t>4.3</w:t>
      </w:r>
      <w:r w:rsidRPr="005D7980">
        <w:tab/>
        <w:t>Kontraindikácie</w:t>
      </w:r>
    </w:p>
    <w:p w14:paraId="6E7E5FE8" w14:textId="77777777" w:rsidR="005D7980" w:rsidRPr="005D7980" w:rsidRDefault="005D7980" w:rsidP="00FF0FC8">
      <w:pPr>
        <w:pStyle w:val="sdz60body"/>
        <w:keepNext/>
      </w:pPr>
    </w:p>
    <w:p w14:paraId="01322BEA" w14:textId="77777777" w:rsidR="005D7980" w:rsidRPr="005D7980" w:rsidRDefault="005D7980" w:rsidP="00FF0FC8">
      <w:pPr>
        <w:pStyle w:val="sdz60body"/>
      </w:pPr>
      <w:r w:rsidRPr="005D7980">
        <w:t>Precitlivenosť na liečivo alebo na ktorúkoľvek z pomocných látok uvedených v časti 6.1.</w:t>
      </w:r>
    </w:p>
    <w:p w14:paraId="7CCB6162" w14:textId="77777777" w:rsidR="005D7980" w:rsidRPr="005D7980" w:rsidRDefault="005D7980" w:rsidP="00FF0FC8">
      <w:pPr>
        <w:pStyle w:val="sdz60body"/>
      </w:pPr>
    </w:p>
    <w:p w14:paraId="2163E158" w14:textId="77777777" w:rsidR="005D7980" w:rsidRPr="005D7980" w:rsidRDefault="005D7980" w:rsidP="00FF0FC8">
      <w:pPr>
        <w:pStyle w:val="sdz04headingbdfirstline"/>
        <w:keepNext/>
      </w:pPr>
      <w:r w:rsidRPr="005D7980">
        <w:t>4.4</w:t>
      </w:r>
      <w:r w:rsidRPr="005D7980">
        <w:tab/>
        <w:t>Osobitné upozornenia a opatrenia pri používaní</w:t>
      </w:r>
    </w:p>
    <w:p w14:paraId="0FC8ABD6" w14:textId="77777777" w:rsidR="005D7980" w:rsidRPr="005D7980" w:rsidRDefault="005D7980" w:rsidP="00FF0FC8">
      <w:pPr>
        <w:pStyle w:val="sdz60body"/>
        <w:keepNext/>
      </w:pPr>
    </w:p>
    <w:p w14:paraId="2074F36E" w14:textId="77777777" w:rsidR="005D7980" w:rsidRPr="005D7980" w:rsidRDefault="005D7980" w:rsidP="00FF0FC8">
      <w:pPr>
        <w:pStyle w:val="sdz60body"/>
        <w:keepNext/>
        <w:rPr>
          <w:u w:val="single"/>
        </w:rPr>
      </w:pPr>
      <w:r w:rsidRPr="005D7980">
        <w:rPr>
          <w:u w:val="single"/>
        </w:rPr>
        <w:t>Sledovateľnosť</w:t>
      </w:r>
    </w:p>
    <w:p w14:paraId="41AB8FC3" w14:textId="77777777" w:rsidR="005D7980" w:rsidRPr="005D7980" w:rsidRDefault="005D7980" w:rsidP="00FF0FC8">
      <w:pPr>
        <w:pStyle w:val="sdz60body"/>
        <w:keepNext/>
      </w:pPr>
    </w:p>
    <w:p w14:paraId="6DB70CA5" w14:textId="77777777" w:rsidR="005D7980" w:rsidRPr="005D7980" w:rsidRDefault="005D7980" w:rsidP="00FF0FC8">
      <w:pPr>
        <w:tabs>
          <w:tab w:val="clear" w:pos="567"/>
        </w:tabs>
        <w:spacing w:line="240" w:lineRule="auto"/>
      </w:pPr>
      <w:r w:rsidRPr="005D7980">
        <w:t>Aby sa zlepšila (do)</w:t>
      </w:r>
      <w:r w:rsidRPr="005D7980">
        <w:rPr>
          <w:noProof/>
        </w:rPr>
        <w:t>sledovateľnosť</w:t>
      </w:r>
      <w:r w:rsidRPr="005D7980">
        <w:t xml:space="preserve"> </w:t>
      </w:r>
      <w:r w:rsidRPr="005D7980">
        <w:rPr>
          <w:color w:val="000000"/>
        </w:rPr>
        <w:t xml:space="preserve">faktora stimulujúceho kolónie </w:t>
      </w:r>
      <w:proofErr w:type="spellStart"/>
      <w:r w:rsidRPr="005D7980">
        <w:rPr>
          <w:color w:val="000000"/>
        </w:rPr>
        <w:t>granulocytov</w:t>
      </w:r>
      <w:proofErr w:type="spellEnd"/>
      <w:r w:rsidRPr="005D7980">
        <w:rPr>
          <w:color w:val="000000"/>
        </w:rPr>
        <w:t xml:space="preserve"> (G-CSF)</w:t>
      </w:r>
      <w:r w:rsidRPr="005D7980">
        <w:t>, má sa zrozumiteľne zaznamenať názov a číslo šarže podaného lieku</w:t>
      </w:r>
      <w:r w:rsidRPr="005D7980">
        <w:rPr>
          <w:noProof/>
        </w:rPr>
        <w:t>.</w:t>
      </w:r>
    </w:p>
    <w:p w14:paraId="226D09DC" w14:textId="77777777" w:rsidR="005D7980" w:rsidRPr="005D7980" w:rsidRDefault="005D7980" w:rsidP="00FF0FC8">
      <w:pPr>
        <w:pStyle w:val="sdz60body"/>
        <w:keepNext/>
      </w:pPr>
    </w:p>
    <w:p w14:paraId="4C1FF066" w14:textId="77777777" w:rsidR="005D7980" w:rsidRPr="005D7980" w:rsidRDefault="005D7980" w:rsidP="00FF0FC8">
      <w:pPr>
        <w:pStyle w:val="sdz24subheadunderl"/>
        <w:keepNext/>
      </w:pPr>
      <w:r w:rsidRPr="005D7980">
        <w:t>Osobitné upozornenia a opatrenia súvisiace s indikáciami</w:t>
      </w:r>
    </w:p>
    <w:p w14:paraId="00564ABB" w14:textId="77777777" w:rsidR="005D7980" w:rsidRPr="005D7980" w:rsidRDefault="005D7980" w:rsidP="00FF0FC8">
      <w:pPr>
        <w:pStyle w:val="sdz60body"/>
        <w:keepNext/>
      </w:pPr>
    </w:p>
    <w:p w14:paraId="097D9AF7" w14:textId="77777777" w:rsidR="005D7980" w:rsidRPr="005D7980" w:rsidRDefault="005D7980" w:rsidP="00FF0FC8">
      <w:pPr>
        <w:pStyle w:val="sdz60body"/>
        <w:keepNext/>
      </w:pPr>
      <w:r w:rsidRPr="005D7980">
        <w:rPr>
          <w:i/>
        </w:rPr>
        <w:t>Precitlivenosť</w:t>
      </w:r>
    </w:p>
    <w:p w14:paraId="32AE9D98" w14:textId="77777777" w:rsidR="005D7980" w:rsidRPr="005D7980" w:rsidRDefault="005D7980" w:rsidP="00FF0FC8">
      <w:pPr>
        <w:pStyle w:val="sdz60body"/>
        <w:keepNext/>
      </w:pPr>
    </w:p>
    <w:p w14:paraId="6FE0AA58" w14:textId="77777777" w:rsidR="005D7980" w:rsidRPr="005D7980" w:rsidRDefault="005D7980" w:rsidP="00FF0FC8">
      <w:pPr>
        <w:pStyle w:val="sdz60body"/>
        <w:keepNext/>
      </w:pPr>
      <w:r w:rsidRPr="005D7980">
        <w:t xml:space="preserve">U pacientov liečených </w:t>
      </w:r>
      <w:proofErr w:type="spellStart"/>
      <w:r w:rsidRPr="005D7980">
        <w:t>filgrastimom</w:t>
      </w:r>
      <w:proofErr w:type="spellEnd"/>
      <w:r w:rsidRPr="005D7980">
        <w:t xml:space="preserve"> bola hlásená precitlivenosť, vrátane </w:t>
      </w:r>
      <w:proofErr w:type="spellStart"/>
      <w:r w:rsidRPr="005D7980">
        <w:t>anafylaktických</w:t>
      </w:r>
      <w:proofErr w:type="spellEnd"/>
      <w:r w:rsidRPr="005D7980">
        <w:t xml:space="preserve"> reakcií, vyskytujúcich sa pri úvodnej alebo následnej liečbe. U pacientov s klinicky významnou precitlivenosťou natrvalo ukončite podávanie </w:t>
      </w:r>
      <w:proofErr w:type="spellStart"/>
      <w:r w:rsidRPr="005D7980">
        <w:t>Zarzia</w:t>
      </w:r>
      <w:proofErr w:type="spellEnd"/>
      <w:r w:rsidRPr="005D7980">
        <w:t xml:space="preserve">. Nepodávajte </w:t>
      </w:r>
      <w:proofErr w:type="spellStart"/>
      <w:r w:rsidRPr="005D7980">
        <w:t>Zarzio</w:t>
      </w:r>
      <w:proofErr w:type="spellEnd"/>
      <w:r w:rsidRPr="005D7980">
        <w:t xml:space="preserve"> pacientom s precitlivenosťou na </w:t>
      </w:r>
      <w:proofErr w:type="spellStart"/>
      <w:r w:rsidRPr="005D7980">
        <w:t>filgrastim</w:t>
      </w:r>
      <w:proofErr w:type="spellEnd"/>
      <w:r w:rsidRPr="005D7980">
        <w:t xml:space="preserve"> alebo </w:t>
      </w:r>
      <w:proofErr w:type="spellStart"/>
      <w:r w:rsidRPr="005D7980">
        <w:t>pegfilgrastim</w:t>
      </w:r>
      <w:proofErr w:type="spellEnd"/>
      <w:r w:rsidRPr="005D7980">
        <w:t xml:space="preserve"> v anamnéze.</w:t>
      </w:r>
    </w:p>
    <w:p w14:paraId="18F3F6A2" w14:textId="77777777" w:rsidR="005D7980" w:rsidRPr="005D7980" w:rsidRDefault="005D7980" w:rsidP="00FF0FC8">
      <w:pPr>
        <w:pStyle w:val="sdz60body"/>
      </w:pPr>
    </w:p>
    <w:p w14:paraId="62495C12" w14:textId="77777777" w:rsidR="005D7980" w:rsidRPr="005D7980" w:rsidRDefault="005D7980" w:rsidP="00FF0FC8">
      <w:pPr>
        <w:pStyle w:val="sdz60body"/>
        <w:rPr>
          <w:i/>
        </w:rPr>
      </w:pPr>
      <w:r w:rsidRPr="005D7980">
        <w:rPr>
          <w:i/>
        </w:rPr>
        <w:t>Pľúcne nežiaduce účinky</w:t>
      </w:r>
    </w:p>
    <w:p w14:paraId="335E19B9" w14:textId="77777777" w:rsidR="005D7980" w:rsidRPr="005D7980" w:rsidRDefault="005D7980" w:rsidP="00FF0FC8">
      <w:pPr>
        <w:pStyle w:val="sdz60body"/>
        <w:rPr>
          <w:i/>
        </w:rPr>
      </w:pPr>
    </w:p>
    <w:p w14:paraId="3C0D995C" w14:textId="77777777" w:rsidR="005D7980" w:rsidRPr="005D7980" w:rsidRDefault="005D7980" w:rsidP="00FF0FC8">
      <w:pPr>
        <w:pStyle w:val="sdz60body"/>
      </w:pPr>
      <w:r w:rsidRPr="005D7980">
        <w:rPr>
          <w:rStyle w:val="fontstyle01"/>
          <w:rFonts w:ascii="Times New Roman" w:hAnsi="Times New Roman" w:cs="Times New Roman"/>
        </w:rPr>
        <w:t xml:space="preserve">Pľúcne nežiaduce účinky, osobitne </w:t>
      </w:r>
      <w:proofErr w:type="spellStart"/>
      <w:r w:rsidRPr="005D7980">
        <w:rPr>
          <w:rStyle w:val="fontstyle01"/>
          <w:rFonts w:ascii="Times New Roman" w:hAnsi="Times New Roman" w:cs="Times New Roman"/>
        </w:rPr>
        <w:t>intersticiálna</w:t>
      </w:r>
      <w:proofErr w:type="spellEnd"/>
      <w:r w:rsidRPr="005D7980">
        <w:rPr>
          <w:rStyle w:val="fontstyle01"/>
          <w:rFonts w:ascii="Times New Roman" w:hAnsi="Times New Roman" w:cs="Times New Roman"/>
        </w:rPr>
        <w:t xml:space="preserve"> choroba pľúc, boli hlásené po podaní G-CSF. Zvýšené riziko môže byť u pacientov, ktorí majú v nedávnej anamnéze pulmonálne </w:t>
      </w:r>
      <w:proofErr w:type="spellStart"/>
      <w:r w:rsidRPr="005D7980">
        <w:rPr>
          <w:rStyle w:val="fontstyle01"/>
          <w:rFonts w:ascii="Times New Roman" w:hAnsi="Times New Roman" w:cs="Times New Roman"/>
        </w:rPr>
        <w:t>infiltráty</w:t>
      </w:r>
      <w:proofErr w:type="spellEnd"/>
      <w:r w:rsidRPr="005D7980">
        <w:rPr>
          <w:rStyle w:val="fontstyle01"/>
          <w:rFonts w:ascii="Times New Roman" w:hAnsi="Times New Roman" w:cs="Times New Roman"/>
        </w:rPr>
        <w:t xml:space="preserve"> alebo pneumóniu.</w:t>
      </w:r>
      <w:r w:rsidRPr="005D7980">
        <w:t xml:space="preserve"> </w:t>
      </w:r>
      <w:r w:rsidRPr="005D7980">
        <w:rPr>
          <w:rStyle w:val="fontstyle01"/>
          <w:rFonts w:ascii="Times New Roman" w:hAnsi="Times New Roman" w:cs="Times New Roman"/>
        </w:rPr>
        <w:t xml:space="preserve">Prepuknutie pulmonálnych prejavov, ako sú kašeľ, horúčka a </w:t>
      </w:r>
      <w:proofErr w:type="spellStart"/>
      <w:r w:rsidRPr="005D7980">
        <w:rPr>
          <w:rStyle w:val="fontstyle01"/>
          <w:rFonts w:ascii="Times New Roman" w:hAnsi="Times New Roman" w:cs="Times New Roman"/>
        </w:rPr>
        <w:t>dyspnoe</w:t>
      </w:r>
      <w:proofErr w:type="spellEnd"/>
      <w:r w:rsidRPr="005D7980">
        <w:rPr>
          <w:rStyle w:val="fontstyle01"/>
          <w:rFonts w:ascii="Times New Roman" w:hAnsi="Times New Roman" w:cs="Times New Roman"/>
        </w:rPr>
        <w:t xml:space="preserve">, v spojení s rádiologickými dôkazmi pľúcnych </w:t>
      </w:r>
      <w:proofErr w:type="spellStart"/>
      <w:r w:rsidRPr="005D7980">
        <w:rPr>
          <w:rStyle w:val="fontstyle01"/>
          <w:rFonts w:ascii="Times New Roman" w:hAnsi="Times New Roman" w:cs="Times New Roman"/>
        </w:rPr>
        <w:t>infiltrátov</w:t>
      </w:r>
      <w:proofErr w:type="spellEnd"/>
      <w:r w:rsidRPr="005D7980">
        <w:rPr>
          <w:rStyle w:val="fontstyle01"/>
          <w:rFonts w:ascii="Times New Roman" w:hAnsi="Times New Roman" w:cs="Times New Roman"/>
        </w:rPr>
        <w:t xml:space="preserve"> a zhoršenie pulmonálnych funkcií môže predstavovať začiatočné prejavy syndrómu akútnej respiračnej tiesne (ARDS, </w:t>
      </w:r>
      <w:proofErr w:type="spellStart"/>
      <w:r w:rsidRPr="005D7980">
        <w:rPr>
          <w:rStyle w:val="fontstyle01"/>
          <w:rFonts w:ascii="Times New Roman" w:hAnsi="Times New Roman" w:cs="Times New Roman"/>
        </w:rPr>
        <w:t>Acute</w:t>
      </w:r>
      <w:proofErr w:type="spellEnd"/>
      <w:r w:rsidRPr="005D7980">
        <w:rPr>
          <w:rStyle w:val="fontstyle01"/>
          <w:rFonts w:ascii="Times New Roman" w:hAnsi="Times New Roman" w:cs="Times New Roman"/>
        </w:rPr>
        <w:t xml:space="preserve"> </w:t>
      </w:r>
      <w:proofErr w:type="spellStart"/>
      <w:r w:rsidRPr="005D7980">
        <w:rPr>
          <w:rStyle w:val="fontstyle01"/>
          <w:rFonts w:ascii="Times New Roman" w:hAnsi="Times New Roman" w:cs="Times New Roman"/>
        </w:rPr>
        <w:t>Respiratory</w:t>
      </w:r>
      <w:proofErr w:type="spellEnd"/>
      <w:r w:rsidRPr="005D7980">
        <w:rPr>
          <w:rStyle w:val="fontstyle01"/>
          <w:rFonts w:ascii="Times New Roman" w:hAnsi="Times New Roman" w:cs="Times New Roman"/>
        </w:rPr>
        <w:t xml:space="preserve"> </w:t>
      </w:r>
      <w:proofErr w:type="spellStart"/>
      <w:r w:rsidRPr="005D7980">
        <w:rPr>
          <w:rStyle w:val="fontstyle01"/>
          <w:rFonts w:ascii="Times New Roman" w:hAnsi="Times New Roman" w:cs="Times New Roman"/>
        </w:rPr>
        <w:t>Distress</w:t>
      </w:r>
      <w:proofErr w:type="spellEnd"/>
      <w:r w:rsidRPr="005D7980">
        <w:rPr>
          <w:rStyle w:val="fontstyle01"/>
          <w:rFonts w:ascii="Times New Roman" w:hAnsi="Times New Roman" w:cs="Times New Roman"/>
        </w:rPr>
        <w:t xml:space="preserve"> </w:t>
      </w:r>
      <w:proofErr w:type="spellStart"/>
      <w:r w:rsidRPr="005D7980">
        <w:rPr>
          <w:rStyle w:val="fontstyle01"/>
          <w:rFonts w:ascii="Times New Roman" w:hAnsi="Times New Roman" w:cs="Times New Roman"/>
        </w:rPr>
        <w:t>Syndrome</w:t>
      </w:r>
      <w:proofErr w:type="spellEnd"/>
      <w:r w:rsidRPr="005D7980">
        <w:rPr>
          <w:rStyle w:val="fontstyle01"/>
          <w:rFonts w:ascii="Times New Roman" w:hAnsi="Times New Roman" w:cs="Times New Roman"/>
        </w:rPr>
        <w:t xml:space="preserve">). Za takýchto okolností je podávanie </w:t>
      </w:r>
      <w:proofErr w:type="spellStart"/>
      <w:r w:rsidRPr="005D7980">
        <w:rPr>
          <w:rStyle w:val="fontstyle01"/>
          <w:rFonts w:ascii="Times New Roman" w:hAnsi="Times New Roman" w:cs="Times New Roman"/>
        </w:rPr>
        <w:t>filgrastimu</w:t>
      </w:r>
      <w:proofErr w:type="spellEnd"/>
      <w:r w:rsidRPr="005D7980">
        <w:rPr>
          <w:rStyle w:val="fontstyle01"/>
          <w:rFonts w:ascii="Times New Roman" w:hAnsi="Times New Roman" w:cs="Times New Roman"/>
        </w:rPr>
        <w:t xml:space="preserve"> potrebné ukončiť a poskytnúť patričnú liečbu.</w:t>
      </w:r>
    </w:p>
    <w:p w14:paraId="70C13F60" w14:textId="77777777" w:rsidR="005D7980" w:rsidRPr="005D7980" w:rsidRDefault="005D7980" w:rsidP="00FF0FC8">
      <w:pPr>
        <w:pStyle w:val="sdz60body"/>
      </w:pPr>
    </w:p>
    <w:p w14:paraId="40A947BA" w14:textId="77777777" w:rsidR="005D7980" w:rsidRPr="005D7980" w:rsidRDefault="005D7980" w:rsidP="00FF0FC8">
      <w:pPr>
        <w:keepNext/>
        <w:spacing w:line="240" w:lineRule="auto"/>
        <w:rPr>
          <w:b/>
          <w:bCs/>
          <w:i/>
          <w:szCs w:val="22"/>
        </w:rPr>
      </w:pPr>
      <w:proofErr w:type="spellStart"/>
      <w:r w:rsidRPr="005D7980">
        <w:rPr>
          <w:rStyle w:val="Strong"/>
          <w:b w:val="0"/>
          <w:bCs w:val="0"/>
          <w:i/>
        </w:rPr>
        <w:t>Glomerulonefritída</w:t>
      </w:r>
      <w:proofErr w:type="spellEnd"/>
    </w:p>
    <w:p w14:paraId="39317C2B" w14:textId="77777777" w:rsidR="005D7980" w:rsidRPr="005D7980" w:rsidRDefault="005D7980" w:rsidP="00FF0FC8">
      <w:pPr>
        <w:keepNext/>
        <w:spacing w:line="240" w:lineRule="auto"/>
        <w:rPr>
          <w:i/>
          <w:szCs w:val="22"/>
        </w:rPr>
      </w:pPr>
    </w:p>
    <w:p w14:paraId="3A75500B" w14:textId="77777777" w:rsidR="005D7980" w:rsidRPr="005D7980" w:rsidRDefault="005D7980" w:rsidP="00FF0FC8">
      <w:pPr>
        <w:pStyle w:val="NormalWeb"/>
        <w:spacing w:before="0" w:after="0"/>
      </w:pPr>
      <w:r w:rsidRPr="005D7980">
        <w:rPr>
          <w:sz w:val="22"/>
          <w:szCs w:val="22"/>
        </w:rPr>
        <w:t xml:space="preserve">U pacientov užívajúcich </w:t>
      </w:r>
      <w:proofErr w:type="spellStart"/>
      <w:r w:rsidRPr="005D7980">
        <w:rPr>
          <w:sz w:val="22"/>
          <w:szCs w:val="22"/>
        </w:rPr>
        <w:t>filgrastim</w:t>
      </w:r>
      <w:proofErr w:type="spellEnd"/>
      <w:r w:rsidRPr="005D7980">
        <w:rPr>
          <w:sz w:val="22"/>
          <w:szCs w:val="22"/>
        </w:rPr>
        <w:t xml:space="preserve"> a </w:t>
      </w:r>
      <w:proofErr w:type="spellStart"/>
      <w:r w:rsidRPr="005D7980">
        <w:rPr>
          <w:sz w:val="22"/>
          <w:szCs w:val="22"/>
        </w:rPr>
        <w:t>pegfilgrastim</w:t>
      </w:r>
      <w:proofErr w:type="spellEnd"/>
      <w:r w:rsidRPr="005D7980">
        <w:rPr>
          <w:sz w:val="22"/>
          <w:szCs w:val="22"/>
        </w:rPr>
        <w:t xml:space="preserve"> bola hlásená </w:t>
      </w:r>
      <w:proofErr w:type="spellStart"/>
      <w:r w:rsidRPr="005D7980">
        <w:rPr>
          <w:sz w:val="22"/>
          <w:szCs w:val="22"/>
        </w:rPr>
        <w:t>glomerulonefritída</w:t>
      </w:r>
      <w:proofErr w:type="spellEnd"/>
      <w:r w:rsidRPr="005D7980">
        <w:rPr>
          <w:sz w:val="22"/>
          <w:szCs w:val="22"/>
        </w:rPr>
        <w:t>. Vo všeobecnosti sa po znížení dávky a</w:t>
      </w:r>
      <w:r w:rsidR="00695255">
        <w:rPr>
          <w:sz w:val="22"/>
          <w:szCs w:val="22"/>
        </w:rPr>
        <w:t>lebo</w:t>
      </w:r>
      <w:r w:rsidRPr="005D7980">
        <w:rPr>
          <w:sz w:val="22"/>
          <w:szCs w:val="22"/>
        </w:rPr>
        <w:t xml:space="preserve"> po vysadení </w:t>
      </w:r>
      <w:proofErr w:type="spellStart"/>
      <w:r w:rsidRPr="005D7980">
        <w:rPr>
          <w:sz w:val="22"/>
          <w:szCs w:val="22"/>
        </w:rPr>
        <w:t>filgrastimu</w:t>
      </w:r>
      <w:proofErr w:type="spellEnd"/>
      <w:r w:rsidRPr="005D7980">
        <w:rPr>
          <w:sz w:val="22"/>
          <w:szCs w:val="22"/>
        </w:rPr>
        <w:t xml:space="preserve"> a </w:t>
      </w:r>
      <w:proofErr w:type="spellStart"/>
      <w:r w:rsidRPr="005D7980">
        <w:rPr>
          <w:sz w:val="22"/>
          <w:szCs w:val="22"/>
        </w:rPr>
        <w:t>pegfilgrastimu</w:t>
      </w:r>
      <w:proofErr w:type="spellEnd"/>
      <w:r w:rsidRPr="005D7980">
        <w:rPr>
          <w:sz w:val="22"/>
          <w:szCs w:val="22"/>
        </w:rPr>
        <w:t xml:space="preserve"> prípady </w:t>
      </w:r>
      <w:proofErr w:type="spellStart"/>
      <w:r w:rsidRPr="005D7980">
        <w:rPr>
          <w:sz w:val="22"/>
          <w:szCs w:val="22"/>
        </w:rPr>
        <w:t>glomerulonefritídy</w:t>
      </w:r>
      <w:proofErr w:type="spellEnd"/>
      <w:r w:rsidRPr="005D7980">
        <w:rPr>
          <w:sz w:val="22"/>
          <w:szCs w:val="22"/>
        </w:rPr>
        <w:t xml:space="preserve"> upravili. Odporúča sa sledovať rozbor moču.</w:t>
      </w:r>
    </w:p>
    <w:p w14:paraId="418C8858" w14:textId="77777777" w:rsidR="005D7980" w:rsidRPr="005D7980" w:rsidRDefault="005D7980" w:rsidP="00FF0FC8">
      <w:pPr>
        <w:pStyle w:val="sdz60body"/>
      </w:pPr>
    </w:p>
    <w:p w14:paraId="47576359" w14:textId="77777777" w:rsidR="005D7980" w:rsidRPr="005D7980" w:rsidRDefault="005D7980" w:rsidP="00FF0FC8">
      <w:pPr>
        <w:pStyle w:val="sdz60body"/>
        <w:keepNext/>
        <w:keepLines/>
        <w:rPr>
          <w:b/>
          <w:bCs/>
        </w:rPr>
      </w:pPr>
      <w:r w:rsidRPr="005D7980">
        <w:rPr>
          <w:rStyle w:val="Strong"/>
          <w:b w:val="0"/>
          <w:bCs w:val="0"/>
          <w:i/>
        </w:rPr>
        <w:t>Syndróm kapilárneho presakovania</w:t>
      </w:r>
    </w:p>
    <w:p w14:paraId="7E8B1CD4" w14:textId="77777777" w:rsidR="005D7980" w:rsidRPr="005D7980" w:rsidRDefault="005D7980" w:rsidP="00FF0FC8">
      <w:pPr>
        <w:pStyle w:val="sdz60body"/>
        <w:keepNext/>
        <w:keepLines/>
      </w:pPr>
    </w:p>
    <w:p w14:paraId="39DDE681" w14:textId="77777777" w:rsidR="005D7980" w:rsidRPr="005D7980" w:rsidRDefault="005D7980" w:rsidP="00FF0FC8">
      <w:pPr>
        <w:pStyle w:val="sdz60body"/>
      </w:pPr>
      <w:r w:rsidRPr="005D7980">
        <w:t xml:space="preserve">Syndróm kapilárneho presakovania, ktorý môže byť život ohrozujúci ak je jeho liečba oneskorená, sa zaznamenal po podaní faktora stimulujúceho kolónie </w:t>
      </w:r>
      <w:proofErr w:type="spellStart"/>
      <w:r w:rsidRPr="005D7980">
        <w:t>granulocytov</w:t>
      </w:r>
      <w:proofErr w:type="spellEnd"/>
      <w:r w:rsidRPr="005D7980">
        <w:t xml:space="preserve"> a je charakterizovaný hypotenziou, </w:t>
      </w:r>
      <w:proofErr w:type="spellStart"/>
      <w:r w:rsidRPr="005D7980">
        <w:t>hypoalbuminémiou</w:t>
      </w:r>
      <w:proofErr w:type="spellEnd"/>
      <w:r w:rsidRPr="005D7980">
        <w:t xml:space="preserve">, </w:t>
      </w:r>
      <w:proofErr w:type="spellStart"/>
      <w:r w:rsidRPr="005D7980">
        <w:t>edémoma</w:t>
      </w:r>
      <w:proofErr w:type="spellEnd"/>
      <w:r w:rsidRPr="005D7980">
        <w:t xml:space="preserve"> </w:t>
      </w:r>
      <w:proofErr w:type="spellStart"/>
      <w:r w:rsidRPr="005D7980">
        <w:t>hemokoncentráciou</w:t>
      </w:r>
      <w:proofErr w:type="spellEnd"/>
      <w:r w:rsidRPr="005D7980">
        <w:t>. Pacienti, u ktorých sa vyvinú príznaky syndrómu kapilárneho presakovania, sa majú starostlivo sledovať a majú dostať štandardnú symptomatickú liečbu, ktorá môže zahŕňať potrebu intenzívnej starostlivosti (pozri časť</w:t>
      </w:r>
      <w:r w:rsidR="00622C2A">
        <w:t> </w:t>
      </w:r>
      <w:r w:rsidRPr="005D7980">
        <w:t>4.8).</w:t>
      </w:r>
    </w:p>
    <w:p w14:paraId="10E0B583" w14:textId="77777777" w:rsidR="005D7980" w:rsidRPr="005D7980" w:rsidRDefault="005D7980" w:rsidP="00FF0FC8">
      <w:pPr>
        <w:pStyle w:val="sdz60body"/>
      </w:pPr>
    </w:p>
    <w:p w14:paraId="17A0237B" w14:textId="77777777" w:rsidR="005D7980" w:rsidRPr="005D7980" w:rsidRDefault="005D7980" w:rsidP="00FF0FC8">
      <w:pPr>
        <w:pStyle w:val="sdz60body"/>
        <w:rPr>
          <w:i/>
        </w:rPr>
      </w:pPr>
      <w:proofErr w:type="spellStart"/>
      <w:r w:rsidRPr="005D7980">
        <w:rPr>
          <w:i/>
        </w:rPr>
        <w:t>Splenomegália</w:t>
      </w:r>
      <w:proofErr w:type="spellEnd"/>
      <w:r w:rsidRPr="005D7980">
        <w:rPr>
          <w:i/>
        </w:rPr>
        <w:t xml:space="preserve"> a ruptúra sleziny</w:t>
      </w:r>
    </w:p>
    <w:p w14:paraId="757DE4B2" w14:textId="77777777" w:rsidR="005D7980" w:rsidRPr="005D7980" w:rsidRDefault="005D7980" w:rsidP="00FF0FC8">
      <w:pPr>
        <w:pStyle w:val="sdz60body"/>
        <w:rPr>
          <w:i/>
        </w:rPr>
      </w:pPr>
    </w:p>
    <w:p w14:paraId="79BB77A6" w14:textId="77777777" w:rsidR="005D7980" w:rsidRPr="005D7980" w:rsidRDefault="005D7980" w:rsidP="00FF0FC8">
      <w:pPr>
        <w:pStyle w:val="sdz60body"/>
      </w:pPr>
      <w:r w:rsidRPr="005D7980">
        <w:t xml:space="preserve">Po podaní </w:t>
      </w:r>
      <w:proofErr w:type="spellStart"/>
      <w:r w:rsidRPr="005D7980">
        <w:t>filgrastimu</w:t>
      </w:r>
      <w:proofErr w:type="spellEnd"/>
      <w:r w:rsidRPr="005D7980">
        <w:t xml:space="preserve"> sa u pacientov a normálnych darcov opísali vo </w:t>
      </w:r>
      <w:proofErr w:type="spellStart"/>
      <w:r w:rsidRPr="005D7980">
        <w:t>všobecnosti</w:t>
      </w:r>
      <w:proofErr w:type="spellEnd"/>
      <w:r w:rsidRPr="005D7980">
        <w:t xml:space="preserve"> asymptomatické prípady </w:t>
      </w:r>
      <w:proofErr w:type="spellStart"/>
      <w:r w:rsidRPr="005D7980">
        <w:t>splenomegálie</w:t>
      </w:r>
      <w:proofErr w:type="spellEnd"/>
      <w:r w:rsidRPr="005D7980">
        <w:t xml:space="preserve"> a prípady ruptúry sleziny. Niektoré prípady ruptúry sleziny boli fatálne. Z toho dôvodu je potrebné starostlivo sledovať veľkosť sleziny (napr. klinickým vyšetrením, ultrazvukom). Má sa zvážiť diagnóza ruptúry sleziny u darcov a/alebo pacientov, ktorí hlásia bolesť v ľavej hornej abdominálnej oblasti alebo v hornej časti ramena. Zistilo sa, že zníženie dávok </w:t>
      </w:r>
      <w:proofErr w:type="spellStart"/>
      <w:r w:rsidRPr="005D7980">
        <w:t>filgrastimu</w:t>
      </w:r>
      <w:proofErr w:type="spellEnd"/>
      <w:r w:rsidRPr="005D7980">
        <w:t xml:space="preserve"> viedlo u pacientov so závažnou chronickou </w:t>
      </w:r>
      <w:proofErr w:type="spellStart"/>
      <w:r w:rsidRPr="005D7980">
        <w:t>neutropéniou</w:t>
      </w:r>
      <w:proofErr w:type="spellEnd"/>
      <w:r w:rsidRPr="005D7980">
        <w:t xml:space="preserve"> k spomaleniu alebo zastaveniu progresie zväčšovania sleziny a u 3 % pacientov bola nutná </w:t>
      </w:r>
      <w:proofErr w:type="spellStart"/>
      <w:r w:rsidRPr="005D7980">
        <w:t>splenektómia</w:t>
      </w:r>
      <w:proofErr w:type="spellEnd"/>
      <w:r w:rsidRPr="005D7980">
        <w:t>.</w:t>
      </w:r>
    </w:p>
    <w:p w14:paraId="27EA063B" w14:textId="77777777" w:rsidR="005D7980" w:rsidRPr="005D7980" w:rsidRDefault="005D7980" w:rsidP="00FF0FC8">
      <w:pPr>
        <w:pStyle w:val="sdz60body"/>
      </w:pPr>
    </w:p>
    <w:p w14:paraId="57FDC0B3" w14:textId="77777777" w:rsidR="005D7980" w:rsidRPr="005D7980" w:rsidRDefault="005D7980" w:rsidP="00FF0FC8">
      <w:pPr>
        <w:pStyle w:val="sdz32subheaditalic"/>
        <w:keepNext/>
      </w:pPr>
      <w:r w:rsidRPr="005D7980">
        <w:t>Rast malígnych buniek</w:t>
      </w:r>
    </w:p>
    <w:p w14:paraId="3CD686DE" w14:textId="77777777" w:rsidR="005D7980" w:rsidRPr="005D7980" w:rsidRDefault="005D7980" w:rsidP="00FF0FC8">
      <w:pPr>
        <w:pStyle w:val="sdz60body"/>
        <w:keepNext/>
      </w:pPr>
    </w:p>
    <w:p w14:paraId="0D00C573" w14:textId="77777777" w:rsidR="005D7980" w:rsidRPr="005D7980" w:rsidRDefault="005D7980" w:rsidP="00FF0FC8">
      <w:pPr>
        <w:pStyle w:val="sdz60body"/>
      </w:pPr>
      <w:r w:rsidRPr="005D7980">
        <w:t>G</w:t>
      </w:r>
      <w:r w:rsidRPr="005D7980">
        <w:noBreakHyphen/>
        <w:t xml:space="preserve">CSF môže podporovať rast </w:t>
      </w:r>
      <w:proofErr w:type="spellStart"/>
      <w:r w:rsidRPr="005D7980">
        <w:t>myeloidných</w:t>
      </w:r>
      <w:proofErr w:type="spellEnd"/>
      <w:r w:rsidRPr="005D7980">
        <w:t xml:space="preserve"> buniek </w:t>
      </w:r>
      <w:r w:rsidRPr="005D7980">
        <w:rPr>
          <w:i/>
        </w:rPr>
        <w:t>in vitro</w:t>
      </w:r>
      <w:r w:rsidRPr="005D7980">
        <w:t xml:space="preserve"> a podobné účinky možno pozorovať u niektorých </w:t>
      </w:r>
      <w:proofErr w:type="spellStart"/>
      <w:r w:rsidRPr="005D7980">
        <w:t>nemyeloidných</w:t>
      </w:r>
      <w:proofErr w:type="spellEnd"/>
      <w:r w:rsidRPr="005D7980">
        <w:t xml:space="preserve"> buniek </w:t>
      </w:r>
      <w:r w:rsidRPr="005D7980">
        <w:rPr>
          <w:i/>
        </w:rPr>
        <w:t>in vitro</w:t>
      </w:r>
      <w:r w:rsidRPr="005D7980">
        <w:t>.</w:t>
      </w:r>
    </w:p>
    <w:p w14:paraId="71A3753C" w14:textId="77777777" w:rsidR="005D7980" w:rsidRPr="005D7980" w:rsidRDefault="005D7980" w:rsidP="00FF0FC8">
      <w:pPr>
        <w:pStyle w:val="sdz60body"/>
      </w:pPr>
    </w:p>
    <w:p w14:paraId="26D5824C" w14:textId="77777777" w:rsidR="005D7980" w:rsidRPr="005D7980" w:rsidRDefault="005D7980" w:rsidP="00FF0FC8">
      <w:pPr>
        <w:pStyle w:val="sdz60body"/>
        <w:rPr>
          <w:i/>
        </w:rPr>
      </w:pPr>
      <w:proofErr w:type="spellStart"/>
      <w:r w:rsidRPr="005D7980">
        <w:rPr>
          <w:i/>
        </w:rPr>
        <w:t>Myelodisplastický</w:t>
      </w:r>
      <w:proofErr w:type="spellEnd"/>
      <w:r w:rsidRPr="005D7980">
        <w:rPr>
          <w:i/>
        </w:rPr>
        <w:t xml:space="preserve"> syndróm alebo chronická </w:t>
      </w:r>
      <w:proofErr w:type="spellStart"/>
      <w:r w:rsidRPr="005D7980">
        <w:rPr>
          <w:i/>
        </w:rPr>
        <w:t>myeloidná</w:t>
      </w:r>
      <w:proofErr w:type="spellEnd"/>
      <w:r w:rsidRPr="005D7980">
        <w:rPr>
          <w:i/>
        </w:rPr>
        <w:t xml:space="preserve"> leukémia</w:t>
      </w:r>
    </w:p>
    <w:p w14:paraId="67F46F0E" w14:textId="77777777" w:rsidR="005D7980" w:rsidRPr="005D7980" w:rsidRDefault="005D7980" w:rsidP="00FF0FC8">
      <w:pPr>
        <w:pStyle w:val="sdz60body"/>
        <w:rPr>
          <w:i/>
        </w:rPr>
      </w:pPr>
    </w:p>
    <w:p w14:paraId="275556EF" w14:textId="77777777" w:rsidR="005D7980" w:rsidRPr="005D7980" w:rsidRDefault="005D7980" w:rsidP="00FF0FC8">
      <w:pPr>
        <w:pStyle w:val="sdz60body"/>
      </w:pPr>
      <w:r w:rsidRPr="005D7980">
        <w:t xml:space="preserve">Bezpečnosť a účinnosť </w:t>
      </w:r>
      <w:proofErr w:type="spellStart"/>
      <w:r w:rsidRPr="005D7980">
        <w:t>filgrastimu</w:t>
      </w:r>
      <w:proofErr w:type="spellEnd"/>
      <w:r w:rsidRPr="005D7980">
        <w:t xml:space="preserve"> u pacientov s </w:t>
      </w:r>
      <w:proofErr w:type="spellStart"/>
      <w:r w:rsidRPr="005D7980">
        <w:t>myelodysplastickým</w:t>
      </w:r>
      <w:proofErr w:type="spellEnd"/>
      <w:r w:rsidRPr="005D7980">
        <w:t xml:space="preserve"> syndrómom alebo chronickou </w:t>
      </w:r>
      <w:proofErr w:type="spellStart"/>
      <w:r w:rsidRPr="005D7980">
        <w:t>myelogénnou</w:t>
      </w:r>
      <w:proofErr w:type="spellEnd"/>
      <w:r w:rsidRPr="005D7980">
        <w:t xml:space="preserve"> leukémiou neboli stanovené. </w:t>
      </w:r>
      <w:proofErr w:type="spellStart"/>
      <w:r w:rsidRPr="005D7980">
        <w:t>Filgrastim</w:t>
      </w:r>
      <w:proofErr w:type="spellEnd"/>
      <w:r w:rsidRPr="005D7980">
        <w:t xml:space="preserve"> nie je indikovaný na použitie za týchto podmienok. Obzvlášť je potrebná pozornosť pri odlíšení diagnózy transformácie </w:t>
      </w:r>
      <w:proofErr w:type="spellStart"/>
      <w:r w:rsidRPr="005D7980">
        <w:t>blastov</w:t>
      </w:r>
      <w:proofErr w:type="spellEnd"/>
      <w:r w:rsidRPr="005D7980">
        <w:t xml:space="preserve"> pri chronickej </w:t>
      </w:r>
      <w:proofErr w:type="spellStart"/>
      <w:r w:rsidRPr="005D7980">
        <w:t>myeloidnej</w:t>
      </w:r>
      <w:proofErr w:type="spellEnd"/>
      <w:r w:rsidRPr="005D7980">
        <w:t xml:space="preserve"> leukémii od akútnej </w:t>
      </w:r>
      <w:proofErr w:type="spellStart"/>
      <w:r w:rsidRPr="005D7980">
        <w:t>myeloidnej</w:t>
      </w:r>
      <w:proofErr w:type="spellEnd"/>
      <w:r w:rsidRPr="005D7980">
        <w:t xml:space="preserve"> leukémie.</w:t>
      </w:r>
    </w:p>
    <w:p w14:paraId="0FF4E96A" w14:textId="77777777" w:rsidR="005D7980" w:rsidRPr="005D7980" w:rsidRDefault="005D7980" w:rsidP="00FF0FC8">
      <w:pPr>
        <w:pStyle w:val="sdz60body"/>
      </w:pPr>
    </w:p>
    <w:p w14:paraId="41AB5223" w14:textId="77777777" w:rsidR="005D7980" w:rsidRPr="005D7980" w:rsidRDefault="005D7980" w:rsidP="00FF0FC8">
      <w:pPr>
        <w:pStyle w:val="sdz60body"/>
        <w:rPr>
          <w:i/>
        </w:rPr>
      </w:pPr>
      <w:r w:rsidRPr="005D7980">
        <w:rPr>
          <w:i/>
        </w:rPr>
        <w:t xml:space="preserve">Akútna </w:t>
      </w:r>
      <w:proofErr w:type="spellStart"/>
      <w:r w:rsidRPr="005D7980">
        <w:rPr>
          <w:i/>
        </w:rPr>
        <w:t>myeolidná</w:t>
      </w:r>
      <w:proofErr w:type="spellEnd"/>
      <w:r w:rsidRPr="005D7980">
        <w:rPr>
          <w:i/>
        </w:rPr>
        <w:t xml:space="preserve"> leukémia</w:t>
      </w:r>
    </w:p>
    <w:p w14:paraId="647ADF41" w14:textId="77777777" w:rsidR="005D7980" w:rsidRPr="005D7980" w:rsidRDefault="005D7980" w:rsidP="00FF0FC8">
      <w:pPr>
        <w:pStyle w:val="sdz60body"/>
        <w:rPr>
          <w:i/>
        </w:rPr>
      </w:pPr>
    </w:p>
    <w:p w14:paraId="58D3B8F2" w14:textId="77777777" w:rsidR="005D7980" w:rsidRPr="005D7980" w:rsidRDefault="005D7980" w:rsidP="00FF0FC8">
      <w:pPr>
        <w:pStyle w:val="sdz60body"/>
      </w:pPr>
      <w:r w:rsidRPr="005D7980">
        <w:t xml:space="preserve">Vzhľadom na obmedzené údaje o bezpečnosti a účinnosti u pacientov so sekundárnou akútnou </w:t>
      </w:r>
      <w:proofErr w:type="spellStart"/>
      <w:r w:rsidRPr="005D7980">
        <w:t>myelogénnou</w:t>
      </w:r>
      <w:proofErr w:type="spellEnd"/>
      <w:r w:rsidRPr="005D7980">
        <w:t xml:space="preserve"> leukémiou (</w:t>
      </w:r>
      <w:proofErr w:type="spellStart"/>
      <w:r w:rsidRPr="005D7980">
        <w:t>acute</w:t>
      </w:r>
      <w:proofErr w:type="spellEnd"/>
      <w:r w:rsidRPr="005D7980">
        <w:t xml:space="preserve"> </w:t>
      </w:r>
      <w:proofErr w:type="spellStart"/>
      <w:r w:rsidRPr="005D7980">
        <w:t>myelogenous</w:t>
      </w:r>
      <w:proofErr w:type="spellEnd"/>
      <w:r w:rsidRPr="005D7980">
        <w:t xml:space="preserve"> </w:t>
      </w:r>
      <w:proofErr w:type="spellStart"/>
      <w:r w:rsidRPr="005D7980">
        <w:t>leukaemia</w:t>
      </w:r>
      <w:proofErr w:type="spellEnd"/>
      <w:r w:rsidRPr="005D7980">
        <w:t xml:space="preserve">, AML) sa má </w:t>
      </w:r>
      <w:proofErr w:type="spellStart"/>
      <w:r w:rsidRPr="005D7980">
        <w:t>filgrastim</w:t>
      </w:r>
      <w:proofErr w:type="spellEnd"/>
      <w:r w:rsidRPr="005D7980">
        <w:t xml:space="preserve"> podávať s opatrnosťou. Bezpečnosť a účinnosť podávania </w:t>
      </w:r>
      <w:proofErr w:type="spellStart"/>
      <w:r w:rsidRPr="005D7980">
        <w:t>filgrastimu</w:t>
      </w:r>
      <w:proofErr w:type="spellEnd"/>
      <w:r w:rsidRPr="005D7980">
        <w:t xml:space="preserve"> u pacientov s de novo AML vo veku &lt; 55 rokov s dobrými </w:t>
      </w:r>
      <w:proofErr w:type="spellStart"/>
      <w:r w:rsidRPr="005D7980">
        <w:t>cytogenetickými</w:t>
      </w:r>
      <w:proofErr w:type="spellEnd"/>
      <w:r w:rsidRPr="005D7980">
        <w:t xml:space="preserve"> parametrami [t (8; 21), t (15; 17) a </w:t>
      </w:r>
      <w:proofErr w:type="spellStart"/>
      <w:r w:rsidRPr="005D7980">
        <w:t>inv</w:t>
      </w:r>
      <w:proofErr w:type="spellEnd"/>
      <w:r w:rsidRPr="005D7980">
        <w:t xml:space="preserve"> (16)] nie sú stanovené. </w:t>
      </w:r>
    </w:p>
    <w:p w14:paraId="4D6B112D" w14:textId="77777777" w:rsidR="005D7980" w:rsidRPr="005D7980" w:rsidRDefault="005D7980" w:rsidP="00FF0FC8">
      <w:pPr>
        <w:pStyle w:val="sdz60body"/>
      </w:pPr>
    </w:p>
    <w:p w14:paraId="1F7ECF74" w14:textId="77777777" w:rsidR="005D7980" w:rsidRPr="005D7980" w:rsidRDefault="005D7980" w:rsidP="00FF0FC8">
      <w:pPr>
        <w:pStyle w:val="sdz60body"/>
        <w:rPr>
          <w:i/>
        </w:rPr>
      </w:pPr>
      <w:r w:rsidRPr="005D7980">
        <w:rPr>
          <w:i/>
        </w:rPr>
        <w:t>Trombocytopénia</w:t>
      </w:r>
    </w:p>
    <w:p w14:paraId="5EE96264" w14:textId="77777777" w:rsidR="005D7980" w:rsidRPr="005D7980" w:rsidRDefault="005D7980" w:rsidP="00FF0FC8">
      <w:pPr>
        <w:pStyle w:val="sdz60body"/>
        <w:rPr>
          <w:i/>
        </w:rPr>
      </w:pPr>
    </w:p>
    <w:p w14:paraId="3A707A95" w14:textId="77777777" w:rsidR="005D7980" w:rsidRPr="005D7980" w:rsidRDefault="005D7980" w:rsidP="00FF0FC8">
      <w:pPr>
        <w:pStyle w:val="sdz60body"/>
      </w:pPr>
      <w:r w:rsidRPr="005D7980">
        <w:t xml:space="preserve">U pacientov, ktorí dostávali </w:t>
      </w:r>
      <w:proofErr w:type="spellStart"/>
      <w:r w:rsidRPr="005D7980">
        <w:t>filgrastim</w:t>
      </w:r>
      <w:proofErr w:type="spellEnd"/>
      <w:r w:rsidRPr="005D7980">
        <w:t xml:space="preserve">, bola hlásená trombocytopénia. Majú sa dôkladne monitorovať počty trombocytov, najmä počas prvých niekoľkých týždňov liečby </w:t>
      </w:r>
      <w:proofErr w:type="spellStart"/>
      <w:r w:rsidRPr="005D7980">
        <w:t>filgrastimom</w:t>
      </w:r>
      <w:proofErr w:type="spellEnd"/>
      <w:r w:rsidRPr="005D7980">
        <w:t xml:space="preserve">. U pacientov so závažnou chronickou </w:t>
      </w:r>
      <w:proofErr w:type="spellStart"/>
      <w:r w:rsidRPr="005D7980">
        <w:t>neutropéniou</w:t>
      </w:r>
      <w:proofErr w:type="spellEnd"/>
      <w:r w:rsidRPr="005D7980">
        <w:t>, u ktorých sa rozvinie trombocytopénia (počet trombocytov &lt; 100 </w:t>
      </w:r>
      <w:r w:rsidR="00557CA5">
        <w:t>×</w:t>
      </w:r>
      <w:r w:rsidRPr="005D7980">
        <w:t> 10</w:t>
      </w:r>
      <w:r w:rsidRPr="00101783">
        <w:rPr>
          <w:vertAlign w:val="superscript"/>
        </w:rPr>
        <w:t>9</w:t>
      </w:r>
      <w:r w:rsidRPr="005D7980">
        <w:t xml:space="preserve">/l) sa má zvážiť dočasné prerušenie liečby alebo zníženie dávky </w:t>
      </w:r>
      <w:proofErr w:type="spellStart"/>
      <w:r w:rsidRPr="005D7980">
        <w:t>filgrastimu</w:t>
      </w:r>
      <w:proofErr w:type="spellEnd"/>
      <w:r w:rsidRPr="005D7980">
        <w:t xml:space="preserve">. </w:t>
      </w:r>
    </w:p>
    <w:p w14:paraId="081B8152" w14:textId="77777777" w:rsidR="005D7980" w:rsidRPr="005D7980" w:rsidRDefault="005D7980" w:rsidP="00FF0FC8">
      <w:pPr>
        <w:pStyle w:val="sdz60body"/>
      </w:pPr>
    </w:p>
    <w:p w14:paraId="223CDC71" w14:textId="77777777" w:rsidR="005D7980" w:rsidRPr="005D7980" w:rsidRDefault="005D7980" w:rsidP="00FF0FC8">
      <w:pPr>
        <w:pStyle w:val="sdz32subheaditalic"/>
        <w:keepNext/>
      </w:pPr>
      <w:r w:rsidRPr="005D7980">
        <w:t>Leukocytóza</w:t>
      </w:r>
    </w:p>
    <w:p w14:paraId="13E190A1" w14:textId="77777777" w:rsidR="005D7980" w:rsidRPr="005D7980" w:rsidRDefault="005D7980" w:rsidP="00FF0FC8">
      <w:pPr>
        <w:pStyle w:val="sdz60body"/>
        <w:keepNext/>
      </w:pPr>
    </w:p>
    <w:p w14:paraId="4F761F18" w14:textId="77777777" w:rsidR="005D7980" w:rsidRPr="005D7980" w:rsidRDefault="005D7980" w:rsidP="00FF0FC8">
      <w:pPr>
        <w:pStyle w:val="sdz60body"/>
      </w:pPr>
      <w:r w:rsidRPr="005D7980">
        <w:t xml:space="preserve">U menej ako 5 % pacientov s nádorovým ochorením liečených </w:t>
      </w:r>
      <w:proofErr w:type="spellStart"/>
      <w:r w:rsidRPr="005D7980">
        <w:t>filgrastimom</w:t>
      </w:r>
      <w:proofErr w:type="spellEnd"/>
      <w:r w:rsidRPr="005D7980">
        <w:t xml:space="preserve"> v dávkach nad 0,3 MU/kg/deň (3 </w:t>
      </w:r>
      <w:proofErr w:type="spellStart"/>
      <w:r w:rsidRPr="005D7980">
        <w:t>μg</w:t>
      </w:r>
      <w:proofErr w:type="spellEnd"/>
      <w:r w:rsidRPr="005D7980">
        <w:t>/kg/deň) bol pozorovaný počet bielych krviniek 100 </w:t>
      </w:r>
      <w:r w:rsidR="00557CA5">
        <w:t>×</w:t>
      </w:r>
      <w:r w:rsidRPr="005D7980">
        <w:t> 10</w:t>
      </w:r>
      <w:r w:rsidRPr="005D7980">
        <w:rPr>
          <w:vertAlign w:val="superscript"/>
        </w:rPr>
        <w:t>9</w:t>
      </w:r>
      <w:r w:rsidRPr="005D7980">
        <w:t xml:space="preserve">/l alebo vyšší. Neboli zaznamenané žiadne nežiaduce účinky, ktoré je možné priamo pripísať tomuto stupňu leukocytózy. Avšak vzhľadom na potenciálne riziká súvisiace so závažnou leukocytózou sa má počas liečby </w:t>
      </w:r>
      <w:proofErr w:type="spellStart"/>
      <w:r w:rsidRPr="005D7980">
        <w:lastRenderedPageBreak/>
        <w:t>filgrastimom</w:t>
      </w:r>
      <w:proofErr w:type="spellEnd"/>
      <w:r w:rsidRPr="005D7980">
        <w:t xml:space="preserve"> pravidelne kontrolovať počet bielych krviniek. Ak počet leukocytov prevýši 50 </w:t>
      </w:r>
      <w:r w:rsidR="00557CA5">
        <w:t>×</w:t>
      </w:r>
      <w:r w:rsidRPr="005D7980">
        <w:t> 10</w:t>
      </w:r>
      <w:r w:rsidRPr="005D7980">
        <w:rPr>
          <w:vertAlign w:val="superscript"/>
        </w:rPr>
        <w:t>9</w:t>
      </w:r>
      <w:r w:rsidRPr="005D7980">
        <w:t xml:space="preserve">/l po ich očakávanom poklese na minimum, liečba </w:t>
      </w:r>
      <w:proofErr w:type="spellStart"/>
      <w:r w:rsidRPr="005D7980">
        <w:t>filgrastimom</w:t>
      </w:r>
      <w:proofErr w:type="spellEnd"/>
      <w:r w:rsidRPr="005D7980">
        <w:t xml:space="preserve"> má byť okamžite ukončená. Ak sa </w:t>
      </w:r>
      <w:proofErr w:type="spellStart"/>
      <w:r w:rsidRPr="005D7980">
        <w:t>filgrastim</w:t>
      </w:r>
      <w:proofErr w:type="spellEnd"/>
      <w:r w:rsidRPr="005D7980">
        <w:t xml:space="preserve"> podáva na mobilizáciu PBPC, podávanie </w:t>
      </w:r>
      <w:proofErr w:type="spellStart"/>
      <w:r w:rsidRPr="005D7980">
        <w:t>filgrastimu</w:t>
      </w:r>
      <w:proofErr w:type="spellEnd"/>
      <w:r w:rsidRPr="005D7980">
        <w:t xml:space="preserve"> sa má ukončiť alebo sa má znížiť jeho dávkovanie, ak sa počet leukocytov zvýši &gt; 70 </w:t>
      </w:r>
      <w:r w:rsidR="00557CA5">
        <w:t>×</w:t>
      </w:r>
      <w:r w:rsidRPr="005D7980">
        <w:t> 10</w:t>
      </w:r>
      <w:r w:rsidRPr="005D7980">
        <w:rPr>
          <w:vertAlign w:val="superscript"/>
        </w:rPr>
        <w:t>9</w:t>
      </w:r>
      <w:r w:rsidRPr="005D7980">
        <w:t>/l.</w:t>
      </w:r>
    </w:p>
    <w:p w14:paraId="0193B4D0" w14:textId="77777777" w:rsidR="005D7980" w:rsidRPr="005D7980" w:rsidRDefault="005D7980" w:rsidP="00FF0FC8">
      <w:pPr>
        <w:pStyle w:val="sdz60body"/>
      </w:pPr>
    </w:p>
    <w:p w14:paraId="1A8C41EB" w14:textId="77777777" w:rsidR="005D7980" w:rsidRPr="005D7980" w:rsidRDefault="005D7980" w:rsidP="00FF0FC8">
      <w:pPr>
        <w:pStyle w:val="sdz60body"/>
        <w:keepNext/>
        <w:keepLines/>
      </w:pPr>
      <w:proofErr w:type="spellStart"/>
      <w:r w:rsidRPr="005D7980">
        <w:rPr>
          <w:i/>
        </w:rPr>
        <w:t>Imunogenicita</w:t>
      </w:r>
      <w:proofErr w:type="spellEnd"/>
    </w:p>
    <w:p w14:paraId="11C98A40" w14:textId="77777777" w:rsidR="005D7980" w:rsidRPr="005D7980" w:rsidRDefault="005D7980" w:rsidP="00FF0FC8">
      <w:pPr>
        <w:pStyle w:val="sdz60body"/>
        <w:keepNext/>
        <w:keepLines/>
      </w:pPr>
    </w:p>
    <w:p w14:paraId="7BC968DD" w14:textId="77777777" w:rsidR="005D7980" w:rsidRPr="005D7980" w:rsidRDefault="005D7980" w:rsidP="00FF0FC8">
      <w:pPr>
        <w:pStyle w:val="sdz60body"/>
      </w:pPr>
      <w:r w:rsidRPr="005D7980">
        <w:t xml:space="preserve">Podobne ako u všetkých terapeutických proteínov aj tu existuje možnosť </w:t>
      </w:r>
      <w:proofErr w:type="spellStart"/>
      <w:r w:rsidRPr="005D7980">
        <w:t>imunogenicity</w:t>
      </w:r>
      <w:proofErr w:type="spellEnd"/>
      <w:r w:rsidRPr="005D7980">
        <w:t xml:space="preserve">. Miera tvorby protilátok proti </w:t>
      </w:r>
      <w:proofErr w:type="spellStart"/>
      <w:r w:rsidRPr="005D7980">
        <w:t>filgrastimu</w:t>
      </w:r>
      <w:proofErr w:type="spellEnd"/>
      <w:r w:rsidRPr="005D7980">
        <w:t xml:space="preserve"> je všeobecne nízka. Objavujú sa väzbové protilátky, ako možno očakávať u všetkých biologických prípravkov, doteraz však nesúviseli s neutralizačnou aktivitou.</w:t>
      </w:r>
    </w:p>
    <w:p w14:paraId="78C8E3E6" w14:textId="77777777" w:rsidR="005D7980" w:rsidRPr="005D7980" w:rsidRDefault="005D7980" w:rsidP="00FF0FC8">
      <w:pPr>
        <w:pStyle w:val="sdz60body"/>
      </w:pPr>
    </w:p>
    <w:p w14:paraId="4DDBEFA8" w14:textId="77777777" w:rsidR="005D7980" w:rsidRPr="005D7980" w:rsidRDefault="005D7980" w:rsidP="00FF0FC8">
      <w:pPr>
        <w:pStyle w:val="sdz24subheadunderl"/>
        <w:keepNext/>
        <w:tabs>
          <w:tab w:val="clear" w:pos="567"/>
        </w:tabs>
        <w:suppressAutoHyphens w:val="0"/>
      </w:pPr>
      <w:r w:rsidRPr="005D7980">
        <w:rPr>
          <w:lang w:eastAsia="ja-JP"/>
        </w:rPr>
        <w:t>Osobitné</w:t>
      </w:r>
      <w:r w:rsidRPr="005D7980">
        <w:t xml:space="preserve"> upozornenia a opatrenia súvisiace s komorbiditami</w:t>
      </w:r>
    </w:p>
    <w:p w14:paraId="0985D8AD" w14:textId="77777777" w:rsidR="005D7980" w:rsidRPr="005D7980" w:rsidRDefault="005D7980" w:rsidP="00FF0FC8">
      <w:pPr>
        <w:pStyle w:val="sdz60body"/>
        <w:keepNext/>
      </w:pPr>
    </w:p>
    <w:p w14:paraId="6ED613C0" w14:textId="77777777" w:rsidR="005D7980" w:rsidRPr="005D7980" w:rsidRDefault="005D7980" w:rsidP="00FF0FC8">
      <w:pPr>
        <w:pStyle w:val="sdz60body"/>
        <w:keepNext/>
        <w:rPr>
          <w:i/>
        </w:rPr>
      </w:pPr>
      <w:r w:rsidRPr="005D7980">
        <w:t xml:space="preserve">Osobitné upozornenia pri </w:t>
      </w:r>
      <w:proofErr w:type="spellStart"/>
      <w:r w:rsidRPr="005D7980">
        <w:t>kosáčikovitej</w:t>
      </w:r>
      <w:proofErr w:type="spellEnd"/>
      <w:r w:rsidRPr="005D7980">
        <w:t xml:space="preserve"> črte a </w:t>
      </w:r>
      <w:proofErr w:type="spellStart"/>
      <w:r w:rsidRPr="005D7980">
        <w:t>kosáčikovitej</w:t>
      </w:r>
      <w:proofErr w:type="spellEnd"/>
      <w:r w:rsidRPr="005D7980">
        <w:t xml:space="preserve"> anémii</w:t>
      </w:r>
    </w:p>
    <w:p w14:paraId="25C0A1B7" w14:textId="77777777" w:rsidR="005D7980" w:rsidRPr="005D7980" w:rsidRDefault="005D7980" w:rsidP="00FF0FC8">
      <w:pPr>
        <w:pStyle w:val="sdz60body"/>
        <w:keepNext/>
      </w:pPr>
    </w:p>
    <w:p w14:paraId="6A08B1C9" w14:textId="77777777" w:rsidR="005D7980" w:rsidRPr="005D7980" w:rsidRDefault="005D7980" w:rsidP="00FF0FC8">
      <w:pPr>
        <w:pStyle w:val="sdz60body"/>
      </w:pPr>
      <w:r w:rsidRPr="005D7980">
        <w:t xml:space="preserve">U pacientov s </w:t>
      </w:r>
      <w:proofErr w:type="spellStart"/>
      <w:r w:rsidRPr="005D7980">
        <w:t>kosáčikovitou</w:t>
      </w:r>
      <w:proofErr w:type="spellEnd"/>
      <w:r w:rsidRPr="005D7980">
        <w:t xml:space="preserve"> črtou alebo s </w:t>
      </w:r>
      <w:proofErr w:type="spellStart"/>
      <w:r w:rsidRPr="005D7980">
        <w:t>kosáčikovitou</w:t>
      </w:r>
      <w:proofErr w:type="spellEnd"/>
      <w:r w:rsidRPr="005D7980">
        <w:t xml:space="preserve"> anémiou sa pri použití </w:t>
      </w:r>
      <w:proofErr w:type="spellStart"/>
      <w:r w:rsidRPr="005D7980">
        <w:t>filgrastímu</w:t>
      </w:r>
      <w:proofErr w:type="spellEnd"/>
      <w:r w:rsidRPr="005D7980">
        <w:t xml:space="preserve"> zaznamenala kríza </w:t>
      </w:r>
      <w:proofErr w:type="spellStart"/>
      <w:r w:rsidRPr="005D7980">
        <w:t>kosáčikovitej</w:t>
      </w:r>
      <w:proofErr w:type="spellEnd"/>
      <w:r w:rsidRPr="005D7980">
        <w:t xml:space="preserve"> anémie, v niektorých prípadoch fatálna. Lekári musia byť opatrní pri predpisovaní </w:t>
      </w:r>
      <w:proofErr w:type="spellStart"/>
      <w:r w:rsidRPr="005D7980">
        <w:t>filgrastimu</w:t>
      </w:r>
      <w:proofErr w:type="spellEnd"/>
      <w:r w:rsidRPr="005D7980">
        <w:t xml:space="preserve"> pacientom s </w:t>
      </w:r>
      <w:proofErr w:type="spellStart"/>
      <w:r w:rsidRPr="005D7980">
        <w:t>kosáčikovitou</w:t>
      </w:r>
      <w:proofErr w:type="spellEnd"/>
      <w:r w:rsidRPr="005D7980">
        <w:t xml:space="preserve"> črtou alebo s </w:t>
      </w:r>
      <w:proofErr w:type="spellStart"/>
      <w:r w:rsidRPr="005D7980">
        <w:t>kosáčikovitou</w:t>
      </w:r>
      <w:proofErr w:type="spellEnd"/>
      <w:r w:rsidRPr="005D7980">
        <w:t xml:space="preserve"> anémiou.</w:t>
      </w:r>
    </w:p>
    <w:p w14:paraId="6A9950B9" w14:textId="77777777" w:rsidR="005D7980" w:rsidRPr="005D7980" w:rsidRDefault="005D7980" w:rsidP="00FF0FC8">
      <w:pPr>
        <w:pStyle w:val="sdz60body"/>
      </w:pPr>
    </w:p>
    <w:p w14:paraId="16BAA7D8" w14:textId="77777777" w:rsidR="005D7980" w:rsidRPr="005D7980" w:rsidRDefault="005D7980" w:rsidP="00FF0FC8">
      <w:pPr>
        <w:pStyle w:val="sdz60body"/>
        <w:rPr>
          <w:i/>
        </w:rPr>
      </w:pPr>
      <w:r w:rsidRPr="005D7980">
        <w:rPr>
          <w:i/>
        </w:rPr>
        <w:t>Osteoporóza</w:t>
      </w:r>
    </w:p>
    <w:p w14:paraId="11C5CCC2" w14:textId="77777777" w:rsidR="005D7980" w:rsidRPr="005D7980" w:rsidRDefault="005D7980" w:rsidP="00FF0FC8">
      <w:pPr>
        <w:pStyle w:val="sdz60body"/>
        <w:rPr>
          <w:i/>
        </w:rPr>
      </w:pPr>
    </w:p>
    <w:p w14:paraId="6C4CE64C" w14:textId="77777777" w:rsidR="005D7980" w:rsidRPr="005D7980" w:rsidRDefault="005D7980" w:rsidP="00FF0FC8">
      <w:pPr>
        <w:pStyle w:val="sdz60body"/>
      </w:pPr>
      <w:r w:rsidRPr="005D7980">
        <w:t>U pacientov s osteoporózou ako základným ochorením, ktorí podstupujú kontinuálnu liečbu s </w:t>
      </w:r>
      <w:proofErr w:type="spellStart"/>
      <w:r w:rsidRPr="005D7980">
        <w:t>filgrastimom</w:t>
      </w:r>
      <w:proofErr w:type="spellEnd"/>
      <w:r w:rsidRPr="005D7980">
        <w:t xml:space="preserve"> dlhšie ako 6 mesiacov, sa odporúča monitorovanie minerálnej denzity kostí.</w:t>
      </w:r>
    </w:p>
    <w:p w14:paraId="5D2BD7CF" w14:textId="77777777" w:rsidR="005D7980" w:rsidRPr="005D7980" w:rsidRDefault="005D7980" w:rsidP="00FF0FC8">
      <w:pPr>
        <w:pStyle w:val="sdz60body"/>
      </w:pPr>
    </w:p>
    <w:p w14:paraId="7603171C" w14:textId="77777777" w:rsidR="005D7980" w:rsidRPr="005D7980" w:rsidRDefault="005D7980" w:rsidP="00FF0FC8">
      <w:pPr>
        <w:pStyle w:val="sdz24subheadunderl"/>
        <w:keepNext/>
        <w:tabs>
          <w:tab w:val="clear" w:pos="567"/>
        </w:tabs>
        <w:suppressAutoHyphens w:val="0"/>
      </w:pPr>
      <w:r w:rsidRPr="005D7980">
        <w:rPr>
          <w:lang w:eastAsia="ja-JP"/>
        </w:rPr>
        <w:t>Osobitné</w:t>
      </w:r>
      <w:r w:rsidRPr="005D7980">
        <w:t xml:space="preserve"> opatrenia u pacientov s nádorovým ochorením</w:t>
      </w:r>
    </w:p>
    <w:p w14:paraId="6F9A7120" w14:textId="77777777" w:rsidR="005D7980" w:rsidRPr="005D7980" w:rsidRDefault="005D7980" w:rsidP="00FF0FC8">
      <w:pPr>
        <w:pStyle w:val="sdz60body"/>
      </w:pPr>
    </w:p>
    <w:p w14:paraId="12F2BE75" w14:textId="77777777" w:rsidR="005D7980" w:rsidRPr="005D7980" w:rsidRDefault="005D7980" w:rsidP="00FF0FC8">
      <w:pPr>
        <w:pStyle w:val="sdz60body"/>
      </w:pPr>
      <w:proofErr w:type="spellStart"/>
      <w:r w:rsidRPr="005D7980">
        <w:t>Filgrastim</w:t>
      </w:r>
      <w:proofErr w:type="spellEnd"/>
      <w:r w:rsidRPr="005D7980">
        <w:t xml:space="preserve"> sa nemá používať na zvýšenie dávky </w:t>
      </w:r>
      <w:proofErr w:type="spellStart"/>
      <w:r w:rsidRPr="005D7980">
        <w:t>cytotoxickej</w:t>
      </w:r>
      <w:proofErr w:type="spellEnd"/>
      <w:r w:rsidRPr="005D7980">
        <w:t xml:space="preserve"> chemoterapie nad stanovené dávkovacie režimy.</w:t>
      </w:r>
    </w:p>
    <w:p w14:paraId="05813C4A" w14:textId="77777777" w:rsidR="005D7980" w:rsidRPr="005D7980" w:rsidRDefault="005D7980" w:rsidP="00FF0FC8">
      <w:pPr>
        <w:pStyle w:val="sdz32subheaditalic"/>
        <w:keepNext/>
      </w:pPr>
    </w:p>
    <w:p w14:paraId="49F295AF" w14:textId="77777777" w:rsidR="005D7980" w:rsidRPr="005D7980" w:rsidRDefault="005D7980" w:rsidP="00FF0FC8">
      <w:pPr>
        <w:pStyle w:val="sdz32subheaditalic"/>
        <w:keepNext/>
        <w:tabs>
          <w:tab w:val="clear" w:pos="567"/>
        </w:tabs>
        <w:suppressAutoHyphens w:val="0"/>
      </w:pPr>
      <w:r w:rsidRPr="005D7980">
        <w:rPr>
          <w:lang w:eastAsia="ja-JP"/>
        </w:rPr>
        <w:t>Riziká</w:t>
      </w:r>
      <w:r w:rsidRPr="005D7980">
        <w:t xml:space="preserve"> spojené so zvýšenými dávkami chemoterapie</w:t>
      </w:r>
    </w:p>
    <w:p w14:paraId="7A653A41" w14:textId="77777777" w:rsidR="005D7980" w:rsidRPr="005D7980" w:rsidRDefault="005D7980" w:rsidP="00FF0FC8">
      <w:pPr>
        <w:pStyle w:val="sdz60body"/>
        <w:keepNext/>
      </w:pPr>
    </w:p>
    <w:p w14:paraId="1878CE18" w14:textId="77777777" w:rsidR="005D7980" w:rsidRPr="005D7980" w:rsidRDefault="005D7980" w:rsidP="00FF0FC8">
      <w:pPr>
        <w:pStyle w:val="sdz60body"/>
      </w:pPr>
      <w:r w:rsidRPr="005D7980">
        <w:t xml:space="preserve">Pri liečbe pacientov vysokými dávkami chemoterapie je potrebná mimoriadna opatrnosť, pretože sa nedokázalo zlepšenie stavu nádoru a zvýšené dávkovanie </w:t>
      </w:r>
      <w:proofErr w:type="spellStart"/>
      <w:r w:rsidRPr="005D7980">
        <w:t>chemoterapeutík</w:t>
      </w:r>
      <w:proofErr w:type="spellEnd"/>
      <w:r w:rsidRPr="005D7980">
        <w:t xml:space="preserve"> môže viesť k zvýšenej toxicite vrátane srdcových, pľúcnych, neurologických a dermatologických účinkov (pozri informácie k predpisovaniu použitých špecifických </w:t>
      </w:r>
      <w:proofErr w:type="spellStart"/>
      <w:r w:rsidRPr="005D7980">
        <w:t>chemoterapeutík</w:t>
      </w:r>
      <w:proofErr w:type="spellEnd"/>
      <w:r w:rsidRPr="005D7980">
        <w:t>).</w:t>
      </w:r>
    </w:p>
    <w:p w14:paraId="6D873992" w14:textId="77777777" w:rsidR="005D7980" w:rsidRPr="005D7980" w:rsidRDefault="005D7980" w:rsidP="00FF0FC8">
      <w:pPr>
        <w:pStyle w:val="sdz60body"/>
      </w:pPr>
    </w:p>
    <w:p w14:paraId="77B8817C" w14:textId="77777777" w:rsidR="005D7980" w:rsidRPr="005D7980" w:rsidRDefault="005D7980" w:rsidP="00FF0FC8">
      <w:pPr>
        <w:pStyle w:val="sdz60body"/>
        <w:rPr>
          <w:i/>
        </w:rPr>
      </w:pPr>
      <w:r w:rsidRPr="005D7980">
        <w:rPr>
          <w:i/>
        </w:rPr>
        <w:t>Účinok chemoterapie na erytrocyty a trombocyty</w:t>
      </w:r>
    </w:p>
    <w:p w14:paraId="7C4C5E2A" w14:textId="77777777" w:rsidR="005D7980" w:rsidRPr="005D7980" w:rsidRDefault="005D7980" w:rsidP="00FF0FC8">
      <w:pPr>
        <w:pStyle w:val="sdz60body"/>
        <w:rPr>
          <w:i/>
        </w:rPr>
      </w:pPr>
    </w:p>
    <w:p w14:paraId="18C575A9" w14:textId="77777777" w:rsidR="005D7980" w:rsidRPr="005D7980" w:rsidRDefault="005D7980" w:rsidP="00FF0FC8">
      <w:pPr>
        <w:pStyle w:val="sdz60body"/>
      </w:pPr>
      <w:r w:rsidRPr="005D7980">
        <w:t xml:space="preserve">Liečba samotným </w:t>
      </w:r>
      <w:proofErr w:type="spellStart"/>
      <w:r w:rsidRPr="005D7980">
        <w:t>filgrastimom</w:t>
      </w:r>
      <w:proofErr w:type="spellEnd"/>
      <w:r w:rsidRPr="005D7980">
        <w:t xml:space="preserve"> nevylučuje výskyt trombocytopénie a anémie v dôsledku </w:t>
      </w:r>
      <w:proofErr w:type="spellStart"/>
      <w:r w:rsidRPr="005D7980">
        <w:t>myelosupresívnej</w:t>
      </w:r>
      <w:proofErr w:type="spellEnd"/>
      <w:r w:rsidRPr="005D7980">
        <w:t xml:space="preserve"> chemoterapie. U pacienta môže byť vyššie riziko vzniku trombocytopénie a anémie z dôvodu možnej liečby vyššími dávkami chemoterapie (napr. plné dávky v predpísanom režime). Odporúča sa pravidelné monitorovanie počtu trombocytov a hematokritu. Počas podávania jedného </w:t>
      </w:r>
      <w:proofErr w:type="spellStart"/>
      <w:r w:rsidRPr="005D7980">
        <w:t>chemoterapeutika</w:t>
      </w:r>
      <w:proofErr w:type="spellEnd"/>
      <w:r w:rsidRPr="005D7980">
        <w:t xml:space="preserve"> alebo kombinácie </w:t>
      </w:r>
      <w:proofErr w:type="spellStart"/>
      <w:r w:rsidRPr="005D7980">
        <w:t>chemoterapeutík</w:t>
      </w:r>
      <w:proofErr w:type="spellEnd"/>
      <w:r w:rsidRPr="005D7980">
        <w:t>, o ktorých je známe, že spôsobujú závažnú trombocytopéniu, je potrebná zvláštna opatrnosť.</w:t>
      </w:r>
    </w:p>
    <w:p w14:paraId="6A3F865F" w14:textId="77777777" w:rsidR="005D7980" w:rsidRPr="005D7980" w:rsidRDefault="005D7980" w:rsidP="00FF0FC8">
      <w:pPr>
        <w:pStyle w:val="sdz60body"/>
      </w:pPr>
    </w:p>
    <w:p w14:paraId="2212CA46" w14:textId="77777777" w:rsidR="005D7980" w:rsidRPr="005D7980" w:rsidRDefault="005D7980" w:rsidP="00FF0FC8">
      <w:pPr>
        <w:pStyle w:val="sdz60body"/>
      </w:pPr>
      <w:r w:rsidRPr="005D7980">
        <w:t xml:space="preserve">Dokázalo sa, že použitie </w:t>
      </w:r>
      <w:proofErr w:type="spellStart"/>
      <w:r w:rsidRPr="005D7980">
        <w:t>filgrastimom</w:t>
      </w:r>
      <w:proofErr w:type="spellEnd"/>
      <w:r w:rsidRPr="005D7980">
        <w:t xml:space="preserve"> mobilizovaných PBPC znižuje stupeň a trvanie trombocytopénie po </w:t>
      </w:r>
      <w:proofErr w:type="spellStart"/>
      <w:r w:rsidRPr="005D7980">
        <w:t>myelosupresívnej</w:t>
      </w:r>
      <w:proofErr w:type="spellEnd"/>
      <w:r w:rsidRPr="005D7980">
        <w:t xml:space="preserve"> alebo </w:t>
      </w:r>
      <w:proofErr w:type="spellStart"/>
      <w:r w:rsidRPr="005D7980">
        <w:t>myeloablatívnej</w:t>
      </w:r>
      <w:proofErr w:type="spellEnd"/>
      <w:r w:rsidRPr="005D7980">
        <w:t xml:space="preserve"> chemoterapii.</w:t>
      </w:r>
    </w:p>
    <w:p w14:paraId="45E69826" w14:textId="77777777" w:rsidR="005D7980" w:rsidRPr="005D7980" w:rsidRDefault="005D7980" w:rsidP="00FF0FC8">
      <w:pPr>
        <w:pStyle w:val="sdz60body"/>
      </w:pPr>
    </w:p>
    <w:p w14:paraId="3A67D6E7" w14:textId="77777777" w:rsidR="00132F18" w:rsidRPr="00546FF4" w:rsidRDefault="00132F18" w:rsidP="00132F18">
      <w:pPr>
        <w:pStyle w:val="sdz60body"/>
        <w:rPr>
          <w:i/>
          <w:iCs/>
        </w:rPr>
      </w:pPr>
      <w:proofErr w:type="spellStart"/>
      <w:r w:rsidRPr="00641660">
        <w:rPr>
          <w:i/>
          <w:iCs/>
        </w:rPr>
        <w:t>Myelodysplastic</w:t>
      </w:r>
      <w:r w:rsidRPr="009F6A17">
        <w:rPr>
          <w:i/>
          <w:iCs/>
        </w:rPr>
        <w:t>ký</w:t>
      </w:r>
      <w:proofErr w:type="spellEnd"/>
      <w:r w:rsidRPr="009F6A17">
        <w:rPr>
          <w:i/>
          <w:iCs/>
        </w:rPr>
        <w:t xml:space="preserve"> syndróm a</w:t>
      </w:r>
      <w:r w:rsidR="00A006AF" w:rsidRPr="009F6A17">
        <w:rPr>
          <w:i/>
          <w:iCs/>
        </w:rPr>
        <w:t> </w:t>
      </w:r>
      <w:r w:rsidRPr="009F6A17">
        <w:rPr>
          <w:i/>
          <w:iCs/>
        </w:rPr>
        <w:t>a</w:t>
      </w:r>
      <w:r w:rsidR="00A006AF" w:rsidRPr="009F6A17">
        <w:rPr>
          <w:i/>
          <w:iCs/>
        </w:rPr>
        <w:t xml:space="preserve">kútna </w:t>
      </w:r>
      <w:proofErr w:type="spellStart"/>
      <w:r w:rsidR="00A006AF" w:rsidRPr="009F6A17">
        <w:rPr>
          <w:i/>
          <w:iCs/>
        </w:rPr>
        <w:t>myeloidná</w:t>
      </w:r>
      <w:proofErr w:type="spellEnd"/>
      <w:r w:rsidR="00A006AF" w:rsidRPr="009F6A17">
        <w:rPr>
          <w:i/>
          <w:iCs/>
        </w:rPr>
        <w:t xml:space="preserve"> leukémia u pacientov s </w:t>
      </w:r>
      <w:r w:rsidR="00494599" w:rsidRPr="009F6A17">
        <w:rPr>
          <w:i/>
          <w:iCs/>
        </w:rPr>
        <w:t>rakovinou</w:t>
      </w:r>
      <w:r w:rsidR="00A006AF" w:rsidRPr="00546FF4">
        <w:rPr>
          <w:i/>
          <w:iCs/>
        </w:rPr>
        <w:t xml:space="preserve"> prsníka a pľúc</w:t>
      </w:r>
    </w:p>
    <w:p w14:paraId="3CAC2161" w14:textId="77777777" w:rsidR="00132F18" w:rsidRPr="00546FF4" w:rsidRDefault="00132F18" w:rsidP="00132F18">
      <w:pPr>
        <w:pStyle w:val="sdz60body"/>
        <w:rPr>
          <w:i/>
          <w:iCs/>
        </w:rPr>
      </w:pPr>
    </w:p>
    <w:p w14:paraId="32894854" w14:textId="77777777" w:rsidR="00132F18" w:rsidRPr="009F6A17" w:rsidRDefault="008B1710" w:rsidP="00132F18">
      <w:pPr>
        <w:pStyle w:val="sdz60body"/>
      </w:pPr>
      <w:r w:rsidRPr="00546FF4">
        <w:t xml:space="preserve">V pozorovacej štúdii </w:t>
      </w:r>
      <w:r w:rsidR="00CA6D59" w:rsidRPr="00546FF4">
        <w:t xml:space="preserve">po uvedení na trh </w:t>
      </w:r>
      <w:r w:rsidRPr="00546FF4">
        <w:t xml:space="preserve">sa </w:t>
      </w:r>
      <w:proofErr w:type="spellStart"/>
      <w:r w:rsidRPr="00546FF4">
        <w:t>myelodysplastický</w:t>
      </w:r>
      <w:proofErr w:type="spellEnd"/>
      <w:r w:rsidRPr="00546FF4">
        <w:t xml:space="preserve"> syndróm (MDS) a akútna </w:t>
      </w:r>
      <w:proofErr w:type="spellStart"/>
      <w:r w:rsidRPr="00546FF4">
        <w:t>myeloidná</w:t>
      </w:r>
      <w:proofErr w:type="spellEnd"/>
      <w:r w:rsidRPr="00546FF4">
        <w:t xml:space="preserve"> leukémia (AML) spájali s užívaním </w:t>
      </w:r>
      <w:proofErr w:type="spellStart"/>
      <w:r w:rsidRPr="00546FF4">
        <w:t>pegfilgrastimu</w:t>
      </w:r>
      <w:proofErr w:type="spellEnd"/>
      <w:r w:rsidRPr="00546FF4">
        <w:t>, alternatívneho lieku G-CSF, v spojení s</w:t>
      </w:r>
      <w:r w:rsidR="00494599" w:rsidRPr="00546FF4">
        <w:t xml:space="preserve"> chemoterapi</w:t>
      </w:r>
      <w:r w:rsidR="004B5C3E" w:rsidRPr="00546FF4">
        <w:t>ou</w:t>
      </w:r>
      <w:r w:rsidR="00494599" w:rsidRPr="00546FF4">
        <w:t xml:space="preserve"> </w:t>
      </w:r>
      <w:r w:rsidR="00494599" w:rsidRPr="009F6A17">
        <w:t>a/alebo rádioterapi</w:t>
      </w:r>
      <w:r w:rsidR="004B5C3E" w:rsidRPr="009F6A17">
        <w:t>ou</w:t>
      </w:r>
      <w:r w:rsidR="00494599" w:rsidRPr="00546FF4">
        <w:t xml:space="preserve"> u pacientov s rakovinou prsníka alebo pľúc. Podobná spojitosť medzi </w:t>
      </w:r>
      <w:proofErr w:type="spellStart"/>
      <w:r w:rsidR="00494599" w:rsidRPr="00546FF4">
        <w:t>filgrastimom</w:t>
      </w:r>
      <w:proofErr w:type="spellEnd"/>
      <w:r w:rsidR="00494599" w:rsidRPr="00546FF4">
        <w:t xml:space="preserve"> a MDS/AML nebola pozorovaná. Napriek tomu je potrebné </w:t>
      </w:r>
      <w:r w:rsidR="00541726" w:rsidRPr="00546FF4">
        <w:t xml:space="preserve">u </w:t>
      </w:r>
      <w:r w:rsidR="00494599" w:rsidRPr="00546FF4">
        <w:t xml:space="preserve">pacientov s rakovinou prsníka alebo pľúc monitorovať </w:t>
      </w:r>
      <w:r w:rsidR="00541726" w:rsidRPr="00546FF4">
        <w:t xml:space="preserve">prejavy a </w:t>
      </w:r>
      <w:r w:rsidR="00494599" w:rsidRPr="00546FF4">
        <w:t>príznak</w:t>
      </w:r>
      <w:r w:rsidR="00541726" w:rsidRPr="00546FF4">
        <w:t>y</w:t>
      </w:r>
      <w:r w:rsidR="00494599" w:rsidRPr="00546FF4">
        <w:t xml:space="preserve"> MDS/AML.</w:t>
      </w:r>
    </w:p>
    <w:p w14:paraId="57A879EF" w14:textId="77777777" w:rsidR="00132F18" w:rsidRPr="009F6A17" w:rsidRDefault="00132F18" w:rsidP="00FF0FC8">
      <w:pPr>
        <w:pStyle w:val="sdz32subheaditalic"/>
        <w:keepNext/>
      </w:pPr>
    </w:p>
    <w:p w14:paraId="755AA13C" w14:textId="77777777" w:rsidR="005D7980" w:rsidRPr="009F6A17" w:rsidRDefault="005D7980" w:rsidP="00FF0FC8">
      <w:pPr>
        <w:pStyle w:val="sdz32subheaditalic"/>
        <w:keepNext/>
      </w:pPr>
      <w:r w:rsidRPr="009F6A17">
        <w:t>Ďalšie osobitné opatrenia</w:t>
      </w:r>
    </w:p>
    <w:p w14:paraId="30E86BB7" w14:textId="77777777" w:rsidR="005D7980" w:rsidRPr="005D7980" w:rsidRDefault="005D7980" w:rsidP="00FF0FC8">
      <w:pPr>
        <w:pStyle w:val="sdz60body"/>
        <w:keepNext/>
      </w:pPr>
    </w:p>
    <w:p w14:paraId="5F791B21" w14:textId="77777777" w:rsidR="005D7980" w:rsidRPr="005D7980" w:rsidRDefault="005D7980" w:rsidP="00FF0FC8">
      <w:pPr>
        <w:pStyle w:val="sdz60body"/>
      </w:pPr>
      <w:r w:rsidRPr="005D7980">
        <w:t xml:space="preserve">Účinky </w:t>
      </w:r>
      <w:proofErr w:type="spellStart"/>
      <w:r w:rsidRPr="005D7980">
        <w:t>filgrastimu</w:t>
      </w:r>
      <w:proofErr w:type="spellEnd"/>
      <w:r w:rsidRPr="005D7980">
        <w:t xml:space="preserve"> sa neskúmali u pacientov s výrazne zníženými </w:t>
      </w:r>
      <w:proofErr w:type="spellStart"/>
      <w:r w:rsidRPr="005D7980">
        <w:t>myeloidnými</w:t>
      </w:r>
      <w:proofErr w:type="spellEnd"/>
      <w:r w:rsidRPr="005D7980">
        <w:t xml:space="preserve"> </w:t>
      </w:r>
      <w:proofErr w:type="spellStart"/>
      <w:r w:rsidRPr="005D7980">
        <w:t>progenitormi</w:t>
      </w:r>
      <w:proofErr w:type="spellEnd"/>
      <w:r w:rsidRPr="005D7980">
        <w:t xml:space="preserve">. </w:t>
      </w:r>
      <w:proofErr w:type="spellStart"/>
      <w:r w:rsidRPr="005D7980">
        <w:t>Filgrastim</w:t>
      </w:r>
      <w:proofErr w:type="spellEnd"/>
      <w:r w:rsidRPr="005D7980">
        <w:t xml:space="preserve"> účinkuje primárne na prekurzory </w:t>
      </w:r>
      <w:proofErr w:type="spellStart"/>
      <w:r w:rsidRPr="005D7980">
        <w:t>neutrofilov</w:t>
      </w:r>
      <w:proofErr w:type="spellEnd"/>
      <w:r w:rsidRPr="005D7980">
        <w:t xml:space="preserve">, kedy sa uplatňuje jeho účinok na zvýšenie počtu </w:t>
      </w:r>
      <w:proofErr w:type="spellStart"/>
      <w:r w:rsidRPr="005D7980">
        <w:t>neutrofilov</w:t>
      </w:r>
      <w:proofErr w:type="spellEnd"/>
      <w:r w:rsidRPr="005D7980">
        <w:t xml:space="preserve">. Preto u pacientov so zníženým počtom prekurzorov môže byť odpoveď </w:t>
      </w:r>
      <w:proofErr w:type="spellStart"/>
      <w:r w:rsidRPr="005D7980">
        <w:t>neutrofilov</w:t>
      </w:r>
      <w:proofErr w:type="spellEnd"/>
      <w:r w:rsidRPr="005D7980">
        <w:t xml:space="preserve"> oslabená (napríklad u tých, ktorí sú liečení extenzívnou rádioterapiou alebo chemoterapiou, alebo u ktorých dochádza k infiltrácii kostnej drene tumorom).</w:t>
      </w:r>
    </w:p>
    <w:p w14:paraId="44129E0D" w14:textId="77777777" w:rsidR="005D7980" w:rsidRPr="005D7980" w:rsidRDefault="005D7980" w:rsidP="00FF0FC8">
      <w:pPr>
        <w:pStyle w:val="sdz60body"/>
      </w:pPr>
    </w:p>
    <w:p w14:paraId="19462321" w14:textId="77777777" w:rsidR="005D7980" w:rsidRPr="005D7980" w:rsidRDefault="005D7980" w:rsidP="00FF0FC8">
      <w:pPr>
        <w:pStyle w:val="sdz60body"/>
      </w:pPr>
      <w:r w:rsidRPr="005D7980">
        <w:t>U pacientov, ktorí dostávali vysoké dávky chemoterapie pred transplantáciou, boli príležitostne hlásené cievne poruchy vrátane veno-okluzívneho ochorenia a porúch objemu telesných tekutín.</w:t>
      </w:r>
    </w:p>
    <w:p w14:paraId="32BE6AA0" w14:textId="77777777" w:rsidR="005D7980" w:rsidRPr="005D7980" w:rsidRDefault="005D7980" w:rsidP="00FF0FC8">
      <w:pPr>
        <w:pStyle w:val="sdz60body"/>
      </w:pPr>
    </w:p>
    <w:p w14:paraId="4E0D5A76" w14:textId="77777777" w:rsidR="005D7980" w:rsidRPr="005D7980" w:rsidRDefault="005D7980" w:rsidP="00FF0FC8">
      <w:pPr>
        <w:pStyle w:val="sdz60body"/>
      </w:pPr>
      <w:r w:rsidRPr="005D7980">
        <w:t>U pacientov, ktorí dostávali G</w:t>
      </w:r>
      <w:r w:rsidRPr="005D7980">
        <w:noBreakHyphen/>
        <w:t xml:space="preserve">CSF po </w:t>
      </w:r>
      <w:proofErr w:type="spellStart"/>
      <w:r w:rsidRPr="005D7980">
        <w:t>alogénnej</w:t>
      </w:r>
      <w:proofErr w:type="spellEnd"/>
      <w:r w:rsidRPr="005D7980">
        <w:t xml:space="preserve"> transplantácii kostnej drene, boli hlásené reakcie štepu proti hostiteľovi (</w:t>
      </w:r>
      <w:proofErr w:type="spellStart"/>
      <w:r w:rsidRPr="005D7980">
        <w:t>Graft</w:t>
      </w:r>
      <w:proofErr w:type="spellEnd"/>
      <w:r w:rsidRPr="005D7980">
        <w:t xml:space="preserve"> </w:t>
      </w:r>
      <w:proofErr w:type="spellStart"/>
      <w:r w:rsidRPr="005D7980">
        <w:t>versus</w:t>
      </w:r>
      <w:proofErr w:type="spellEnd"/>
      <w:r w:rsidRPr="005D7980">
        <w:t xml:space="preserve"> </w:t>
      </w:r>
      <w:proofErr w:type="spellStart"/>
      <w:r w:rsidRPr="005D7980">
        <w:t>Host</w:t>
      </w:r>
      <w:proofErr w:type="spellEnd"/>
      <w:r w:rsidRPr="005D7980">
        <w:t xml:space="preserve"> </w:t>
      </w:r>
      <w:proofErr w:type="spellStart"/>
      <w:r w:rsidRPr="005D7980">
        <w:t>Disease</w:t>
      </w:r>
      <w:proofErr w:type="spellEnd"/>
      <w:r w:rsidRPr="005D7980">
        <w:t xml:space="preserve">, </w:t>
      </w:r>
      <w:proofErr w:type="spellStart"/>
      <w:r w:rsidRPr="005D7980">
        <w:t>GvHD</w:t>
      </w:r>
      <w:proofErr w:type="spellEnd"/>
      <w:r w:rsidRPr="005D7980">
        <w:t>) a úmrtia (pozri časť 4.8 a 5.1).</w:t>
      </w:r>
    </w:p>
    <w:p w14:paraId="71542EA4" w14:textId="77777777" w:rsidR="005D7980" w:rsidRPr="005D7980" w:rsidRDefault="005D7980" w:rsidP="00FF0FC8">
      <w:pPr>
        <w:pStyle w:val="sdz60body"/>
      </w:pPr>
    </w:p>
    <w:p w14:paraId="458E383F" w14:textId="77777777" w:rsidR="005D7980" w:rsidRPr="005D7980" w:rsidRDefault="005D7980" w:rsidP="00FF0FC8">
      <w:pPr>
        <w:pStyle w:val="sdz60body"/>
      </w:pPr>
      <w:r w:rsidRPr="005D7980">
        <w:t xml:space="preserve">Zvýšená </w:t>
      </w:r>
      <w:proofErr w:type="spellStart"/>
      <w:r w:rsidRPr="005D7980">
        <w:t>hematopoetická</w:t>
      </w:r>
      <w:proofErr w:type="spellEnd"/>
      <w:r w:rsidRPr="005D7980">
        <w:t xml:space="preserve"> aktivita kostnej drene v odpovedi na liečbu rastovým faktorom bola spojená s prechodne abnormálnymi snímkami kostí. To je potrebné vziať do úvahy pri interpretácii výsledkov RTG kostí.</w:t>
      </w:r>
    </w:p>
    <w:p w14:paraId="7C10ADA9" w14:textId="77777777" w:rsidR="005D7980" w:rsidRPr="005D7980" w:rsidRDefault="005D7980" w:rsidP="00FF0FC8">
      <w:pPr>
        <w:pStyle w:val="spc-p1"/>
        <w:rPr>
          <w:color w:val="000000"/>
        </w:rPr>
      </w:pPr>
    </w:p>
    <w:p w14:paraId="26E3385D" w14:textId="77777777" w:rsidR="005D7980" w:rsidRPr="005D7980" w:rsidRDefault="005D7980" w:rsidP="00FF0FC8">
      <w:pPr>
        <w:pStyle w:val="spc-p1"/>
      </w:pPr>
      <w:proofErr w:type="spellStart"/>
      <w:r w:rsidRPr="005D7980">
        <w:rPr>
          <w:color w:val="000000"/>
        </w:rPr>
        <w:t>Aortitída</w:t>
      </w:r>
      <w:proofErr w:type="spellEnd"/>
      <w:r w:rsidRPr="005D7980">
        <w:rPr>
          <w:color w:val="000000"/>
        </w:rPr>
        <w:t xml:space="preserve"> bola hlásená po podaní faktora stimulujúceho kolónie </w:t>
      </w:r>
      <w:proofErr w:type="spellStart"/>
      <w:r w:rsidRPr="005D7980">
        <w:rPr>
          <w:color w:val="000000"/>
        </w:rPr>
        <w:t>granulocytov</w:t>
      </w:r>
      <w:proofErr w:type="spellEnd"/>
      <w:r w:rsidRPr="005D7980">
        <w:rPr>
          <w:color w:val="000000"/>
        </w:rPr>
        <w:t xml:space="preserve"> (</w:t>
      </w:r>
      <w:proofErr w:type="spellStart"/>
      <w:r w:rsidRPr="005D7980">
        <w:rPr>
          <w:color w:val="000000"/>
        </w:rPr>
        <w:t>granulocyte-colony</w:t>
      </w:r>
      <w:proofErr w:type="spellEnd"/>
      <w:r w:rsidRPr="005D7980">
        <w:rPr>
          <w:color w:val="000000"/>
        </w:rPr>
        <w:t xml:space="preserve"> </w:t>
      </w:r>
      <w:proofErr w:type="spellStart"/>
      <w:r w:rsidRPr="005D7980">
        <w:rPr>
          <w:color w:val="000000"/>
        </w:rPr>
        <w:t>stimulating</w:t>
      </w:r>
      <w:proofErr w:type="spellEnd"/>
      <w:r w:rsidRPr="005D7980">
        <w:rPr>
          <w:color w:val="000000"/>
        </w:rPr>
        <w:t xml:space="preserve"> </w:t>
      </w:r>
      <w:proofErr w:type="spellStart"/>
      <w:r w:rsidRPr="005D7980">
        <w:rPr>
          <w:color w:val="000000"/>
        </w:rPr>
        <w:t>factor</w:t>
      </w:r>
      <w:proofErr w:type="spellEnd"/>
      <w:r w:rsidRPr="005D7980">
        <w:rPr>
          <w:color w:val="000000"/>
        </w:rPr>
        <w:t xml:space="preserve">, G-CSF) u zdravých pacientov a u pacientov s rakovinou. Medzi príznaky patrí horúčka, abdominálna bolesť, nevoľnosť, bolesť chrbta a zvýšená hladina zápalových markerov (napr. C-reaktívny proteín a počet bielych krviniek). Vo väčšine prípadov bola </w:t>
      </w:r>
      <w:proofErr w:type="spellStart"/>
      <w:r w:rsidRPr="005D7980">
        <w:rPr>
          <w:color w:val="000000"/>
        </w:rPr>
        <w:t>aortitída</w:t>
      </w:r>
      <w:proofErr w:type="spellEnd"/>
      <w:r w:rsidRPr="005D7980">
        <w:rPr>
          <w:color w:val="000000"/>
        </w:rPr>
        <w:t xml:space="preserve"> diagnostikovaná pomocou snímky počítačovej tomografie (</w:t>
      </w:r>
      <w:proofErr w:type="spellStart"/>
      <w:r w:rsidRPr="005D7980">
        <w:rPr>
          <w:color w:val="000000"/>
        </w:rPr>
        <w:t>computed</w:t>
      </w:r>
      <w:proofErr w:type="spellEnd"/>
      <w:r w:rsidRPr="005D7980">
        <w:rPr>
          <w:color w:val="000000"/>
        </w:rPr>
        <w:t xml:space="preserve"> </w:t>
      </w:r>
      <w:proofErr w:type="spellStart"/>
      <w:r w:rsidRPr="005D7980">
        <w:rPr>
          <w:color w:val="000000"/>
        </w:rPr>
        <w:t>tomography</w:t>
      </w:r>
      <w:proofErr w:type="spellEnd"/>
      <w:r w:rsidRPr="005D7980">
        <w:rPr>
          <w:color w:val="000000"/>
        </w:rPr>
        <w:t>, CT) a vo všeobecnosti ustúpila po vysadení G-CSF. Pozri tiež časť</w:t>
      </w:r>
      <w:r w:rsidR="00622C2A">
        <w:rPr>
          <w:color w:val="000000"/>
        </w:rPr>
        <w:t> </w:t>
      </w:r>
      <w:r w:rsidRPr="005D7980">
        <w:rPr>
          <w:color w:val="000000"/>
        </w:rPr>
        <w:t>4.8.</w:t>
      </w:r>
    </w:p>
    <w:p w14:paraId="75F606F2" w14:textId="77777777" w:rsidR="005D7980" w:rsidRPr="005D7980" w:rsidRDefault="005D7980" w:rsidP="00FF0FC8">
      <w:pPr>
        <w:pStyle w:val="sdz60body"/>
      </w:pPr>
    </w:p>
    <w:p w14:paraId="7A7576D5" w14:textId="77777777" w:rsidR="005D7980" w:rsidRPr="005D7980" w:rsidRDefault="005D7980" w:rsidP="00FF0FC8">
      <w:pPr>
        <w:pStyle w:val="sdz24subheadunderl"/>
        <w:keepNext/>
        <w:tabs>
          <w:tab w:val="clear" w:pos="567"/>
        </w:tabs>
        <w:suppressAutoHyphens w:val="0"/>
      </w:pPr>
      <w:r w:rsidRPr="005D7980">
        <w:rPr>
          <w:lang w:eastAsia="ja-JP"/>
        </w:rPr>
        <w:t>Osobitné</w:t>
      </w:r>
      <w:r w:rsidRPr="005D7980">
        <w:t xml:space="preserve"> opatrenia u pacientov s mobilizáciou PBPC</w:t>
      </w:r>
    </w:p>
    <w:p w14:paraId="075CD294" w14:textId="77777777" w:rsidR="005D7980" w:rsidRPr="005D7980" w:rsidRDefault="005D7980" w:rsidP="00FF0FC8">
      <w:pPr>
        <w:pStyle w:val="sdz24subheadunderl"/>
        <w:keepNext/>
        <w:rPr>
          <w:i/>
        </w:rPr>
      </w:pPr>
    </w:p>
    <w:p w14:paraId="0F071B5C" w14:textId="77777777" w:rsidR="005D7980" w:rsidRPr="005D7980" w:rsidRDefault="005D7980" w:rsidP="00FF0FC8">
      <w:pPr>
        <w:pStyle w:val="sdz32subheaditalic"/>
      </w:pPr>
      <w:r w:rsidRPr="005D7980">
        <w:t>Mobilizácia</w:t>
      </w:r>
    </w:p>
    <w:p w14:paraId="1EB1569D" w14:textId="77777777" w:rsidR="005D7980" w:rsidRPr="005D7980" w:rsidRDefault="005D7980" w:rsidP="00FF0FC8">
      <w:pPr>
        <w:pStyle w:val="sdz60body"/>
        <w:keepNext/>
      </w:pPr>
    </w:p>
    <w:p w14:paraId="145495BC" w14:textId="77777777" w:rsidR="005D7980" w:rsidRPr="005D7980" w:rsidRDefault="005D7980" w:rsidP="00FF0FC8">
      <w:pPr>
        <w:pStyle w:val="sdz60body"/>
      </w:pPr>
      <w:r w:rsidRPr="005D7980">
        <w:t xml:space="preserve">Žiadne </w:t>
      </w:r>
      <w:proofErr w:type="spellStart"/>
      <w:r w:rsidRPr="005D7980">
        <w:t>prospektívne</w:t>
      </w:r>
      <w:proofErr w:type="spellEnd"/>
      <w:r w:rsidRPr="005D7980">
        <w:t xml:space="preserve"> </w:t>
      </w:r>
      <w:proofErr w:type="spellStart"/>
      <w:r w:rsidRPr="005D7980">
        <w:t>randomizované</w:t>
      </w:r>
      <w:proofErr w:type="spellEnd"/>
      <w:r w:rsidRPr="005D7980">
        <w:t xml:space="preserve"> porovnanie dvoch odporúčaných metód mobilizácie (samotný </w:t>
      </w:r>
      <w:proofErr w:type="spellStart"/>
      <w:r w:rsidRPr="005D7980">
        <w:t>filgrastim</w:t>
      </w:r>
      <w:proofErr w:type="spellEnd"/>
      <w:r w:rsidRPr="005D7980">
        <w:t xml:space="preserve"> alebo v kombinácii s </w:t>
      </w:r>
      <w:proofErr w:type="spellStart"/>
      <w:r w:rsidRPr="005D7980">
        <w:t>myelosupresívnou</w:t>
      </w:r>
      <w:proofErr w:type="spellEnd"/>
      <w:r w:rsidRPr="005D7980">
        <w:t xml:space="preserve"> chemoterapiou) v rámci rovnakej populácie pacientov nebolo vykonané. Priame porovnanie rozličných štúdií je ťažké pre rozdiel medzi jednotlivými pacientmi a laboratórnymi vyšetreniami CD34</w:t>
      </w:r>
      <w:r w:rsidRPr="005D7980">
        <w:rPr>
          <w:vertAlign w:val="superscript"/>
        </w:rPr>
        <w:t>+</w:t>
      </w:r>
      <w:r w:rsidRPr="005D7980">
        <w:t xml:space="preserve"> buniek. Z tohto dôvodu je ťažké odporučiť optimálnu metódu. Výber mobilizačnej metódy je potrebné zvážiť vzhľadom na celkové ciele liečby individuálne u každého pacienta.</w:t>
      </w:r>
    </w:p>
    <w:p w14:paraId="0C0118D4" w14:textId="77777777" w:rsidR="005D7980" w:rsidRPr="005D7980" w:rsidRDefault="005D7980" w:rsidP="00FF0FC8">
      <w:pPr>
        <w:pStyle w:val="sdz60body"/>
      </w:pPr>
    </w:p>
    <w:p w14:paraId="21223417" w14:textId="77777777" w:rsidR="005D7980" w:rsidRPr="005D7980" w:rsidRDefault="005D7980" w:rsidP="00FF0FC8">
      <w:pPr>
        <w:pStyle w:val="sdz32subheaditalic"/>
        <w:keepNext/>
      </w:pPr>
      <w:r w:rsidRPr="005D7980">
        <w:t xml:space="preserve">Predchádzajúca expozícia </w:t>
      </w:r>
      <w:proofErr w:type="spellStart"/>
      <w:r w:rsidRPr="005D7980">
        <w:t>cytotoxickými</w:t>
      </w:r>
      <w:proofErr w:type="spellEnd"/>
      <w:r w:rsidRPr="005D7980">
        <w:t xml:space="preserve"> látkami</w:t>
      </w:r>
    </w:p>
    <w:p w14:paraId="38351D3D" w14:textId="77777777" w:rsidR="005D7980" w:rsidRPr="005D7980" w:rsidRDefault="005D7980" w:rsidP="00FF0FC8">
      <w:pPr>
        <w:pStyle w:val="sdz60body"/>
      </w:pPr>
    </w:p>
    <w:p w14:paraId="68AF808E" w14:textId="77777777" w:rsidR="005D7980" w:rsidRPr="005D7980" w:rsidRDefault="005D7980" w:rsidP="00FF0FC8">
      <w:pPr>
        <w:pStyle w:val="sdz60body"/>
        <w:rPr>
          <w:b/>
        </w:rPr>
      </w:pPr>
      <w:r w:rsidRPr="005D7980">
        <w:t xml:space="preserve">U pacientov, ktorí podstúpili veľmi extenzívnu </w:t>
      </w:r>
      <w:proofErr w:type="spellStart"/>
      <w:r w:rsidRPr="005D7980">
        <w:t>myelosupresívnu</w:t>
      </w:r>
      <w:proofErr w:type="spellEnd"/>
      <w:r w:rsidRPr="005D7980">
        <w:t xml:space="preserve"> terapiu, sa nemusí prejaviť dostatočná mobilizácia PBPC na dosiahnutie odporučenej minimálnej výťažnosti (≥ 2,0 </w:t>
      </w:r>
      <w:r w:rsidR="00557CA5">
        <w:t>×</w:t>
      </w:r>
      <w:r w:rsidRPr="005D7980">
        <w:t> 10</w:t>
      </w:r>
      <w:r w:rsidRPr="005D7980">
        <w:rPr>
          <w:vertAlign w:val="superscript"/>
        </w:rPr>
        <w:t>6</w:t>
      </w:r>
      <w:r w:rsidRPr="005D7980">
        <w:t> CD34</w:t>
      </w:r>
      <w:r w:rsidRPr="005D7980">
        <w:rPr>
          <w:vertAlign w:val="superscript"/>
        </w:rPr>
        <w:t>+</w:t>
      </w:r>
      <w:r w:rsidRPr="005D7980">
        <w:t xml:space="preserve"> buniek/kg) alebo urýchlenie obnovenia trombocytov na rovnakú úroveň.</w:t>
      </w:r>
    </w:p>
    <w:p w14:paraId="2FE3A7CC" w14:textId="77777777" w:rsidR="005D7980" w:rsidRPr="005D7980" w:rsidRDefault="005D7980" w:rsidP="00FF0FC8">
      <w:pPr>
        <w:pStyle w:val="sdz60body"/>
        <w:rPr>
          <w:b/>
        </w:rPr>
      </w:pPr>
    </w:p>
    <w:p w14:paraId="4BA8F947" w14:textId="77777777" w:rsidR="005D7980" w:rsidRPr="005D7980" w:rsidRDefault="005D7980" w:rsidP="00FF0FC8">
      <w:pPr>
        <w:pStyle w:val="sdz60body"/>
      </w:pPr>
      <w:r w:rsidRPr="005D7980">
        <w:t xml:space="preserve">Niektoré </w:t>
      </w:r>
      <w:proofErr w:type="spellStart"/>
      <w:r w:rsidRPr="005D7980">
        <w:t>cytotoxické</w:t>
      </w:r>
      <w:proofErr w:type="spellEnd"/>
      <w:r w:rsidRPr="005D7980">
        <w:t xml:space="preserve"> látky vykazujú špecifickú toxicitu voči zásobe krvotvorných </w:t>
      </w:r>
      <w:proofErr w:type="spellStart"/>
      <w:r w:rsidRPr="005D7980">
        <w:t>progenitorov</w:t>
      </w:r>
      <w:proofErr w:type="spellEnd"/>
      <w:r w:rsidRPr="005D7980">
        <w:t xml:space="preserve"> a môžu nepriaznivo ovplyvniť mobilizáciu </w:t>
      </w:r>
      <w:proofErr w:type="spellStart"/>
      <w:r w:rsidRPr="005D7980">
        <w:t>progenitorov</w:t>
      </w:r>
      <w:proofErr w:type="spellEnd"/>
      <w:r w:rsidRPr="005D7980">
        <w:t xml:space="preserve">. Ak sa počas dlhého obdobia pred pokusmi o mobilizáciu </w:t>
      </w:r>
      <w:proofErr w:type="spellStart"/>
      <w:r w:rsidRPr="005D7980">
        <w:t>progenitorov</w:t>
      </w:r>
      <w:proofErr w:type="spellEnd"/>
      <w:r w:rsidRPr="005D7980">
        <w:t xml:space="preserve"> podávajú látky ako </w:t>
      </w:r>
      <w:proofErr w:type="spellStart"/>
      <w:r w:rsidRPr="005D7980">
        <w:t>melfalan</w:t>
      </w:r>
      <w:proofErr w:type="spellEnd"/>
      <w:r w:rsidRPr="005D7980">
        <w:t xml:space="preserve">, </w:t>
      </w:r>
      <w:proofErr w:type="spellStart"/>
      <w:r w:rsidRPr="005D7980">
        <w:t>karmustín</w:t>
      </w:r>
      <w:proofErr w:type="spellEnd"/>
      <w:r w:rsidRPr="005D7980">
        <w:t xml:space="preserve"> (BCNU) a </w:t>
      </w:r>
      <w:proofErr w:type="spellStart"/>
      <w:r w:rsidRPr="005D7980">
        <w:t>karboplatina</w:t>
      </w:r>
      <w:proofErr w:type="spellEnd"/>
      <w:r w:rsidRPr="005D7980">
        <w:t xml:space="preserve">, tieto môžu obmedziť výťažnosť </w:t>
      </w:r>
      <w:proofErr w:type="spellStart"/>
      <w:r w:rsidRPr="005D7980">
        <w:t>progenitorov</w:t>
      </w:r>
      <w:proofErr w:type="spellEnd"/>
      <w:r w:rsidRPr="005D7980">
        <w:t xml:space="preserve">. Podávanie </w:t>
      </w:r>
      <w:proofErr w:type="spellStart"/>
      <w:r w:rsidRPr="005D7980">
        <w:t>melfalanu</w:t>
      </w:r>
      <w:proofErr w:type="spellEnd"/>
      <w:r w:rsidRPr="005D7980">
        <w:t xml:space="preserve">, </w:t>
      </w:r>
      <w:proofErr w:type="spellStart"/>
      <w:r w:rsidRPr="005D7980">
        <w:t>karboplatiny</w:t>
      </w:r>
      <w:proofErr w:type="spellEnd"/>
      <w:r w:rsidRPr="005D7980">
        <w:t xml:space="preserve"> alebo BCNU spolu s </w:t>
      </w:r>
      <w:proofErr w:type="spellStart"/>
      <w:r w:rsidRPr="005D7980">
        <w:t>filgrastimom</w:t>
      </w:r>
      <w:proofErr w:type="spellEnd"/>
      <w:r w:rsidRPr="005D7980">
        <w:t xml:space="preserve"> sa však ukázalo ako účinné pri mobilizácii </w:t>
      </w:r>
      <w:proofErr w:type="spellStart"/>
      <w:r w:rsidRPr="005D7980">
        <w:t>progenitorov</w:t>
      </w:r>
      <w:proofErr w:type="spellEnd"/>
      <w:r w:rsidRPr="005D7980">
        <w:t xml:space="preserve">. V prípade, že sa predpokladá transplantácia PBPC, odporúča sa naplánovať mobilizáciu kmeňových buniek vo včasnej fáze liečby pacienta. Osobitná pozornosť sa má venovať počtu mobilizovaných </w:t>
      </w:r>
      <w:proofErr w:type="spellStart"/>
      <w:r w:rsidRPr="005D7980">
        <w:t>progenitorov</w:t>
      </w:r>
      <w:proofErr w:type="spellEnd"/>
      <w:r w:rsidRPr="005D7980">
        <w:t xml:space="preserve"> u takýchto pacientov pred podaním vysokých dávok chemoterapie. Ak sú výťažnosti neadekvátne vzhľadom na vyššie uvedené kritériá, majú sa zvážiť alternatívne formy liečby, ktoré nevyžadujú podporu </w:t>
      </w:r>
      <w:proofErr w:type="spellStart"/>
      <w:r w:rsidRPr="005D7980">
        <w:t>progenitorov</w:t>
      </w:r>
      <w:proofErr w:type="spellEnd"/>
      <w:r w:rsidRPr="005D7980">
        <w:t>.</w:t>
      </w:r>
    </w:p>
    <w:p w14:paraId="2C6FED2A" w14:textId="77777777" w:rsidR="005D7980" w:rsidRPr="005D7980" w:rsidRDefault="005D7980" w:rsidP="00FF0FC8">
      <w:pPr>
        <w:pStyle w:val="sdz60body"/>
      </w:pPr>
    </w:p>
    <w:p w14:paraId="5CEA2BF6" w14:textId="77777777" w:rsidR="005D7980" w:rsidRPr="005D7980" w:rsidRDefault="005D7980" w:rsidP="00FF0FC8">
      <w:pPr>
        <w:pStyle w:val="sdz32subheaditalic"/>
        <w:keepNext/>
      </w:pPr>
      <w:r w:rsidRPr="005D7980">
        <w:t xml:space="preserve">Zhodnotenie výťažností </w:t>
      </w:r>
      <w:proofErr w:type="spellStart"/>
      <w:r w:rsidRPr="005D7980">
        <w:t>progenitorových</w:t>
      </w:r>
      <w:proofErr w:type="spellEnd"/>
      <w:r w:rsidRPr="005D7980">
        <w:t xml:space="preserve"> buniek</w:t>
      </w:r>
    </w:p>
    <w:p w14:paraId="1EA5760E" w14:textId="77777777" w:rsidR="005D7980" w:rsidRPr="005D7980" w:rsidRDefault="005D7980" w:rsidP="00FF0FC8">
      <w:pPr>
        <w:pStyle w:val="sdz60body"/>
        <w:keepNext/>
      </w:pPr>
    </w:p>
    <w:p w14:paraId="4CAEA9F6" w14:textId="77777777" w:rsidR="005D7980" w:rsidRPr="005D7980" w:rsidRDefault="005D7980" w:rsidP="00FF0FC8">
      <w:pPr>
        <w:pStyle w:val="sdz60body"/>
      </w:pPr>
      <w:r w:rsidRPr="005D7980">
        <w:t xml:space="preserve">Pri vyhodnocovaní počtu </w:t>
      </w:r>
      <w:proofErr w:type="spellStart"/>
      <w:r w:rsidRPr="005D7980">
        <w:t>progenitorových</w:t>
      </w:r>
      <w:proofErr w:type="spellEnd"/>
      <w:r w:rsidRPr="005D7980">
        <w:t xml:space="preserve"> buniek odobratých od pacientov liečených </w:t>
      </w:r>
      <w:proofErr w:type="spellStart"/>
      <w:r w:rsidRPr="005D7980">
        <w:t>filgrastimom</w:t>
      </w:r>
      <w:proofErr w:type="spellEnd"/>
      <w:r w:rsidRPr="005D7980">
        <w:t xml:space="preserve"> sa má venovať osobitná pozornosť metóde kvantifikácie. Výsledky prietokovej </w:t>
      </w:r>
      <w:proofErr w:type="spellStart"/>
      <w:r w:rsidRPr="005D7980">
        <w:t>cytometrickej</w:t>
      </w:r>
      <w:proofErr w:type="spellEnd"/>
      <w:r w:rsidRPr="005D7980">
        <w:t xml:space="preserve"> analýzy </w:t>
      </w:r>
      <w:r w:rsidRPr="005D7980">
        <w:lastRenderedPageBreak/>
        <w:t>počtu CD34</w:t>
      </w:r>
      <w:r w:rsidRPr="005D7980">
        <w:rPr>
          <w:vertAlign w:val="superscript"/>
        </w:rPr>
        <w:t>+</w:t>
      </w:r>
      <w:r w:rsidRPr="005D7980">
        <w:t xml:space="preserve"> buniek sa líšia v závislosti od presnosti použitej metodológie a odporúčania týkajúce sa počtov získaných na základe štúdií v iných laboratóriách je potrebné interpretovať opatrne.</w:t>
      </w:r>
    </w:p>
    <w:p w14:paraId="63BB2904" w14:textId="77777777" w:rsidR="005D7980" w:rsidRPr="005D7980" w:rsidRDefault="005D7980" w:rsidP="00FF0FC8">
      <w:pPr>
        <w:pStyle w:val="sdz60body"/>
      </w:pPr>
    </w:p>
    <w:p w14:paraId="1E2178D0" w14:textId="77777777" w:rsidR="005D7980" w:rsidRPr="005D7980" w:rsidRDefault="005D7980" w:rsidP="00FF0FC8">
      <w:pPr>
        <w:pStyle w:val="sdz60body"/>
      </w:pPr>
      <w:r w:rsidRPr="005D7980">
        <w:t xml:space="preserve">Štatistická analýza vzťahu medzi počtom opätovne </w:t>
      </w:r>
      <w:proofErr w:type="spellStart"/>
      <w:r w:rsidRPr="005D7980">
        <w:t>infundovaných</w:t>
      </w:r>
      <w:proofErr w:type="spellEnd"/>
      <w:r w:rsidRPr="005D7980">
        <w:t xml:space="preserve"> CD34</w:t>
      </w:r>
      <w:r w:rsidRPr="005D7980">
        <w:rPr>
          <w:vertAlign w:val="superscript"/>
        </w:rPr>
        <w:t>+</w:t>
      </w:r>
      <w:r w:rsidRPr="005D7980">
        <w:t xml:space="preserve"> buniek a rýchlosťou obnovenia trombocytov po podaní vysokých dávok chemoterapie naznačuje zložitý, avšak kontinuálny vzťah.</w:t>
      </w:r>
    </w:p>
    <w:p w14:paraId="05248ECB" w14:textId="77777777" w:rsidR="005D7980" w:rsidRPr="005D7980" w:rsidRDefault="005D7980" w:rsidP="00FF0FC8">
      <w:pPr>
        <w:pStyle w:val="sdz60body"/>
      </w:pPr>
    </w:p>
    <w:p w14:paraId="6686C34E" w14:textId="77777777" w:rsidR="005D7980" w:rsidRPr="005D7980" w:rsidRDefault="005D7980" w:rsidP="00FF0FC8">
      <w:pPr>
        <w:pStyle w:val="sdz60body"/>
      </w:pPr>
      <w:r w:rsidRPr="005D7980">
        <w:t>Odporúčanie minimálnej výťažnosti ≥ 2,0 </w:t>
      </w:r>
      <w:r w:rsidR="00557CA5">
        <w:t>×</w:t>
      </w:r>
      <w:r w:rsidRPr="005D7980">
        <w:t> 10</w:t>
      </w:r>
      <w:r w:rsidRPr="005D7980">
        <w:rPr>
          <w:vertAlign w:val="superscript"/>
        </w:rPr>
        <w:t>6</w:t>
      </w:r>
      <w:r w:rsidRPr="005D7980">
        <w:t> CD34</w:t>
      </w:r>
      <w:r w:rsidRPr="005D7980">
        <w:rPr>
          <w:vertAlign w:val="superscript"/>
        </w:rPr>
        <w:t>+</w:t>
      </w:r>
      <w:r w:rsidRPr="005D7980">
        <w:t xml:space="preserve"> buniek/kg sa zakladá na publikovaných skúsenostiach, vedúcich k primeranej hematologickej obnove. Zdá sa, že výťažnosti prevyšujúce túto hodnotu korelujú s rýchlejším obnovením, výťažnosti nižšie ako táto hodnota korelujú s pomalším zotavením.</w:t>
      </w:r>
    </w:p>
    <w:p w14:paraId="5AFF8510" w14:textId="77777777" w:rsidR="005D7980" w:rsidRPr="005D7980" w:rsidRDefault="005D7980" w:rsidP="00FF0FC8">
      <w:pPr>
        <w:pStyle w:val="sdz60body"/>
      </w:pPr>
    </w:p>
    <w:p w14:paraId="17A0AF13" w14:textId="77777777" w:rsidR="005D7980" w:rsidRPr="005D7980" w:rsidRDefault="005D7980" w:rsidP="00FF0FC8">
      <w:pPr>
        <w:pStyle w:val="sdz28subheaditalicunderl"/>
        <w:keepNext/>
        <w:tabs>
          <w:tab w:val="clear" w:pos="567"/>
        </w:tabs>
        <w:suppressAutoHyphens w:val="0"/>
        <w:rPr>
          <w:i w:val="0"/>
          <w:iCs w:val="0"/>
          <w:lang w:eastAsia="ja-JP"/>
        </w:rPr>
      </w:pPr>
      <w:r w:rsidRPr="005D7980">
        <w:rPr>
          <w:i w:val="0"/>
          <w:iCs w:val="0"/>
          <w:lang w:eastAsia="ja-JP"/>
        </w:rPr>
        <w:t>Osobitné opatrenia u normálnych darcov podstupujúcich mobilizáciu PBPC</w:t>
      </w:r>
    </w:p>
    <w:p w14:paraId="0A6933D6" w14:textId="77777777" w:rsidR="005D7980" w:rsidRPr="005D7980" w:rsidRDefault="005D7980" w:rsidP="00FF0FC8">
      <w:pPr>
        <w:pStyle w:val="sdz60body"/>
        <w:keepNext/>
      </w:pPr>
    </w:p>
    <w:p w14:paraId="00F65A9C" w14:textId="77777777" w:rsidR="005D7980" w:rsidRPr="005D7980" w:rsidRDefault="005D7980" w:rsidP="00FF0FC8">
      <w:pPr>
        <w:pStyle w:val="sdz60body"/>
      </w:pPr>
      <w:r w:rsidRPr="005D7980">
        <w:t xml:space="preserve">Mobilizácia PBPC nie je priamym klinickým prínosom pre normálnych darcov a má sa vziať do úvahy len na účely </w:t>
      </w:r>
      <w:proofErr w:type="spellStart"/>
      <w:r w:rsidRPr="005D7980">
        <w:t>alogénnej</w:t>
      </w:r>
      <w:proofErr w:type="spellEnd"/>
      <w:r w:rsidRPr="005D7980">
        <w:t xml:space="preserve"> transplantácie kmeňových buniek.</w:t>
      </w:r>
    </w:p>
    <w:p w14:paraId="05FEB930" w14:textId="77777777" w:rsidR="005D7980" w:rsidRPr="005D7980" w:rsidRDefault="005D7980" w:rsidP="00FF0FC8">
      <w:pPr>
        <w:pStyle w:val="sdz60body"/>
      </w:pPr>
    </w:p>
    <w:p w14:paraId="181327DB" w14:textId="77777777" w:rsidR="005D7980" w:rsidRPr="005D7980" w:rsidRDefault="005D7980" w:rsidP="00FF0FC8">
      <w:pPr>
        <w:pStyle w:val="sdz60body"/>
      </w:pPr>
      <w:r w:rsidRPr="005D7980">
        <w:t>Nad mobilizáciou PBPC sa má uvažovať len u darcov, ktorí spĺňajú normálne klinické a laboratórne kritériá vhodnosti pre darovanie kmeňových buniek. Osobitná pozornosť sa má venovať hematologickým hodnotám a infekčným ochoreniam.</w:t>
      </w:r>
    </w:p>
    <w:p w14:paraId="31ECAB1F" w14:textId="77777777" w:rsidR="005D7980" w:rsidRPr="005D7980" w:rsidRDefault="005D7980" w:rsidP="00FF0FC8">
      <w:pPr>
        <w:pStyle w:val="sdz60body"/>
      </w:pPr>
    </w:p>
    <w:p w14:paraId="5F6DA56C" w14:textId="77777777" w:rsidR="005D7980" w:rsidRPr="005D7980" w:rsidRDefault="005D7980" w:rsidP="00FF0FC8">
      <w:pPr>
        <w:pStyle w:val="sdz60body"/>
      </w:pPr>
      <w:r w:rsidRPr="005D7980">
        <w:t xml:space="preserve">Bezpečnosť a účinnosť </w:t>
      </w:r>
      <w:proofErr w:type="spellStart"/>
      <w:r w:rsidRPr="005D7980">
        <w:t>filgrastimu</w:t>
      </w:r>
      <w:proofErr w:type="spellEnd"/>
      <w:r w:rsidRPr="005D7980">
        <w:t xml:space="preserve"> neboli stanovené u normálnych darcov mladších ako 16 rokov alebo starších ako 60 rokov.</w:t>
      </w:r>
    </w:p>
    <w:p w14:paraId="0C70187F" w14:textId="77777777" w:rsidR="005D7980" w:rsidRPr="005D7980" w:rsidRDefault="005D7980" w:rsidP="00FF0FC8">
      <w:pPr>
        <w:pStyle w:val="sdz60body"/>
      </w:pPr>
    </w:p>
    <w:p w14:paraId="43688811" w14:textId="77777777" w:rsidR="005D7980" w:rsidRPr="005D7980" w:rsidRDefault="005D7980" w:rsidP="00FF0FC8">
      <w:pPr>
        <w:pStyle w:val="sdz60body"/>
      </w:pPr>
      <w:r w:rsidRPr="005D7980">
        <w:t>Prechodná trombocytopénia (počet trombocytov &lt; 100 </w:t>
      </w:r>
      <w:r w:rsidR="00557CA5">
        <w:t>×</w:t>
      </w:r>
      <w:r w:rsidRPr="005D7980">
        <w:t> 10</w:t>
      </w:r>
      <w:r w:rsidRPr="005D7980">
        <w:rPr>
          <w:vertAlign w:val="superscript"/>
        </w:rPr>
        <w:t>9</w:t>
      </w:r>
      <w:r w:rsidRPr="005D7980">
        <w:t xml:space="preserve">/l) po podaní </w:t>
      </w:r>
      <w:proofErr w:type="spellStart"/>
      <w:r w:rsidRPr="005D7980">
        <w:t>filgrastimu</w:t>
      </w:r>
      <w:proofErr w:type="spellEnd"/>
      <w:r w:rsidRPr="005D7980">
        <w:t xml:space="preserve"> a po </w:t>
      </w:r>
      <w:proofErr w:type="spellStart"/>
      <w:r w:rsidRPr="005D7980">
        <w:t>leukaferéze</w:t>
      </w:r>
      <w:proofErr w:type="spellEnd"/>
      <w:r w:rsidRPr="005D7980">
        <w:t xml:space="preserve"> sa pozorovala u 35 % skúmaných pacientov. V tejto skupine bol v dvoch prípadoch zaznamenaný počet trombocytov &lt; 50 </w:t>
      </w:r>
      <w:r w:rsidR="00557CA5">
        <w:t>×</w:t>
      </w:r>
      <w:r w:rsidRPr="005D7980">
        <w:t> 10</w:t>
      </w:r>
      <w:r w:rsidRPr="005D7980">
        <w:rPr>
          <w:vertAlign w:val="superscript"/>
        </w:rPr>
        <w:t>9</w:t>
      </w:r>
      <w:r w:rsidRPr="005D7980">
        <w:t xml:space="preserve">/l v dôsledku </w:t>
      </w:r>
      <w:proofErr w:type="spellStart"/>
      <w:r w:rsidRPr="005D7980">
        <w:t>leukaferézy</w:t>
      </w:r>
      <w:proofErr w:type="spellEnd"/>
      <w:r w:rsidRPr="005D7980">
        <w:t>.</w:t>
      </w:r>
    </w:p>
    <w:p w14:paraId="1C38DC67" w14:textId="77777777" w:rsidR="005D7980" w:rsidRPr="005D7980" w:rsidRDefault="005D7980" w:rsidP="00FF0FC8">
      <w:pPr>
        <w:pStyle w:val="sdz60body"/>
      </w:pPr>
    </w:p>
    <w:p w14:paraId="4C6C284B" w14:textId="77777777" w:rsidR="005D7980" w:rsidRPr="005D7980" w:rsidRDefault="005D7980" w:rsidP="00FF0FC8">
      <w:pPr>
        <w:pStyle w:val="sdz60body"/>
      </w:pPr>
      <w:r w:rsidRPr="005D7980">
        <w:t xml:space="preserve">Ak je potrebných viac </w:t>
      </w:r>
      <w:proofErr w:type="spellStart"/>
      <w:r w:rsidRPr="005D7980">
        <w:t>leukaferéz</w:t>
      </w:r>
      <w:proofErr w:type="spellEnd"/>
      <w:r w:rsidRPr="005D7980">
        <w:t>, zvláštna pozornosť sa má venovať darcom s počtom trombocytov &lt; 100 </w:t>
      </w:r>
      <w:r w:rsidR="00557CA5">
        <w:t>×</w:t>
      </w:r>
      <w:r w:rsidRPr="005D7980">
        <w:t> 10</w:t>
      </w:r>
      <w:r w:rsidRPr="005D7980">
        <w:rPr>
          <w:vertAlign w:val="superscript"/>
        </w:rPr>
        <w:t>9</w:t>
      </w:r>
      <w:r w:rsidRPr="005D7980">
        <w:t xml:space="preserve">/l pred </w:t>
      </w:r>
      <w:proofErr w:type="spellStart"/>
      <w:r w:rsidRPr="005D7980">
        <w:t>leukaferézou</w:t>
      </w:r>
      <w:proofErr w:type="spellEnd"/>
      <w:r w:rsidRPr="005D7980">
        <w:t>. Aferéza sa vo všeobecnosti nemá vykonať, ak je počet trombocytov &lt; 75 </w:t>
      </w:r>
      <w:r w:rsidR="00557CA5">
        <w:t>×</w:t>
      </w:r>
      <w:r w:rsidRPr="005D7980">
        <w:t> 10</w:t>
      </w:r>
      <w:r w:rsidRPr="005D7980">
        <w:rPr>
          <w:vertAlign w:val="superscript"/>
        </w:rPr>
        <w:t>9</w:t>
      </w:r>
      <w:r w:rsidRPr="005D7980">
        <w:t>/l.</w:t>
      </w:r>
    </w:p>
    <w:p w14:paraId="6C52AD05" w14:textId="77777777" w:rsidR="005D7980" w:rsidRPr="005D7980" w:rsidRDefault="005D7980" w:rsidP="00FF0FC8">
      <w:pPr>
        <w:pStyle w:val="sdz60body"/>
      </w:pPr>
    </w:p>
    <w:p w14:paraId="3AC4889C" w14:textId="77777777" w:rsidR="005D7980" w:rsidRPr="005D7980" w:rsidRDefault="005D7980" w:rsidP="00FF0FC8">
      <w:pPr>
        <w:pStyle w:val="sdz60body"/>
      </w:pPr>
      <w:proofErr w:type="spellStart"/>
      <w:r w:rsidRPr="005D7980">
        <w:t>Leukaferéza</w:t>
      </w:r>
      <w:proofErr w:type="spellEnd"/>
      <w:r w:rsidRPr="005D7980">
        <w:t xml:space="preserve"> sa nemá vykonať u darcov, ktorí sú liečení </w:t>
      </w:r>
      <w:proofErr w:type="spellStart"/>
      <w:r w:rsidRPr="005D7980">
        <w:t>antikoagulanciami</w:t>
      </w:r>
      <w:proofErr w:type="spellEnd"/>
      <w:r w:rsidRPr="005D7980">
        <w:t xml:space="preserve"> alebo ktorí majú poruchy </w:t>
      </w:r>
      <w:proofErr w:type="spellStart"/>
      <w:r w:rsidRPr="005D7980">
        <w:t>hemostázy</w:t>
      </w:r>
      <w:proofErr w:type="spellEnd"/>
      <w:r w:rsidRPr="005D7980">
        <w:t>.</w:t>
      </w:r>
    </w:p>
    <w:p w14:paraId="20B9A2D0" w14:textId="77777777" w:rsidR="005D7980" w:rsidRPr="005D7980" w:rsidRDefault="005D7980" w:rsidP="00FF0FC8">
      <w:pPr>
        <w:pStyle w:val="sdz60body"/>
      </w:pPr>
    </w:p>
    <w:p w14:paraId="0CA7CCBF" w14:textId="77777777" w:rsidR="005D7980" w:rsidRPr="005D7980" w:rsidRDefault="005D7980" w:rsidP="00FF0FC8">
      <w:pPr>
        <w:pStyle w:val="sdz60body"/>
      </w:pPr>
      <w:r w:rsidRPr="005D7980">
        <w:t>Darcovia, ktorí na mobilizáciu PBPC dostávajú G</w:t>
      </w:r>
      <w:r w:rsidRPr="005D7980">
        <w:noBreakHyphen/>
        <w:t>CSF, majú byť monitorovaní, až pokiaľ sa hematologické ukazovatele nevrátia na normálnu úroveň.</w:t>
      </w:r>
    </w:p>
    <w:p w14:paraId="1C66844B" w14:textId="77777777" w:rsidR="005D7980" w:rsidRPr="005D7980" w:rsidRDefault="005D7980" w:rsidP="00FF0FC8">
      <w:pPr>
        <w:pStyle w:val="sdz60body"/>
      </w:pPr>
    </w:p>
    <w:p w14:paraId="23EE00F9" w14:textId="77777777" w:rsidR="005D7980" w:rsidRPr="005D7980" w:rsidRDefault="005D7980" w:rsidP="00FF0FC8">
      <w:pPr>
        <w:pStyle w:val="sdz60body"/>
        <w:rPr>
          <w:u w:val="single"/>
        </w:rPr>
      </w:pPr>
      <w:r w:rsidRPr="005D7980">
        <w:rPr>
          <w:u w:val="single"/>
        </w:rPr>
        <w:t xml:space="preserve">Osobitné opatrenia u príjemcov </w:t>
      </w:r>
      <w:proofErr w:type="spellStart"/>
      <w:r w:rsidRPr="005D7980">
        <w:rPr>
          <w:u w:val="single"/>
        </w:rPr>
        <w:t>alogénnych</w:t>
      </w:r>
      <w:proofErr w:type="spellEnd"/>
      <w:r w:rsidRPr="005D7980">
        <w:rPr>
          <w:u w:val="single"/>
        </w:rPr>
        <w:t xml:space="preserve"> PBPC mobilizovaných </w:t>
      </w:r>
      <w:proofErr w:type="spellStart"/>
      <w:r w:rsidRPr="005D7980">
        <w:rPr>
          <w:u w:val="single"/>
        </w:rPr>
        <w:t>filgrastimom</w:t>
      </w:r>
      <w:proofErr w:type="spellEnd"/>
    </w:p>
    <w:p w14:paraId="7CA80E1F" w14:textId="77777777" w:rsidR="005D7980" w:rsidRPr="005D7980" w:rsidRDefault="005D7980" w:rsidP="00FF0FC8">
      <w:pPr>
        <w:pStyle w:val="sdz60body"/>
        <w:keepNext/>
      </w:pPr>
    </w:p>
    <w:p w14:paraId="5632A7E8" w14:textId="77777777" w:rsidR="005D7980" w:rsidRPr="005D7980" w:rsidRDefault="005D7980" w:rsidP="00FF0FC8">
      <w:pPr>
        <w:pStyle w:val="sdz60body"/>
      </w:pPr>
      <w:r w:rsidRPr="005D7980">
        <w:t xml:space="preserve">Najnovšie údaje naznačujú, že imunologické interakcie medzi </w:t>
      </w:r>
      <w:proofErr w:type="spellStart"/>
      <w:r w:rsidRPr="005D7980">
        <w:t>alogénnym</w:t>
      </w:r>
      <w:proofErr w:type="spellEnd"/>
      <w:r w:rsidRPr="005D7980">
        <w:t xml:space="preserve"> štepom PBPC a príjemcom môžu byť spojené so zvýšeným rizikom výskytu akútnej a chronickej </w:t>
      </w:r>
      <w:proofErr w:type="spellStart"/>
      <w:r w:rsidRPr="005D7980">
        <w:t>GvHD</w:t>
      </w:r>
      <w:proofErr w:type="spellEnd"/>
      <w:r w:rsidRPr="005D7980">
        <w:t xml:space="preserve"> v porovnaní s transplantáciou kostnej drene.</w:t>
      </w:r>
    </w:p>
    <w:p w14:paraId="706057CE" w14:textId="77777777" w:rsidR="005D7980" w:rsidRPr="005D7980" w:rsidRDefault="005D7980" w:rsidP="00FF0FC8">
      <w:pPr>
        <w:pStyle w:val="sdz60body"/>
      </w:pPr>
    </w:p>
    <w:p w14:paraId="3B156296" w14:textId="77777777" w:rsidR="005D7980" w:rsidRPr="005D7980" w:rsidRDefault="005D7980" w:rsidP="00FF0FC8">
      <w:pPr>
        <w:pStyle w:val="sdz24subheadunderl"/>
        <w:keepNext/>
      </w:pPr>
      <w:r w:rsidRPr="005D7980">
        <w:t>Osobitné opatrenia u pacientov s SCN</w:t>
      </w:r>
    </w:p>
    <w:p w14:paraId="3E73EBEF" w14:textId="77777777" w:rsidR="005D7980" w:rsidRPr="005D7980" w:rsidRDefault="005D7980" w:rsidP="00FF0FC8">
      <w:pPr>
        <w:pStyle w:val="sdz60body"/>
        <w:keepNext/>
      </w:pPr>
    </w:p>
    <w:p w14:paraId="002F08B2" w14:textId="77777777" w:rsidR="005D7980" w:rsidRPr="005D7980" w:rsidRDefault="005D7980" w:rsidP="00FF0FC8">
      <w:pPr>
        <w:pStyle w:val="sdz32subheaditalic"/>
        <w:keepNext/>
      </w:pPr>
      <w:proofErr w:type="spellStart"/>
      <w:r w:rsidRPr="005D7980">
        <w:rPr>
          <w:i w:val="0"/>
        </w:rPr>
        <w:t>Filgrastim</w:t>
      </w:r>
      <w:proofErr w:type="spellEnd"/>
      <w:r w:rsidRPr="005D7980">
        <w:rPr>
          <w:i w:val="0"/>
        </w:rPr>
        <w:t xml:space="preserve"> sa nesmie podávať pacientom so závažnou </w:t>
      </w:r>
      <w:proofErr w:type="spellStart"/>
      <w:r w:rsidRPr="005D7980">
        <w:rPr>
          <w:i w:val="0"/>
        </w:rPr>
        <w:t>kongenitálnou</w:t>
      </w:r>
      <w:proofErr w:type="spellEnd"/>
      <w:r w:rsidRPr="005D7980">
        <w:rPr>
          <w:i w:val="0"/>
        </w:rPr>
        <w:t xml:space="preserve"> </w:t>
      </w:r>
      <w:proofErr w:type="spellStart"/>
      <w:r w:rsidRPr="005D7980">
        <w:rPr>
          <w:i w:val="0"/>
        </w:rPr>
        <w:t>neutropéniou</w:t>
      </w:r>
      <w:proofErr w:type="spellEnd"/>
      <w:r w:rsidRPr="005D7980">
        <w:rPr>
          <w:i w:val="0"/>
        </w:rPr>
        <w:t>, u ktorých sa vyvinie leukémia alebo preukáže leukemický vývoj.</w:t>
      </w:r>
    </w:p>
    <w:p w14:paraId="276D321D" w14:textId="77777777" w:rsidR="005D7980" w:rsidRPr="005D7980" w:rsidRDefault="005D7980" w:rsidP="00FF0FC8">
      <w:pPr>
        <w:pStyle w:val="sdz60body"/>
        <w:keepNext/>
      </w:pPr>
    </w:p>
    <w:p w14:paraId="232844C6" w14:textId="77777777" w:rsidR="005D7980" w:rsidRPr="005D7980" w:rsidRDefault="005D7980" w:rsidP="00FF0FC8">
      <w:pPr>
        <w:pStyle w:val="sdz32subheaditalic"/>
      </w:pPr>
      <w:r w:rsidRPr="005D7980">
        <w:t>Počty krvných buniek</w:t>
      </w:r>
    </w:p>
    <w:p w14:paraId="5AE337AB" w14:textId="77777777" w:rsidR="005D7980" w:rsidRPr="005D7980" w:rsidRDefault="005D7980" w:rsidP="00FF0FC8">
      <w:pPr>
        <w:pStyle w:val="sdz60body"/>
      </w:pPr>
    </w:p>
    <w:p w14:paraId="59DB8FDC" w14:textId="77777777" w:rsidR="005D7980" w:rsidRPr="005D7980" w:rsidRDefault="005D7980" w:rsidP="00FF0FC8">
      <w:pPr>
        <w:pStyle w:val="sdz60body"/>
      </w:pPr>
      <w:r w:rsidRPr="005D7980">
        <w:t xml:space="preserve">Vyskytujú sa ďalšie zmeny počtu krvných buniek vrátane anémie a prechodného zvýšenia počtu </w:t>
      </w:r>
      <w:proofErr w:type="spellStart"/>
      <w:r w:rsidRPr="005D7980">
        <w:t>myeloidných</w:t>
      </w:r>
      <w:proofErr w:type="spellEnd"/>
      <w:r w:rsidRPr="005D7980">
        <w:t xml:space="preserve"> </w:t>
      </w:r>
      <w:proofErr w:type="spellStart"/>
      <w:r w:rsidRPr="005D7980">
        <w:t>progenitorov</w:t>
      </w:r>
      <w:proofErr w:type="spellEnd"/>
      <w:r w:rsidRPr="005D7980">
        <w:t>, čo si vyžaduje dôkladné sledovanie počtu krvných buniek.</w:t>
      </w:r>
    </w:p>
    <w:p w14:paraId="572AC49C" w14:textId="77777777" w:rsidR="005D7980" w:rsidRPr="005D7980" w:rsidRDefault="005D7980" w:rsidP="00FF0FC8">
      <w:pPr>
        <w:pStyle w:val="sdz60body"/>
      </w:pPr>
    </w:p>
    <w:p w14:paraId="1EC57EC6" w14:textId="77777777" w:rsidR="005D7980" w:rsidRPr="005D7980" w:rsidRDefault="005D7980" w:rsidP="00FF0FC8">
      <w:pPr>
        <w:pStyle w:val="sdz32subheaditalic"/>
        <w:keepNext/>
      </w:pPr>
      <w:r w:rsidRPr="005D7980">
        <w:lastRenderedPageBreak/>
        <w:t xml:space="preserve">Transformácia na leukémiu alebo </w:t>
      </w:r>
      <w:proofErr w:type="spellStart"/>
      <w:r w:rsidRPr="005D7980">
        <w:t>myelodysplastický</w:t>
      </w:r>
      <w:proofErr w:type="spellEnd"/>
      <w:r w:rsidRPr="005D7980">
        <w:t xml:space="preserve"> syndróm</w:t>
      </w:r>
    </w:p>
    <w:p w14:paraId="199D2D33" w14:textId="77777777" w:rsidR="005D7980" w:rsidRPr="005D7980" w:rsidRDefault="005D7980" w:rsidP="00E07133">
      <w:pPr>
        <w:pStyle w:val="sdz60body"/>
        <w:keepNext/>
      </w:pPr>
    </w:p>
    <w:p w14:paraId="3DDBCB01" w14:textId="77777777" w:rsidR="005D7980" w:rsidRPr="005D7980" w:rsidRDefault="005D7980" w:rsidP="00FF0FC8">
      <w:pPr>
        <w:pStyle w:val="sdz60body"/>
      </w:pPr>
      <w:r w:rsidRPr="005D7980">
        <w:t xml:space="preserve">Osobitná pozornosť sa má venovať odlíšeniu diagnózy SCN od ostatných porúch krvotvorby, ako je </w:t>
      </w:r>
      <w:proofErr w:type="spellStart"/>
      <w:r w:rsidRPr="005D7980">
        <w:t>aplastická</w:t>
      </w:r>
      <w:proofErr w:type="spellEnd"/>
      <w:r w:rsidRPr="005D7980">
        <w:t xml:space="preserve"> anémia, </w:t>
      </w:r>
      <w:proofErr w:type="spellStart"/>
      <w:r w:rsidRPr="005D7980">
        <w:t>myelodysplázia</w:t>
      </w:r>
      <w:proofErr w:type="spellEnd"/>
      <w:r w:rsidRPr="005D7980">
        <w:t xml:space="preserve"> a </w:t>
      </w:r>
      <w:proofErr w:type="spellStart"/>
      <w:r w:rsidRPr="005D7980">
        <w:t>myeloidná</w:t>
      </w:r>
      <w:proofErr w:type="spellEnd"/>
      <w:r w:rsidRPr="005D7980">
        <w:t xml:space="preserve"> leukémia. Pred začatím liečby sa má vyšetriť kompletný krvný obraz s diferenciálnym a absolútnym počtom trombocytov a má sa vyhodnotiť morfológia kostnej drene a </w:t>
      </w:r>
      <w:proofErr w:type="spellStart"/>
      <w:r w:rsidRPr="005D7980">
        <w:t>karyotyp</w:t>
      </w:r>
      <w:proofErr w:type="spellEnd"/>
      <w:r w:rsidRPr="005D7980">
        <w:t>.</w:t>
      </w:r>
    </w:p>
    <w:p w14:paraId="3407B829" w14:textId="77777777" w:rsidR="005D7980" w:rsidRPr="005D7980" w:rsidRDefault="005D7980" w:rsidP="00FF0FC8">
      <w:pPr>
        <w:pStyle w:val="sdz60body"/>
      </w:pPr>
    </w:p>
    <w:p w14:paraId="2730CBB9" w14:textId="77777777" w:rsidR="005D7980" w:rsidRPr="005D7980" w:rsidRDefault="005D7980" w:rsidP="00FF0FC8">
      <w:pPr>
        <w:pStyle w:val="sdz60body"/>
      </w:pPr>
      <w:r w:rsidRPr="005D7980">
        <w:t xml:space="preserve">V klinickom skúšaní bol nízky výskyt (približne 3 %) </w:t>
      </w:r>
      <w:proofErr w:type="spellStart"/>
      <w:r w:rsidRPr="005D7980">
        <w:t>myelodysplastických</w:t>
      </w:r>
      <w:proofErr w:type="spellEnd"/>
      <w:r w:rsidRPr="005D7980">
        <w:t xml:space="preserve"> syndrómov (MDS) alebo leukémie u pacientov s SCN liečených </w:t>
      </w:r>
      <w:proofErr w:type="spellStart"/>
      <w:r w:rsidRPr="005D7980">
        <w:t>filgrastimom</w:t>
      </w:r>
      <w:proofErr w:type="spellEnd"/>
      <w:r w:rsidRPr="005D7980">
        <w:t>. Toto pozorovanie sa vykonalo len u pacientov s </w:t>
      </w:r>
      <w:proofErr w:type="spellStart"/>
      <w:r w:rsidRPr="005D7980">
        <w:t>kongenitálnou</w:t>
      </w:r>
      <w:proofErr w:type="spellEnd"/>
      <w:r w:rsidRPr="005D7980">
        <w:t xml:space="preserve"> </w:t>
      </w:r>
      <w:proofErr w:type="spellStart"/>
      <w:r w:rsidRPr="005D7980">
        <w:t>neutropéniou</w:t>
      </w:r>
      <w:proofErr w:type="spellEnd"/>
      <w:r w:rsidRPr="005D7980">
        <w:t xml:space="preserve">. MDS a leukémie sú prirodzené komplikácie tohto ochorenia a ich súvislosť s liečbou </w:t>
      </w:r>
      <w:proofErr w:type="spellStart"/>
      <w:r w:rsidRPr="005D7980">
        <w:t>filgrastimom</w:t>
      </w:r>
      <w:proofErr w:type="spellEnd"/>
      <w:r w:rsidRPr="005D7980">
        <w:t xml:space="preserve"> nie je jasná. U podskupiny približne 12 % pacientov s normálnymi </w:t>
      </w:r>
      <w:proofErr w:type="spellStart"/>
      <w:r w:rsidRPr="005D7980">
        <w:t>cytogenetickými</w:t>
      </w:r>
      <w:proofErr w:type="spellEnd"/>
      <w:r w:rsidRPr="005D7980">
        <w:t xml:space="preserve"> výsledkami vo východiskovom bode sa pri rutinnom opakovanom vyhodnotení postupne zistili poruchy vrátane </w:t>
      </w:r>
      <w:proofErr w:type="spellStart"/>
      <w:r w:rsidRPr="005D7980">
        <w:t>monozómie</w:t>
      </w:r>
      <w:proofErr w:type="spellEnd"/>
      <w:r w:rsidRPr="005D7980">
        <w:t> 7. V súčasnosti nie je jasné, či dlhotrvajúca liečba pacientov s SCN predisponuje pacientov k </w:t>
      </w:r>
      <w:proofErr w:type="spellStart"/>
      <w:r w:rsidRPr="005D7980">
        <w:t>cytogenetickým</w:t>
      </w:r>
      <w:proofErr w:type="spellEnd"/>
      <w:r w:rsidRPr="005D7980">
        <w:t xml:space="preserve"> poruchám, MDS alebo leukemickej transformácii. U pacientov sa odporúča v pravidelných intervaloch vykonávať morfologické a </w:t>
      </w:r>
      <w:proofErr w:type="spellStart"/>
      <w:r w:rsidRPr="005D7980">
        <w:t>cytogenetické</w:t>
      </w:r>
      <w:proofErr w:type="spellEnd"/>
      <w:r w:rsidRPr="005D7980">
        <w:t xml:space="preserve"> vyšetrenie kostnej drene (približne každých 12 mesiacov).</w:t>
      </w:r>
    </w:p>
    <w:p w14:paraId="16042EFC" w14:textId="77777777" w:rsidR="005D7980" w:rsidRPr="005D7980" w:rsidRDefault="005D7980" w:rsidP="00FF0FC8">
      <w:pPr>
        <w:pStyle w:val="sdz60body"/>
      </w:pPr>
    </w:p>
    <w:p w14:paraId="398B248E" w14:textId="77777777" w:rsidR="005D7980" w:rsidRPr="005D7980" w:rsidRDefault="005D7980" w:rsidP="00FF0FC8">
      <w:pPr>
        <w:pStyle w:val="sdz32subheaditalic"/>
        <w:keepNext/>
      </w:pPr>
      <w:r w:rsidRPr="005D7980">
        <w:t>Ďalšie osobitné opatrenia</w:t>
      </w:r>
    </w:p>
    <w:p w14:paraId="2A063F78" w14:textId="77777777" w:rsidR="005D7980" w:rsidRPr="005D7980" w:rsidRDefault="005D7980" w:rsidP="00FF0FC8">
      <w:pPr>
        <w:pStyle w:val="sdz60body"/>
        <w:keepNext/>
      </w:pPr>
    </w:p>
    <w:p w14:paraId="4CBD96F0" w14:textId="77777777" w:rsidR="005D7980" w:rsidRPr="005D7980" w:rsidRDefault="005D7980" w:rsidP="00FF0FC8">
      <w:pPr>
        <w:pStyle w:val="sdz60body"/>
      </w:pPr>
      <w:r w:rsidRPr="005D7980">
        <w:t xml:space="preserve">Musia sa vylúčiť príčiny prechodnej </w:t>
      </w:r>
      <w:proofErr w:type="spellStart"/>
      <w:r w:rsidRPr="005D7980">
        <w:t>neutropénie</w:t>
      </w:r>
      <w:proofErr w:type="spellEnd"/>
      <w:r w:rsidRPr="005D7980">
        <w:t>, ako sú vírusové infekcie.</w:t>
      </w:r>
    </w:p>
    <w:p w14:paraId="205465CF" w14:textId="77777777" w:rsidR="005D7980" w:rsidRPr="005D7980" w:rsidRDefault="005D7980" w:rsidP="00FF0FC8">
      <w:pPr>
        <w:pStyle w:val="sdz60body"/>
      </w:pPr>
    </w:p>
    <w:p w14:paraId="60D269E6" w14:textId="77777777" w:rsidR="005D7980" w:rsidRPr="005D7980" w:rsidRDefault="005D7980" w:rsidP="00FF0FC8">
      <w:pPr>
        <w:pStyle w:val="sdz60body"/>
      </w:pPr>
      <w:r w:rsidRPr="005D7980">
        <w:t xml:space="preserve">Častá bola </w:t>
      </w:r>
      <w:proofErr w:type="spellStart"/>
      <w:r w:rsidRPr="005D7980">
        <w:t>hematúria</w:t>
      </w:r>
      <w:proofErr w:type="spellEnd"/>
      <w:r w:rsidRPr="005D7980">
        <w:t xml:space="preserve"> a u malého počtu pacientov sa vyskytla </w:t>
      </w:r>
      <w:proofErr w:type="spellStart"/>
      <w:r w:rsidRPr="005D7980">
        <w:t>proteinúria</w:t>
      </w:r>
      <w:proofErr w:type="spellEnd"/>
      <w:r w:rsidRPr="005D7980">
        <w:t>. Na sledovanie týchto stavov sa má pravidelne vyšetrovať moč.</w:t>
      </w:r>
    </w:p>
    <w:p w14:paraId="03358323" w14:textId="77777777" w:rsidR="005D7980" w:rsidRPr="005D7980" w:rsidRDefault="005D7980" w:rsidP="00FF0FC8">
      <w:pPr>
        <w:pStyle w:val="sdz60body"/>
      </w:pPr>
    </w:p>
    <w:p w14:paraId="36F47C61" w14:textId="77777777" w:rsidR="005D7980" w:rsidRPr="005D7980" w:rsidRDefault="005D7980" w:rsidP="00FF0FC8">
      <w:pPr>
        <w:pStyle w:val="sdz60body"/>
      </w:pPr>
      <w:r w:rsidRPr="005D7980">
        <w:t>Bezpečnosť a účinnosť lieku u novorodencov a pacientov s </w:t>
      </w:r>
      <w:proofErr w:type="spellStart"/>
      <w:r w:rsidRPr="005D7980">
        <w:t>autoimúnnou</w:t>
      </w:r>
      <w:proofErr w:type="spellEnd"/>
      <w:r w:rsidRPr="005D7980">
        <w:t xml:space="preserve"> </w:t>
      </w:r>
      <w:proofErr w:type="spellStart"/>
      <w:r w:rsidRPr="005D7980">
        <w:t>neutropéniou</w:t>
      </w:r>
      <w:proofErr w:type="spellEnd"/>
      <w:r w:rsidRPr="005D7980">
        <w:t xml:space="preserve"> neboli stanovené.</w:t>
      </w:r>
    </w:p>
    <w:p w14:paraId="5C546497" w14:textId="77777777" w:rsidR="005D7980" w:rsidRPr="005D7980" w:rsidRDefault="005D7980" w:rsidP="00FF0FC8">
      <w:pPr>
        <w:pStyle w:val="sdz60body"/>
      </w:pPr>
    </w:p>
    <w:p w14:paraId="2CA3CD0C" w14:textId="77777777" w:rsidR="005D7980" w:rsidRPr="005D7980" w:rsidRDefault="005D7980" w:rsidP="00FF0FC8">
      <w:pPr>
        <w:pStyle w:val="sdz24subheadunderl"/>
      </w:pPr>
      <w:r w:rsidRPr="005D7980">
        <w:t>Osobitné opatrenia u pacientov s infekciou HIV</w:t>
      </w:r>
    </w:p>
    <w:p w14:paraId="22FE172F" w14:textId="77777777" w:rsidR="005D7980" w:rsidRPr="005D7980" w:rsidRDefault="005D7980" w:rsidP="00FF0FC8">
      <w:pPr>
        <w:pStyle w:val="sdz60body"/>
      </w:pPr>
    </w:p>
    <w:p w14:paraId="08CC270A" w14:textId="77777777" w:rsidR="005D7980" w:rsidRPr="005D7980" w:rsidRDefault="005D7980" w:rsidP="00FF0FC8">
      <w:pPr>
        <w:pStyle w:val="sdz32subheaditalic"/>
        <w:keepNext/>
      </w:pPr>
      <w:r w:rsidRPr="005D7980">
        <w:t>Počty krvných buniek</w:t>
      </w:r>
    </w:p>
    <w:p w14:paraId="1B02709E" w14:textId="77777777" w:rsidR="005D7980" w:rsidRPr="005D7980" w:rsidRDefault="005D7980" w:rsidP="00FF0FC8">
      <w:pPr>
        <w:pStyle w:val="sdz60body"/>
        <w:keepNext/>
      </w:pPr>
    </w:p>
    <w:p w14:paraId="47A729E6" w14:textId="77777777" w:rsidR="005D7980" w:rsidRPr="005D7980" w:rsidRDefault="005D7980" w:rsidP="00FF0FC8">
      <w:pPr>
        <w:pStyle w:val="sdz60body"/>
      </w:pPr>
      <w:r w:rsidRPr="005D7980">
        <w:t xml:space="preserve">Absolútny počet </w:t>
      </w:r>
      <w:proofErr w:type="spellStart"/>
      <w:r w:rsidRPr="005D7980">
        <w:t>neutrofilov</w:t>
      </w:r>
      <w:proofErr w:type="spellEnd"/>
      <w:r w:rsidRPr="005D7980">
        <w:t xml:space="preserve"> (ANC) sa má dôkladne monitorovať, najmä počas prvých pár týždňov liečby s </w:t>
      </w:r>
      <w:proofErr w:type="spellStart"/>
      <w:r w:rsidRPr="005D7980">
        <w:t>filgrastimom</w:t>
      </w:r>
      <w:proofErr w:type="spellEnd"/>
      <w:r w:rsidRPr="005D7980">
        <w:t xml:space="preserve">. Niektorí pacienti môžu veľmi rýchlo reagovať na prvú dávku </w:t>
      </w:r>
      <w:proofErr w:type="spellStart"/>
      <w:r w:rsidRPr="005D7980">
        <w:t>filgrastimu</w:t>
      </w:r>
      <w:proofErr w:type="spellEnd"/>
      <w:r w:rsidRPr="005D7980">
        <w:t xml:space="preserve"> výrazným zvýšením počtu </w:t>
      </w:r>
      <w:proofErr w:type="spellStart"/>
      <w:r w:rsidRPr="005D7980">
        <w:t>neutrofilov</w:t>
      </w:r>
      <w:proofErr w:type="spellEnd"/>
      <w:r w:rsidRPr="005D7980">
        <w:t>. Počas prvých 2 </w:t>
      </w:r>
      <w:r w:rsidRPr="005D7980">
        <w:noBreakHyphen/>
        <w:t xml:space="preserve"> 3 dní podávania </w:t>
      </w:r>
      <w:proofErr w:type="spellStart"/>
      <w:r w:rsidRPr="005D7980">
        <w:t>filgrastimu</w:t>
      </w:r>
      <w:proofErr w:type="spellEnd"/>
      <w:r w:rsidRPr="005D7980">
        <w:t xml:space="preserve"> sa odporúča denne monitorovať ANC. Následne sa odporúča monitorovať ANC aspoň dvakrát týždenne počas prvých dvoch týždňov liečby a potom raz týždenne alebo každé dva týždne počas udržiavacej liečby. Počas prerušovaného dávkovania na úrovni 30 MU/deň (300 </w:t>
      </w:r>
      <w:proofErr w:type="spellStart"/>
      <w:r w:rsidR="006A7CBF" w:rsidRPr="005D7980">
        <w:t>μg</w:t>
      </w:r>
      <w:proofErr w:type="spellEnd"/>
      <w:r w:rsidRPr="005D7980">
        <w:t xml:space="preserve">/deň) </w:t>
      </w:r>
      <w:proofErr w:type="spellStart"/>
      <w:r w:rsidRPr="005D7980">
        <w:t>filgrastimu</w:t>
      </w:r>
      <w:proofErr w:type="spellEnd"/>
      <w:r w:rsidRPr="005D7980">
        <w:t xml:space="preserve"> sa môžu objaviť veľké výkyvy hodnôt ANC u pacientov. Na určenie dolnej hranice ANC u pacienta sa odporúča odobrať vzorky krvi na zistenie ANC bezprostredne pred akýmkoľvek plánovaným podaním </w:t>
      </w:r>
      <w:proofErr w:type="spellStart"/>
      <w:r w:rsidRPr="005D7980">
        <w:t>filgrastimu</w:t>
      </w:r>
      <w:proofErr w:type="spellEnd"/>
      <w:r w:rsidRPr="005D7980">
        <w:t>.</w:t>
      </w:r>
    </w:p>
    <w:p w14:paraId="72FF47D9" w14:textId="77777777" w:rsidR="005D7980" w:rsidRPr="005D7980" w:rsidRDefault="005D7980" w:rsidP="00FF0FC8">
      <w:pPr>
        <w:pStyle w:val="sdz60body"/>
      </w:pPr>
    </w:p>
    <w:p w14:paraId="4674543B" w14:textId="77777777" w:rsidR="005D7980" w:rsidRPr="005D7980" w:rsidRDefault="005D7980" w:rsidP="00FF0FC8">
      <w:pPr>
        <w:pStyle w:val="sdz32subheaditalic"/>
        <w:keepNext/>
      </w:pPr>
      <w:r w:rsidRPr="005D7980">
        <w:t xml:space="preserve">Riziko spojené so zvýšenými dávkami </w:t>
      </w:r>
      <w:proofErr w:type="spellStart"/>
      <w:r w:rsidRPr="005D7980">
        <w:t>myelosupresívnych</w:t>
      </w:r>
      <w:proofErr w:type="spellEnd"/>
      <w:r w:rsidRPr="005D7980">
        <w:t xml:space="preserve"> liekov</w:t>
      </w:r>
    </w:p>
    <w:p w14:paraId="77D033C5" w14:textId="77777777" w:rsidR="005D7980" w:rsidRPr="005D7980" w:rsidRDefault="005D7980" w:rsidP="00FF0FC8">
      <w:pPr>
        <w:pStyle w:val="sdz60body"/>
      </w:pPr>
    </w:p>
    <w:p w14:paraId="095F12B1" w14:textId="77777777" w:rsidR="005D7980" w:rsidRPr="005D7980" w:rsidRDefault="005D7980" w:rsidP="00FF0FC8">
      <w:pPr>
        <w:pStyle w:val="sdz60body"/>
      </w:pPr>
      <w:r w:rsidRPr="005D7980">
        <w:t xml:space="preserve">Liečba samotným </w:t>
      </w:r>
      <w:proofErr w:type="spellStart"/>
      <w:r w:rsidRPr="005D7980">
        <w:t>filgrastimom</w:t>
      </w:r>
      <w:proofErr w:type="spellEnd"/>
      <w:r w:rsidRPr="005D7980">
        <w:t xml:space="preserve"> nevylučuje výskyt trombocytopénie a anémie v dôsledku </w:t>
      </w:r>
      <w:proofErr w:type="spellStart"/>
      <w:r w:rsidRPr="005D7980">
        <w:t>myelosupresívnych</w:t>
      </w:r>
      <w:proofErr w:type="spellEnd"/>
      <w:r w:rsidRPr="005D7980">
        <w:t xml:space="preserve"> terapií. Následkom možného prijatia vyšších dávok alebo väčšieho množstva týchto liekov spolu s liečbou </w:t>
      </w:r>
      <w:proofErr w:type="spellStart"/>
      <w:r w:rsidRPr="005D7980">
        <w:t>filgrastimom</w:t>
      </w:r>
      <w:proofErr w:type="spellEnd"/>
      <w:r w:rsidRPr="005D7980">
        <w:t xml:space="preserve"> sa u pacienta môže vyskytnúť zvýšené riziko rozvoja trombocytopénie a anémie. Odporúča sa pravidelné monitorovanie krvného obrazu (pozri vyššie).</w:t>
      </w:r>
    </w:p>
    <w:p w14:paraId="1F5CC92C" w14:textId="77777777" w:rsidR="005D7980" w:rsidRPr="005D7980" w:rsidRDefault="005D7980" w:rsidP="00FF0FC8">
      <w:pPr>
        <w:pStyle w:val="sdz60body"/>
      </w:pPr>
    </w:p>
    <w:p w14:paraId="459E71A7" w14:textId="77777777" w:rsidR="005D7980" w:rsidRPr="005D7980" w:rsidRDefault="005D7980" w:rsidP="00FF0FC8">
      <w:pPr>
        <w:pStyle w:val="sdz32subheaditalic"/>
        <w:keepNext/>
      </w:pPr>
      <w:r w:rsidRPr="005D7980">
        <w:t xml:space="preserve">Infekcie a malígne ochorenia spôsobujúce </w:t>
      </w:r>
      <w:proofErr w:type="spellStart"/>
      <w:r w:rsidRPr="005D7980">
        <w:t>myelosupresiu</w:t>
      </w:r>
      <w:proofErr w:type="spellEnd"/>
    </w:p>
    <w:p w14:paraId="6A7AF73F" w14:textId="77777777" w:rsidR="005D7980" w:rsidRPr="005D7980" w:rsidRDefault="005D7980" w:rsidP="00FF0FC8">
      <w:pPr>
        <w:pStyle w:val="sdz60body"/>
      </w:pPr>
    </w:p>
    <w:p w14:paraId="0A6C1517" w14:textId="77777777" w:rsidR="005D7980" w:rsidRPr="005D7980" w:rsidRDefault="005D7980" w:rsidP="00FF0FC8">
      <w:pPr>
        <w:pStyle w:val="sdz60body"/>
      </w:pPr>
      <w:proofErr w:type="spellStart"/>
      <w:r w:rsidRPr="005D7980">
        <w:t>Neutropénia</w:t>
      </w:r>
      <w:proofErr w:type="spellEnd"/>
      <w:r w:rsidRPr="005D7980">
        <w:t xml:space="preserve"> môže byť spôsobená infiltráciou kostnej drene oportúnnymi infekciami, ako je komplex </w:t>
      </w:r>
      <w:proofErr w:type="spellStart"/>
      <w:r w:rsidRPr="005D7980">
        <w:rPr>
          <w:i/>
        </w:rPr>
        <w:t>Mycobacterium</w:t>
      </w:r>
      <w:proofErr w:type="spellEnd"/>
      <w:r w:rsidRPr="005D7980">
        <w:rPr>
          <w:i/>
        </w:rPr>
        <w:t xml:space="preserve"> </w:t>
      </w:r>
      <w:proofErr w:type="spellStart"/>
      <w:r w:rsidRPr="005D7980">
        <w:rPr>
          <w:i/>
        </w:rPr>
        <w:t>avium</w:t>
      </w:r>
      <w:proofErr w:type="spellEnd"/>
      <w:r w:rsidRPr="005D7980">
        <w:t xml:space="preserve">, alebo malígnymi ochoreniami, napríklad lymfómom. U pacientov so známou infiltráciou kostnej drene infekciami alebo malígnym ochorením sa má okrem podávania </w:t>
      </w:r>
      <w:proofErr w:type="spellStart"/>
      <w:r w:rsidRPr="005D7980">
        <w:t>filgrastimu</w:t>
      </w:r>
      <w:proofErr w:type="spellEnd"/>
      <w:r w:rsidRPr="005D7980">
        <w:t xml:space="preserve"> na liečbu </w:t>
      </w:r>
      <w:proofErr w:type="spellStart"/>
      <w:r w:rsidRPr="005D7980">
        <w:t>neutropénie</w:t>
      </w:r>
      <w:proofErr w:type="spellEnd"/>
      <w:r w:rsidRPr="005D7980">
        <w:t xml:space="preserve"> zvážiť aj vhodná liečba základného ochorenia. Účinky </w:t>
      </w:r>
      <w:proofErr w:type="spellStart"/>
      <w:r w:rsidRPr="005D7980">
        <w:t>filgrastimu</w:t>
      </w:r>
      <w:proofErr w:type="spellEnd"/>
      <w:r w:rsidRPr="005D7980">
        <w:t xml:space="preserve"> na </w:t>
      </w:r>
      <w:proofErr w:type="spellStart"/>
      <w:r w:rsidRPr="005D7980">
        <w:t>neutropéniu</w:t>
      </w:r>
      <w:proofErr w:type="spellEnd"/>
      <w:r w:rsidRPr="005D7980">
        <w:t xml:space="preserve"> zapríčinenú infiltráciou kostnej drene infekciou alebo malígnym ochorením neboli dostatočne preukázané.</w:t>
      </w:r>
    </w:p>
    <w:p w14:paraId="6F71C7BA" w14:textId="77777777" w:rsidR="005D7980" w:rsidRPr="005D7980" w:rsidRDefault="005D7980" w:rsidP="00FF0FC8">
      <w:pPr>
        <w:pStyle w:val="sdz60body"/>
      </w:pPr>
    </w:p>
    <w:p w14:paraId="7B08297F" w14:textId="77777777" w:rsidR="005D7980" w:rsidRPr="005D7980" w:rsidRDefault="005D7980" w:rsidP="00FF0FC8">
      <w:pPr>
        <w:pStyle w:val="sdz24subheadunderl"/>
        <w:keepNext/>
      </w:pPr>
      <w:r w:rsidRPr="005D7980">
        <w:lastRenderedPageBreak/>
        <w:t>Pomocné látky</w:t>
      </w:r>
    </w:p>
    <w:p w14:paraId="032CE1F4" w14:textId="77777777" w:rsidR="005D7980" w:rsidRPr="005D7980" w:rsidRDefault="005D7980" w:rsidP="00FF0FC8">
      <w:pPr>
        <w:pStyle w:val="sdz60body"/>
        <w:keepNext/>
      </w:pPr>
    </w:p>
    <w:p w14:paraId="6BE50802" w14:textId="77777777" w:rsidR="005D7980" w:rsidRPr="005D7980" w:rsidRDefault="005D7980" w:rsidP="00FF0FC8">
      <w:pPr>
        <w:pStyle w:val="sdz60body"/>
      </w:pPr>
      <w:proofErr w:type="spellStart"/>
      <w:r w:rsidRPr="005D7980">
        <w:t>Zarzio</w:t>
      </w:r>
      <w:proofErr w:type="spellEnd"/>
      <w:r w:rsidRPr="005D7980">
        <w:t xml:space="preserve"> obsahuje </w:t>
      </w:r>
      <w:proofErr w:type="spellStart"/>
      <w:r w:rsidRPr="005D7980">
        <w:t>sorbitol</w:t>
      </w:r>
      <w:proofErr w:type="spellEnd"/>
      <w:r w:rsidRPr="005D7980">
        <w:t xml:space="preserve"> (E420). Pacienti s hereditárnou intoleranciou fruktózy (HFI, </w:t>
      </w:r>
      <w:proofErr w:type="spellStart"/>
      <w:r w:rsidRPr="005D7980">
        <w:t>hereditary</w:t>
      </w:r>
      <w:proofErr w:type="spellEnd"/>
      <w:r w:rsidRPr="005D7980">
        <w:t xml:space="preserve"> </w:t>
      </w:r>
      <w:proofErr w:type="spellStart"/>
      <w:r w:rsidRPr="005D7980">
        <w:t>fructose</w:t>
      </w:r>
      <w:proofErr w:type="spellEnd"/>
      <w:r w:rsidRPr="005D7980">
        <w:t xml:space="preserve"> </w:t>
      </w:r>
      <w:proofErr w:type="spellStart"/>
      <w:r w:rsidRPr="005D7980">
        <w:t>intolerance</w:t>
      </w:r>
      <w:proofErr w:type="spellEnd"/>
      <w:r w:rsidRPr="005D7980">
        <w:t>) nesmú užiť tento liek, ak to nie je striktne nevyhnutné.</w:t>
      </w:r>
    </w:p>
    <w:p w14:paraId="4C7121AD" w14:textId="77777777" w:rsidR="005D7980" w:rsidRPr="005D7980" w:rsidRDefault="005D7980" w:rsidP="00FF0FC8">
      <w:pPr>
        <w:pStyle w:val="sdz60body"/>
      </w:pPr>
    </w:p>
    <w:p w14:paraId="2B25B873" w14:textId="77777777" w:rsidR="005D7980" w:rsidRPr="005D7980" w:rsidRDefault="005D7980" w:rsidP="00FF0FC8">
      <w:pPr>
        <w:pStyle w:val="sdz60body"/>
      </w:pPr>
      <w:r w:rsidRPr="005D7980">
        <w:t>Dojčatá a malé deti (menej ako 2</w:t>
      </w:r>
      <w:r w:rsidR="00F5143B">
        <w:t> </w:t>
      </w:r>
      <w:r w:rsidRPr="005D7980">
        <w:t xml:space="preserve">roky) ešte nemusia mať diagnostikovanú hereditárnu intoleranciu fruktózy (HFI). Lieky (obsahujúce </w:t>
      </w:r>
      <w:proofErr w:type="spellStart"/>
      <w:r w:rsidRPr="005D7980">
        <w:t>sorbitol</w:t>
      </w:r>
      <w:proofErr w:type="spellEnd"/>
      <w:r w:rsidRPr="005D7980">
        <w:t>/fruktózu) podávané intravenózne môžu byť život ohrozujúce a musia byť kontraindikované v tejto populácii, okrem prípadov jednoznačnej klinickej indikácie, ak nie sú dostupné iné alternatívy.</w:t>
      </w:r>
    </w:p>
    <w:p w14:paraId="6121DC02" w14:textId="77777777" w:rsidR="005D7980" w:rsidRPr="005D7980" w:rsidRDefault="005D7980" w:rsidP="00FF0FC8">
      <w:pPr>
        <w:pStyle w:val="sdz60body"/>
      </w:pPr>
    </w:p>
    <w:p w14:paraId="6B021676" w14:textId="77777777" w:rsidR="005D7980" w:rsidRPr="005D7980" w:rsidRDefault="005D7980" w:rsidP="00FF0FC8">
      <w:pPr>
        <w:pStyle w:val="sdz60body"/>
      </w:pPr>
      <w:r w:rsidRPr="005D7980">
        <w:t>Musí sa vykonať detailná anamnéza každého pacienta s ohľadom na symptómy HFI pred podaním tohto lieku.</w:t>
      </w:r>
    </w:p>
    <w:p w14:paraId="4A248F9F" w14:textId="77777777" w:rsidR="008F7FD4" w:rsidRPr="008F7FD4" w:rsidRDefault="008F7FD4" w:rsidP="008F7FD4">
      <w:pPr>
        <w:pStyle w:val="sdz60body"/>
      </w:pPr>
    </w:p>
    <w:p w14:paraId="77A6B02F" w14:textId="77777777" w:rsidR="008F7FD4" w:rsidRPr="008F7FD4" w:rsidRDefault="008F7FD4" w:rsidP="008F7FD4">
      <w:pPr>
        <w:pStyle w:val="sdz60body"/>
      </w:pPr>
      <w:r w:rsidRPr="008F7FD4">
        <w:t xml:space="preserve">Tento liek obsahuje menej ako 1 mmol sodíka (23 mg) </w:t>
      </w:r>
      <w:r w:rsidR="00B72089">
        <w:t>v dávke</w:t>
      </w:r>
      <w:r w:rsidRPr="008F7FD4">
        <w:t>, t. j. v podstate zanedbateľné množstvo sodíka.</w:t>
      </w:r>
    </w:p>
    <w:p w14:paraId="50C1EAB7" w14:textId="77777777" w:rsidR="00096250" w:rsidRPr="005D7980" w:rsidRDefault="00096250" w:rsidP="00FF0FC8">
      <w:pPr>
        <w:pStyle w:val="sdz60body"/>
      </w:pPr>
    </w:p>
    <w:p w14:paraId="3A566132" w14:textId="77777777" w:rsidR="005D7980" w:rsidRPr="005D7980" w:rsidRDefault="005D7980" w:rsidP="00FF0FC8">
      <w:pPr>
        <w:pStyle w:val="sdz04headingbdfirstline"/>
        <w:keepNext/>
      </w:pPr>
      <w:r w:rsidRPr="005D7980">
        <w:t>4.5</w:t>
      </w:r>
      <w:r w:rsidRPr="005D7980">
        <w:tab/>
        <w:t>Liekové a iné interakcie</w:t>
      </w:r>
    </w:p>
    <w:p w14:paraId="1EDB9887" w14:textId="77777777" w:rsidR="005D7980" w:rsidRPr="005D7980" w:rsidRDefault="005D7980" w:rsidP="00FF0FC8">
      <w:pPr>
        <w:pStyle w:val="sdz60body"/>
        <w:keepNext/>
      </w:pPr>
    </w:p>
    <w:p w14:paraId="697732F4" w14:textId="77777777" w:rsidR="005D7980" w:rsidRPr="005D7980" w:rsidRDefault="005D7980" w:rsidP="00FF0FC8">
      <w:pPr>
        <w:pStyle w:val="sdz60body"/>
      </w:pPr>
      <w:r w:rsidRPr="005D7980">
        <w:t xml:space="preserve">Bezpečnosť a účinnosť </w:t>
      </w:r>
      <w:proofErr w:type="spellStart"/>
      <w:r w:rsidRPr="005D7980">
        <w:t>filgrastimu</w:t>
      </w:r>
      <w:proofErr w:type="spellEnd"/>
      <w:r w:rsidRPr="005D7980">
        <w:t xml:space="preserve">, ktorý sa podáva v rovnaký deň ako </w:t>
      </w:r>
      <w:proofErr w:type="spellStart"/>
      <w:r w:rsidRPr="005D7980">
        <w:t>myelosupresívna</w:t>
      </w:r>
      <w:proofErr w:type="spellEnd"/>
      <w:r w:rsidRPr="005D7980">
        <w:t xml:space="preserve"> </w:t>
      </w:r>
      <w:proofErr w:type="spellStart"/>
      <w:r w:rsidRPr="005D7980">
        <w:t>cytotoxická</w:t>
      </w:r>
      <w:proofErr w:type="spellEnd"/>
      <w:r w:rsidRPr="005D7980">
        <w:t xml:space="preserve"> chemoterapia, sa definitívne nestanovila. </w:t>
      </w:r>
      <w:proofErr w:type="spellStart"/>
      <w:r w:rsidRPr="005D7980">
        <w:t>Filgrastim</w:t>
      </w:r>
      <w:proofErr w:type="spellEnd"/>
      <w:r w:rsidRPr="005D7980">
        <w:t xml:space="preserve"> sa neodporúča podávať v období od 24 hodín pred chemoterapiou až do 24 hodín po chemoterapii vzhľadom na citlivosť rýchlo sa deliacich </w:t>
      </w:r>
      <w:proofErr w:type="spellStart"/>
      <w:r w:rsidRPr="005D7980">
        <w:t>myeloidných</w:t>
      </w:r>
      <w:proofErr w:type="spellEnd"/>
      <w:r w:rsidRPr="005D7980">
        <w:t xml:space="preserve"> buniek na </w:t>
      </w:r>
      <w:proofErr w:type="spellStart"/>
      <w:r w:rsidRPr="005D7980">
        <w:t>myelosupresívnu</w:t>
      </w:r>
      <w:proofErr w:type="spellEnd"/>
      <w:r w:rsidRPr="005D7980">
        <w:t xml:space="preserve"> </w:t>
      </w:r>
      <w:proofErr w:type="spellStart"/>
      <w:r w:rsidRPr="005D7980">
        <w:t>cytotoxickú</w:t>
      </w:r>
      <w:proofErr w:type="spellEnd"/>
      <w:r w:rsidRPr="005D7980">
        <w:t xml:space="preserve"> chemoterapiu. Predbežné dôkazy pozorované u malej skupiny pacientov liečených súbežne </w:t>
      </w:r>
      <w:proofErr w:type="spellStart"/>
      <w:r w:rsidRPr="005D7980">
        <w:t>filgrastimom</w:t>
      </w:r>
      <w:proofErr w:type="spellEnd"/>
      <w:r w:rsidRPr="005D7980">
        <w:t xml:space="preserve"> a 5</w:t>
      </w:r>
      <w:r w:rsidRPr="005D7980">
        <w:noBreakHyphen/>
        <w:t xml:space="preserve">fluórouracilom naznačujú, že závažnosť </w:t>
      </w:r>
      <w:proofErr w:type="spellStart"/>
      <w:r w:rsidRPr="005D7980">
        <w:t>neutropénie</w:t>
      </w:r>
      <w:proofErr w:type="spellEnd"/>
      <w:r w:rsidRPr="005D7980">
        <w:t xml:space="preserve"> sa môže zhoršiť.</w:t>
      </w:r>
    </w:p>
    <w:p w14:paraId="1CEAB886" w14:textId="77777777" w:rsidR="005D7980" w:rsidRPr="005D7980" w:rsidRDefault="005D7980" w:rsidP="00FF0FC8">
      <w:pPr>
        <w:pStyle w:val="sdz60body"/>
      </w:pPr>
    </w:p>
    <w:p w14:paraId="73B5A626" w14:textId="77777777" w:rsidR="005D7980" w:rsidRPr="005D7980" w:rsidRDefault="005D7980" w:rsidP="00FF0FC8">
      <w:pPr>
        <w:pStyle w:val="sdz60body"/>
      </w:pPr>
      <w:r w:rsidRPr="005D7980">
        <w:t>Možné interakcie s inými krvotvornými rastovými faktormi a cytokínmi sa doposiaľ v klinických skúšaniach nepreskúmali.</w:t>
      </w:r>
    </w:p>
    <w:p w14:paraId="1AB3E5DC" w14:textId="77777777" w:rsidR="005D7980" w:rsidRPr="005D7980" w:rsidRDefault="005D7980" w:rsidP="00FF0FC8">
      <w:pPr>
        <w:pStyle w:val="sdz60body"/>
      </w:pPr>
    </w:p>
    <w:p w14:paraId="0285EBB0" w14:textId="77777777" w:rsidR="005D7980" w:rsidRPr="005D7980" w:rsidRDefault="005D7980" w:rsidP="00FF0FC8">
      <w:pPr>
        <w:pStyle w:val="sdz60body"/>
      </w:pPr>
      <w:r w:rsidRPr="005D7980">
        <w:t xml:space="preserve">Keďže lítium podporuje uvoľňovanie </w:t>
      </w:r>
      <w:proofErr w:type="spellStart"/>
      <w:r w:rsidRPr="005D7980">
        <w:t>neutrofilov</w:t>
      </w:r>
      <w:proofErr w:type="spellEnd"/>
      <w:r w:rsidRPr="005D7980">
        <w:t xml:space="preserve">, pravdepodobne môže zvýšiť účinok </w:t>
      </w:r>
      <w:proofErr w:type="spellStart"/>
      <w:r w:rsidRPr="005D7980">
        <w:t>filgrastimu</w:t>
      </w:r>
      <w:proofErr w:type="spellEnd"/>
      <w:r w:rsidRPr="005D7980">
        <w:t>. Hoci táto interakcia nebola formálne preskúmaná, neexistuje dôkaz, že takáto interakcia je škodlivá.</w:t>
      </w:r>
    </w:p>
    <w:p w14:paraId="66AF6C58" w14:textId="77777777" w:rsidR="005D7980" w:rsidRPr="005D7980" w:rsidRDefault="005D7980" w:rsidP="00FF0FC8">
      <w:pPr>
        <w:pStyle w:val="sdz60body"/>
      </w:pPr>
    </w:p>
    <w:p w14:paraId="72DC48A8" w14:textId="77777777" w:rsidR="005D7980" w:rsidRPr="005D7980" w:rsidRDefault="005D7980" w:rsidP="00FF0FC8">
      <w:pPr>
        <w:pStyle w:val="sdz04headingbdfirstline"/>
        <w:keepNext/>
      </w:pPr>
      <w:r w:rsidRPr="005D7980">
        <w:t>4.6</w:t>
      </w:r>
      <w:r w:rsidRPr="005D7980">
        <w:tab/>
      </w:r>
      <w:proofErr w:type="spellStart"/>
      <w:r w:rsidRPr="005D7980">
        <w:t>Fertilita</w:t>
      </w:r>
      <w:proofErr w:type="spellEnd"/>
      <w:r w:rsidRPr="005D7980">
        <w:t>, gravidita a laktácia</w:t>
      </w:r>
    </w:p>
    <w:p w14:paraId="07DC39F7" w14:textId="77777777" w:rsidR="005D7980" w:rsidRPr="005D7980" w:rsidRDefault="005D7980" w:rsidP="00FF0FC8">
      <w:pPr>
        <w:pStyle w:val="sdz60body"/>
        <w:keepNext/>
      </w:pPr>
    </w:p>
    <w:p w14:paraId="26A85F9F" w14:textId="77777777" w:rsidR="005D7980" w:rsidRPr="005D7980" w:rsidRDefault="005D7980" w:rsidP="00FF0FC8">
      <w:pPr>
        <w:pStyle w:val="sdz24subheadunderl"/>
        <w:keepNext/>
      </w:pPr>
      <w:r w:rsidRPr="005D7980">
        <w:t>Gravidita</w:t>
      </w:r>
    </w:p>
    <w:p w14:paraId="246914A8" w14:textId="77777777" w:rsidR="005D7980" w:rsidRPr="005D7980" w:rsidRDefault="005D7980" w:rsidP="00FF0FC8">
      <w:pPr>
        <w:pStyle w:val="sdz60body"/>
        <w:keepNext/>
      </w:pPr>
    </w:p>
    <w:p w14:paraId="6E4A25DA" w14:textId="77777777" w:rsidR="005D7980" w:rsidRPr="005D7980" w:rsidRDefault="005D7980" w:rsidP="00FF0FC8">
      <w:pPr>
        <w:pStyle w:val="sdz60body"/>
      </w:pPr>
      <w:r w:rsidRPr="005D7980">
        <w:t xml:space="preserve">Nie sú k dispozícii alebo je iba obmedzené množstvo údajov o použití </w:t>
      </w:r>
      <w:proofErr w:type="spellStart"/>
      <w:r w:rsidRPr="005D7980">
        <w:t>filgrastimu</w:t>
      </w:r>
      <w:proofErr w:type="spellEnd"/>
      <w:r w:rsidRPr="005D7980">
        <w:t xml:space="preserve"> u gravidných žien. Štúdie na zvieratách preukázali reprodukčnú toxicitu. Zvýšená </w:t>
      </w:r>
      <w:proofErr w:type="spellStart"/>
      <w:r w:rsidRPr="005D7980">
        <w:t>incidencia</w:t>
      </w:r>
      <w:proofErr w:type="spellEnd"/>
      <w:r w:rsidRPr="005D7980">
        <w:t xml:space="preserve"> embryonálnych strát bola zistená u králikov pri dávkach niekoľkonásobne vyšších než bežná klinická expozícia a v prítomnosti toxicity pre matku (pozri časť 5.3). Existujú literárne údaje popisujúce </w:t>
      </w:r>
      <w:proofErr w:type="spellStart"/>
      <w:r w:rsidRPr="005D7980">
        <w:t>transplacentárny</w:t>
      </w:r>
      <w:proofErr w:type="spellEnd"/>
      <w:r w:rsidRPr="005D7980">
        <w:t xml:space="preserve"> prechod </w:t>
      </w:r>
      <w:proofErr w:type="spellStart"/>
      <w:r w:rsidRPr="005D7980">
        <w:t>filgrastimu</w:t>
      </w:r>
      <w:proofErr w:type="spellEnd"/>
      <w:r w:rsidRPr="005D7980">
        <w:t xml:space="preserve"> u gravidných žien.</w:t>
      </w:r>
    </w:p>
    <w:p w14:paraId="2D9B1E92" w14:textId="77777777" w:rsidR="005D7980" w:rsidRPr="005D7980" w:rsidRDefault="005D7980" w:rsidP="00FF0FC8">
      <w:pPr>
        <w:pStyle w:val="sdz60body"/>
      </w:pPr>
    </w:p>
    <w:p w14:paraId="32F0A2FA" w14:textId="77777777" w:rsidR="005D7980" w:rsidRPr="005D7980" w:rsidRDefault="005D7980" w:rsidP="00FF0FC8">
      <w:pPr>
        <w:pStyle w:val="sdz60body"/>
      </w:pPr>
      <w:proofErr w:type="spellStart"/>
      <w:r w:rsidRPr="005D7980">
        <w:t>Zarzio</w:t>
      </w:r>
      <w:proofErr w:type="spellEnd"/>
      <w:r w:rsidRPr="005D7980">
        <w:t xml:space="preserve"> </w:t>
      </w:r>
      <w:r w:rsidR="00F5143B" w:rsidRPr="00F5143B">
        <w:t>sa neodporúča užívať počas gravidity</w:t>
      </w:r>
      <w:r w:rsidRPr="005D7980">
        <w:t>.</w:t>
      </w:r>
    </w:p>
    <w:p w14:paraId="54A925CA" w14:textId="77777777" w:rsidR="005D7980" w:rsidRPr="005D7980" w:rsidRDefault="005D7980" w:rsidP="00FF0FC8">
      <w:pPr>
        <w:pStyle w:val="sdz60body"/>
      </w:pPr>
    </w:p>
    <w:p w14:paraId="781B8F78" w14:textId="77777777" w:rsidR="005D7980" w:rsidRPr="005D7980" w:rsidRDefault="004544CA" w:rsidP="00FF0FC8">
      <w:pPr>
        <w:pStyle w:val="sdz24subheadunderl"/>
        <w:keepNext/>
      </w:pPr>
      <w:r>
        <w:t>Dojčenie</w:t>
      </w:r>
    </w:p>
    <w:p w14:paraId="545BEDAC" w14:textId="77777777" w:rsidR="005D7980" w:rsidRPr="005D7980" w:rsidRDefault="005D7980" w:rsidP="00FF0FC8">
      <w:pPr>
        <w:pStyle w:val="sdz60body"/>
        <w:keepNext/>
      </w:pPr>
    </w:p>
    <w:p w14:paraId="65B9BBB8" w14:textId="77777777" w:rsidR="005D7980" w:rsidRPr="005D7980" w:rsidRDefault="005D7980" w:rsidP="00FF0FC8">
      <w:pPr>
        <w:pStyle w:val="sdz60body"/>
      </w:pPr>
      <w:r w:rsidRPr="005D7980">
        <w:t xml:space="preserve">Nie je známe, či sa </w:t>
      </w:r>
      <w:proofErr w:type="spellStart"/>
      <w:r w:rsidRPr="005D7980">
        <w:t>filgrastim</w:t>
      </w:r>
      <w:proofErr w:type="spellEnd"/>
      <w:r w:rsidRPr="005D7980">
        <w:t xml:space="preserve">/metabolity vylučujú do ľudského mlieka. Riziko </w:t>
      </w:r>
      <w:r w:rsidR="007C665D" w:rsidRPr="007C665D">
        <w:t>u</w:t>
      </w:r>
      <w:r w:rsidR="007C665D">
        <w:t> </w:t>
      </w:r>
      <w:r w:rsidR="007C665D" w:rsidRPr="007C665D">
        <w:t>novorodencov/dojčiat nemôže byť vylúčené</w:t>
      </w:r>
      <w:r w:rsidRPr="005D7980">
        <w:t xml:space="preserve">. </w:t>
      </w:r>
      <w:r w:rsidR="007C665D" w:rsidRPr="007C665D">
        <w:t xml:space="preserve">Rozhodnutie, či ukončiť dojčenie alebo ukončiť/prerušiť liečbu </w:t>
      </w:r>
      <w:proofErr w:type="spellStart"/>
      <w:r w:rsidR="007C665D">
        <w:t>Zarziom</w:t>
      </w:r>
      <w:proofErr w:type="spellEnd"/>
      <w:r w:rsidR="007C665D" w:rsidRPr="007C665D">
        <w:t xml:space="preserve"> sa má urobiť po zvážení prínosu dojčenia pre dieťa a prínosu liečby pre ženu.</w:t>
      </w:r>
    </w:p>
    <w:p w14:paraId="216372B0" w14:textId="77777777" w:rsidR="005D7980" w:rsidRPr="005D7980" w:rsidRDefault="005D7980" w:rsidP="00FF0FC8">
      <w:pPr>
        <w:pStyle w:val="sdz60body"/>
      </w:pPr>
    </w:p>
    <w:p w14:paraId="7F33928A" w14:textId="77777777" w:rsidR="005D7980" w:rsidRPr="005D7980" w:rsidRDefault="005D7980" w:rsidP="00FF0FC8">
      <w:pPr>
        <w:pStyle w:val="sdz24subheadunderl"/>
        <w:keepNext/>
      </w:pPr>
      <w:proofErr w:type="spellStart"/>
      <w:r w:rsidRPr="005D7980">
        <w:t>Fertilita</w:t>
      </w:r>
      <w:proofErr w:type="spellEnd"/>
    </w:p>
    <w:p w14:paraId="7889B8B5" w14:textId="77777777" w:rsidR="005D7980" w:rsidRPr="005D7980" w:rsidRDefault="005D7980" w:rsidP="00FF0FC8">
      <w:pPr>
        <w:pStyle w:val="sdz60body"/>
        <w:keepNext/>
      </w:pPr>
    </w:p>
    <w:p w14:paraId="567FEC44" w14:textId="77777777" w:rsidR="005D7980" w:rsidRPr="005D7980" w:rsidRDefault="005D7980" w:rsidP="00FF0FC8">
      <w:pPr>
        <w:pStyle w:val="sdz60body"/>
        <w:rPr>
          <w:i/>
        </w:rPr>
      </w:pPr>
      <w:proofErr w:type="spellStart"/>
      <w:r w:rsidRPr="005D7980">
        <w:t>Filgrastim</w:t>
      </w:r>
      <w:proofErr w:type="spellEnd"/>
      <w:r w:rsidRPr="005D7980">
        <w:t xml:space="preserve"> nemal vplyv na reprodukčné schopnosti ani </w:t>
      </w:r>
      <w:proofErr w:type="spellStart"/>
      <w:r w:rsidRPr="005D7980">
        <w:t>fertilitu</w:t>
      </w:r>
      <w:proofErr w:type="spellEnd"/>
      <w:r w:rsidRPr="005D7980">
        <w:t xml:space="preserve"> u samcov ani samíc potkanov (pozri časť 5.3).</w:t>
      </w:r>
    </w:p>
    <w:p w14:paraId="0497D7EE" w14:textId="77777777" w:rsidR="005D7980" w:rsidRPr="005D7980" w:rsidRDefault="005D7980" w:rsidP="00FF0FC8">
      <w:pPr>
        <w:pStyle w:val="sdz60body"/>
        <w:rPr>
          <w:i/>
        </w:rPr>
      </w:pPr>
    </w:p>
    <w:p w14:paraId="5043762A" w14:textId="77777777" w:rsidR="005D7980" w:rsidRPr="005D7980" w:rsidRDefault="005D7980" w:rsidP="00FF0FC8">
      <w:pPr>
        <w:pStyle w:val="sdz04headingbdfirstline"/>
        <w:keepNext/>
      </w:pPr>
      <w:r w:rsidRPr="005D7980">
        <w:lastRenderedPageBreak/>
        <w:t>4.7</w:t>
      </w:r>
      <w:r w:rsidRPr="005D7980">
        <w:tab/>
        <w:t>Ovplyvnenie schopnosti viesť vozidlá a obsluhovať stroje</w:t>
      </w:r>
    </w:p>
    <w:p w14:paraId="471905A5" w14:textId="77777777" w:rsidR="005D7980" w:rsidRPr="005D7980" w:rsidRDefault="005D7980" w:rsidP="00FF0FC8">
      <w:pPr>
        <w:pStyle w:val="sdz60body"/>
        <w:keepNext/>
      </w:pPr>
    </w:p>
    <w:p w14:paraId="25FA635C" w14:textId="77777777" w:rsidR="005D7980" w:rsidRPr="005D7980" w:rsidRDefault="005D7980" w:rsidP="00FF0FC8">
      <w:pPr>
        <w:pStyle w:val="sdz60body"/>
      </w:pPr>
      <w:proofErr w:type="spellStart"/>
      <w:r w:rsidRPr="005D7980">
        <w:t>Filgrastim</w:t>
      </w:r>
      <w:proofErr w:type="spellEnd"/>
      <w:r w:rsidRPr="005D7980">
        <w:t xml:space="preserve"> môže mať mierny vplyv na schopnosť viesť vozidlá a obsluhovať stroje. Po podaní </w:t>
      </w:r>
      <w:proofErr w:type="spellStart"/>
      <w:r w:rsidRPr="005D7980">
        <w:t>filgrastimu</w:t>
      </w:r>
      <w:proofErr w:type="spellEnd"/>
      <w:r w:rsidRPr="005D7980">
        <w:t xml:space="preserve"> sa môžu objaviť závraty (pozri časť</w:t>
      </w:r>
      <w:r w:rsidR="00622C2A">
        <w:t> </w:t>
      </w:r>
      <w:r w:rsidRPr="005D7980">
        <w:t>4.8).</w:t>
      </w:r>
    </w:p>
    <w:p w14:paraId="11C280CA" w14:textId="77777777" w:rsidR="005D7980" w:rsidRPr="005D7980" w:rsidRDefault="005D7980" w:rsidP="00FF0FC8">
      <w:pPr>
        <w:pStyle w:val="sdz60body"/>
      </w:pPr>
    </w:p>
    <w:p w14:paraId="6DD379FB" w14:textId="77777777" w:rsidR="005D7980" w:rsidRPr="005D7980" w:rsidRDefault="005D7980" w:rsidP="00FF0FC8">
      <w:pPr>
        <w:pStyle w:val="sdz04headingbdfirstline"/>
        <w:keepNext/>
      </w:pPr>
      <w:r w:rsidRPr="005D7980">
        <w:t>4.8</w:t>
      </w:r>
      <w:r w:rsidRPr="005D7980">
        <w:tab/>
        <w:t>Nežiaduce účinky</w:t>
      </w:r>
    </w:p>
    <w:p w14:paraId="64FB7FA7" w14:textId="77777777" w:rsidR="005D7980" w:rsidRPr="005D7980" w:rsidRDefault="005D7980" w:rsidP="00FF0FC8">
      <w:pPr>
        <w:pStyle w:val="sdz60body"/>
        <w:keepNext/>
      </w:pPr>
    </w:p>
    <w:p w14:paraId="1F5D120C" w14:textId="77777777" w:rsidR="005D7980" w:rsidRPr="005D7980" w:rsidRDefault="005D7980" w:rsidP="00FF0FC8">
      <w:pPr>
        <w:pStyle w:val="sdz24subheadunderl"/>
        <w:keepNext/>
        <w:tabs>
          <w:tab w:val="clear" w:pos="567"/>
        </w:tabs>
        <w:ind w:left="567" w:hanging="567"/>
      </w:pPr>
      <w:r w:rsidRPr="005D7980">
        <w:rPr>
          <w:u w:val="none"/>
        </w:rPr>
        <w:t>a.</w:t>
      </w:r>
      <w:r w:rsidRPr="005D7980">
        <w:rPr>
          <w:u w:val="none"/>
        </w:rPr>
        <w:tab/>
      </w:r>
      <w:r w:rsidRPr="005D7980">
        <w:t>Súhrn bezpečnostného profilu</w:t>
      </w:r>
    </w:p>
    <w:p w14:paraId="508A0ACF" w14:textId="77777777" w:rsidR="005D7980" w:rsidRPr="005D7980" w:rsidRDefault="005D7980" w:rsidP="00FF0FC8">
      <w:pPr>
        <w:pStyle w:val="sdz60body"/>
        <w:keepNext/>
      </w:pPr>
    </w:p>
    <w:p w14:paraId="5ACD86BB" w14:textId="77777777" w:rsidR="005D7980" w:rsidRPr="005D7980" w:rsidRDefault="005D7980" w:rsidP="00FF0FC8">
      <w:pPr>
        <w:pStyle w:val="sdz60body"/>
      </w:pPr>
      <w:r w:rsidRPr="005D7980">
        <w:t xml:space="preserve">Medzi najzávažnejšie nežiaduce účinky, ktoré sa môžu objaviť počas liečby </w:t>
      </w:r>
      <w:proofErr w:type="spellStart"/>
      <w:r w:rsidRPr="005D7980">
        <w:t>filgrastimom</w:t>
      </w:r>
      <w:proofErr w:type="spellEnd"/>
      <w:r w:rsidRPr="005D7980">
        <w:t xml:space="preserve">, patria: </w:t>
      </w:r>
      <w:proofErr w:type="spellStart"/>
      <w:r w:rsidRPr="005D7980">
        <w:t>anafylaktická</w:t>
      </w:r>
      <w:proofErr w:type="spellEnd"/>
      <w:r w:rsidRPr="005D7980">
        <w:t xml:space="preserve"> reakcia, závažné pľúcne nežiaduce udalosti (vrátane </w:t>
      </w:r>
      <w:proofErr w:type="spellStart"/>
      <w:r w:rsidRPr="005D7980">
        <w:t>intersticiálnej</w:t>
      </w:r>
      <w:proofErr w:type="spellEnd"/>
      <w:r w:rsidRPr="005D7980">
        <w:t xml:space="preserve"> pneumónie a ARDS), syndróm kapilárneho presakovania, závažná </w:t>
      </w:r>
      <w:proofErr w:type="spellStart"/>
      <w:r w:rsidRPr="005D7980">
        <w:t>splenomegália</w:t>
      </w:r>
      <w:proofErr w:type="spellEnd"/>
      <w:r w:rsidRPr="005D7980">
        <w:t xml:space="preserve">/ruptúra sleziny, u pacientov s SCN transformácia na </w:t>
      </w:r>
      <w:proofErr w:type="spellStart"/>
      <w:r w:rsidRPr="005D7980">
        <w:t>myelodysplastický</w:t>
      </w:r>
      <w:proofErr w:type="spellEnd"/>
      <w:r w:rsidRPr="005D7980">
        <w:t xml:space="preserve"> syndróm alebo leukémiu, u pacientov s </w:t>
      </w:r>
      <w:proofErr w:type="spellStart"/>
      <w:r w:rsidRPr="005D7980">
        <w:t>alogénnou</w:t>
      </w:r>
      <w:proofErr w:type="spellEnd"/>
      <w:r w:rsidRPr="005D7980">
        <w:t xml:space="preserve"> transplantáciou kostnej drene alebo s t</w:t>
      </w:r>
      <w:r w:rsidRPr="005D7980">
        <w:rPr>
          <w:rStyle w:val="tm-p-em"/>
        </w:rPr>
        <w:t xml:space="preserve">ransplantáciou </w:t>
      </w:r>
      <w:proofErr w:type="spellStart"/>
      <w:r w:rsidRPr="005D7980">
        <w:rPr>
          <w:rStyle w:val="tm-p-em"/>
        </w:rPr>
        <w:t>progenitorových</w:t>
      </w:r>
      <w:proofErr w:type="spellEnd"/>
      <w:r w:rsidRPr="005D7980">
        <w:rPr>
          <w:rStyle w:val="tm-p-em"/>
        </w:rPr>
        <w:t xml:space="preserve"> buniek periférnej krvi sa môže objaviť </w:t>
      </w:r>
      <w:proofErr w:type="spellStart"/>
      <w:r w:rsidRPr="005D7980">
        <w:rPr>
          <w:rStyle w:val="tm-p-em"/>
        </w:rPr>
        <w:t>GvHD</w:t>
      </w:r>
      <w:proofErr w:type="spellEnd"/>
      <w:r w:rsidRPr="005D7980">
        <w:rPr>
          <w:rStyle w:val="tm-p-em"/>
        </w:rPr>
        <w:t xml:space="preserve"> a u pacientov s </w:t>
      </w:r>
      <w:proofErr w:type="spellStart"/>
      <w:r w:rsidRPr="005D7980">
        <w:rPr>
          <w:rStyle w:val="tm-p-em"/>
        </w:rPr>
        <w:t>kosáčikovitou</w:t>
      </w:r>
      <w:proofErr w:type="spellEnd"/>
      <w:r w:rsidRPr="005D7980">
        <w:rPr>
          <w:rStyle w:val="tm-p-em"/>
        </w:rPr>
        <w:t xml:space="preserve"> anémiou kríza </w:t>
      </w:r>
      <w:proofErr w:type="spellStart"/>
      <w:r w:rsidRPr="005D7980">
        <w:rPr>
          <w:rStyle w:val="tm-p-em"/>
        </w:rPr>
        <w:t>kosáčikovitej</w:t>
      </w:r>
      <w:proofErr w:type="spellEnd"/>
      <w:r w:rsidRPr="005D7980">
        <w:rPr>
          <w:rStyle w:val="tm-p-em"/>
        </w:rPr>
        <w:t xml:space="preserve"> anémie.</w:t>
      </w:r>
    </w:p>
    <w:p w14:paraId="19B6A47B" w14:textId="77777777" w:rsidR="005D7980" w:rsidRPr="005D7980" w:rsidRDefault="005D7980" w:rsidP="00FF0FC8">
      <w:pPr>
        <w:pStyle w:val="sdz60body"/>
      </w:pPr>
    </w:p>
    <w:p w14:paraId="0ED0AF6B" w14:textId="77777777" w:rsidR="005D7980" w:rsidRPr="005D7980" w:rsidRDefault="005D7980" w:rsidP="00FF0FC8">
      <w:pPr>
        <w:pStyle w:val="sdz60body"/>
        <w:rPr>
          <w:rStyle w:val="tm-p-em"/>
        </w:rPr>
      </w:pPr>
      <w:r w:rsidRPr="005D7980">
        <w:rPr>
          <w:rStyle w:val="tm-p-em"/>
        </w:rPr>
        <w:t xml:space="preserve">Najčastejšie hlásenými nežiaducimi reakciami sú </w:t>
      </w:r>
      <w:proofErr w:type="spellStart"/>
      <w:r w:rsidRPr="005D7980">
        <w:rPr>
          <w:rStyle w:val="tm-p-em"/>
        </w:rPr>
        <w:t>pyrexia</w:t>
      </w:r>
      <w:proofErr w:type="spellEnd"/>
      <w:r w:rsidRPr="005D7980">
        <w:rPr>
          <w:rStyle w:val="tm-p-em"/>
        </w:rPr>
        <w:t xml:space="preserve">, </w:t>
      </w:r>
      <w:proofErr w:type="spellStart"/>
      <w:r w:rsidRPr="005D7980">
        <w:rPr>
          <w:rStyle w:val="tm-p-em"/>
        </w:rPr>
        <w:t>muskuloskeletálna</w:t>
      </w:r>
      <w:proofErr w:type="spellEnd"/>
      <w:r w:rsidRPr="005D7980">
        <w:rPr>
          <w:rStyle w:val="tm-p-em"/>
        </w:rPr>
        <w:t xml:space="preserve"> bolesť (ktorá zahŕňa bolesť kostí, chrbta, </w:t>
      </w:r>
      <w:proofErr w:type="spellStart"/>
      <w:r w:rsidRPr="005D7980">
        <w:rPr>
          <w:rStyle w:val="tm-p-em"/>
        </w:rPr>
        <w:t>artralgiu</w:t>
      </w:r>
      <w:proofErr w:type="spellEnd"/>
      <w:r w:rsidRPr="005D7980">
        <w:rPr>
          <w:rStyle w:val="tm-p-em"/>
        </w:rPr>
        <w:t xml:space="preserve">, </w:t>
      </w:r>
      <w:proofErr w:type="spellStart"/>
      <w:r w:rsidRPr="005D7980">
        <w:rPr>
          <w:rStyle w:val="tm-p-em"/>
        </w:rPr>
        <w:t>myalgiu</w:t>
      </w:r>
      <w:proofErr w:type="spellEnd"/>
      <w:r w:rsidRPr="005D7980">
        <w:rPr>
          <w:rStyle w:val="tm-p-em"/>
        </w:rPr>
        <w:t xml:space="preserve">, bolesť v končatinách, </w:t>
      </w:r>
      <w:proofErr w:type="spellStart"/>
      <w:r w:rsidRPr="005D7980">
        <w:rPr>
          <w:rStyle w:val="tm-p-em"/>
        </w:rPr>
        <w:t>muskuloskeletálnu</w:t>
      </w:r>
      <w:proofErr w:type="spellEnd"/>
      <w:r w:rsidRPr="005D7980">
        <w:rPr>
          <w:rStyle w:val="tm-p-em"/>
        </w:rPr>
        <w:t xml:space="preserve"> bolesť, </w:t>
      </w:r>
      <w:proofErr w:type="spellStart"/>
      <w:r w:rsidRPr="005D7980">
        <w:rPr>
          <w:rStyle w:val="tm-p-em"/>
        </w:rPr>
        <w:t>muskuloskeletálnu</w:t>
      </w:r>
      <w:proofErr w:type="spellEnd"/>
      <w:r w:rsidRPr="005D7980">
        <w:rPr>
          <w:rStyle w:val="tm-p-em"/>
        </w:rPr>
        <w:t xml:space="preserve"> bolesť hrudníka, bolesť krku), anémia, vracanie a nauzea. V klinických skúšaniach u pacientov s nádorovým ochorením bola </w:t>
      </w:r>
      <w:proofErr w:type="spellStart"/>
      <w:r w:rsidRPr="005D7980">
        <w:rPr>
          <w:rStyle w:val="tm-p-em"/>
        </w:rPr>
        <w:t>muskuloskeletálna</w:t>
      </w:r>
      <w:proofErr w:type="spellEnd"/>
      <w:r w:rsidRPr="005D7980">
        <w:rPr>
          <w:rStyle w:val="tm-p-em"/>
        </w:rPr>
        <w:t xml:space="preserve"> bolesť mierna alebo stredne silná u 10 % pacientov a silná u 3 % pacientov.</w:t>
      </w:r>
    </w:p>
    <w:p w14:paraId="76E66034" w14:textId="77777777" w:rsidR="005D7980" w:rsidRPr="005D7980" w:rsidRDefault="005D7980" w:rsidP="00FF0FC8">
      <w:pPr>
        <w:pStyle w:val="sdz60body"/>
      </w:pPr>
    </w:p>
    <w:p w14:paraId="7F059DE7" w14:textId="77777777" w:rsidR="005D7980" w:rsidRPr="005D7980" w:rsidRDefault="005D7980" w:rsidP="00FF0FC8">
      <w:pPr>
        <w:pStyle w:val="sdz24subheadunderl"/>
      </w:pPr>
      <w:r w:rsidRPr="005D7980">
        <w:rPr>
          <w:u w:val="none"/>
        </w:rPr>
        <w:t>b.</w:t>
      </w:r>
      <w:r w:rsidRPr="005D7980">
        <w:rPr>
          <w:u w:val="none"/>
        </w:rPr>
        <w:tab/>
      </w:r>
      <w:r w:rsidRPr="005D7980">
        <w:t>Súhrn nežiaducich reakcií zoradených do tabuľky</w:t>
      </w:r>
    </w:p>
    <w:p w14:paraId="1587A03B" w14:textId="77777777" w:rsidR="005D7980" w:rsidRPr="005D7980" w:rsidRDefault="005D7980" w:rsidP="00FF0FC8">
      <w:pPr>
        <w:pStyle w:val="sdz60body"/>
        <w:keepNext/>
      </w:pPr>
    </w:p>
    <w:p w14:paraId="0F1AADE9" w14:textId="77777777" w:rsidR="005D7980" w:rsidRPr="005D7980" w:rsidRDefault="005D7980" w:rsidP="00FF0FC8">
      <w:pPr>
        <w:pStyle w:val="sdz60body"/>
      </w:pPr>
      <w:r w:rsidRPr="005D7980">
        <w:t>Údaje v tabuľkách nižšie popisujú nežiaduce reakcie hlásené z klinických skúšaní a spontánnych hlásení. V rámci jednotlivých skupín frekvencií sú nežiaduce účinky usporiadané v poradí klesajúcej závažnosti.</w:t>
      </w:r>
    </w:p>
    <w:p w14:paraId="0D8E7926" w14:textId="77777777" w:rsidR="005D7980" w:rsidRPr="005D7980" w:rsidRDefault="005D7980" w:rsidP="00FF0FC8">
      <w:pPr>
        <w:pStyle w:val="sdz36subheadbditalic"/>
        <w:keepNext/>
      </w:pPr>
    </w:p>
    <w:tbl>
      <w:tblPr>
        <w:tblW w:w="9137" w:type="dxa"/>
        <w:tblInd w:w="-5" w:type="dxa"/>
        <w:tblLayout w:type="fixed"/>
        <w:tblCellMar>
          <w:top w:w="60" w:type="dxa"/>
          <w:left w:w="60" w:type="dxa"/>
          <w:bottom w:w="60" w:type="dxa"/>
          <w:right w:w="60" w:type="dxa"/>
        </w:tblCellMar>
        <w:tblLook w:val="0000" w:firstRow="0" w:lastRow="0" w:firstColumn="0" w:lastColumn="0" w:noHBand="0" w:noVBand="0"/>
      </w:tblPr>
      <w:tblGrid>
        <w:gridCol w:w="1766"/>
        <w:gridCol w:w="1560"/>
        <w:gridCol w:w="1842"/>
        <w:gridCol w:w="1418"/>
        <w:gridCol w:w="2551"/>
      </w:tblGrid>
      <w:tr w:rsidR="005D7980" w:rsidRPr="005D7980" w14:paraId="629F3CAE" w14:textId="77777777" w:rsidTr="00A1214C">
        <w:trPr>
          <w:cantSplit/>
          <w:tblHeader/>
        </w:trPr>
        <w:tc>
          <w:tcPr>
            <w:tcW w:w="1766" w:type="dxa"/>
            <w:vMerge w:val="restart"/>
            <w:tcBorders>
              <w:top w:val="single" w:sz="4" w:space="0" w:color="000000"/>
              <w:left w:val="single" w:sz="4" w:space="0" w:color="000000"/>
            </w:tcBorders>
          </w:tcPr>
          <w:p w14:paraId="2DCA4E71" w14:textId="77777777" w:rsidR="005D7980" w:rsidRPr="005D7980" w:rsidRDefault="005D7980" w:rsidP="00FF0FC8">
            <w:pPr>
              <w:pStyle w:val="sdz20subheadbd"/>
              <w:keepNext/>
            </w:pPr>
            <w:r w:rsidRPr="005D7980">
              <w:t>Tried</w:t>
            </w:r>
            <w:r w:rsidR="00953E20">
              <w:t>a</w:t>
            </w:r>
            <w:r w:rsidRPr="005D7980">
              <w:t xml:space="preserve"> orgánových systémov podľa databázy MedDRA</w:t>
            </w:r>
          </w:p>
        </w:tc>
        <w:tc>
          <w:tcPr>
            <w:tcW w:w="7371" w:type="dxa"/>
            <w:gridSpan w:val="4"/>
            <w:tcBorders>
              <w:top w:val="single" w:sz="4" w:space="0" w:color="000000"/>
              <w:left w:val="single" w:sz="4" w:space="0" w:color="000000"/>
              <w:bottom w:val="single" w:sz="4" w:space="0" w:color="000000"/>
              <w:right w:val="single" w:sz="4" w:space="0" w:color="000000"/>
            </w:tcBorders>
          </w:tcPr>
          <w:p w14:paraId="45302243" w14:textId="77777777" w:rsidR="005D7980" w:rsidRPr="005D7980" w:rsidRDefault="005D7980" w:rsidP="00FF0FC8">
            <w:pPr>
              <w:pStyle w:val="sdz20subheadbd"/>
              <w:keepNext/>
              <w:jc w:val="center"/>
            </w:pPr>
            <w:r w:rsidRPr="005D7980">
              <w:t>Nežiaduce reakcie</w:t>
            </w:r>
          </w:p>
        </w:tc>
      </w:tr>
      <w:tr w:rsidR="0072138C" w:rsidRPr="005D7980" w14:paraId="07EE7D9A" w14:textId="77777777" w:rsidTr="00A1214C">
        <w:trPr>
          <w:cantSplit/>
          <w:tblHeader/>
        </w:trPr>
        <w:tc>
          <w:tcPr>
            <w:tcW w:w="1766" w:type="dxa"/>
            <w:vMerge/>
            <w:tcBorders>
              <w:left w:val="single" w:sz="4" w:space="0" w:color="000000"/>
              <w:bottom w:val="single" w:sz="4" w:space="0" w:color="000000"/>
            </w:tcBorders>
          </w:tcPr>
          <w:p w14:paraId="11E7BEF9" w14:textId="77777777" w:rsidR="0072138C" w:rsidRPr="005D7980" w:rsidRDefault="0072138C" w:rsidP="00FF0FC8">
            <w:pPr>
              <w:pStyle w:val="sdz20subheadbd"/>
              <w:keepNext/>
            </w:pPr>
          </w:p>
        </w:tc>
        <w:tc>
          <w:tcPr>
            <w:tcW w:w="1560" w:type="dxa"/>
            <w:tcBorders>
              <w:top w:val="single" w:sz="4" w:space="0" w:color="000000"/>
              <w:left w:val="single" w:sz="4" w:space="0" w:color="000000"/>
              <w:bottom w:val="single" w:sz="4" w:space="0" w:color="000000"/>
            </w:tcBorders>
          </w:tcPr>
          <w:p w14:paraId="02960F2F" w14:textId="77777777" w:rsidR="0072138C" w:rsidRPr="005D7980" w:rsidRDefault="0072138C" w:rsidP="00FF0FC8">
            <w:pPr>
              <w:pStyle w:val="sdz20subheadbd"/>
              <w:keepNext/>
            </w:pPr>
            <w:r w:rsidRPr="005D7980">
              <w:t>Veľmi časté</w:t>
            </w:r>
          </w:p>
          <w:p w14:paraId="51D11E71" w14:textId="77777777" w:rsidR="0072138C" w:rsidRPr="005D7980" w:rsidRDefault="0072138C" w:rsidP="00FF0FC8">
            <w:pPr>
              <w:pStyle w:val="sdz20subheadbd"/>
              <w:keepNext/>
            </w:pPr>
            <w:r w:rsidRPr="005D7980">
              <w:t>(≥</w:t>
            </w:r>
            <w:r w:rsidR="00953E20">
              <w:t> </w:t>
            </w:r>
            <w:r w:rsidRPr="005D7980">
              <w:t xml:space="preserve">1/10) </w:t>
            </w:r>
          </w:p>
        </w:tc>
        <w:tc>
          <w:tcPr>
            <w:tcW w:w="1842" w:type="dxa"/>
            <w:tcBorders>
              <w:top w:val="single" w:sz="4" w:space="0" w:color="000000"/>
              <w:left w:val="single" w:sz="4" w:space="0" w:color="000000"/>
              <w:bottom w:val="single" w:sz="4" w:space="0" w:color="000000"/>
            </w:tcBorders>
          </w:tcPr>
          <w:p w14:paraId="5E89C0E0" w14:textId="77777777" w:rsidR="0072138C" w:rsidRPr="005D7980" w:rsidRDefault="0072138C" w:rsidP="00FF0FC8">
            <w:pPr>
              <w:pStyle w:val="sdz20subheadbd"/>
              <w:keepNext/>
            </w:pPr>
            <w:r w:rsidRPr="005D7980">
              <w:t>Časté</w:t>
            </w:r>
          </w:p>
          <w:p w14:paraId="65B92A76" w14:textId="77777777" w:rsidR="0072138C" w:rsidRPr="005D7980" w:rsidRDefault="0072138C" w:rsidP="00FF0FC8">
            <w:pPr>
              <w:pStyle w:val="sdz20subheadbd"/>
              <w:keepNext/>
            </w:pPr>
            <w:r w:rsidRPr="005D7980">
              <w:t>(≥</w:t>
            </w:r>
            <w:r w:rsidR="00953E20">
              <w:t> </w:t>
            </w:r>
            <w:r w:rsidRPr="005D7980">
              <w:t>1/100 až &lt;</w:t>
            </w:r>
            <w:r w:rsidR="00953E20">
              <w:t> </w:t>
            </w:r>
            <w:r w:rsidRPr="005D7980">
              <w:t xml:space="preserve">1/10) </w:t>
            </w:r>
          </w:p>
        </w:tc>
        <w:tc>
          <w:tcPr>
            <w:tcW w:w="1418" w:type="dxa"/>
            <w:tcBorders>
              <w:top w:val="single" w:sz="4" w:space="0" w:color="000000"/>
              <w:left w:val="single" w:sz="4" w:space="0" w:color="000000"/>
              <w:bottom w:val="single" w:sz="4" w:space="0" w:color="000000"/>
            </w:tcBorders>
          </w:tcPr>
          <w:p w14:paraId="0B9EEFF3" w14:textId="77777777" w:rsidR="0072138C" w:rsidRPr="005D7980" w:rsidRDefault="0072138C" w:rsidP="00FF0FC8">
            <w:pPr>
              <w:pStyle w:val="sdz20subheadbd"/>
              <w:keepNext/>
            </w:pPr>
            <w:r w:rsidRPr="005D7980">
              <w:t>Menej časté</w:t>
            </w:r>
          </w:p>
          <w:p w14:paraId="6B67F326" w14:textId="77777777" w:rsidR="0072138C" w:rsidRPr="005D7980" w:rsidRDefault="0072138C" w:rsidP="00FF0FC8">
            <w:pPr>
              <w:pStyle w:val="sdz20subheadbd"/>
              <w:keepNext/>
            </w:pPr>
            <w:r w:rsidRPr="005D7980">
              <w:t>(≥</w:t>
            </w:r>
            <w:r w:rsidR="00953E20">
              <w:t> </w:t>
            </w:r>
            <w:r w:rsidRPr="005D7980">
              <w:t>1/1 000 až &lt;</w:t>
            </w:r>
            <w:r w:rsidR="00953E20">
              <w:t> </w:t>
            </w:r>
            <w:r w:rsidRPr="005D7980">
              <w:t xml:space="preserve">1/100) </w:t>
            </w:r>
          </w:p>
        </w:tc>
        <w:tc>
          <w:tcPr>
            <w:tcW w:w="2551" w:type="dxa"/>
            <w:tcBorders>
              <w:top w:val="single" w:sz="4" w:space="0" w:color="000000"/>
              <w:left w:val="single" w:sz="4" w:space="0" w:color="000000"/>
              <w:bottom w:val="single" w:sz="4" w:space="0" w:color="000000"/>
              <w:right w:val="single" w:sz="4" w:space="0" w:color="auto"/>
            </w:tcBorders>
          </w:tcPr>
          <w:p w14:paraId="0DE7E9A6" w14:textId="77777777" w:rsidR="0072138C" w:rsidRPr="005D7980" w:rsidRDefault="0072138C" w:rsidP="00FF0FC8">
            <w:pPr>
              <w:pStyle w:val="sdz20subheadbd"/>
              <w:keepNext/>
            </w:pPr>
            <w:r w:rsidRPr="005D7980">
              <w:t>Zriedkavé</w:t>
            </w:r>
          </w:p>
          <w:p w14:paraId="14FB4E10" w14:textId="77777777" w:rsidR="0072138C" w:rsidRPr="005D7980" w:rsidRDefault="0072138C" w:rsidP="00FF0FC8">
            <w:pPr>
              <w:pStyle w:val="sdz20subheadbd"/>
              <w:keepNext/>
            </w:pPr>
            <w:r w:rsidRPr="005D7980">
              <w:t>(≥</w:t>
            </w:r>
            <w:r w:rsidR="00953E20">
              <w:t> </w:t>
            </w:r>
            <w:r w:rsidRPr="005D7980">
              <w:t>1/10 000 až &lt;</w:t>
            </w:r>
            <w:r w:rsidR="00953E20">
              <w:t> </w:t>
            </w:r>
            <w:r w:rsidRPr="005D7980">
              <w:t xml:space="preserve">1/1 000) </w:t>
            </w:r>
          </w:p>
        </w:tc>
      </w:tr>
      <w:tr w:rsidR="0072138C" w:rsidRPr="005D7980" w14:paraId="2AD829A1" w14:textId="77777777" w:rsidTr="00A1214C">
        <w:trPr>
          <w:cantSplit/>
        </w:trPr>
        <w:tc>
          <w:tcPr>
            <w:tcW w:w="1766" w:type="dxa"/>
            <w:tcBorders>
              <w:top w:val="single" w:sz="4" w:space="0" w:color="000000"/>
              <w:left w:val="single" w:sz="4" w:space="0" w:color="000000"/>
              <w:bottom w:val="single" w:sz="4" w:space="0" w:color="000000"/>
            </w:tcBorders>
          </w:tcPr>
          <w:p w14:paraId="635542DA" w14:textId="77777777" w:rsidR="0072138C" w:rsidRPr="005D7980" w:rsidRDefault="0072138C" w:rsidP="00FF0FC8">
            <w:pPr>
              <w:pStyle w:val="sdz20subheadbd"/>
            </w:pPr>
            <w:r w:rsidRPr="005D7980">
              <w:t>Infekcie a</w:t>
            </w:r>
            <w:r w:rsidR="00953E20">
              <w:t> </w:t>
            </w:r>
            <w:r w:rsidRPr="005D7980">
              <w:t>nákazy</w:t>
            </w:r>
          </w:p>
        </w:tc>
        <w:tc>
          <w:tcPr>
            <w:tcW w:w="1560" w:type="dxa"/>
            <w:tcBorders>
              <w:top w:val="single" w:sz="4" w:space="0" w:color="000000"/>
              <w:left w:val="single" w:sz="4" w:space="0" w:color="000000"/>
              <w:bottom w:val="single" w:sz="4" w:space="0" w:color="000000"/>
            </w:tcBorders>
          </w:tcPr>
          <w:p w14:paraId="58F29117" w14:textId="77777777" w:rsidR="0072138C" w:rsidRPr="005D7980" w:rsidRDefault="0072138C" w:rsidP="00FF0FC8">
            <w:pPr>
              <w:pStyle w:val="sdz60body"/>
              <w:snapToGrid w:val="0"/>
            </w:pPr>
          </w:p>
        </w:tc>
        <w:tc>
          <w:tcPr>
            <w:tcW w:w="1842" w:type="dxa"/>
            <w:tcBorders>
              <w:top w:val="single" w:sz="4" w:space="0" w:color="000000"/>
              <w:left w:val="single" w:sz="4" w:space="0" w:color="000000"/>
              <w:bottom w:val="single" w:sz="4" w:space="0" w:color="000000"/>
            </w:tcBorders>
          </w:tcPr>
          <w:p w14:paraId="6CB50EC5" w14:textId="77777777" w:rsidR="0072138C" w:rsidRPr="005D7980" w:rsidRDefault="0072138C" w:rsidP="00FF0FC8">
            <w:pPr>
              <w:pStyle w:val="sdz60body"/>
            </w:pPr>
            <w:r w:rsidRPr="005D7980">
              <w:t>sepsa,</w:t>
            </w:r>
          </w:p>
          <w:p w14:paraId="79049F96" w14:textId="77777777" w:rsidR="0072138C" w:rsidRPr="005D7980" w:rsidRDefault="0072138C" w:rsidP="00FF0FC8">
            <w:pPr>
              <w:pStyle w:val="sdz60body"/>
            </w:pPr>
            <w:r w:rsidRPr="005D7980">
              <w:t>bronchitída,</w:t>
            </w:r>
          </w:p>
          <w:p w14:paraId="416B3FCB" w14:textId="77777777" w:rsidR="0072138C" w:rsidRPr="005D7980" w:rsidRDefault="0072138C" w:rsidP="00FF0FC8">
            <w:pPr>
              <w:pStyle w:val="sdz60body"/>
            </w:pPr>
            <w:r w:rsidRPr="005D7980">
              <w:t>infekcia horných dýchacích ciest,</w:t>
            </w:r>
          </w:p>
          <w:p w14:paraId="4A7B23CA" w14:textId="77777777" w:rsidR="0072138C" w:rsidRPr="005D7980" w:rsidRDefault="0072138C" w:rsidP="00FF0FC8">
            <w:pPr>
              <w:pStyle w:val="sdz60body"/>
            </w:pPr>
            <w:r w:rsidRPr="005D7980">
              <w:t>infekcia močových ciest</w:t>
            </w:r>
          </w:p>
        </w:tc>
        <w:tc>
          <w:tcPr>
            <w:tcW w:w="1418" w:type="dxa"/>
            <w:tcBorders>
              <w:top w:val="single" w:sz="4" w:space="0" w:color="000000"/>
              <w:left w:val="single" w:sz="4" w:space="0" w:color="000000"/>
              <w:bottom w:val="single" w:sz="4" w:space="0" w:color="000000"/>
            </w:tcBorders>
          </w:tcPr>
          <w:p w14:paraId="7118DC70" w14:textId="77777777" w:rsidR="0072138C" w:rsidRPr="005D7980" w:rsidRDefault="0072138C" w:rsidP="00FF0FC8">
            <w:pPr>
              <w:pStyle w:val="sdz60body"/>
              <w:snapToGrid w:val="0"/>
            </w:pPr>
          </w:p>
        </w:tc>
        <w:tc>
          <w:tcPr>
            <w:tcW w:w="2551" w:type="dxa"/>
            <w:tcBorders>
              <w:top w:val="single" w:sz="4" w:space="0" w:color="000000"/>
              <w:left w:val="single" w:sz="4" w:space="0" w:color="000000"/>
              <w:bottom w:val="single" w:sz="4" w:space="0" w:color="000000"/>
              <w:right w:val="single" w:sz="4" w:space="0" w:color="auto"/>
            </w:tcBorders>
          </w:tcPr>
          <w:p w14:paraId="61CDAFA5" w14:textId="77777777" w:rsidR="0072138C" w:rsidRPr="005D7980" w:rsidRDefault="0072138C" w:rsidP="00FF0FC8">
            <w:pPr>
              <w:pStyle w:val="sdz60body"/>
              <w:snapToGrid w:val="0"/>
            </w:pPr>
          </w:p>
        </w:tc>
      </w:tr>
      <w:tr w:rsidR="0072138C" w:rsidRPr="005D7980" w14:paraId="0BE85E67" w14:textId="77777777" w:rsidTr="00A1214C">
        <w:trPr>
          <w:cantSplit/>
        </w:trPr>
        <w:tc>
          <w:tcPr>
            <w:tcW w:w="1766" w:type="dxa"/>
            <w:tcBorders>
              <w:top w:val="single" w:sz="4" w:space="0" w:color="000000"/>
              <w:left w:val="single" w:sz="4" w:space="0" w:color="000000"/>
              <w:bottom w:val="single" w:sz="4" w:space="0" w:color="000000"/>
            </w:tcBorders>
          </w:tcPr>
          <w:p w14:paraId="41C1D36A" w14:textId="77777777" w:rsidR="0072138C" w:rsidRPr="005D7980" w:rsidRDefault="0072138C" w:rsidP="00FF0FC8">
            <w:pPr>
              <w:pStyle w:val="sdz20subheadbd"/>
            </w:pPr>
            <w:r w:rsidRPr="005D7980">
              <w:t>Poruchy krvi a lymfatického systému</w:t>
            </w:r>
          </w:p>
        </w:tc>
        <w:tc>
          <w:tcPr>
            <w:tcW w:w="1560" w:type="dxa"/>
            <w:tcBorders>
              <w:top w:val="single" w:sz="4" w:space="0" w:color="000000"/>
              <w:left w:val="single" w:sz="4" w:space="0" w:color="000000"/>
              <w:bottom w:val="single" w:sz="4" w:space="0" w:color="000000"/>
            </w:tcBorders>
          </w:tcPr>
          <w:p w14:paraId="43D85FC0" w14:textId="77777777" w:rsidR="0072138C" w:rsidRPr="005D7980" w:rsidRDefault="0072138C" w:rsidP="00FF0FC8">
            <w:pPr>
              <w:pStyle w:val="sdz60body"/>
            </w:pPr>
            <w:proofErr w:type="spellStart"/>
            <w:r w:rsidRPr="005D7980">
              <w:t>trombocytopé-nia</w:t>
            </w:r>
            <w:proofErr w:type="spellEnd"/>
            <w:r w:rsidRPr="005D7980">
              <w:t>,</w:t>
            </w:r>
          </w:p>
          <w:p w14:paraId="5EDE2536" w14:textId="77777777" w:rsidR="0072138C" w:rsidRPr="005D7980" w:rsidRDefault="0072138C" w:rsidP="00FF0FC8">
            <w:pPr>
              <w:pStyle w:val="sdz60body"/>
            </w:pPr>
            <w:r w:rsidRPr="005D7980">
              <w:t>anémia</w:t>
            </w:r>
          </w:p>
        </w:tc>
        <w:tc>
          <w:tcPr>
            <w:tcW w:w="1842" w:type="dxa"/>
            <w:tcBorders>
              <w:top w:val="single" w:sz="4" w:space="0" w:color="000000"/>
              <w:left w:val="single" w:sz="4" w:space="0" w:color="000000"/>
              <w:bottom w:val="single" w:sz="4" w:space="0" w:color="000000"/>
            </w:tcBorders>
          </w:tcPr>
          <w:p w14:paraId="0B466801" w14:textId="77777777" w:rsidR="0072138C" w:rsidRPr="005D7980" w:rsidRDefault="0072138C" w:rsidP="00FF0FC8">
            <w:pPr>
              <w:pStyle w:val="sdz60body"/>
            </w:pPr>
            <w:proofErr w:type="spellStart"/>
            <w:r w:rsidRPr="005D7980">
              <w:t>splenomegália</w:t>
            </w:r>
            <w:r w:rsidR="00C76ED4" w:rsidRPr="00F23574">
              <w:rPr>
                <w:vertAlign w:val="superscript"/>
              </w:rPr>
              <w:t>a</w:t>
            </w:r>
            <w:proofErr w:type="spellEnd"/>
          </w:p>
          <w:p w14:paraId="2710AA9C" w14:textId="77777777" w:rsidR="0072138C" w:rsidRPr="005D7980" w:rsidRDefault="0072138C" w:rsidP="00FF0FC8">
            <w:pPr>
              <w:pStyle w:val="sdz60body"/>
            </w:pPr>
            <w:r w:rsidRPr="005D7980">
              <w:t xml:space="preserve">znížená hladina </w:t>
            </w:r>
            <w:proofErr w:type="spellStart"/>
            <w:r w:rsidRPr="005D7980">
              <w:t>hemoglobínu</w:t>
            </w:r>
            <w:r w:rsidRPr="005D7980">
              <w:rPr>
                <w:vertAlign w:val="superscript"/>
              </w:rPr>
              <w:t>e</w:t>
            </w:r>
            <w:proofErr w:type="spellEnd"/>
          </w:p>
        </w:tc>
        <w:tc>
          <w:tcPr>
            <w:tcW w:w="1418" w:type="dxa"/>
            <w:tcBorders>
              <w:top w:val="single" w:sz="4" w:space="0" w:color="000000"/>
              <w:left w:val="single" w:sz="4" w:space="0" w:color="000000"/>
              <w:bottom w:val="single" w:sz="4" w:space="0" w:color="000000"/>
            </w:tcBorders>
          </w:tcPr>
          <w:p w14:paraId="456DD7A5" w14:textId="77777777" w:rsidR="0072138C" w:rsidRPr="005D7980" w:rsidRDefault="0072138C" w:rsidP="00FF0FC8">
            <w:pPr>
              <w:pStyle w:val="sdz60body"/>
            </w:pPr>
            <w:proofErr w:type="spellStart"/>
            <w:r w:rsidRPr="005D7980">
              <w:t>leukocytóza</w:t>
            </w:r>
            <w:r w:rsidR="00C76ED4" w:rsidRPr="00F23574">
              <w:rPr>
                <w:vertAlign w:val="superscript"/>
              </w:rPr>
              <w:t>a</w:t>
            </w:r>
            <w:proofErr w:type="spellEnd"/>
          </w:p>
        </w:tc>
        <w:tc>
          <w:tcPr>
            <w:tcW w:w="2551" w:type="dxa"/>
            <w:tcBorders>
              <w:top w:val="single" w:sz="4" w:space="0" w:color="000000"/>
              <w:left w:val="single" w:sz="4" w:space="0" w:color="000000"/>
              <w:bottom w:val="single" w:sz="4" w:space="0" w:color="000000"/>
              <w:right w:val="single" w:sz="4" w:space="0" w:color="auto"/>
            </w:tcBorders>
          </w:tcPr>
          <w:p w14:paraId="21F6BEE4" w14:textId="77777777" w:rsidR="0072138C" w:rsidRPr="005D7980" w:rsidRDefault="0072138C" w:rsidP="00FF0FC8">
            <w:pPr>
              <w:pStyle w:val="sdz60body"/>
            </w:pPr>
            <w:r w:rsidRPr="005D7980">
              <w:t xml:space="preserve">ruptúra </w:t>
            </w:r>
            <w:proofErr w:type="spellStart"/>
            <w:r w:rsidRPr="005D7980">
              <w:t>sleziny</w:t>
            </w:r>
            <w:r w:rsidRPr="005D7980">
              <w:rPr>
                <w:vertAlign w:val="superscript"/>
              </w:rPr>
              <w:t>a</w:t>
            </w:r>
            <w:proofErr w:type="spellEnd"/>
            <w:r w:rsidRPr="005D7980">
              <w:t>,</w:t>
            </w:r>
          </w:p>
          <w:p w14:paraId="12060487" w14:textId="77777777" w:rsidR="0072138C" w:rsidRPr="005D7980" w:rsidRDefault="0072138C" w:rsidP="00FF0FC8">
            <w:pPr>
              <w:pStyle w:val="sdz60body"/>
            </w:pPr>
            <w:r w:rsidRPr="005D7980">
              <w:t xml:space="preserve">kríza </w:t>
            </w:r>
            <w:proofErr w:type="spellStart"/>
            <w:r w:rsidRPr="005D7980">
              <w:t>kosáčikovitej</w:t>
            </w:r>
            <w:proofErr w:type="spellEnd"/>
            <w:r w:rsidRPr="005D7980">
              <w:t xml:space="preserve"> anémie</w:t>
            </w:r>
            <w:r w:rsidR="00756933">
              <w:t xml:space="preserve">, </w:t>
            </w:r>
            <w:proofErr w:type="spellStart"/>
            <w:r w:rsidR="00756933">
              <w:t>e</w:t>
            </w:r>
            <w:r w:rsidR="00756933" w:rsidRPr="00756933">
              <w:t>xtramedulárna</w:t>
            </w:r>
            <w:proofErr w:type="spellEnd"/>
            <w:r w:rsidR="00756933" w:rsidRPr="00756933">
              <w:t xml:space="preserve"> </w:t>
            </w:r>
            <w:proofErr w:type="spellStart"/>
            <w:r w:rsidR="00756933" w:rsidRPr="00756933">
              <w:t>hematopoéza</w:t>
            </w:r>
            <w:proofErr w:type="spellEnd"/>
          </w:p>
        </w:tc>
      </w:tr>
      <w:tr w:rsidR="0072138C" w:rsidRPr="005D7980" w14:paraId="1CAB82E5" w14:textId="77777777" w:rsidTr="00A1214C">
        <w:trPr>
          <w:cantSplit/>
        </w:trPr>
        <w:tc>
          <w:tcPr>
            <w:tcW w:w="1766" w:type="dxa"/>
            <w:tcBorders>
              <w:top w:val="single" w:sz="4" w:space="0" w:color="000000"/>
              <w:left w:val="single" w:sz="4" w:space="0" w:color="000000"/>
              <w:bottom w:val="single" w:sz="4" w:space="0" w:color="000000"/>
            </w:tcBorders>
          </w:tcPr>
          <w:p w14:paraId="6C7A4119" w14:textId="77777777" w:rsidR="0072138C" w:rsidRPr="005D7980" w:rsidRDefault="0072138C" w:rsidP="00FF0FC8">
            <w:pPr>
              <w:pStyle w:val="sdz20subheadbd"/>
            </w:pPr>
            <w:r w:rsidRPr="005D7980">
              <w:t>Poruchy imunitného systému</w:t>
            </w:r>
          </w:p>
        </w:tc>
        <w:tc>
          <w:tcPr>
            <w:tcW w:w="1560" w:type="dxa"/>
            <w:tcBorders>
              <w:top w:val="single" w:sz="4" w:space="0" w:color="000000"/>
              <w:left w:val="single" w:sz="4" w:space="0" w:color="000000"/>
              <w:bottom w:val="single" w:sz="4" w:space="0" w:color="000000"/>
            </w:tcBorders>
          </w:tcPr>
          <w:p w14:paraId="29205851" w14:textId="77777777" w:rsidR="0072138C" w:rsidRPr="005D7980" w:rsidRDefault="0072138C" w:rsidP="00FF0FC8">
            <w:pPr>
              <w:pStyle w:val="sdz60body"/>
              <w:snapToGrid w:val="0"/>
            </w:pPr>
          </w:p>
        </w:tc>
        <w:tc>
          <w:tcPr>
            <w:tcW w:w="1842" w:type="dxa"/>
            <w:tcBorders>
              <w:top w:val="single" w:sz="4" w:space="0" w:color="000000"/>
              <w:left w:val="single" w:sz="4" w:space="0" w:color="000000"/>
              <w:bottom w:val="single" w:sz="4" w:space="0" w:color="000000"/>
            </w:tcBorders>
          </w:tcPr>
          <w:p w14:paraId="58E8D532" w14:textId="77777777" w:rsidR="0072138C" w:rsidRPr="005D7980" w:rsidRDefault="0072138C" w:rsidP="00FF0FC8">
            <w:pPr>
              <w:pStyle w:val="sdz60body"/>
            </w:pPr>
          </w:p>
        </w:tc>
        <w:tc>
          <w:tcPr>
            <w:tcW w:w="1418" w:type="dxa"/>
            <w:tcBorders>
              <w:top w:val="single" w:sz="4" w:space="0" w:color="000000"/>
              <w:left w:val="single" w:sz="4" w:space="0" w:color="000000"/>
              <w:bottom w:val="single" w:sz="4" w:space="0" w:color="000000"/>
            </w:tcBorders>
          </w:tcPr>
          <w:p w14:paraId="7747BAB9" w14:textId="77777777" w:rsidR="0072138C" w:rsidRPr="005D7980" w:rsidRDefault="0072138C" w:rsidP="00FF0FC8">
            <w:pPr>
              <w:pStyle w:val="sdz60body"/>
            </w:pPr>
            <w:r w:rsidRPr="005D7980">
              <w:t>precitlivenosť,</w:t>
            </w:r>
          </w:p>
          <w:p w14:paraId="15D34A10" w14:textId="77777777" w:rsidR="0072138C" w:rsidRPr="005D7980" w:rsidRDefault="0072138C" w:rsidP="00FF0FC8">
            <w:pPr>
              <w:pStyle w:val="sdz60body"/>
            </w:pPr>
            <w:r w:rsidRPr="005D7980">
              <w:t xml:space="preserve">precitlivenosť na </w:t>
            </w:r>
            <w:proofErr w:type="spellStart"/>
            <w:r w:rsidRPr="005D7980">
              <w:t>liek</w:t>
            </w:r>
            <w:r w:rsidRPr="005D7980">
              <w:rPr>
                <w:vertAlign w:val="superscript"/>
              </w:rPr>
              <w:t>a</w:t>
            </w:r>
            <w:proofErr w:type="spellEnd"/>
            <w:r w:rsidRPr="005D7980">
              <w:t>,</w:t>
            </w:r>
          </w:p>
          <w:p w14:paraId="65CD0F38" w14:textId="77777777" w:rsidR="0072138C" w:rsidRPr="005D7980" w:rsidRDefault="0072138C" w:rsidP="00FF0FC8">
            <w:pPr>
              <w:pStyle w:val="sdz60body"/>
            </w:pPr>
            <w:r w:rsidRPr="005D7980">
              <w:t xml:space="preserve">reakcia štepu proti </w:t>
            </w:r>
            <w:proofErr w:type="spellStart"/>
            <w:r w:rsidRPr="005D7980">
              <w:t>hostiteľovi</w:t>
            </w:r>
            <w:r w:rsidRPr="005D7980">
              <w:rPr>
                <w:vertAlign w:val="superscript"/>
              </w:rPr>
              <w:t>b</w:t>
            </w:r>
            <w:proofErr w:type="spellEnd"/>
          </w:p>
        </w:tc>
        <w:tc>
          <w:tcPr>
            <w:tcW w:w="2551" w:type="dxa"/>
            <w:tcBorders>
              <w:top w:val="single" w:sz="4" w:space="0" w:color="000000"/>
              <w:left w:val="single" w:sz="4" w:space="0" w:color="000000"/>
              <w:bottom w:val="single" w:sz="4" w:space="0" w:color="000000"/>
              <w:right w:val="single" w:sz="4" w:space="0" w:color="auto"/>
            </w:tcBorders>
          </w:tcPr>
          <w:p w14:paraId="06CDB528" w14:textId="77777777" w:rsidR="0072138C" w:rsidRPr="005D7980" w:rsidRDefault="0072138C" w:rsidP="00FF0FC8">
            <w:pPr>
              <w:pStyle w:val="sdz60body"/>
            </w:pPr>
            <w:proofErr w:type="spellStart"/>
            <w:r w:rsidRPr="005D7980">
              <w:t>anafylaktická</w:t>
            </w:r>
            <w:proofErr w:type="spellEnd"/>
            <w:r w:rsidRPr="005D7980">
              <w:t xml:space="preserve"> reakcia</w:t>
            </w:r>
          </w:p>
        </w:tc>
      </w:tr>
      <w:tr w:rsidR="0072138C" w:rsidRPr="005D7980" w14:paraId="55E5BEE2" w14:textId="77777777" w:rsidTr="00A1214C">
        <w:trPr>
          <w:cantSplit/>
        </w:trPr>
        <w:tc>
          <w:tcPr>
            <w:tcW w:w="1766" w:type="dxa"/>
            <w:tcBorders>
              <w:top w:val="single" w:sz="4" w:space="0" w:color="000000"/>
              <w:left w:val="single" w:sz="4" w:space="0" w:color="000000"/>
              <w:bottom w:val="single" w:sz="4" w:space="0" w:color="000000"/>
            </w:tcBorders>
          </w:tcPr>
          <w:p w14:paraId="7AC949FA" w14:textId="77777777" w:rsidR="0072138C" w:rsidRPr="005D7980" w:rsidRDefault="0072138C" w:rsidP="00FF0FC8">
            <w:pPr>
              <w:pStyle w:val="sdz20subheadbd"/>
            </w:pPr>
            <w:r w:rsidRPr="005D7980">
              <w:lastRenderedPageBreak/>
              <w:t>Poruchy metabolizmu a výživy</w:t>
            </w:r>
          </w:p>
        </w:tc>
        <w:tc>
          <w:tcPr>
            <w:tcW w:w="1560" w:type="dxa"/>
            <w:tcBorders>
              <w:top w:val="single" w:sz="4" w:space="0" w:color="000000"/>
              <w:left w:val="single" w:sz="4" w:space="0" w:color="000000"/>
              <w:bottom w:val="single" w:sz="4" w:space="0" w:color="000000"/>
            </w:tcBorders>
          </w:tcPr>
          <w:p w14:paraId="17280444" w14:textId="77777777" w:rsidR="0072138C" w:rsidRPr="005D7980" w:rsidRDefault="0072138C" w:rsidP="00FF0FC8">
            <w:pPr>
              <w:pStyle w:val="sdz60body"/>
              <w:snapToGrid w:val="0"/>
            </w:pPr>
          </w:p>
        </w:tc>
        <w:tc>
          <w:tcPr>
            <w:tcW w:w="1842" w:type="dxa"/>
            <w:tcBorders>
              <w:top w:val="single" w:sz="4" w:space="0" w:color="000000"/>
              <w:left w:val="single" w:sz="4" w:space="0" w:color="000000"/>
              <w:bottom w:val="single" w:sz="4" w:space="0" w:color="000000"/>
            </w:tcBorders>
          </w:tcPr>
          <w:p w14:paraId="753875B3" w14:textId="77777777" w:rsidR="0072138C" w:rsidRPr="005D7980" w:rsidRDefault="0072138C" w:rsidP="00FF0FC8">
            <w:pPr>
              <w:pStyle w:val="sdz60body"/>
            </w:pPr>
            <w:r w:rsidRPr="005D7980">
              <w:t xml:space="preserve">znížená chuť do </w:t>
            </w:r>
            <w:proofErr w:type="spellStart"/>
            <w:r w:rsidRPr="005D7980">
              <w:t>jedla</w:t>
            </w:r>
            <w:r w:rsidR="00C76ED4" w:rsidRPr="00F23574">
              <w:rPr>
                <w:vertAlign w:val="superscript"/>
              </w:rPr>
              <w:t>e</w:t>
            </w:r>
            <w:proofErr w:type="spellEnd"/>
            <w:r w:rsidRPr="005D7980">
              <w:t>,</w:t>
            </w:r>
          </w:p>
          <w:p w14:paraId="12083B6E" w14:textId="77777777" w:rsidR="0072138C" w:rsidRPr="005D7980" w:rsidRDefault="0072138C" w:rsidP="00FF0FC8">
            <w:pPr>
              <w:pStyle w:val="sdz60body"/>
            </w:pPr>
            <w:r w:rsidRPr="005D7980">
              <w:t xml:space="preserve">zvýšená hladina </w:t>
            </w:r>
            <w:proofErr w:type="spellStart"/>
            <w:r w:rsidRPr="005D7980">
              <w:t>laktátdehydro</w:t>
            </w:r>
            <w:r w:rsidRPr="005D7980">
              <w:softHyphen/>
              <w:t>génázy</w:t>
            </w:r>
            <w:proofErr w:type="spellEnd"/>
            <w:r w:rsidRPr="005D7980">
              <w:t xml:space="preserve"> v krvi</w:t>
            </w:r>
          </w:p>
        </w:tc>
        <w:tc>
          <w:tcPr>
            <w:tcW w:w="1418" w:type="dxa"/>
            <w:tcBorders>
              <w:top w:val="single" w:sz="4" w:space="0" w:color="000000"/>
              <w:left w:val="single" w:sz="4" w:space="0" w:color="000000"/>
              <w:bottom w:val="single" w:sz="4" w:space="0" w:color="000000"/>
            </w:tcBorders>
          </w:tcPr>
          <w:p w14:paraId="60DCB7E9" w14:textId="77777777" w:rsidR="0072138C" w:rsidRPr="005D7980" w:rsidRDefault="0072138C" w:rsidP="00FF0FC8">
            <w:pPr>
              <w:pStyle w:val="sdz60body"/>
            </w:pPr>
            <w:proofErr w:type="spellStart"/>
            <w:r w:rsidRPr="005D7980">
              <w:t>hyperuriké</w:t>
            </w:r>
            <w:r w:rsidR="00695255">
              <w:t>-</w:t>
            </w:r>
            <w:r w:rsidRPr="005D7980">
              <w:t>mia</w:t>
            </w:r>
            <w:proofErr w:type="spellEnd"/>
            <w:r w:rsidRPr="005D7980">
              <w:t>,</w:t>
            </w:r>
          </w:p>
          <w:p w14:paraId="0E885464" w14:textId="77777777" w:rsidR="0072138C" w:rsidRPr="005D7980" w:rsidRDefault="0072138C" w:rsidP="00FF0FC8">
            <w:pPr>
              <w:pStyle w:val="sdz60body"/>
            </w:pPr>
            <w:r w:rsidRPr="005D7980">
              <w:t>zvýšená hladina kyseliny močovej v krvi</w:t>
            </w:r>
          </w:p>
        </w:tc>
        <w:tc>
          <w:tcPr>
            <w:tcW w:w="2551" w:type="dxa"/>
            <w:tcBorders>
              <w:top w:val="single" w:sz="4" w:space="0" w:color="000000"/>
              <w:left w:val="single" w:sz="4" w:space="0" w:color="000000"/>
              <w:bottom w:val="single" w:sz="4" w:space="0" w:color="000000"/>
              <w:right w:val="single" w:sz="4" w:space="0" w:color="auto"/>
            </w:tcBorders>
          </w:tcPr>
          <w:p w14:paraId="1F1A45A4" w14:textId="77777777" w:rsidR="0072138C" w:rsidRPr="005D7980" w:rsidRDefault="0072138C" w:rsidP="00FF0FC8">
            <w:pPr>
              <w:pStyle w:val="sdz60body"/>
            </w:pPr>
            <w:r w:rsidRPr="005D7980">
              <w:t>znížená hladina cukru v krvi,</w:t>
            </w:r>
          </w:p>
          <w:p w14:paraId="4DEE58BA" w14:textId="77777777" w:rsidR="0072138C" w:rsidRPr="005D7980" w:rsidRDefault="0072138C" w:rsidP="00FF0FC8">
            <w:pPr>
              <w:pStyle w:val="sdz60body"/>
            </w:pPr>
            <w:proofErr w:type="spellStart"/>
            <w:r w:rsidRPr="005D7980">
              <w:t>pseudodna</w:t>
            </w:r>
            <w:r w:rsidRPr="005D7980">
              <w:rPr>
                <w:vertAlign w:val="superscript"/>
              </w:rPr>
              <w:t>a</w:t>
            </w:r>
            <w:proofErr w:type="spellEnd"/>
            <w:r w:rsidRPr="005D7980">
              <w:t xml:space="preserve"> (</w:t>
            </w:r>
            <w:proofErr w:type="spellStart"/>
            <w:r w:rsidRPr="005D7980">
              <w:t>pyrofosfát</w:t>
            </w:r>
            <w:proofErr w:type="spellEnd"/>
            <w:r w:rsidRPr="005D7980">
              <w:t xml:space="preserve"> </w:t>
            </w:r>
            <w:proofErr w:type="spellStart"/>
            <w:r w:rsidRPr="005D7980">
              <w:t>chondro</w:t>
            </w:r>
            <w:r w:rsidRPr="005D7980">
              <w:softHyphen/>
              <w:t>kalcinózy</w:t>
            </w:r>
            <w:proofErr w:type="spellEnd"/>
            <w:r w:rsidRPr="005D7980">
              <w:t>),</w:t>
            </w:r>
          </w:p>
          <w:p w14:paraId="4BCEC198" w14:textId="77777777" w:rsidR="0072138C" w:rsidRPr="005D7980" w:rsidRDefault="0072138C" w:rsidP="00FF0FC8">
            <w:pPr>
              <w:pStyle w:val="sdz60body"/>
            </w:pPr>
            <w:r w:rsidRPr="005D7980">
              <w:t>porucha objemu telesných tekutín</w:t>
            </w:r>
          </w:p>
        </w:tc>
      </w:tr>
      <w:tr w:rsidR="0072138C" w:rsidRPr="005D7980" w14:paraId="3563C927" w14:textId="77777777" w:rsidTr="00A1214C">
        <w:trPr>
          <w:cantSplit/>
          <w:trHeight w:val="806"/>
        </w:trPr>
        <w:tc>
          <w:tcPr>
            <w:tcW w:w="1766" w:type="dxa"/>
            <w:tcBorders>
              <w:top w:val="single" w:sz="4" w:space="0" w:color="000000"/>
              <w:left w:val="single" w:sz="4" w:space="0" w:color="000000"/>
              <w:bottom w:val="single" w:sz="4" w:space="0" w:color="000000"/>
            </w:tcBorders>
          </w:tcPr>
          <w:p w14:paraId="69D8B5B2" w14:textId="77777777" w:rsidR="0072138C" w:rsidRPr="005D7980" w:rsidRDefault="0072138C" w:rsidP="00FF0FC8">
            <w:pPr>
              <w:pStyle w:val="sdz20subheadbd"/>
            </w:pPr>
            <w:r w:rsidRPr="005D7980">
              <w:t>Psychické poruchy</w:t>
            </w:r>
          </w:p>
        </w:tc>
        <w:tc>
          <w:tcPr>
            <w:tcW w:w="1560" w:type="dxa"/>
            <w:tcBorders>
              <w:top w:val="single" w:sz="4" w:space="0" w:color="000000"/>
              <w:left w:val="single" w:sz="4" w:space="0" w:color="000000"/>
              <w:bottom w:val="single" w:sz="4" w:space="0" w:color="000000"/>
            </w:tcBorders>
          </w:tcPr>
          <w:p w14:paraId="39BF6673" w14:textId="77777777" w:rsidR="0072138C" w:rsidRPr="005D7980" w:rsidRDefault="0072138C" w:rsidP="00FF0FC8">
            <w:pPr>
              <w:pStyle w:val="sdz60body"/>
              <w:snapToGrid w:val="0"/>
            </w:pPr>
          </w:p>
        </w:tc>
        <w:tc>
          <w:tcPr>
            <w:tcW w:w="1842" w:type="dxa"/>
            <w:tcBorders>
              <w:top w:val="single" w:sz="4" w:space="0" w:color="000000"/>
              <w:left w:val="single" w:sz="4" w:space="0" w:color="000000"/>
              <w:bottom w:val="single" w:sz="4" w:space="0" w:color="000000"/>
            </w:tcBorders>
          </w:tcPr>
          <w:p w14:paraId="7ECA1C1F" w14:textId="77777777" w:rsidR="0072138C" w:rsidRPr="005D7980" w:rsidRDefault="0072138C" w:rsidP="00FF0FC8">
            <w:pPr>
              <w:pStyle w:val="sdz60body"/>
            </w:pPr>
            <w:r w:rsidRPr="005D7980">
              <w:t>nespavosť</w:t>
            </w:r>
          </w:p>
        </w:tc>
        <w:tc>
          <w:tcPr>
            <w:tcW w:w="1418" w:type="dxa"/>
            <w:tcBorders>
              <w:top w:val="single" w:sz="4" w:space="0" w:color="000000"/>
              <w:left w:val="single" w:sz="4" w:space="0" w:color="000000"/>
              <w:bottom w:val="single" w:sz="4" w:space="0" w:color="000000"/>
            </w:tcBorders>
          </w:tcPr>
          <w:p w14:paraId="2AA5C301" w14:textId="77777777" w:rsidR="0072138C" w:rsidRPr="005D7980" w:rsidRDefault="0072138C" w:rsidP="00FF0FC8">
            <w:pPr>
              <w:pStyle w:val="sdz60body"/>
              <w:snapToGrid w:val="0"/>
            </w:pPr>
          </w:p>
        </w:tc>
        <w:tc>
          <w:tcPr>
            <w:tcW w:w="2551" w:type="dxa"/>
            <w:tcBorders>
              <w:top w:val="single" w:sz="4" w:space="0" w:color="000000"/>
              <w:left w:val="single" w:sz="4" w:space="0" w:color="000000"/>
              <w:bottom w:val="single" w:sz="4" w:space="0" w:color="000000"/>
              <w:right w:val="single" w:sz="4" w:space="0" w:color="auto"/>
            </w:tcBorders>
          </w:tcPr>
          <w:p w14:paraId="3436CD03" w14:textId="77777777" w:rsidR="0072138C" w:rsidRPr="005D7980" w:rsidRDefault="0072138C" w:rsidP="00FF0FC8">
            <w:pPr>
              <w:pStyle w:val="sdz60body"/>
              <w:snapToGrid w:val="0"/>
            </w:pPr>
          </w:p>
        </w:tc>
      </w:tr>
      <w:tr w:rsidR="0072138C" w:rsidRPr="005D7980" w14:paraId="586A124D" w14:textId="77777777" w:rsidTr="00A1214C">
        <w:trPr>
          <w:cantSplit/>
          <w:trHeight w:val="806"/>
        </w:trPr>
        <w:tc>
          <w:tcPr>
            <w:tcW w:w="1766" w:type="dxa"/>
            <w:tcBorders>
              <w:top w:val="single" w:sz="4" w:space="0" w:color="000000"/>
              <w:left w:val="single" w:sz="4" w:space="0" w:color="000000"/>
              <w:bottom w:val="single" w:sz="4" w:space="0" w:color="000000"/>
            </w:tcBorders>
          </w:tcPr>
          <w:p w14:paraId="5028A792" w14:textId="77777777" w:rsidR="0072138C" w:rsidRPr="005D7980" w:rsidRDefault="0072138C" w:rsidP="00FF0FC8">
            <w:pPr>
              <w:pStyle w:val="sdz20subheadbd"/>
            </w:pPr>
            <w:r w:rsidRPr="005D7980">
              <w:t>Poruchy nervového systému</w:t>
            </w:r>
          </w:p>
        </w:tc>
        <w:tc>
          <w:tcPr>
            <w:tcW w:w="1560" w:type="dxa"/>
            <w:tcBorders>
              <w:top w:val="single" w:sz="4" w:space="0" w:color="000000"/>
              <w:left w:val="single" w:sz="4" w:space="0" w:color="000000"/>
              <w:bottom w:val="single" w:sz="4" w:space="0" w:color="000000"/>
            </w:tcBorders>
          </w:tcPr>
          <w:p w14:paraId="42B1740A" w14:textId="77777777" w:rsidR="0072138C" w:rsidRPr="005D7980" w:rsidRDefault="0072138C" w:rsidP="00FF0FC8">
            <w:pPr>
              <w:pStyle w:val="sdz60body"/>
            </w:pPr>
            <w:r w:rsidRPr="005D7980">
              <w:t xml:space="preserve">bolesť </w:t>
            </w:r>
            <w:proofErr w:type="spellStart"/>
            <w:r w:rsidRPr="005D7980">
              <w:t>hlavy</w:t>
            </w:r>
            <w:r w:rsidRPr="005D7980">
              <w:rPr>
                <w:vertAlign w:val="superscript"/>
              </w:rPr>
              <w:t>a</w:t>
            </w:r>
            <w:proofErr w:type="spellEnd"/>
          </w:p>
        </w:tc>
        <w:tc>
          <w:tcPr>
            <w:tcW w:w="1842" w:type="dxa"/>
            <w:tcBorders>
              <w:top w:val="single" w:sz="4" w:space="0" w:color="000000"/>
              <w:left w:val="single" w:sz="4" w:space="0" w:color="000000"/>
              <w:bottom w:val="single" w:sz="4" w:space="0" w:color="000000"/>
            </w:tcBorders>
          </w:tcPr>
          <w:p w14:paraId="2CBD81F8" w14:textId="77777777" w:rsidR="0072138C" w:rsidRPr="005D7980" w:rsidRDefault="0072138C" w:rsidP="00FF0FC8">
            <w:pPr>
              <w:pStyle w:val="sdz60body"/>
            </w:pPr>
            <w:r w:rsidRPr="005D7980">
              <w:t>závraty,</w:t>
            </w:r>
          </w:p>
          <w:p w14:paraId="7D2FD4DE" w14:textId="77777777" w:rsidR="0072138C" w:rsidRPr="005D7980" w:rsidRDefault="0072138C" w:rsidP="00FF0FC8">
            <w:pPr>
              <w:pStyle w:val="sdz60body"/>
            </w:pPr>
            <w:proofErr w:type="spellStart"/>
            <w:r w:rsidRPr="005D7980">
              <w:t>hypoestézia</w:t>
            </w:r>
            <w:proofErr w:type="spellEnd"/>
            <w:r w:rsidRPr="005D7980">
              <w:t>,</w:t>
            </w:r>
          </w:p>
          <w:p w14:paraId="2F063752" w14:textId="77777777" w:rsidR="0072138C" w:rsidRPr="005D7980" w:rsidRDefault="0072138C" w:rsidP="00FF0FC8">
            <w:pPr>
              <w:pStyle w:val="sdz60body"/>
            </w:pPr>
            <w:proofErr w:type="spellStart"/>
            <w:r w:rsidRPr="005D7980">
              <w:t>parestézia</w:t>
            </w:r>
            <w:proofErr w:type="spellEnd"/>
          </w:p>
        </w:tc>
        <w:tc>
          <w:tcPr>
            <w:tcW w:w="1418" w:type="dxa"/>
            <w:tcBorders>
              <w:top w:val="single" w:sz="4" w:space="0" w:color="000000"/>
              <w:left w:val="single" w:sz="4" w:space="0" w:color="000000"/>
              <w:bottom w:val="single" w:sz="4" w:space="0" w:color="000000"/>
            </w:tcBorders>
          </w:tcPr>
          <w:p w14:paraId="1C850335" w14:textId="77777777" w:rsidR="0072138C" w:rsidRPr="005D7980" w:rsidRDefault="0072138C" w:rsidP="00FF0FC8">
            <w:pPr>
              <w:pStyle w:val="sdz60body"/>
              <w:snapToGrid w:val="0"/>
            </w:pPr>
          </w:p>
        </w:tc>
        <w:tc>
          <w:tcPr>
            <w:tcW w:w="2551" w:type="dxa"/>
            <w:tcBorders>
              <w:top w:val="single" w:sz="4" w:space="0" w:color="000000"/>
              <w:left w:val="single" w:sz="4" w:space="0" w:color="000000"/>
              <w:bottom w:val="single" w:sz="4" w:space="0" w:color="000000"/>
              <w:right w:val="single" w:sz="4" w:space="0" w:color="auto"/>
            </w:tcBorders>
          </w:tcPr>
          <w:p w14:paraId="35D8C77F" w14:textId="77777777" w:rsidR="0072138C" w:rsidRPr="005D7980" w:rsidRDefault="0072138C" w:rsidP="00FF0FC8">
            <w:pPr>
              <w:pStyle w:val="sdz60body"/>
              <w:snapToGrid w:val="0"/>
            </w:pPr>
          </w:p>
        </w:tc>
      </w:tr>
      <w:tr w:rsidR="0072138C" w:rsidRPr="005D7980" w14:paraId="6EEA7045" w14:textId="77777777" w:rsidTr="00A1214C">
        <w:trPr>
          <w:cantSplit/>
        </w:trPr>
        <w:tc>
          <w:tcPr>
            <w:tcW w:w="1766" w:type="dxa"/>
            <w:tcBorders>
              <w:top w:val="single" w:sz="4" w:space="0" w:color="000000"/>
              <w:left w:val="single" w:sz="4" w:space="0" w:color="000000"/>
              <w:bottom w:val="single" w:sz="4" w:space="0" w:color="000000"/>
            </w:tcBorders>
          </w:tcPr>
          <w:p w14:paraId="784CF287" w14:textId="77777777" w:rsidR="0072138C" w:rsidRPr="005D7980" w:rsidRDefault="0072138C" w:rsidP="00FF0FC8">
            <w:pPr>
              <w:pStyle w:val="sdz20subheadbd"/>
            </w:pPr>
            <w:r w:rsidRPr="005D7980">
              <w:t>Poruchy ciev</w:t>
            </w:r>
          </w:p>
        </w:tc>
        <w:tc>
          <w:tcPr>
            <w:tcW w:w="1560" w:type="dxa"/>
            <w:tcBorders>
              <w:top w:val="single" w:sz="4" w:space="0" w:color="000000"/>
              <w:left w:val="single" w:sz="4" w:space="0" w:color="000000"/>
              <w:bottom w:val="single" w:sz="4" w:space="0" w:color="000000"/>
            </w:tcBorders>
          </w:tcPr>
          <w:p w14:paraId="3B012E16" w14:textId="77777777" w:rsidR="0072138C" w:rsidRPr="005D7980" w:rsidRDefault="0072138C" w:rsidP="00FF0FC8">
            <w:pPr>
              <w:pStyle w:val="sdz60body"/>
              <w:snapToGrid w:val="0"/>
            </w:pPr>
          </w:p>
        </w:tc>
        <w:tc>
          <w:tcPr>
            <w:tcW w:w="1842" w:type="dxa"/>
            <w:tcBorders>
              <w:top w:val="single" w:sz="4" w:space="0" w:color="000000"/>
              <w:left w:val="single" w:sz="4" w:space="0" w:color="000000"/>
              <w:bottom w:val="single" w:sz="4" w:space="0" w:color="000000"/>
            </w:tcBorders>
          </w:tcPr>
          <w:p w14:paraId="3751E460" w14:textId="77777777" w:rsidR="0072138C" w:rsidRPr="005D7980" w:rsidRDefault="0072138C" w:rsidP="00FF0FC8">
            <w:pPr>
              <w:pStyle w:val="sdz60body"/>
            </w:pPr>
            <w:r w:rsidRPr="005D7980">
              <w:t>hypertenzia,</w:t>
            </w:r>
          </w:p>
          <w:p w14:paraId="5BB2FD4E" w14:textId="77777777" w:rsidR="0072138C" w:rsidRPr="005D7980" w:rsidRDefault="0072138C" w:rsidP="00FF0FC8">
            <w:pPr>
              <w:pStyle w:val="sdz60body"/>
            </w:pPr>
            <w:r w:rsidRPr="005D7980">
              <w:t xml:space="preserve">hypotenzia </w:t>
            </w:r>
          </w:p>
        </w:tc>
        <w:tc>
          <w:tcPr>
            <w:tcW w:w="1418" w:type="dxa"/>
            <w:tcBorders>
              <w:top w:val="single" w:sz="4" w:space="0" w:color="000000"/>
              <w:left w:val="single" w:sz="4" w:space="0" w:color="000000"/>
              <w:bottom w:val="single" w:sz="4" w:space="0" w:color="000000"/>
            </w:tcBorders>
          </w:tcPr>
          <w:p w14:paraId="7CAC8FA5" w14:textId="77777777" w:rsidR="0072138C" w:rsidRPr="005D7980" w:rsidRDefault="0072138C" w:rsidP="00FF0FC8">
            <w:pPr>
              <w:pStyle w:val="sdz60body"/>
            </w:pPr>
            <w:r w:rsidRPr="005D7980">
              <w:t xml:space="preserve">veno-okluzívne </w:t>
            </w:r>
            <w:proofErr w:type="spellStart"/>
            <w:r w:rsidRPr="005D7980">
              <w:t>ochorenie</w:t>
            </w:r>
            <w:r w:rsidRPr="005D7980">
              <w:rPr>
                <w:vertAlign w:val="superscript"/>
              </w:rPr>
              <w:t>d</w:t>
            </w:r>
            <w:proofErr w:type="spellEnd"/>
          </w:p>
        </w:tc>
        <w:tc>
          <w:tcPr>
            <w:tcW w:w="2551" w:type="dxa"/>
            <w:tcBorders>
              <w:top w:val="single" w:sz="4" w:space="0" w:color="000000"/>
              <w:left w:val="single" w:sz="4" w:space="0" w:color="000000"/>
              <w:bottom w:val="single" w:sz="4" w:space="0" w:color="000000"/>
              <w:right w:val="single" w:sz="4" w:space="0" w:color="auto"/>
            </w:tcBorders>
          </w:tcPr>
          <w:p w14:paraId="030FA5E1" w14:textId="77777777" w:rsidR="008F7FD4" w:rsidRPr="00F23574" w:rsidRDefault="0072138C" w:rsidP="008F7FD4">
            <w:pPr>
              <w:pStyle w:val="sdz60body"/>
            </w:pPr>
            <w:r w:rsidRPr="005D7980">
              <w:t xml:space="preserve">syndróm kapilárneho </w:t>
            </w:r>
            <w:proofErr w:type="spellStart"/>
            <w:r w:rsidRPr="005D7980">
              <w:t>presakovania</w:t>
            </w:r>
            <w:r w:rsidRPr="005D7980">
              <w:rPr>
                <w:vertAlign w:val="superscript"/>
              </w:rPr>
              <w:t>a</w:t>
            </w:r>
            <w:proofErr w:type="spellEnd"/>
            <w:r w:rsidR="001E5F24">
              <w:t>,</w:t>
            </w:r>
          </w:p>
          <w:p w14:paraId="0A5B62D0" w14:textId="77777777" w:rsidR="00096250" w:rsidRPr="00096250" w:rsidRDefault="008F7FD4" w:rsidP="008F7FD4">
            <w:pPr>
              <w:pStyle w:val="sdz60body"/>
            </w:pPr>
            <w:proofErr w:type="spellStart"/>
            <w:r w:rsidRPr="008F7FD4">
              <w:t>aortitída</w:t>
            </w:r>
            <w:proofErr w:type="spellEnd"/>
          </w:p>
        </w:tc>
      </w:tr>
      <w:tr w:rsidR="0072138C" w:rsidRPr="005D7980" w14:paraId="6FFCCB4E" w14:textId="77777777" w:rsidTr="00A1214C">
        <w:trPr>
          <w:cantSplit/>
        </w:trPr>
        <w:tc>
          <w:tcPr>
            <w:tcW w:w="1766" w:type="dxa"/>
            <w:tcBorders>
              <w:top w:val="single" w:sz="4" w:space="0" w:color="000000"/>
              <w:left w:val="single" w:sz="4" w:space="0" w:color="000000"/>
              <w:bottom w:val="single" w:sz="4" w:space="0" w:color="000000"/>
            </w:tcBorders>
          </w:tcPr>
          <w:p w14:paraId="32E20C6E" w14:textId="77777777" w:rsidR="0072138C" w:rsidRPr="005D7980" w:rsidRDefault="0072138C" w:rsidP="00FF0FC8">
            <w:pPr>
              <w:pStyle w:val="sdz20subheadbd"/>
            </w:pPr>
            <w:r w:rsidRPr="005D7980">
              <w:t>Poruchy dýchacej sústavy, hrudníka a </w:t>
            </w:r>
            <w:proofErr w:type="spellStart"/>
            <w:r w:rsidRPr="005D7980">
              <w:t>mediastína</w:t>
            </w:r>
            <w:proofErr w:type="spellEnd"/>
          </w:p>
        </w:tc>
        <w:tc>
          <w:tcPr>
            <w:tcW w:w="1560" w:type="dxa"/>
            <w:tcBorders>
              <w:top w:val="single" w:sz="4" w:space="0" w:color="000000"/>
              <w:left w:val="single" w:sz="4" w:space="0" w:color="000000"/>
              <w:bottom w:val="single" w:sz="4" w:space="0" w:color="000000"/>
            </w:tcBorders>
          </w:tcPr>
          <w:p w14:paraId="2503AEF4" w14:textId="77777777" w:rsidR="0072138C" w:rsidRPr="005D7980" w:rsidRDefault="0072138C" w:rsidP="00FF0FC8">
            <w:pPr>
              <w:pStyle w:val="sdz60body"/>
              <w:snapToGrid w:val="0"/>
            </w:pPr>
          </w:p>
        </w:tc>
        <w:tc>
          <w:tcPr>
            <w:tcW w:w="1842" w:type="dxa"/>
            <w:tcBorders>
              <w:top w:val="single" w:sz="4" w:space="0" w:color="000000"/>
              <w:left w:val="single" w:sz="4" w:space="0" w:color="000000"/>
              <w:bottom w:val="single" w:sz="4" w:space="0" w:color="000000"/>
            </w:tcBorders>
          </w:tcPr>
          <w:p w14:paraId="195B9C10" w14:textId="77777777" w:rsidR="0072138C" w:rsidRPr="005D7980" w:rsidRDefault="0072138C" w:rsidP="00FF0FC8">
            <w:pPr>
              <w:pStyle w:val="sdz60body"/>
            </w:pPr>
            <w:proofErr w:type="spellStart"/>
            <w:r w:rsidRPr="005D7980">
              <w:t>hemoptýza</w:t>
            </w:r>
            <w:proofErr w:type="spellEnd"/>
            <w:r w:rsidRPr="005D7980">
              <w:t>,</w:t>
            </w:r>
          </w:p>
          <w:p w14:paraId="6A7EC7FC" w14:textId="77777777" w:rsidR="0072138C" w:rsidRPr="005D7980" w:rsidRDefault="0072138C" w:rsidP="00FF0FC8">
            <w:pPr>
              <w:pStyle w:val="sdz60body"/>
            </w:pPr>
            <w:proofErr w:type="spellStart"/>
            <w:r w:rsidRPr="005D7980">
              <w:t>dyspnoe</w:t>
            </w:r>
            <w:proofErr w:type="spellEnd"/>
            <w:r w:rsidRPr="005D7980">
              <w:t>,</w:t>
            </w:r>
          </w:p>
          <w:p w14:paraId="1CCAF4E7" w14:textId="77777777" w:rsidR="0072138C" w:rsidRPr="005D7980" w:rsidRDefault="0072138C" w:rsidP="00FF0FC8">
            <w:pPr>
              <w:pStyle w:val="sdz60body"/>
            </w:pPr>
            <w:proofErr w:type="spellStart"/>
            <w:r w:rsidRPr="005D7980">
              <w:t>kašeľ</w:t>
            </w:r>
            <w:r w:rsidRPr="005D7980">
              <w:rPr>
                <w:vertAlign w:val="superscript"/>
              </w:rPr>
              <w:t>a</w:t>
            </w:r>
            <w:proofErr w:type="spellEnd"/>
            <w:r w:rsidRPr="005D7980">
              <w:t>,</w:t>
            </w:r>
          </w:p>
          <w:p w14:paraId="3121FA0A" w14:textId="77777777" w:rsidR="0072138C" w:rsidRPr="005D7980" w:rsidRDefault="0072138C" w:rsidP="00FF0FC8">
            <w:pPr>
              <w:pStyle w:val="sdz60body"/>
            </w:pPr>
            <w:proofErr w:type="spellStart"/>
            <w:r w:rsidRPr="005D7980">
              <w:t>orofaryngálna</w:t>
            </w:r>
            <w:proofErr w:type="spellEnd"/>
            <w:r w:rsidRPr="005D7980">
              <w:t xml:space="preserve"> </w:t>
            </w:r>
            <w:proofErr w:type="spellStart"/>
            <w:r w:rsidRPr="005D7980">
              <w:t>bolesť</w:t>
            </w:r>
            <w:r w:rsidRPr="005D7980">
              <w:rPr>
                <w:vertAlign w:val="superscript"/>
              </w:rPr>
              <w:t>a</w:t>
            </w:r>
            <w:proofErr w:type="spellEnd"/>
            <w:r w:rsidRPr="005D7980">
              <w:rPr>
                <w:vertAlign w:val="superscript"/>
              </w:rPr>
              <w:t>, e</w:t>
            </w:r>
            <w:r w:rsidRPr="005D7980">
              <w:t>,</w:t>
            </w:r>
          </w:p>
          <w:p w14:paraId="7F822D57" w14:textId="77777777" w:rsidR="0072138C" w:rsidRPr="005D7980" w:rsidRDefault="0072138C" w:rsidP="00FF0FC8">
            <w:pPr>
              <w:pStyle w:val="sdz60body"/>
            </w:pPr>
            <w:proofErr w:type="spellStart"/>
            <w:r w:rsidRPr="005D7980">
              <w:t>epistaxa</w:t>
            </w:r>
            <w:proofErr w:type="spellEnd"/>
          </w:p>
        </w:tc>
        <w:tc>
          <w:tcPr>
            <w:tcW w:w="1418" w:type="dxa"/>
            <w:tcBorders>
              <w:top w:val="single" w:sz="4" w:space="0" w:color="000000"/>
              <w:left w:val="single" w:sz="4" w:space="0" w:color="000000"/>
              <w:bottom w:val="single" w:sz="4" w:space="0" w:color="000000"/>
            </w:tcBorders>
          </w:tcPr>
          <w:p w14:paraId="40126F65" w14:textId="77777777" w:rsidR="0072138C" w:rsidRPr="005D7980" w:rsidRDefault="0072138C" w:rsidP="00FF0FC8">
            <w:pPr>
              <w:pStyle w:val="sdz60body"/>
            </w:pPr>
            <w:r w:rsidRPr="005D7980">
              <w:t xml:space="preserve">syndróm akútnej respiračnej </w:t>
            </w:r>
            <w:proofErr w:type="spellStart"/>
            <w:r w:rsidRPr="005D7980">
              <w:t>tiesne</w:t>
            </w:r>
            <w:r w:rsidRPr="005D7980">
              <w:rPr>
                <w:vertAlign w:val="superscript"/>
              </w:rPr>
              <w:t>a</w:t>
            </w:r>
            <w:proofErr w:type="spellEnd"/>
            <w:r w:rsidRPr="005D7980">
              <w:t>,</w:t>
            </w:r>
          </w:p>
          <w:p w14:paraId="1E485B39" w14:textId="77777777" w:rsidR="0072138C" w:rsidRPr="005D7980" w:rsidRDefault="0072138C" w:rsidP="00FF0FC8">
            <w:pPr>
              <w:pStyle w:val="sdz60body"/>
            </w:pPr>
            <w:r w:rsidRPr="005D7980">
              <w:t xml:space="preserve">respiračné </w:t>
            </w:r>
            <w:proofErr w:type="spellStart"/>
            <w:r w:rsidRPr="005D7980">
              <w:t>zlyhanie</w:t>
            </w:r>
            <w:r w:rsidRPr="005D7980">
              <w:rPr>
                <w:vertAlign w:val="superscript"/>
              </w:rPr>
              <w:t>a</w:t>
            </w:r>
            <w:proofErr w:type="spellEnd"/>
            <w:r w:rsidRPr="005D7980">
              <w:t>,</w:t>
            </w:r>
          </w:p>
          <w:p w14:paraId="58E051E7" w14:textId="77777777" w:rsidR="0072138C" w:rsidRPr="005D7980" w:rsidRDefault="0072138C" w:rsidP="00FF0FC8">
            <w:pPr>
              <w:pStyle w:val="sdz60body"/>
            </w:pPr>
            <w:r w:rsidRPr="005D7980">
              <w:t xml:space="preserve">pľúcny </w:t>
            </w:r>
            <w:proofErr w:type="spellStart"/>
            <w:r w:rsidRPr="005D7980">
              <w:t>edém</w:t>
            </w:r>
            <w:r w:rsidRPr="005D7980">
              <w:rPr>
                <w:vertAlign w:val="superscript"/>
              </w:rPr>
              <w:t>a</w:t>
            </w:r>
            <w:proofErr w:type="spellEnd"/>
            <w:r w:rsidRPr="005D7980">
              <w:t>,</w:t>
            </w:r>
          </w:p>
          <w:p w14:paraId="30B2ED9A" w14:textId="77777777" w:rsidR="0072138C" w:rsidRPr="005D7980" w:rsidRDefault="0072138C" w:rsidP="00FF0FC8">
            <w:pPr>
              <w:pStyle w:val="sdz60body"/>
            </w:pPr>
            <w:r w:rsidRPr="005D7980">
              <w:t>krvácanie do pľúc,</w:t>
            </w:r>
          </w:p>
          <w:p w14:paraId="5B51E8E3" w14:textId="77777777" w:rsidR="0072138C" w:rsidRPr="005D7980" w:rsidRDefault="0072138C" w:rsidP="00FF0FC8">
            <w:pPr>
              <w:pStyle w:val="sdz60body"/>
            </w:pPr>
            <w:proofErr w:type="spellStart"/>
            <w:r w:rsidRPr="005D7980">
              <w:t>intersticiálne</w:t>
            </w:r>
            <w:proofErr w:type="spellEnd"/>
            <w:r w:rsidRPr="005D7980">
              <w:t xml:space="preserve"> ochorenie pľúc</w:t>
            </w:r>
            <w:r w:rsidRPr="005D7980">
              <w:rPr>
                <w:vertAlign w:val="superscript"/>
              </w:rPr>
              <w:t>a</w:t>
            </w:r>
            <w:r w:rsidRPr="005D7980">
              <w:t>,</w:t>
            </w:r>
          </w:p>
          <w:p w14:paraId="7060324A" w14:textId="77777777" w:rsidR="0072138C" w:rsidRPr="005D7980" w:rsidRDefault="0072138C" w:rsidP="00FF0FC8">
            <w:pPr>
              <w:pStyle w:val="sdz60body"/>
            </w:pPr>
            <w:r w:rsidRPr="005D7980">
              <w:t xml:space="preserve">pľúcna </w:t>
            </w:r>
            <w:proofErr w:type="spellStart"/>
            <w:r w:rsidRPr="005D7980">
              <w:t>infiltrácia</w:t>
            </w:r>
            <w:r w:rsidRPr="005D7980">
              <w:rPr>
                <w:vertAlign w:val="superscript"/>
              </w:rPr>
              <w:t>a</w:t>
            </w:r>
            <w:proofErr w:type="spellEnd"/>
            <w:r w:rsidRPr="005D7980">
              <w:t>,</w:t>
            </w:r>
          </w:p>
          <w:p w14:paraId="35763B51" w14:textId="77777777" w:rsidR="0072138C" w:rsidRPr="005D7980" w:rsidRDefault="0072138C" w:rsidP="00FF0FC8">
            <w:pPr>
              <w:pStyle w:val="sdz60body"/>
            </w:pPr>
            <w:proofErr w:type="spellStart"/>
            <w:r w:rsidRPr="005D7980">
              <w:t>hypoxia</w:t>
            </w:r>
            <w:proofErr w:type="spellEnd"/>
          </w:p>
        </w:tc>
        <w:tc>
          <w:tcPr>
            <w:tcW w:w="2551" w:type="dxa"/>
            <w:tcBorders>
              <w:top w:val="single" w:sz="4" w:space="0" w:color="000000"/>
              <w:left w:val="single" w:sz="4" w:space="0" w:color="000000"/>
              <w:bottom w:val="single" w:sz="4" w:space="0" w:color="000000"/>
              <w:right w:val="single" w:sz="4" w:space="0" w:color="auto"/>
            </w:tcBorders>
          </w:tcPr>
          <w:p w14:paraId="13CE64C6" w14:textId="77777777" w:rsidR="0072138C" w:rsidRPr="005D7980" w:rsidRDefault="0072138C" w:rsidP="00FF0FC8">
            <w:pPr>
              <w:pStyle w:val="sdz60body"/>
            </w:pPr>
          </w:p>
        </w:tc>
      </w:tr>
      <w:tr w:rsidR="0072138C" w:rsidRPr="005D7980" w14:paraId="4C732709" w14:textId="77777777" w:rsidTr="00A1214C">
        <w:trPr>
          <w:cantSplit/>
        </w:trPr>
        <w:tc>
          <w:tcPr>
            <w:tcW w:w="1766" w:type="dxa"/>
            <w:tcBorders>
              <w:top w:val="single" w:sz="4" w:space="0" w:color="000000"/>
              <w:left w:val="single" w:sz="4" w:space="0" w:color="000000"/>
              <w:bottom w:val="single" w:sz="4" w:space="0" w:color="000000"/>
            </w:tcBorders>
          </w:tcPr>
          <w:p w14:paraId="50106533" w14:textId="77777777" w:rsidR="0072138C" w:rsidRPr="005D7980" w:rsidRDefault="0072138C" w:rsidP="00FF0FC8">
            <w:pPr>
              <w:pStyle w:val="sdz20subheadbd"/>
            </w:pPr>
            <w:r w:rsidRPr="005D7980">
              <w:t>Poruchy gastro</w:t>
            </w:r>
            <w:r w:rsidRPr="005D7980">
              <w:softHyphen/>
              <w:t>intestinálneho traktu</w:t>
            </w:r>
          </w:p>
        </w:tc>
        <w:tc>
          <w:tcPr>
            <w:tcW w:w="1560" w:type="dxa"/>
            <w:tcBorders>
              <w:top w:val="single" w:sz="4" w:space="0" w:color="000000"/>
              <w:left w:val="single" w:sz="4" w:space="0" w:color="000000"/>
              <w:bottom w:val="single" w:sz="4" w:space="0" w:color="000000"/>
            </w:tcBorders>
          </w:tcPr>
          <w:p w14:paraId="200724BB" w14:textId="77777777" w:rsidR="0072138C" w:rsidRPr="005D7980" w:rsidRDefault="0072138C" w:rsidP="00FF0FC8">
            <w:pPr>
              <w:pStyle w:val="sdz60body"/>
            </w:pPr>
            <w:proofErr w:type="spellStart"/>
            <w:r w:rsidRPr="005D7980">
              <w:t>hnačka</w:t>
            </w:r>
            <w:r w:rsidRPr="005D7980">
              <w:rPr>
                <w:vertAlign w:val="superscript"/>
              </w:rPr>
              <w:t>a</w:t>
            </w:r>
            <w:proofErr w:type="spellEnd"/>
            <w:r w:rsidR="00823ADE">
              <w:rPr>
                <w:vertAlign w:val="superscript"/>
              </w:rPr>
              <w:t>, e</w:t>
            </w:r>
            <w:r w:rsidRPr="005D7980">
              <w:t>,</w:t>
            </w:r>
          </w:p>
          <w:p w14:paraId="4D18CD2F" w14:textId="77777777" w:rsidR="0072138C" w:rsidRPr="005D7980" w:rsidRDefault="0072138C" w:rsidP="00FF0FC8">
            <w:pPr>
              <w:pStyle w:val="sdz60body"/>
            </w:pPr>
            <w:proofErr w:type="spellStart"/>
            <w:r w:rsidRPr="005D7980">
              <w:t>vracanie</w:t>
            </w:r>
            <w:r w:rsidRPr="005D7980">
              <w:rPr>
                <w:vertAlign w:val="superscript"/>
              </w:rPr>
              <w:t>a</w:t>
            </w:r>
            <w:proofErr w:type="spellEnd"/>
            <w:r w:rsidR="00823ADE">
              <w:rPr>
                <w:vertAlign w:val="superscript"/>
              </w:rPr>
              <w:t>, e</w:t>
            </w:r>
            <w:r w:rsidRPr="005D7980">
              <w:t>,</w:t>
            </w:r>
          </w:p>
          <w:p w14:paraId="4B846734" w14:textId="77777777" w:rsidR="0072138C" w:rsidRPr="005D7980" w:rsidRDefault="0072138C" w:rsidP="00FF0FC8">
            <w:pPr>
              <w:pStyle w:val="sdz60body"/>
            </w:pPr>
            <w:proofErr w:type="spellStart"/>
            <w:r w:rsidRPr="005D7980">
              <w:t>nauzea</w:t>
            </w:r>
            <w:r w:rsidRPr="005D7980">
              <w:rPr>
                <w:vertAlign w:val="superscript"/>
              </w:rPr>
              <w:t>a</w:t>
            </w:r>
            <w:proofErr w:type="spellEnd"/>
          </w:p>
        </w:tc>
        <w:tc>
          <w:tcPr>
            <w:tcW w:w="1842" w:type="dxa"/>
            <w:tcBorders>
              <w:top w:val="single" w:sz="4" w:space="0" w:color="000000"/>
              <w:left w:val="single" w:sz="4" w:space="0" w:color="000000"/>
              <w:bottom w:val="single" w:sz="4" w:space="0" w:color="000000"/>
            </w:tcBorders>
          </w:tcPr>
          <w:p w14:paraId="31781BA5" w14:textId="77777777" w:rsidR="0072138C" w:rsidRPr="005D7980" w:rsidRDefault="0072138C" w:rsidP="00FF0FC8">
            <w:pPr>
              <w:pStyle w:val="sdz60body"/>
            </w:pPr>
            <w:r w:rsidRPr="005D7980">
              <w:t>bolesť v ústach,</w:t>
            </w:r>
          </w:p>
          <w:p w14:paraId="67C9560A" w14:textId="77777777" w:rsidR="0072138C" w:rsidRPr="005D7980" w:rsidRDefault="0072138C" w:rsidP="00FF0FC8">
            <w:pPr>
              <w:pStyle w:val="sdz60body"/>
            </w:pPr>
            <w:proofErr w:type="spellStart"/>
            <w:r w:rsidRPr="005D7980">
              <w:t>zápcha</w:t>
            </w:r>
            <w:r w:rsidR="00C76ED4" w:rsidRPr="00F23574">
              <w:rPr>
                <w:vertAlign w:val="superscript"/>
              </w:rPr>
              <w:t>e</w:t>
            </w:r>
            <w:proofErr w:type="spellEnd"/>
          </w:p>
        </w:tc>
        <w:tc>
          <w:tcPr>
            <w:tcW w:w="1418" w:type="dxa"/>
            <w:tcBorders>
              <w:top w:val="single" w:sz="4" w:space="0" w:color="000000"/>
              <w:left w:val="single" w:sz="4" w:space="0" w:color="000000"/>
              <w:bottom w:val="single" w:sz="4" w:space="0" w:color="000000"/>
            </w:tcBorders>
          </w:tcPr>
          <w:p w14:paraId="31F6BA51" w14:textId="77777777" w:rsidR="0072138C" w:rsidRPr="005D7980" w:rsidRDefault="0072138C" w:rsidP="00FF0FC8">
            <w:pPr>
              <w:pStyle w:val="sdz60body"/>
              <w:snapToGrid w:val="0"/>
            </w:pPr>
          </w:p>
        </w:tc>
        <w:tc>
          <w:tcPr>
            <w:tcW w:w="2551" w:type="dxa"/>
            <w:tcBorders>
              <w:top w:val="single" w:sz="4" w:space="0" w:color="000000"/>
              <w:left w:val="single" w:sz="4" w:space="0" w:color="000000"/>
              <w:bottom w:val="single" w:sz="4" w:space="0" w:color="000000"/>
              <w:right w:val="single" w:sz="4" w:space="0" w:color="auto"/>
            </w:tcBorders>
          </w:tcPr>
          <w:p w14:paraId="6156727E" w14:textId="77777777" w:rsidR="0072138C" w:rsidRPr="005D7980" w:rsidRDefault="0072138C" w:rsidP="00FF0FC8">
            <w:pPr>
              <w:pStyle w:val="sdz60body"/>
              <w:snapToGrid w:val="0"/>
            </w:pPr>
          </w:p>
        </w:tc>
      </w:tr>
      <w:tr w:rsidR="0072138C" w:rsidRPr="005D7980" w14:paraId="0FABFDF0" w14:textId="77777777" w:rsidTr="00A1214C">
        <w:trPr>
          <w:cantSplit/>
        </w:trPr>
        <w:tc>
          <w:tcPr>
            <w:tcW w:w="1766" w:type="dxa"/>
            <w:tcBorders>
              <w:top w:val="single" w:sz="4" w:space="0" w:color="000000"/>
              <w:left w:val="single" w:sz="4" w:space="0" w:color="000000"/>
              <w:bottom w:val="single" w:sz="4" w:space="0" w:color="000000"/>
            </w:tcBorders>
          </w:tcPr>
          <w:p w14:paraId="78AD673F" w14:textId="77777777" w:rsidR="0072138C" w:rsidRPr="005D7980" w:rsidRDefault="0072138C" w:rsidP="00FF0FC8">
            <w:pPr>
              <w:pStyle w:val="sdz20subheadbd"/>
            </w:pPr>
            <w:r w:rsidRPr="005D7980">
              <w:t>Poruchy pečene a žlčových ciest</w:t>
            </w:r>
          </w:p>
        </w:tc>
        <w:tc>
          <w:tcPr>
            <w:tcW w:w="1560" w:type="dxa"/>
            <w:tcBorders>
              <w:top w:val="single" w:sz="4" w:space="0" w:color="000000"/>
              <w:left w:val="single" w:sz="4" w:space="0" w:color="000000"/>
              <w:bottom w:val="single" w:sz="4" w:space="0" w:color="000000"/>
            </w:tcBorders>
          </w:tcPr>
          <w:p w14:paraId="2F5EDA11" w14:textId="77777777" w:rsidR="0072138C" w:rsidRPr="005D7980" w:rsidRDefault="0072138C" w:rsidP="00FF0FC8">
            <w:pPr>
              <w:pStyle w:val="sdz60body"/>
            </w:pPr>
          </w:p>
        </w:tc>
        <w:tc>
          <w:tcPr>
            <w:tcW w:w="1842" w:type="dxa"/>
            <w:tcBorders>
              <w:top w:val="single" w:sz="4" w:space="0" w:color="000000"/>
              <w:left w:val="single" w:sz="4" w:space="0" w:color="000000"/>
              <w:bottom w:val="single" w:sz="4" w:space="0" w:color="000000"/>
            </w:tcBorders>
          </w:tcPr>
          <w:p w14:paraId="64E09384" w14:textId="77777777" w:rsidR="0072138C" w:rsidRPr="005D7980" w:rsidRDefault="0072138C" w:rsidP="00FF0FC8">
            <w:pPr>
              <w:pStyle w:val="sdz60body"/>
            </w:pPr>
            <w:proofErr w:type="spellStart"/>
            <w:r w:rsidRPr="005D7980">
              <w:t>hepatomegália</w:t>
            </w:r>
            <w:proofErr w:type="spellEnd"/>
          </w:p>
          <w:p w14:paraId="16882AE3" w14:textId="77777777" w:rsidR="0072138C" w:rsidRPr="005D7980" w:rsidRDefault="0072138C" w:rsidP="00FF0FC8">
            <w:pPr>
              <w:pStyle w:val="sdz60body"/>
            </w:pPr>
            <w:r w:rsidRPr="005D7980">
              <w:t xml:space="preserve">zvýšená hladina alkalickej </w:t>
            </w:r>
            <w:proofErr w:type="spellStart"/>
            <w:r w:rsidRPr="005D7980">
              <w:t>fosfatázy</w:t>
            </w:r>
            <w:proofErr w:type="spellEnd"/>
            <w:r w:rsidRPr="005D7980">
              <w:t xml:space="preserve"> v krvi</w:t>
            </w:r>
          </w:p>
        </w:tc>
        <w:tc>
          <w:tcPr>
            <w:tcW w:w="1418" w:type="dxa"/>
            <w:tcBorders>
              <w:top w:val="single" w:sz="4" w:space="0" w:color="000000"/>
              <w:left w:val="single" w:sz="4" w:space="0" w:color="000000"/>
              <w:bottom w:val="single" w:sz="4" w:space="0" w:color="000000"/>
            </w:tcBorders>
          </w:tcPr>
          <w:p w14:paraId="00E20A94" w14:textId="77777777" w:rsidR="0072138C" w:rsidRPr="005D7980" w:rsidRDefault="0072138C" w:rsidP="00FF0FC8">
            <w:pPr>
              <w:pStyle w:val="sdz60body"/>
            </w:pPr>
            <w:r w:rsidRPr="005D7980">
              <w:t xml:space="preserve">zvýšená hladina </w:t>
            </w:r>
            <w:proofErr w:type="spellStart"/>
            <w:r w:rsidRPr="005D7980">
              <w:t>aspartátamino-transferázy</w:t>
            </w:r>
            <w:proofErr w:type="spellEnd"/>
            <w:r w:rsidRPr="005D7980">
              <w:t>,</w:t>
            </w:r>
          </w:p>
          <w:p w14:paraId="7ABC8782" w14:textId="77777777" w:rsidR="0072138C" w:rsidRPr="005D7980" w:rsidRDefault="0072138C" w:rsidP="00FF0FC8">
            <w:pPr>
              <w:pStyle w:val="sdz60body"/>
              <w:snapToGrid w:val="0"/>
            </w:pPr>
            <w:r w:rsidRPr="005D7980">
              <w:t xml:space="preserve">zvýšená hladina </w:t>
            </w:r>
            <w:proofErr w:type="spellStart"/>
            <w:r w:rsidRPr="005D7980">
              <w:t>gamaglutamyl-transferázy</w:t>
            </w:r>
            <w:proofErr w:type="spellEnd"/>
          </w:p>
        </w:tc>
        <w:tc>
          <w:tcPr>
            <w:tcW w:w="2551" w:type="dxa"/>
            <w:tcBorders>
              <w:top w:val="single" w:sz="4" w:space="0" w:color="000000"/>
              <w:left w:val="single" w:sz="4" w:space="0" w:color="000000"/>
              <w:bottom w:val="single" w:sz="4" w:space="0" w:color="000000"/>
              <w:right w:val="single" w:sz="4" w:space="0" w:color="auto"/>
            </w:tcBorders>
          </w:tcPr>
          <w:p w14:paraId="2DA78BD4" w14:textId="77777777" w:rsidR="0072138C" w:rsidRPr="005D7980" w:rsidRDefault="0072138C" w:rsidP="00FF0FC8">
            <w:pPr>
              <w:pStyle w:val="sdz60body"/>
              <w:snapToGrid w:val="0"/>
            </w:pPr>
          </w:p>
        </w:tc>
      </w:tr>
      <w:tr w:rsidR="0072138C" w:rsidRPr="005D7980" w14:paraId="516A8574" w14:textId="77777777" w:rsidTr="00A1214C">
        <w:trPr>
          <w:cantSplit/>
        </w:trPr>
        <w:tc>
          <w:tcPr>
            <w:tcW w:w="1766" w:type="dxa"/>
            <w:tcBorders>
              <w:top w:val="single" w:sz="4" w:space="0" w:color="000000"/>
              <w:left w:val="single" w:sz="4" w:space="0" w:color="000000"/>
              <w:bottom w:val="single" w:sz="4" w:space="0" w:color="000000"/>
            </w:tcBorders>
          </w:tcPr>
          <w:p w14:paraId="5439A353" w14:textId="77777777" w:rsidR="0072138C" w:rsidRPr="005D7980" w:rsidRDefault="0072138C" w:rsidP="00FF0FC8">
            <w:pPr>
              <w:pStyle w:val="sdz20subheadbd"/>
            </w:pPr>
            <w:r w:rsidRPr="005D7980">
              <w:t>Poruchy kože a podkožného tkaniva</w:t>
            </w:r>
          </w:p>
        </w:tc>
        <w:tc>
          <w:tcPr>
            <w:tcW w:w="1560" w:type="dxa"/>
            <w:tcBorders>
              <w:top w:val="single" w:sz="4" w:space="0" w:color="000000"/>
              <w:left w:val="single" w:sz="4" w:space="0" w:color="000000"/>
              <w:bottom w:val="single" w:sz="4" w:space="0" w:color="000000"/>
            </w:tcBorders>
          </w:tcPr>
          <w:p w14:paraId="423B7767" w14:textId="77777777" w:rsidR="0072138C" w:rsidRPr="005D7980" w:rsidRDefault="0072138C" w:rsidP="00FF0FC8">
            <w:pPr>
              <w:pStyle w:val="sdz60body"/>
            </w:pPr>
            <w:proofErr w:type="spellStart"/>
            <w:r w:rsidRPr="005D7980">
              <w:t>alopécia</w:t>
            </w:r>
            <w:r w:rsidRPr="005D7980">
              <w:rPr>
                <w:vertAlign w:val="superscript"/>
              </w:rPr>
              <w:t>a</w:t>
            </w:r>
            <w:proofErr w:type="spellEnd"/>
          </w:p>
        </w:tc>
        <w:tc>
          <w:tcPr>
            <w:tcW w:w="1842" w:type="dxa"/>
            <w:tcBorders>
              <w:top w:val="single" w:sz="4" w:space="0" w:color="000000"/>
              <w:left w:val="single" w:sz="4" w:space="0" w:color="000000"/>
              <w:bottom w:val="single" w:sz="4" w:space="0" w:color="000000"/>
            </w:tcBorders>
          </w:tcPr>
          <w:p w14:paraId="7E60727F" w14:textId="77777777" w:rsidR="0072138C" w:rsidRPr="005D7980" w:rsidRDefault="0072138C" w:rsidP="00FF0FC8">
            <w:pPr>
              <w:pStyle w:val="sdz60body"/>
            </w:pPr>
            <w:proofErr w:type="spellStart"/>
            <w:r w:rsidRPr="005D7980">
              <w:t>vyrážka</w:t>
            </w:r>
            <w:r w:rsidRPr="005D7980">
              <w:rPr>
                <w:vertAlign w:val="superscript"/>
              </w:rPr>
              <w:t>a</w:t>
            </w:r>
            <w:proofErr w:type="spellEnd"/>
            <w:r w:rsidRPr="005D7980">
              <w:t>,</w:t>
            </w:r>
          </w:p>
          <w:p w14:paraId="5515684C" w14:textId="77777777" w:rsidR="0072138C" w:rsidRPr="005D7980" w:rsidRDefault="0072138C" w:rsidP="00FF0FC8">
            <w:pPr>
              <w:pStyle w:val="sdz60body"/>
            </w:pPr>
            <w:proofErr w:type="spellStart"/>
            <w:r w:rsidRPr="005D7980">
              <w:t>erytém</w:t>
            </w:r>
            <w:proofErr w:type="spellEnd"/>
          </w:p>
        </w:tc>
        <w:tc>
          <w:tcPr>
            <w:tcW w:w="1418" w:type="dxa"/>
            <w:tcBorders>
              <w:top w:val="single" w:sz="4" w:space="0" w:color="000000"/>
              <w:left w:val="single" w:sz="4" w:space="0" w:color="000000"/>
              <w:bottom w:val="single" w:sz="4" w:space="0" w:color="000000"/>
            </w:tcBorders>
          </w:tcPr>
          <w:p w14:paraId="314F16AF" w14:textId="77777777" w:rsidR="0072138C" w:rsidRPr="005D7980" w:rsidRDefault="0072138C" w:rsidP="00FF0FC8">
            <w:pPr>
              <w:pStyle w:val="sdz60body"/>
            </w:pPr>
            <w:proofErr w:type="spellStart"/>
            <w:r w:rsidRPr="005D7980">
              <w:t>makulopapulárne</w:t>
            </w:r>
            <w:proofErr w:type="spellEnd"/>
          </w:p>
          <w:p w14:paraId="422600B4" w14:textId="77777777" w:rsidR="0072138C" w:rsidRPr="005D7980" w:rsidRDefault="0072138C" w:rsidP="00FF0FC8">
            <w:pPr>
              <w:pStyle w:val="sdz60body"/>
            </w:pPr>
            <w:r w:rsidRPr="005D7980">
              <w:t>vyrážky</w:t>
            </w:r>
          </w:p>
        </w:tc>
        <w:tc>
          <w:tcPr>
            <w:tcW w:w="2551" w:type="dxa"/>
            <w:tcBorders>
              <w:top w:val="single" w:sz="4" w:space="0" w:color="000000"/>
              <w:left w:val="single" w:sz="4" w:space="0" w:color="000000"/>
              <w:bottom w:val="single" w:sz="4" w:space="0" w:color="000000"/>
              <w:right w:val="single" w:sz="4" w:space="0" w:color="auto"/>
            </w:tcBorders>
          </w:tcPr>
          <w:p w14:paraId="46F5DE05" w14:textId="77777777" w:rsidR="0072138C" w:rsidRPr="005D7980" w:rsidRDefault="0072138C" w:rsidP="00FF0FC8">
            <w:pPr>
              <w:pStyle w:val="sdz60body"/>
            </w:pPr>
            <w:r w:rsidRPr="005D7980">
              <w:t xml:space="preserve">dermálna </w:t>
            </w:r>
            <w:proofErr w:type="spellStart"/>
            <w:r w:rsidRPr="005D7980">
              <w:t>vaskulitída</w:t>
            </w:r>
            <w:r w:rsidRPr="005D7980">
              <w:rPr>
                <w:vertAlign w:val="superscript"/>
              </w:rPr>
              <w:t>a</w:t>
            </w:r>
            <w:proofErr w:type="spellEnd"/>
            <w:r w:rsidRPr="005D7980">
              <w:t>,</w:t>
            </w:r>
          </w:p>
          <w:p w14:paraId="61533D7B" w14:textId="77777777" w:rsidR="0072138C" w:rsidRPr="005D7980" w:rsidRDefault="0072138C" w:rsidP="00FF0FC8">
            <w:pPr>
              <w:pStyle w:val="sdz60body"/>
              <w:snapToGrid w:val="0"/>
            </w:pPr>
            <w:proofErr w:type="spellStart"/>
            <w:r w:rsidRPr="005D7980">
              <w:t>Sweetov</w:t>
            </w:r>
            <w:proofErr w:type="spellEnd"/>
            <w:r w:rsidRPr="005D7980">
              <w:t xml:space="preserve"> syndróm (akútna </w:t>
            </w:r>
            <w:proofErr w:type="spellStart"/>
            <w:r w:rsidRPr="005D7980">
              <w:t>febrilná</w:t>
            </w:r>
            <w:proofErr w:type="spellEnd"/>
            <w:r w:rsidRPr="005D7980">
              <w:t xml:space="preserve"> </w:t>
            </w:r>
            <w:proofErr w:type="spellStart"/>
            <w:r w:rsidRPr="005D7980">
              <w:t>neutrofilná</w:t>
            </w:r>
            <w:proofErr w:type="spellEnd"/>
            <w:r w:rsidRPr="005D7980">
              <w:t xml:space="preserve"> dermatóza)</w:t>
            </w:r>
          </w:p>
        </w:tc>
      </w:tr>
      <w:tr w:rsidR="0072138C" w:rsidRPr="005D7980" w14:paraId="1E9E5C51" w14:textId="77777777" w:rsidTr="00A1214C">
        <w:trPr>
          <w:cantSplit/>
        </w:trPr>
        <w:tc>
          <w:tcPr>
            <w:tcW w:w="1766" w:type="dxa"/>
            <w:tcBorders>
              <w:top w:val="single" w:sz="4" w:space="0" w:color="000000"/>
              <w:left w:val="single" w:sz="4" w:space="0" w:color="000000"/>
              <w:bottom w:val="single" w:sz="4" w:space="0" w:color="000000"/>
            </w:tcBorders>
          </w:tcPr>
          <w:p w14:paraId="7E8E90F3" w14:textId="77777777" w:rsidR="0072138C" w:rsidRPr="005D7980" w:rsidRDefault="0072138C" w:rsidP="00FF0FC8">
            <w:pPr>
              <w:pStyle w:val="sdz20subheadbd"/>
            </w:pPr>
            <w:r w:rsidRPr="005D7980">
              <w:lastRenderedPageBreak/>
              <w:t>Poruchy kostrovej a svalovej sústavy a spojivového tkaniva</w:t>
            </w:r>
          </w:p>
        </w:tc>
        <w:tc>
          <w:tcPr>
            <w:tcW w:w="1560" w:type="dxa"/>
            <w:tcBorders>
              <w:top w:val="single" w:sz="4" w:space="0" w:color="000000"/>
              <w:left w:val="single" w:sz="4" w:space="0" w:color="000000"/>
              <w:bottom w:val="single" w:sz="4" w:space="0" w:color="000000"/>
            </w:tcBorders>
          </w:tcPr>
          <w:p w14:paraId="3E5BA400" w14:textId="77777777" w:rsidR="0072138C" w:rsidRPr="005D7980" w:rsidRDefault="0072138C" w:rsidP="00FF0FC8">
            <w:pPr>
              <w:pStyle w:val="sdz60body"/>
            </w:pPr>
            <w:proofErr w:type="spellStart"/>
            <w:r w:rsidRPr="005D7980">
              <w:t>muskuloske</w:t>
            </w:r>
            <w:r w:rsidRPr="005D7980">
              <w:softHyphen/>
              <w:t>letálna</w:t>
            </w:r>
            <w:proofErr w:type="spellEnd"/>
            <w:r w:rsidRPr="005D7980">
              <w:t xml:space="preserve"> </w:t>
            </w:r>
            <w:proofErr w:type="spellStart"/>
            <w:r w:rsidRPr="005D7980">
              <w:t>bolesť</w:t>
            </w:r>
            <w:r w:rsidRPr="005D7980">
              <w:rPr>
                <w:vertAlign w:val="superscript"/>
              </w:rPr>
              <w:t>c</w:t>
            </w:r>
            <w:proofErr w:type="spellEnd"/>
          </w:p>
        </w:tc>
        <w:tc>
          <w:tcPr>
            <w:tcW w:w="1842" w:type="dxa"/>
            <w:tcBorders>
              <w:top w:val="single" w:sz="4" w:space="0" w:color="000000"/>
              <w:left w:val="single" w:sz="4" w:space="0" w:color="000000"/>
              <w:bottom w:val="single" w:sz="4" w:space="0" w:color="000000"/>
            </w:tcBorders>
          </w:tcPr>
          <w:p w14:paraId="5CAF793A" w14:textId="77777777" w:rsidR="0072138C" w:rsidRPr="005D7980" w:rsidRDefault="0072138C" w:rsidP="00FF0FC8">
            <w:pPr>
              <w:pStyle w:val="sdz60body"/>
            </w:pPr>
            <w:r w:rsidRPr="005D7980">
              <w:t>svalové kŕče</w:t>
            </w:r>
          </w:p>
        </w:tc>
        <w:tc>
          <w:tcPr>
            <w:tcW w:w="1418" w:type="dxa"/>
            <w:tcBorders>
              <w:top w:val="single" w:sz="4" w:space="0" w:color="000000"/>
              <w:left w:val="single" w:sz="4" w:space="0" w:color="000000"/>
              <w:bottom w:val="single" w:sz="4" w:space="0" w:color="000000"/>
            </w:tcBorders>
          </w:tcPr>
          <w:p w14:paraId="52CA8F1E" w14:textId="77777777" w:rsidR="0072138C" w:rsidRPr="005D7980" w:rsidRDefault="0072138C" w:rsidP="00FF0FC8">
            <w:pPr>
              <w:pStyle w:val="sdz60body"/>
            </w:pPr>
            <w:r w:rsidRPr="005D7980">
              <w:t>osteoporóza</w:t>
            </w:r>
          </w:p>
        </w:tc>
        <w:tc>
          <w:tcPr>
            <w:tcW w:w="2551" w:type="dxa"/>
            <w:tcBorders>
              <w:top w:val="single" w:sz="4" w:space="0" w:color="000000"/>
              <w:left w:val="single" w:sz="4" w:space="0" w:color="000000"/>
              <w:bottom w:val="single" w:sz="4" w:space="0" w:color="000000"/>
              <w:right w:val="single" w:sz="4" w:space="0" w:color="auto"/>
            </w:tcBorders>
          </w:tcPr>
          <w:p w14:paraId="3FE16510" w14:textId="77777777" w:rsidR="0072138C" w:rsidRPr="005D7980" w:rsidRDefault="0072138C" w:rsidP="00FF0FC8">
            <w:pPr>
              <w:pStyle w:val="sdz60body"/>
            </w:pPr>
            <w:r w:rsidRPr="005D7980">
              <w:t>znížená hustota kostí,</w:t>
            </w:r>
          </w:p>
          <w:p w14:paraId="44EEF79F" w14:textId="77777777" w:rsidR="0072138C" w:rsidRPr="005D7980" w:rsidRDefault="0072138C" w:rsidP="00FF0FC8">
            <w:pPr>
              <w:pStyle w:val="sdz60body"/>
            </w:pPr>
            <w:r w:rsidRPr="005D7980">
              <w:t xml:space="preserve">zhoršenie </w:t>
            </w:r>
            <w:proofErr w:type="spellStart"/>
            <w:r w:rsidRPr="005D7980">
              <w:t>reumatoidnej</w:t>
            </w:r>
            <w:proofErr w:type="spellEnd"/>
            <w:r w:rsidRPr="005D7980">
              <w:t xml:space="preserve"> artritídy </w:t>
            </w:r>
          </w:p>
        </w:tc>
      </w:tr>
      <w:tr w:rsidR="0072138C" w:rsidRPr="005D7980" w14:paraId="6CAAACC1" w14:textId="77777777" w:rsidTr="00A1214C">
        <w:trPr>
          <w:cantSplit/>
        </w:trPr>
        <w:tc>
          <w:tcPr>
            <w:tcW w:w="1766" w:type="dxa"/>
            <w:tcBorders>
              <w:top w:val="single" w:sz="4" w:space="0" w:color="000000"/>
              <w:left w:val="single" w:sz="4" w:space="0" w:color="000000"/>
              <w:bottom w:val="single" w:sz="4" w:space="0" w:color="000000"/>
            </w:tcBorders>
          </w:tcPr>
          <w:p w14:paraId="3C4842D4" w14:textId="77777777" w:rsidR="0072138C" w:rsidRPr="005D7980" w:rsidRDefault="0072138C" w:rsidP="00FF0FC8">
            <w:pPr>
              <w:pStyle w:val="sdz20subheadbd"/>
            </w:pPr>
            <w:r w:rsidRPr="005D7980">
              <w:t>Poruchy obličiek a močových ciest</w:t>
            </w:r>
          </w:p>
        </w:tc>
        <w:tc>
          <w:tcPr>
            <w:tcW w:w="1560" w:type="dxa"/>
            <w:tcBorders>
              <w:top w:val="single" w:sz="4" w:space="0" w:color="000000"/>
              <w:left w:val="single" w:sz="4" w:space="0" w:color="000000"/>
              <w:bottom w:val="single" w:sz="4" w:space="0" w:color="000000"/>
            </w:tcBorders>
          </w:tcPr>
          <w:p w14:paraId="3B3889B8" w14:textId="77777777" w:rsidR="0072138C" w:rsidRPr="005D7980" w:rsidRDefault="0072138C" w:rsidP="00FF0FC8">
            <w:pPr>
              <w:pStyle w:val="sdz60body"/>
              <w:snapToGrid w:val="0"/>
            </w:pPr>
          </w:p>
        </w:tc>
        <w:tc>
          <w:tcPr>
            <w:tcW w:w="1842" w:type="dxa"/>
            <w:tcBorders>
              <w:top w:val="single" w:sz="4" w:space="0" w:color="000000"/>
              <w:left w:val="single" w:sz="4" w:space="0" w:color="000000"/>
              <w:bottom w:val="single" w:sz="4" w:space="0" w:color="000000"/>
            </w:tcBorders>
          </w:tcPr>
          <w:p w14:paraId="0308355C" w14:textId="77777777" w:rsidR="0072138C" w:rsidRPr="005D7980" w:rsidRDefault="0072138C" w:rsidP="00FF0FC8">
            <w:pPr>
              <w:pStyle w:val="sdz60body"/>
            </w:pPr>
            <w:proofErr w:type="spellStart"/>
            <w:r w:rsidRPr="005D7980">
              <w:t>dyzúria</w:t>
            </w:r>
            <w:proofErr w:type="spellEnd"/>
            <w:r w:rsidRPr="005D7980">
              <w:t>,</w:t>
            </w:r>
          </w:p>
          <w:p w14:paraId="6CF3B1E8" w14:textId="77777777" w:rsidR="0072138C" w:rsidRPr="005D7980" w:rsidRDefault="0072138C" w:rsidP="00FF0FC8">
            <w:pPr>
              <w:pStyle w:val="sdz60body"/>
            </w:pPr>
            <w:proofErr w:type="spellStart"/>
            <w:r w:rsidRPr="005D7980">
              <w:t>hematúria</w:t>
            </w:r>
            <w:proofErr w:type="spellEnd"/>
          </w:p>
        </w:tc>
        <w:tc>
          <w:tcPr>
            <w:tcW w:w="1418" w:type="dxa"/>
            <w:tcBorders>
              <w:top w:val="single" w:sz="4" w:space="0" w:color="000000"/>
              <w:left w:val="single" w:sz="4" w:space="0" w:color="000000"/>
              <w:bottom w:val="single" w:sz="4" w:space="0" w:color="000000"/>
            </w:tcBorders>
          </w:tcPr>
          <w:p w14:paraId="5BFD06EB" w14:textId="77777777" w:rsidR="0072138C" w:rsidRPr="005D7980" w:rsidRDefault="0072138C" w:rsidP="00FF0FC8">
            <w:pPr>
              <w:pStyle w:val="sdz60body"/>
            </w:pPr>
            <w:proofErr w:type="spellStart"/>
            <w:r w:rsidRPr="005D7980">
              <w:t>proteinúria</w:t>
            </w:r>
            <w:proofErr w:type="spellEnd"/>
          </w:p>
        </w:tc>
        <w:tc>
          <w:tcPr>
            <w:tcW w:w="2551" w:type="dxa"/>
            <w:tcBorders>
              <w:top w:val="single" w:sz="4" w:space="0" w:color="000000"/>
              <w:left w:val="single" w:sz="4" w:space="0" w:color="000000"/>
              <w:bottom w:val="single" w:sz="4" w:space="0" w:color="000000"/>
              <w:right w:val="single" w:sz="4" w:space="0" w:color="auto"/>
            </w:tcBorders>
          </w:tcPr>
          <w:p w14:paraId="14FF5D09" w14:textId="77777777" w:rsidR="0072138C" w:rsidRPr="005D7980" w:rsidRDefault="0072138C" w:rsidP="00FF0FC8">
            <w:pPr>
              <w:pStyle w:val="sdz60body"/>
            </w:pPr>
            <w:proofErr w:type="spellStart"/>
            <w:r w:rsidRPr="005D7980">
              <w:t>glomerulo</w:t>
            </w:r>
            <w:r w:rsidRPr="005D7980">
              <w:softHyphen/>
              <w:t>nefritída</w:t>
            </w:r>
            <w:proofErr w:type="spellEnd"/>
            <w:r w:rsidRPr="005D7980">
              <w:t>,</w:t>
            </w:r>
          </w:p>
          <w:p w14:paraId="23A0D8D2" w14:textId="77777777" w:rsidR="0072138C" w:rsidRPr="005D7980" w:rsidRDefault="0072138C" w:rsidP="00FF0FC8">
            <w:pPr>
              <w:pStyle w:val="sdz60body"/>
            </w:pPr>
            <w:r w:rsidRPr="005D7980">
              <w:t>abnormality moču</w:t>
            </w:r>
          </w:p>
        </w:tc>
      </w:tr>
      <w:tr w:rsidR="0072138C" w:rsidRPr="005D7980" w14:paraId="2C8F07A8" w14:textId="77777777" w:rsidTr="00A1214C">
        <w:trPr>
          <w:cantSplit/>
        </w:trPr>
        <w:tc>
          <w:tcPr>
            <w:tcW w:w="1766" w:type="dxa"/>
            <w:tcBorders>
              <w:top w:val="single" w:sz="4" w:space="0" w:color="000000"/>
              <w:left w:val="single" w:sz="4" w:space="0" w:color="000000"/>
              <w:bottom w:val="single" w:sz="4" w:space="0" w:color="000000"/>
            </w:tcBorders>
          </w:tcPr>
          <w:p w14:paraId="6AB2585B" w14:textId="77777777" w:rsidR="0072138C" w:rsidRPr="005D7980" w:rsidRDefault="0072138C" w:rsidP="00FF0FC8">
            <w:pPr>
              <w:pStyle w:val="sdz20subheadbd"/>
            </w:pPr>
            <w:r w:rsidRPr="005D7980">
              <w:t>Celkové poruchy a reakcie v mieste podania</w:t>
            </w:r>
          </w:p>
        </w:tc>
        <w:tc>
          <w:tcPr>
            <w:tcW w:w="1560" w:type="dxa"/>
            <w:tcBorders>
              <w:top w:val="single" w:sz="4" w:space="0" w:color="000000"/>
              <w:left w:val="single" w:sz="4" w:space="0" w:color="000000"/>
              <w:bottom w:val="single" w:sz="4" w:space="0" w:color="000000"/>
            </w:tcBorders>
          </w:tcPr>
          <w:p w14:paraId="56F478CB" w14:textId="77777777" w:rsidR="0072138C" w:rsidRPr="005D7980" w:rsidRDefault="0072138C" w:rsidP="00FF0FC8">
            <w:pPr>
              <w:pStyle w:val="sdz60body"/>
            </w:pPr>
            <w:proofErr w:type="spellStart"/>
            <w:r w:rsidRPr="005D7980">
              <w:t>únava</w:t>
            </w:r>
            <w:r w:rsidRPr="005D7980">
              <w:rPr>
                <w:vertAlign w:val="superscript"/>
              </w:rPr>
              <w:t>a</w:t>
            </w:r>
            <w:proofErr w:type="spellEnd"/>
            <w:r w:rsidRPr="005D7980">
              <w:t>,</w:t>
            </w:r>
          </w:p>
          <w:p w14:paraId="7BCAE680" w14:textId="77777777" w:rsidR="0072138C" w:rsidRPr="005D7980" w:rsidRDefault="0072138C" w:rsidP="00FF0FC8">
            <w:pPr>
              <w:pStyle w:val="sdz60body"/>
            </w:pPr>
            <w:r w:rsidRPr="005D7980">
              <w:t xml:space="preserve">zápal </w:t>
            </w:r>
            <w:proofErr w:type="spellStart"/>
            <w:r w:rsidRPr="005D7980">
              <w:t>sliznice</w:t>
            </w:r>
            <w:r w:rsidRPr="005D7980">
              <w:rPr>
                <w:vertAlign w:val="superscript"/>
              </w:rPr>
              <w:t>a</w:t>
            </w:r>
            <w:proofErr w:type="spellEnd"/>
            <w:r w:rsidRPr="005D7980">
              <w:t>, horúčka</w:t>
            </w:r>
          </w:p>
          <w:p w14:paraId="31F9A5C7" w14:textId="77777777" w:rsidR="0072138C" w:rsidRPr="005D7980" w:rsidRDefault="0072138C" w:rsidP="00FF0FC8">
            <w:pPr>
              <w:pStyle w:val="sdz60body"/>
              <w:snapToGrid w:val="0"/>
            </w:pPr>
          </w:p>
        </w:tc>
        <w:tc>
          <w:tcPr>
            <w:tcW w:w="1842" w:type="dxa"/>
            <w:tcBorders>
              <w:top w:val="single" w:sz="4" w:space="0" w:color="000000"/>
              <w:left w:val="single" w:sz="4" w:space="0" w:color="000000"/>
              <w:bottom w:val="single" w:sz="4" w:space="0" w:color="000000"/>
            </w:tcBorders>
          </w:tcPr>
          <w:p w14:paraId="51597EB6" w14:textId="77777777" w:rsidR="0072138C" w:rsidRPr="005D7980" w:rsidRDefault="0072138C" w:rsidP="00FF0FC8">
            <w:pPr>
              <w:pStyle w:val="sdz60body"/>
            </w:pPr>
            <w:r w:rsidRPr="005D7980">
              <w:t>bolesť na </w:t>
            </w:r>
            <w:proofErr w:type="spellStart"/>
            <w:r w:rsidRPr="005D7980">
              <w:t>hrudi</w:t>
            </w:r>
            <w:r w:rsidRPr="005D7980">
              <w:rPr>
                <w:vertAlign w:val="superscript"/>
              </w:rPr>
              <w:t>a</w:t>
            </w:r>
            <w:proofErr w:type="spellEnd"/>
            <w:r w:rsidRPr="005D7980">
              <w:t>,</w:t>
            </w:r>
          </w:p>
          <w:p w14:paraId="715EE787" w14:textId="77777777" w:rsidR="0072138C" w:rsidRPr="005D7980" w:rsidRDefault="0072138C" w:rsidP="00FF0FC8">
            <w:pPr>
              <w:pStyle w:val="sdz60body"/>
            </w:pPr>
            <w:proofErr w:type="spellStart"/>
            <w:r w:rsidRPr="005D7980">
              <w:t>bolesť</w:t>
            </w:r>
            <w:r w:rsidRPr="005D7980">
              <w:rPr>
                <w:vertAlign w:val="superscript"/>
              </w:rPr>
              <w:t>a</w:t>
            </w:r>
            <w:proofErr w:type="spellEnd"/>
            <w:r w:rsidRPr="005D7980">
              <w:t>,</w:t>
            </w:r>
          </w:p>
          <w:p w14:paraId="60E516F5" w14:textId="77777777" w:rsidR="0072138C" w:rsidRPr="005D7980" w:rsidRDefault="0072138C" w:rsidP="00FF0FC8">
            <w:pPr>
              <w:pStyle w:val="sdz60body"/>
            </w:pPr>
            <w:proofErr w:type="spellStart"/>
            <w:r w:rsidRPr="005D7980">
              <w:t>asténia</w:t>
            </w:r>
            <w:r w:rsidRPr="005D7980">
              <w:rPr>
                <w:vertAlign w:val="superscript"/>
              </w:rPr>
              <w:t>a</w:t>
            </w:r>
            <w:proofErr w:type="spellEnd"/>
            <w:r w:rsidRPr="005D7980">
              <w:t>,</w:t>
            </w:r>
          </w:p>
          <w:p w14:paraId="4FAEAB04" w14:textId="77777777" w:rsidR="0072138C" w:rsidRPr="005D7980" w:rsidRDefault="0072138C" w:rsidP="00FF0FC8">
            <w:pPr>
              <w:pStyle w:val="sdz60body"/>
            </w:pPr>
            <w:proofErr w:type="spellStart"/>
            <w:r w:rsidRPr="005D7980">
              <w:t>malátnosť</w:t>
            </w:r>
            <w:r w:rsidRPr="005D7980">
              <w:rPr>
                <w:vertAlign w:val="superscript"/>
              </w:rPr>
              <w:t>e</w:t>
            </w:r>
            <w:proofErr w:type="spellEnd"/>
            <w:r w:rsidRPr="005D7980">
              <w:t>,</w:t>
            </w:r>
          </w:p>
          <w:p w14:paraId="7AE39583" w14:textId="77777777" w:rsidR="0072138C" w:rsidRPr="005D7980" w:rsidRDefault="0072138C" w:rsidP="00FF0FC8">
            <w:pPr>
              <w:pStyle w:val="sdz60body"/>
            </w:pPr>
            <w:r w:rsidRPr="005D7980">
              <w:t>periférny edém</w:t>
            </w:r>
            <w:r w:rsidR="00C76ED4" w:rsidRPr="00F23574">
              <w:rPr>
                <w:vertAlign w:val="superscript"/>
              </w:rPr>
              <w:t>e</w:t>
            </w:r>
          </w:p>
        </w:tc>
        <w:tc>
          <w:tcPr>
            <w:tcW w:w="1418" w:type="dxa"/>
            <w:tcBorders>
              <w:top w:val="single" w:sz="4" w:space="0" w:color="000000"/>
              <w:left w:val="single" w:sz="4" w:space="0" w:color="000000"/>
              <w:bottom w:val="single" w:sz="4" w:space="0" w:color="000000"/>
            </w:tcBorders>
          </w:tcPr>
          <w:p w14:paraId="07EBB35C" w14:textId="77777777" w:rsidR="0072138C" w:rsidRPr="005D7980" w:rsidRDefault="0072138C" w:rsidP="00FF0FC8">
            <w:pPr>
              <w:pStyle w:val="sdz60body"/>
            </w:pPr>
            <w:r w:rsidRPr="005D7980">
              <w:t>reakcia v mieste vpichu</w:t>
            </w:r>
          </w:p>
        </w:tc>
        <w:tc>
          <w:tcPr>
            <w:tcW w:w="2551" w:type="dxa"/>
            <w:tcBorders>
              <w:top w:val="single" w:sz="4" w:space="0" w:color="000000"/>
              <w:left w:val="single" w:sz="4" w:space="0" w:color="000000"/>
              <w:bottom w:val="single" w:sz="4" w:space="0" w:color="000000"/>
              <w:right w:val="single" w:sz="4" w:space="0" w:color="auto"/>
            </w:tcBorders>
          </w:tcPr>
          <w:p w14:paraId="784C9222" w14:textId="77777777" w:rsidR="0072138C" w:rsidRPr="005D7980" w:rsidRDefault="0072138C" w:rsidP="00FF0FC8">
            <w:pPr>
              <w:pStyle w:val="sdz60body"/>
            </w:pPr>
          </w:p>
        </w:tc>
      </w:tr>
      <w:tr w:rsidR="0072138C" w:rsidRPr="005D7980" w14:paraId="538D50A9" w14:textId="77777777" w:rsidTr="00A1214C">
        <w:trPr>
          <w:cantSplit/>
        </w:trPr>
        <w:tc>
          <w:tcPr>
            <w:tcW w:w="1766" w:type="dxa"/>
            <w:tcBorders>
              <w:top w:val="single" w:sz="4" w:space="0" w:color="000000"/>
              <w:left w:val="single" w:sz="4" w:space="0" w:color="000000"/>
              <w:bottom w:val="single" w:sz="4" w:space="0" w:color="000000"/>
            </w:tcBorders>
          </w:tcPr>
          <w:p w14:paraId="062581B1" w14:textId="77777777" w:rsidR="0072138C" w:rsidRPr="005D7980" w:rsidRDefault="0072138C" w:rsidP="00DE0E23">
            <w:pPr>
              <w:pStyle w:val="sdz20subheadbd"/>
              <w:keepNext/>
            </w:pPr>
            <w:r w:rsidRPr="005D7980">
              <w:rPr>
                <w:rStyle w:val="tm-p-em"/>
              </w:rPr>
              <w:t>Úrazy</w:t>
            </w:r>
            <w:r w:rsidRPr="005D7980">
              <w:rPr>
                <w:rStyle w:val="tm-p-"/>
              </w:rPr>
              <w:t xml:space="preserve">, </w:t>
            </w:r>
            <w:r w:rsidRPr="005D7980">
              <w:rPr>
                <w:rStyle w:val="tm-p-em"/>
              </w:rPr>
              <w:t>otravy a</w:t>
            </w:r>
            <w:r w:rsidR="00953E20">
              <w:rPr>
                <w:rStyle w:val="tm-p-em"/>
              </w:rPr>
              <w:t> </w:t>
            </w:r>
            <w:r w:rsidRPr="005D7980">
              <w:rPr>
                <w:rStyle w:val="tm-p-em"/>
              </w:rPr>
              <w:t>komplikácie liečebného postupu</w:t>
            </w:r>
            <w:r w:rsidRPr="005D7980">
              <w:rPr>
                <w:rStyle w:val="tm-p-"/>
              </w:rPr>
              <w:t xml:space="preserve"> </w:t>
            </w:r>
          </w:p>
        </w:tc>
        <w:tc>
          <w:tcPr>
            <w:tcW w:w="1560" w:type="dxa"/>
            <w:tcBorders>
              <w:top w:val="single" w:sz="4" w:space="0" w:color="000000"/>
              <w:left w:val="single" w:sz="4" w:space="0" w:color="000000"/>
              <w:bottom w:val="single" w:sz="4" w:space="0" w:color="000000"/>
            </w:tcBorders>
          </w:tcPr>
          <w:p w14:paraId="67ED059E" w14:textId="77777777" w:rsidR="0072138C" w:rsidRPr="005D7980" w:rsidRDefault="0072138C" w:rsidP="00DE0E23">
            <w:pPr>
              <w:pStyle w:val="sdz60body"/>
              <w:keepNext/>
              <w:snapToGrid w:val="0"/>
            </w:pPr>
          </w:p>
        </w:tc>
        <w:tc>
          <w:tcPr>
            <w:tcW w:w="1842" w:type="dxa"/>
            <w:tcBorders>
              <w:top w:val="single" w:sz="4" w:space="0" w:color="000000"/>
              <w:left w:val="single" w:sz="4" w:space="0" w:color="000000"/>
              <w:bottom w:val="single" w:sz="4" w:space="0" w:color="000000"/>
            </w:tcBorders>
          </w:tcPr>
          <w:p w14:paraId="0AFD5F96" w14:textId="77777777" w:rsidR="0072138C" w:rsidRPr="005D7980" w:rsidRDefault="0072138C" w:rsidP="00DE0E23">
            <w:pPr>
              <w:pStyle w:val="sdz60body"/>
              <w:keepNext/>
            </w:pPr>
            <w:r w:rsidRPr="005D7980">
              <w:t xml:space="preserve">reakcia na </w:t>
            </w:r>
            <w:proofErr w:type="spellStart"/>
            <w:r w:rsidRPr="005D7980">
              <w:t>transfúziu</w:t>
            </w:r>
            <w:r w:rsidR="00C76ED4" w:rsidRPr="00F23574">
              <w:rPr>
                <w:vertAlign w:val="superscript"/>
              </w:rPr>
              <w:t>e</w:t>
            </w:r>
            <w:proofErr w:type="spellEnd"/>
          </w:p>
        </w:tc>
        <w:tc>
          <w:tcPr>
            <w:tcW w:w="1418" w:type="dxa"/>
            <w:tcBorders>
              <w:top w:val="single" w:sz="4" w:space="0" w:color="000000"/>
              <w:left w:val="single" w:sz="4" w:space="0" w:color="000000"/>
              <w:bottom w:val="single" w:sz="4" w:space="0" w:color="000000"/>
            </w:tcBorders>
          </w:tcPr>
          <w:p w14:paraId="3548A129" w14:textId="77777777" w:rsidR="0072138C" w:rsidRPr="005D7980" w:rsidRDefault="0072138C" w:rsidP="00DE0E23">
            <w:pPr>
              <w:pStyle w:val="sdz60body"/>
              <w:keepNext/>
              <w:snapToGrid w:val="0"/>
            </w:pPr>
          </w:p>
        </w:tc>
        <w:tc>
          <w:tcPr>
            <w:tcW w:w="2551" w:type="dxa"/>
            <w:tcBorders>
              <w:top w:val="single" w:sz="4" w:space="0" w:color="000000"/>
              <w:left w:val="single" w:sz="4" w:space="0" w:color="000000"/>
              <w:bottom w:val="single" w:sz="4" w:space="0" w:color="000000"/>
              <w:right w:val="single" w:sz="4" w:space="0" w:color="auto"/>
            </w:tcBorders>
          </w:tcPr>
          <w:p w14:paraId="3E5B670E" w14:textId="77777777" w:rsidR="0072138C" w:rsidRPr="005D7980" w:rsidRDefault="0072138C" w:rsidP="00DE0E23">
            <w:pPr>
              <w:pStyle w:val="sdz60body"/>
              <w:keepNext/>
              <w:snapToGrid w:val="0"/>
            </w:pPr>
          </w:p>
        </w:tc>
      </w:tr>
    </w:tbl>
    <w:p w14:paraId="6F5C55A8" w14:textId="77777777" w:rsidR="005D7980" w:rsidRPr="005D7980" w:rsidRDefault="005D7980" w:rsidP="00DE0E23">
      <w:pPr>
        <w:pStyle w:val="sdz60body"/>
        <w:keepNext/>
        <w:ind w:left="142" w:hanging="142"/>
        <w:rPr>
          <w:vertAlign w:val="superscript"/>
        </w:rPr>
      </w:pPr>
      <w:r w:rsidRPr="005D7980">
        <w:rPr>
          <w:vertAlign w:val="superscript"/>
        </w:rPr>
        <w:t>a</w:t>
      </w:r>
      <w:r w:rsidRPr="005D7980">
        <w:rPr>
          <w:vertAlign w:val="superscript"/>
        </w:rPr>
        <w:tab/>
      </w:r>
      <w:r w:rsidRPr="005D7980">
        <w:t>Pozri časť c (Popis vybraných nežiaducich reakcií)</w:t>
      </w:r>
    </w:p>
    <w:p w14:paraId="444F0E4F" w14:textId="77777777" w:rsidR="005D7980" w:rsidRPr="005D7980" w:rsidRDefault="005D7980" w:rsidP="00DE0E23">
      <w:pPr>
        <w:pStyle w:val="sdz60body"/>
        <w:keepNext/>
        <w:ind w:left="142" w:hanging="142"/>
        <w:rPr>
          <w:vertAlign w:val="superscript"/>
        </w:rPr>
      </w:pPr>
      <w:r w:rsidRPr="005D7980">
        <w:rPr>
          <w:vertAlign w:val="superscript"/>
        </w:rPr>
        <w:t>b</w:t>
      </w:r>
      <w:r w:rsidRPr="005D7980">
        <w:rPr>
          <w:vertAlign w:val="superscript"/>
        </w:rPr>
        <w:tab/>
      </w:r>
      <w:r w:rsidRPr="005D7980">
        <w:t xml:space="preserve">U pacientov po </w:t>
      </w:r>
      <w:proofErr w:type="spellStart"/>
      <w:r w:rsidRPr="005D7980">
        <w:t>alogénnej</w:t>
      </w:r>
      <w:proofErr w:type="spellEnd"/>
      <w:r w:rsidRPr="005D7980">
        <w:t xml:space="preserve"> transplantácii kostnej drene boli hlásené reakcie štepu proti hostiteľovi (</w:t>
      </w:r>
      <w:proofErr w:type="spellStart"/>
      <w:r w:rsidRPr="005D7980">
        <w:t>Graft</w:t>
      </w:r>
      <w:proofErr w:type="spellEnd"/>
      <w:r w:rsidRPr="005D7980">
        <w:t xml:space="preserve"> </w:t>
      </w:r>
      <w:proofErr w:type="spellStart"/>
      <w:r w:rsidRPr="005D7980">
        <w:t>versus</w:t>
      </w:r>
      <w:proofErr w:type="spellEnd"/>
      <w:r w:rsidRPr="005D7980">
        <w:t xml:space="preserve"> </w:t>
      </w:r>
      <w:proofErr w:type="spellStart"/>
      <w:r w:rsidRPr="005D7980">
        <w:t>Host</w:t>
      </w:r>
      <w:proofErr w:type="spellEnd"/>
      <w:r w:rsidRPr="005D7980">
        <w:t xml:space="preserve"> </w:t>
      </w:r>
      <w:proofErr w:type="spellStart"/>
      <w:r w:rsidRPr="005D7980">
        <w:t>Disease</w:t>
      </w:r>
      <w:proofErr w:type="spellEnd"/>
      <w:r w:rsidRPr="005D7980">
        <w:t xml:space="preserve">, </w:t>
      </w:r>
      <w:proofErr w:type="spellStart"/>
      <w:r w:rsidRPr="005D7980">
        <w:t>GvHD</w:t>
      </w:r>
      <w:proofErr w:type="spellEnd"/>
      <w:r w:rsidRPr="005D7980">
        <w:t>) a úmrtia (pozri časť c).</w:t>
      </w:r>
    </w:p>
    <w:p w14:paraId="27E4C557" w14:textId="77777777" w:rsidR="005D7980" w:rsidRPr="005D7980" w:rsidRDefault="005D7980" w:rsidP="00FF0FC8">
      <w:pPr>
        <w:pStyle w:val="sdz60body"/>
        <w:ind w:left="142" w:hanging="142"/>
        <w:rPr>
          <w:vertAlign w:val="superscript"/>
        </w:rPr>
      </w:pPr>
      <w:r w:rsidRPr="005D7980">
        <w:rPr>
          <w:vertAlign w:val="superscript"/>
        </w:rPr>
        <w:t>c</w:t>
      </w:r>
      <w:r w:rsidRPr="005D7980">
        <w:rPr>
          <w:vertAlign w:val="superscript"/>
        </w:rPr>
        <w:tab/>
      </w:r>
      <w:r w:rsidRPr="005D7980">
        <w:t xml:space="preserve">Zahŕňa bolesť kostí, bolesť chrbta, </w:t>
      </w:r>
      <w:proofErr w:type="spellStart"/>
      <w:r w:rsidRPr="005D7980">
        <w:t>artralgiu</w:t>
      </w:r>
      <w:proofErr w:type="spellEnd"/>
      <w:r w:rsidRPr="005D7980">
        <w:t xml:space="preserve">, </w:t>
      </w:r>
      <w:proofErr w:type="spellStart"/>
      <w:r w:rsidRPr="005D7980">
        <w:t>myalgiu</w:t>
      </w:r>
      <w:proofErr w:type="spellEnd"/>
      <w:r w:rsidRPr="005D7980">
        <w:t xml:space="preserve">, bolesť v končatinách, </w:t>
      </w:r>
      <w:proofErr w:type="spellStart"/>
      <w:r w:rsidRPr="005D7980">
        <w:t>muskuloskeletálnu</w:t>
      </w:r>
      <w:proofErr w:type="spellEnd"/>
      <w:r w:rsidRPr="005D7980">
        <w:t xml:space="preserve"> bolesť, </w:t>
      </w:r>
      <w:proofErr w:type="spellStart"/>
      <w:r w:rsidRPr="005D7980">
        <w:t>muskuloskeletálnu</w:t>
      </w:r>
      <w:proofErr w:type="spellEnd"/>
      <w:r w:rsidRPr="005D7980">
        <w:t xml:space="preserve"> bolesť v hrudi, bolesť krku</w:t>
      </w:r>
    </w:p>
    <w:p w14:paraId="0E736FE1" w14:textId="77777777" w:rsidR="005D7980" w:rsidRPr="005D7980" w:rsidRDefault="005D7980" w:rsidP="00FF0FC8">
      <w:pPr>
        <w:pStyle w:val="sdz60body"/>
        <w:keepNext/>
        <w:ind w:left="142" w:hanging="142"/>
        <w:rPr>
          <w:vertAlign w:val="superscript"/>
        </w:rPr>
      </w:pPr>
      <w:r w:rsidRPr="005D7980">
        <w:rPr>
          <w:vertAlign w:val="superscript"/>
        </w:rPr>
        <w:t>d</w:t>
      </w:r>
      <w:r w:rsidRPr="005D7980">
        <w:rPr>
          <w:vertAlign w:val="superscript"/>
        </w:rPr>
        <w:tab/>
      </w:r>
      <w:r w:rsidRPr="005D7980">
        <w:t>Prípady pozorované po uvedení na trh u pacientov podstupujúcich transplantáciu kostnej drene alebo mobilizáciu PBPC</w:t>
      </w:r>
    </w:p>
    <w:p w14:paraId="7D97B2F9" w14:textId="77777777" w:rsidR="005D7980" w:rsidRPr="005D7980" w:rsidRDefault="005D7980" w:rsidP="00FF0FC8">
      <w:pPr>
        <w:pStyle w:val="sdz60body"/>
        <w:ind w:left="142" w:hanging="142"/>
      </w:pPr>
      <w:r w:rsidRPr="005D7980">
        <w:rPr>
          <w:vertAlign w:val="superscript"/>
        </w:rPr>
        <w:t>e</w:t>
      </w:r>
      <w:r w:rsidRPr="005D7980">
        <w:rPr>
          <w:vertAlign w:val="superscript"/>
        </w:rPr>
        <w:tab/>
      </w:r>
      <w:r w:rsidRPr="005D7980">
        <w:t>Nežiaduce účinky s vyššou mierou výskytu u pacientov s </w:t>
      </w:r>
      <w:proofErr w:type="spellStart"/>
      <w:r w:rsidRPr="005D7980">
        <w:t>filgrastimom</w:t>
      </w:r>
      <w:proofErr w:type="spellEnd"/>
      <w:r w:rsidRPr="005D7980">
        <w:t xml:space="preserve"> v porovnaní s placebom a súvisiace s následkami </w:t>
      </w:r>
      <w:r w:rsidRPr="005D7980">
        <w:rPr>
          <w:rStyle w:val="tm-p-em"/>
        </w:rPr>
        <w:t xml:space="preserve">pôvodného malígneho ochorenia alebo </w:t>
      </w:r>
      <w:proofErr w:type="spellStart"/>
      <w:r w:rsidRPr="005D7980">
        <w:rPr>
          <w:rStyle w:val="tm-p-em"/>
        </w:rPr>
        <w:t>cytotoxickej</w:t>
      </w:r>
      <w:proofErr w:type="spellEnd"/>
      <w:r w:rsidRPr="005D7980">
        <w:rPr>
          <w:rStyle w:val="tm-p-em"/>
        </w:rPr>
        <w:t xml:space="preserve"> chemoterapie.</w:t>
      </w:r>
    </w:p>
    <w:p w14:paraId="3FB9E90D" w14:textId="77777777" w:rsidR="005D7980" w:rsidRPr="005D7980" w:rsidRDefault="005D7980" w:rsidP="00FF0FC8">
      <w:pPr>
        <w:pStyle w:val="sdz60body"/>
      </w:pPr>
    </w:p>
    <w:p w14:paraId="5A2E7575" w14:textId="77777777" w:rsidR="005D7980" w:rsidRPr="005D7980" w:rsidRDefault="005D7980" w:rsidP="00FF0FC8">
      <w:pPr>
        <w:pStyle w:val="sdz24subheadunderl"/>
        <w:keepNext/>
        <w:ind w:left="567" w:hanging="567"/>
      </w:pPr>
      <w:r w:rsidRPr="005D7980">
        <w:rPr>
          <w:u w:val="none"/>
        </w:rPr>
        <w:t>c.</w:t>
      </w:r>
      <w:r w:rsidRPr="005D7980">
        <w:rPr>
          <w:u w:val="none"/>
        </w:rPr>
        <w:tab/>
      </w:r>
      <w:r w:rsidRPr="005D7980">
        <w:t>Popis vybraných nežiaducich reakcií</w:t>
      </w:r>
    </w:p>
    <w:p w14:paraId="435CEC42" w14:textId="77777777" w:rsidR="005D7980" w:rsidRPr="005D7980" w:rsidRDefault="005D7980" w:rsidP="00FF0FC8">
      <w:pPr>
        <w:pStyle w:val="sdz60body"/>
        <w:keepNext/>
      </w:pPr>
    </w:p>
    <w:p w14:paraId="5EE08940" w14:textId="77777777" w:rsidR="005D7980" w:rsidRPr="005D7980" w:rsidRDefault="005D7980" w:rsidP="00FF0FC8">
      <w:pPr>
        <w:pStyle w:val="sdz60body"/>
        <w:keepNext/>
        <w:rPr>
          <w:i/>
        </w:rPr>
      </w:pPr>
      <w:r w:rsidRPr="005D7980">
        <w:rPr>
          <w:i/>
        </w:rPr>
        <w:t>Precitlivenosť</w:t>
      </w:r>
    </w:p>
    <w:p w14:paraId="66FE3DF4" w14:textId="77777777" w:rsidR="005D7980" w:rsidRPr="005D7980" w:rsidRDefault="005D7980" w:rsidP="00FF0FC8">
      <w:pPr>
        <w:pStyle w:val="sdz60body"/>
        <w:keepNext/>
        <w:rPr>
          <w:i/>
        </w:rPr>
      </w:pPr>
    </w:p>
    <w:p w14:paraId="429BB473" w14:textId="77777777" w:rsidR="005D7980" w:rsidRPr="005D7980" w:rsidRDefault="005D7980" w:rsidP="00FF0FC8">
      <w:pPr>
        <w:pStyle w:val="sdz60body"/>
      </w:pPr>
      <w:r w:rsidRPr="005D7980">
        <w:t xml:space="preserve">V klinických štúdiách a po uvedení lieku na trh boli hlásené reakcie z precitlivenosti vrátane </w:t>
      </w:r>
      <w:proofErr w:type="spellStart"/>
      <w:r w:rsidRPr="005D7980">
        <w:t>anafylaxie</w:t>
      </w:r>
      <w:proofErr w:type="spellEnd"/>
      <w:r w:rsidRPr="005D7980">
        <w:t xml:space="preserve">, vyrážky, </w:t>
      </w:r>
      <w:proofErr w:type="spellStart"/>
      <w:r w:rsidRPr="005D7980">
        <w:t>urtikárie</w:t>
      </w:r>
      <w:proofErr w:type="spellEnd"/>
      <w:r w:rsidRPr="005D7980">
        <w:t xml:space="preserve">, </w:t>
      </w:r>
      <w:proofErr w:type="spellStart"/>
      <w:r w:rsidRPr="005D7980">
        <w:t>angioedému</w:t>
      </w:r>
      <w:proofErr w:type="spellEnd"/>
      <w:r w:rsidRPr="005D7980">
        <w:t xml:space="preserve">, </w:t>
      </w:r>
      <w:proofErr w:type="spellStart"/>
      <w:r w:rsidRPr="005D7980">
        <w:t>dyspnoe</w:t>
      </w:r>
      <w:proofErr w:type="spellEnd"/>
      <w:r w:rsidRPr="005D7980">
        <w:t xml:space="preserve"> </w:t>
      </w:r>
      <w:proofErr w:type="spellStart"/>
      <w:r w:rsidRPr="005D7980">
        <w:t>ahypotenzie</w:t>
      </w:r>
      <w:proofErr w:type="spellEnd"/>
      <w:r w:rsidRPr="005D7980">
        <w:t xml:space="preserve">, vyskytujúce sa pri počiatočnej alebo následnej liečbe. Celkovo boli hlásenia častejšie po intravenóznom podaní. V niektorých prípadoch sa symptómy vyskytli opätovne, takže sa predpokladá príčinný vzťah. Liečba </w:t>
      </w:r>
      <w:proofErr w:type="spellStart"/>
      <w:r w:rsidRPr="005D7980">
        <w:t>filgrastimom</w:t>
      </w:r>
      <w:proofErr w:type="spellEnd"/>
      <w:r w:rsidRPr="005D7980">
        <w:t xml:space="preserve"> sa má natrvalo ukončiť u pacientov, u ktorých sa vyskytla závažná alergická reakcia.</w:t>
      </w:r>
    </w:p>
    <w:p w14:paraId="6A666E73" w14:textId="77777777" w:rsidR="005D7980" w:rsidRPr="005D7980" w:rsidRDefault="005D7980" w:rsidP="00FF0FC8">
      <w:pPr>
        <w:pStyle w:val="sdz60body"/>
      </w:pPr>
    </w:p>
    <w:p w14:paraId="76A82756" w14:textId="77777777" w:rsidR="005D7980" w:rsidRPr="005D7980" w:rsidRDefault="005D7980" w:rsidP="00FF0FC8">
      <w:pPr>
        <w:pStyle w:val="sdz60body"/>
      </w:pPr>
      <w:r w:rsidRPr="005D7980">
        <w:rPr>
          <w:i/>
          <w:iCs/>
        </w:rPr>
        <w:t>Pľúcne nežiaduce účinky</w:t>
      </w:r>
    </w:p>
    <w:p w14:paraId="2BFA0E39" w14:textId="77777777" w:rsidR="005D7980" w:rsidRPr="005D7980" w:rsidRDefault="005D7980" w:rsidP="00FF0FC8">
      <w:pPr>
        <w:pStyle w:val="sdz60body"/>
        <w:rPr>
          <w:i/>
          <w:iCs/>
        </w:rPr>
      </w:pPr>
    </w:p>
    <w:p w14:paraId="33005D7A" w14:textId="77777777" w:rsidR="005D7980" w:rsidRPr="005D7980" w:rsidRDefault="005D7980" w:rsidP="00FF0FC8">
      <w:pPr>
        <w:pStyle w:val="sdz60body"/>
      </w:pPr>
      <w:r w:rsidRPr="005D7980">
        <w:t xml:space="preserve">V klinických štúdiách a po uvedení lieku na trh boli v niektorých prípadoch hlásené pľúcne nežiaduce účinky vrátane </w:t>
      </w:r>
      <w:proofErr w:type="spellStart"/>
      <w:r w:rsidRPr="005D7980">
        <w:t>intersticiálneho</w:t>
      </w:r>
      <w:proofErr w:type="spellEnd"/>
      <w:r w:rsidRPr="005D7980">
        <w:t xml:space="preserve"> ochorenia pľúc, pľúcneho edému a pľúcnej infiltrácie vedúce k respiračnému zlyhaniu alebo syndrómu akútnej respiračnej tiesne (ARDS), ktoré môžu byť fatálne (pozri časť 4.4).</w:t>
      </w:r>
    </w:p>
    <w:p w14:paraId="300ED0B6" w14:textId="77777777" w:rsidR="005D7980" w:rsidRPr="005D7980" w:rsidRDefault="005D7980" w:rsidP="00FF0FC8">
      <w:pPr>
        <w:pStyle w:val="sdz60body"/>
      </w:pPr>
    </w:p>
    <w:p w14:paraId="4369A338" w14:textId="77777777" w:rsidR="005D7980" w:rsidRPr="005D7980" w:rsidRDefault="005D7980" w:rsidP="00FF0FC8">
      <w:pPr>
        <w:pStyle w:val="sdz60body"/>
      </w:pPr>
      <w:proofErr w:type="spellStart"/>
      <w:r w:rsidRPr="005D7980">
        <w:rPr>
          <w:i/>
          <w:iCs/>
        </w:rPr>
        <w:t>Splenomegália</w:t>
      </w:r>
      <w:proofErr w:type="spellEnd"/>
      <w:r w:rsidRPr="005D7980">
        <w:rPr>
          <w:i/>
          <w:iCs/>
        </w:rPr>
        <w:t xml:space="preserve"> a ruptúra sleziny</w:t>
      </w:r>
    </w:p>
    <w:p w14:paraId="46A771A9" w14:textId="77777777" w:rsidR="005D7980" w:rsidRPr="005D7980" w:rsidRDefault="005D7980" w:rsidP="00FF0FC8">
      <w:pPr>
        <w:pStyle w:val="sdz60body"/>
      </w:pPr>
    </w:p>
    <w:p w14:paraId="20C043D4" w14:textId="77777777" w:rsidR="005D7980" w:rsidRPr="005D7980" w:rsidRDefault="005D7980" w:rsidP="00FF0FC8">
      <w:pPr>
        <w:pStyle w:val="sdz60body"/>
      </w:pPr>
      <w:r w:rsidRPr="005D7980">
        <w:t xml:space="preserve">Po podaní </w:t>
      </w:r>
      <w:proofErr w:type="spellStart"/>
      <w:r w:rsidRPr="005D7980">
        <w:t>filgrastimu</w:t>
      </w:r>
      <w:proofErr w:type="spellEnd"/>
      <w:r w:rsidRPr="005D7980">
        <w:t xml:space="preserve"> boli hlásené prípady </w:t>
      </w:r>
      <w:proofErr w:type="spellStart"/>
      <w:r w:rsidRPr="005D7980">
        <w:t>splenomegálie</w:t>
      </w:r>
      <w:proofErr w:type="spellEnd"/>
      <w:r w:rsidRPr="005D7980">
        <w:t xml:space="preserve"> a ruptúry sleziny. Niektoré prípady ruptúry sleziny boli smrteľné (pozri časť 4.4).</w:t>
      </w:r>
    </w:p>
    <w:p w14:paraId="0AF6D0EB" w14:textId="77777777" w:rsidR="005D7980" w:rsidRPr="005D7980" w:rsidRDefault="005D7980" w:rsidP="00FF0FC8">
      <w:pPr>
        <w:pStyle w:val="sdz60body"/>
      </w:pPr>
    </w:p>
    <w:p w14:paraId="39B983FD" w14:textId="77777777" w:rsidR="005D7980" w:rsidRPr="005D7980" w:rsidRDefault="005D7980" w:rsidP="00FF0FC8">
      <w:pPr>
        <w:pStyle w:val="sdz60body"/>
        <w:keepNext/>
        <w:rPr>
          <w:i/>
          <w:iCs/>
        </w:rPr>
      </w:pPr>
      <w:r w:rsidRPr="005D7980">
        <w:rPr>
          <w:i/>
          <w:iCs/>
        </w:rPr>
        <w:lastRenderedPageBreak/>
        <w:t>Syndróm kapilárneho presakovania</w:t>
      </w:r>
    </w:p>
    <w:p w14:paraId="1D0958BB" w14:textId="77777777" w:rsidR="005D7980" w:rsidRPr="005D7980" w:rsidRDefault="005D7980" w:rsidP="00FF0FC8">
      <w:pPr>
        <w:pStyle w:val="sdz60body"/>
        <w:keepNext/>
        <w:rPr>
          <w:i/>
          <w:iCs/>
        </w:rPr>
      </w:pPr>
    </w:p>
    <w:p w14:paraId="0A9DACEB" w14:textId="77777777" w:rsidR="005D7980" w:rsidRPr="005D7980" w:rsidRDefault="005D7980" w:rsidP="00FF0FC8">
      <w:pPr>
        <w:pStyle w:val="sdz60body"/>
      </w:pPr>
      <w:r w:rsidRPr="005D7980">
        <w:t xml:space="preserve">Pri užívaní faktora stimulujúceho kolónie </w:t>
      </w:r>
      <w:proofErr w:type="spellStart"/>
      <w:r w:rsidRPr="005D7980">
        <w:t>granulocytov</w:t>
      </w:r>
      <w:proofErr w:type="spellEnd"/>
      <w:r w:rsidRPr="005D7980">
        <w:t xml:space="preserve"> sa zaznamenali prípady syndrómu kapilárneho presakovania. Zvyčajne sa vyskytovali u pacientov s pokročilým nádorovým ochorením, sepsou, u pacientov liečených kombinovanou chemoterapiou alebo podstupujúcich aferézu (pozri časť 4.4).</w:t>
      </w:r>
    </w:p>
    <w:p w14:paraId="5DFF6293" w14:textId="77777777" w:rsidR="005D7980" w:rsidRPr="005D7980" w:rsidRDefault="005D7980" w:rsidP="00FF0FC8">
      <w:pPr>
        <w:pStyle w:val="sdz60body"/>
      </w:pPr>
    </w:p>
    <w:p w14:paraId="29758BE1" w14:textId="77777777" w:rsidR="005D7980" w:rsidRPr="005D7980" w:rsidRDefault="005D7980" w:rsidP="00FF0FC8">
      <w:pPr>
        <w:pStyle w:val="sdz60body"/>
        <w:keepNext/>
        <w:keepLines/>
      </w:pPr>
      <w:r w:rsidRPr="005D7980">
        <w:rPr>
          <w:i/>
          <w:iCs/>
        </w:rPr>
        <w:t xml:space="preserve">Dermálna </w:t>
      </w:r>
      <w:proofErr w:type="spellStart"/>
      <w:r w:rsidRPr="005D7980">
        <w:rPr>
          <w:i/>
          <w:iCs/>
        </w:rPr>
        <w:t>vaskulitída</w:t>
      </w:r>
      <w:proofErr w:type="spellEnd"/>
    </w:p>
    <w:p w14:paraId="1D83EE7D" w14:textId="77777777" w:rsidR="005D7980" w:rsidRPr="005D7980" w:rsidRDefault="005D7980" w:rsidP="00FF0FC8">
      <w:pPr>
        <w:pStyle w:val="sdz60body"/>
        <w:keepNext/>
        <w:keepLines/>
      </w:pPr>
    </w:p>
    <w:p w14:paraId="6960EA47" w14:textId="77777777" w:rsidR="005D7980" w:rsidRPr="005D7980" w:rsidRDefault="005D7980" w:rsidP="00FF0FC8">
      <w:pPr>
        <w:pStyle w:val="sdz60body"/>
      </w:pPr>
      <w:r w:rsidRPr="005D7980">
        <w:rPr>
          <w:rStyle w:val="spc-p2Char"/>
          <w:rFonts w:eastAsia="MS Mincho"/>
        </w:rPr>
        <w:t xml:space="preserve">U pacientov liečených </w:t>
      </w:r>
      <w:proofErr w:type="spellStart"/>
      <w:r w:rsidRPr="005D7980">
        <w:rPr>
          <w:rStyle w:val="spc-p2Char"/>
          <w:rFonts w:eastAsia="MS Mincho"/>
        </w:rPr>
        <w:t>filgrastimom</w:t>
      </w:r>
      <w:proofErr w:type="spellEnd"/>
      <w:r w:rsidRPr="005D7980">
        <w:rPr>
          <w:rStyle w:val="spc-p2Char"/>
          <w:rFonts w:eastAsia="MS Mincho"/>
        </w:rPr>
        <w:t xml:space="preserve"> bola hlásená dermálna </w:t>
      </w:r>
      <w:proofErr w:type="spellStart"/>
      <w:r w:rsidRPr="005D7980">
        <w:rPr>
          <w:rStyle w:val="spc-p2Char"/>
          <w:rFonts w:eastAsia="MS Mincho"/>
        </w:rPr>
        <w:t>vaskulitída</w:t>
      </w:r>
      <w:proofErr w:type="spellEnd"/>
      <w:r w:rsidRPr="005D7980">
        <w:rPr>
          <w:rStyle w:val="spc-p2Char"/>
          <w:rFonts w:eastAsia="MS Mincho"/>
        </w:rPr>
        <w:t xml:space="preserve">. </w:t>
      </w:r>
      <w:r w:rsidRPr="005D7980">
        <w:t xml:space="preserve">Mechanizmus rozvoja </w:t>
      </w:r>
      <w:proofErr w:type="spellStart"/>
      <w:r w:rsidRPr="005D7980">
        <w:t>vaskulitídy</w:t>
      </w:r>
      <w:proofErr w:type="spellEnd"/>
      <w:r w:rsidRPr="005D7980">
        <w:t xml:space="preserve"> u pacientov liečených </w:t>
      </w:r>
      <w:proofErr w:type="spellStart"/>
      <w:r w:rsidRPr="005D7980">
        <w:t>filgrastimom</w:t>
      </w:r>
      <w:proofErr w:type="spellEnd"/>
      <w:r w:rsidRPr="005D7980">
        <w:t xml:space="preserve"> nie je známy. U 2 % pacientov s SCN bola hlásená dermálna </w:t>
      </w:r>
      <w:proofErr w:type="spellStart"/>
      <w:r w:rsidRPr="005D7980">
        <w:t>vaskulitída</w:t>
      </w:r>
      <w:proofErr w:type="spellEnd"/>
      <w:r w:rsidRPr="005D7980">
        <w:t xml:space="preserve"> počas dlhodobého používania </w:t>
      </w:r>
      <w:proofErr w:type="spellStart"/>
      <w:r w:rsidRPr="005D7980">
        <w:t>filgrastimu</w:t>
      </w:r>
      <w:proofErr w:type="spellEnd"/>
      <w:r w:rsidRPr="005D7980">
        <w:t>.</w:t>
      </w:r>
    </w:p>
    <w:p w14:paraId="4608A0D3" w14:textId="77777777" w:rsidR="005D7980" w:rsidRPr="005D7980" w:rsidRDefault="005D7980" w:rsidP="00FF0FC8">
      <w:pPr>
        <w:pStyle w:val="sdz60body"/>
      </w:pPr>
    </w:p>
    <w:p w14:paraId="540EA23B" w14:textId="77777777" w:rsidR="005D7980" w:rsidRPr="005D7980" w:rsidRDefault="005D7980" w:rsidP="00924F4D">
      <w:pPr>
        <w:pStyle w:val="sdz60body"/>
        <w:keepNext/>
        <w:keepLines/>
      </w:pPr>
      <w:r w:rsidRPr="005D7980">
        <w:rPr>
          <w:i/>
          <w:iCs/>
        </w:rPr>
        <w:t>Leukocytóza</w:t>
      </w:r>
    </w:p>
    <w:p w14:paraId="50729AA2" w14:textId="77777777" w:rsidR="005D7980" w:rsidRPr="005D7980" w:rsidRDefault="005D7980" w:rsidP="00924F4D">
      <w:pPr>
        <w:pStyle w:val="sdz60body"/>
        <w:keepNext/>
        <w:keepLines/>
      </w:pPr>
    </w:p>
    <w:p w14:paraId="57A31397" w14:textId="77777777" w:rsidR="005D7980" w:rsidRPr="005D7980" w:rsidRDefault="005D7980" w:rsidP="00FF0FC8">
      <w:pPr>
        <w:pStyle w:val="sdz60body"/>
      </w:pPr>
      <w:r w:rsidRPr="005D7980">
        <w:t>U 41 % normálnych darcov sa pozorovala leukocytóza (počet bielych krviniek &gt; 50 </w:t>
      </w:r>
      <w:r w:rsidR="00557CA5">
        <w:t>×</w:t>
      </w:r>
      <w:r w:rsidRPr="005D7980">
        <w:t> 10</w:t>
      </w:r>
      <w:r w:rsidRPr="005D7980">
        <w:rPr>
          <w:vertAlign w:val="superscript"/>
        </w:rPr>
        <w:t>9</w:t>
      </w:r>
      <w:r w:rsidRPr="005D7980">
        <w:t>/l) a u 35 % darcov sa pozorovala prechodná trombocytopénia (počet trombocytov &lt; 100 </w:t>
      </w:r>
      <w:r w:rsidR="00557CA5">
        <w:t>×</w:t>
      </w:r>
      <w:r w:rsidRPr="005D7980">
        <w:t> 10</w:t>
      </w:r>
      <w:r w:rsidRPr="005D7980">
        <w:rPr>
          <w:vertAlign w:val="superscript"/>
        </w:rPr>
        <w:t>9</w:t>
      </w:r>
      <w:r w:rsidRPr="005D7980">
        <w:t xml:space="preserve">/l) po podaní </w:t>
      </w:r>
      <w:proofErr w:type="spellStart"/>
      <w:r w:rsidRPr="005D7980">
        <w:t>filgrastimu</w:t>
      </w:r>
      <w:proofErr w:type="spellEnd"/>
      <w:r w:rsidRPr="005D7980">
        <w:t xml:space="preserve"> a </w:t>
      </w:r>
      <w:proofErr w:type="spellStart"/>
      <w:r w:rsidRPr="005D7980">
        <w:t>leukaferézy</w:t>
      </w:r>
      <w:proofErr w:type="spellEnd"/>
      <w:r w:rsidRPr="005D7980">
        <w:t xml:space="preserve"> (pozri časť 4.4).</w:t>
      </w:r>
    </w:p>
    <w:p w14:paraId="2633606C" w14:textId="77777777" w:rsidR="005D7980" w:rsidRPr="005D7980" w:rsidRDefault="005D7980" w:rsidP="00FF0FC8">
      <w:pPr>
        <w:pStyle w:val="sdz60body"/>
      </w:pPr>
    </w:p>
    <w:p w14:paraId="1C06DD89" w14:textId="77777777" w:rsidR="005D7980" w:rsidRPr="005D7980" w:rsidRDefault="005D7980" w:rsidP="00FF0FC8">
      <w:pPr>
        <w:pStyle w:val="sdz60body"/>
      </w:pPr>
      <w:proofErr w:type="spellStart"/>
      <w:r w:rsidRPr="005D7980">
        <w:rPr>
          <w:i/>
          <w:iCs/>
        </w:rPr>
        <w:t>Sweetov</w:t>
      </w:r>
      <w:proofErr w:type="spellEnd"/>
      <w:r w:rsidRPr="005D7980">
        <w:rPr>
          <w:i/>
          <w:iCs/>
        </w:rPr>
        <w:t xml:space="preserve"> syndróm</w:t>
      </w:r>
    </w:p>
    <w:p w14:paraId="4E6DA37D" w14:textId="77777777" w:rsidR="005D7980" w:rsidRPr="005D7980" w:rsidRDefault="005D7980" w:rsidP="00FF0FC8">
      <w:pPr>
        <w:pStyle w:val="sdz60body"/>
      </w:pPr>
    </w:p>
    <w:p w14:paraId="5F25E0A1" w14:textId="77777777" w:rsidR="005D7980" w:rsidRPr="005D7980" w:rsidRDefault="005D7980" w:rsidP="00FF0FC8">
      <w:pPr>
        <w:pStyle w:val="sdz60body"/>
      </w:pPr>
      <w:r w:rsidRPr="005D7980">
        <w:t xml:space="preserve">U pacientov liečených </w:t>
      </w:r>
      <w:proofErr w:type="spellStart"/>
      <w:r w:rsidRPr="005D7980">
        <w:t>filgrastimom</w:t>
      </w:r>
      <w:proofErr w:type="spellEnd"/>
      <w:r w:rsidRPr="005D7980">
        <w:t xml:space="preserve"> boli hlásené prípady </w:t>
      </w:r>
      <w:proofErr w:type="spellStart"/>
      <w:r w:rsidRPr="005D7980">
        <w:t>Sweetovho</w:t>
      </w:r>
      <w:proofErr w:type="spellEnd"/>
      <w:r w:rsidRPr="005D7980">
        <w:t xml:space="preserve"> syndrómu (akútna </w:t>
      </w:r>
      <w:proofErr w:type="spellStart"/>
      <w:r w:rsidRPr="005D7980">
        <w:t>febrilná</w:t>
      </w:r>
      <w:proofErr w:type="spellEnd"/>
      <w:r w:rsidRPr="005D7980">
        <w:t xml:space="preserve"> </w:t>
      </w:r>
      <w:proofErr w:type="spellStart"/>
      <w:r w:rsidRPr="005D7980">
        <w:t>neutrofilná</w:t>
      </w:r>
      <w:proofErr w:type="spellEnd"/>
      <w:r w:rsidRPr="005D7980">
        <w:t xml:space="preserve"> dermatóza). </w:t>
      </w:r>
    </w:p>
    <w:p w14:paraId="4B2761BF" w14:textId="77777777" w:rsidR="005D7980" w:rsidRPr="005D7980" w:rsidRDefault="005D7980" w:rsidP="00FF0FC8">
      <w:pPr>
        <w:pStyle w:val="sdz60body"/>
      </w:pPr>
    </w:p>
    <w:p w14:paraId="40DDAD62" w14:textId="77777777" w:rsidR="005D7980" w:rsidRPr="005D7980" w:rsidRDefault="005D7980" w:rsidP="00E47E14">
      <w:pPr>
        <w:pStyle w:val="sdz60body"/>
        <w:keepNext/>
      </w:pPr>
      <w:proofErr w:type="spellStart"/>
      <w:r w:rsidRPr="005D7980">
        <w:rPr>
          <w:i/>
          <w:iCs/>
        </w:rPr>
        <w:t>Pseudodna</w:t>
      </w:r>
      <w:proofErr w:type="spellEnd"/>
      <w:r w:rsidRPr="005D7980">
        <w:rPr>
          <w:i/>
          <w:iCs/>
        </w:rPr>
        <w:t xml:space="preserve"> (</w:t>
      </w:r>
      <w:proofErr w:type="spellStart"/>
      <w:r w:rsidRPr="005D7980">
        <w:rPr>
          <w:i/>
          <w:iCs/>
        </w:rPr>
        <w:t>pyrofosfát</w:t>
      </w:r>
      <w:proofErr w:type="spellEnd"/>
      <w:r w:rsidRPr="005D7980">
        <w:rPr>
          <w:i/>
          <w:iCs/>
        </w:rPr>
        <w:t xml:space="preserve"> </w:t>
      </w:r>
      <w:proofErr w:type="spellStart"/>
      <w:r w:rsidRPr="005D7980">
        <w:rPr>
          <w:i/>
          <w:iCs/>
        </w:rPr>
        <w:t>chondrokalcinózy</w:t>
      </w:r>
      <w:proofErr w:type="spellEnd"/>
      <w:r w:rsidRPr="005D7980">
        <w:rPr>
          <w:i/>
          <w:iCs/>
        </w:rPr>
        <w:t>)</w:t>
      </w:r>
    </w:p>
    <w:p w14:paraId="13517001" w14:textId="77777777" w:rsidR="005D7980" w:rsidRPr="005D7980" w:rsidRDefault="005D7980" w:rsidP="00E47E14">
      <w:pPr>
        <w:pStyle w:val="sdz60body"/>
        <w:keepNext/>
      </w:pPr>
    </w:p>
    <w:p w14:paraId="3642A351" w14:textId="77777777" w:rsidR="005D7980" w:rsidRPr="005D7980" w:rsidRDefault="005D7980" w:rsidP="00FF0FC8">
      <w:pPr>
        <w:pStyle w:val="sdz60body"/>
      </w:pPr>
      <w:r w:rsidRPr="005D7980">
        <w:t xml:space="preserve">U pacientov s nádorovým ochorením liečených </w:t>
      </w:r>
      <w:proofErr w:type="spellStart"/>
      <w:r w:rsidRPr="005D7980">
        <w:t>filgrastimom</w:t>
      </w:r>
      <w:proofErr w:type="spellEnd"/>
      <w:r w:rsidRPr="005D7980">
        <w:t xml:space="preserve"> bola hlásená </w:t>
      </w:r>
      <w:proofErr w:type="spellStart"/>
      <w:r w:rsidRPr="005D7980">
        <w:t>pseudodna</w:t>
      </w:r>
      <w:proofErr w:type="spellEnd"/>
      <w:r w:rsidR="00C76ED4">
        <w:t xml:space="preserve"> </w:t>
      </w:r>
      <w:r w:rsidR="00C76ED4" w:rsidRPr="00C76ED4">
        <w:t>(</w:t>
      </w:r>
      <w:proofErr w:type="spellStart"/>
      <w:r w:rsidR="00C76ED4" w:rsidRPr="00C76ED4">
        <w:t>pyrofosfát</w:t>
      </w:r>
      <w:proofErr w:type="spellEnd"/>
      <w:r w:rsidR="00C76ED4" w:rsidRPr="00C76ED4">
        <w:t xml:space="preserve"> </w:t>
      </w:r>
      <w:proofErr w:type="spellStart"/>
      <w:r w:rsidR="00C76ED4" w:rsidRPr="00C76ED4">
        <w:t>chondrokalcinózy</w:t>
      </w:r>
      <w:proofErr w:type="spellEnd"/>
      <w:r w:rsidR="00C76ED4" w:rsidRPr="00C76ED4">
        <w:t>)</w:t>
      </w:r>
      <w:r w:rsidR="00C76ED4">
        <w:t>.</w:t>
      </w:r>
    </w:p>
    <w:p w14:paraId="358022CF" w14:textId="77777777" w:rsidR="005D7980" w:rsidRPr="005D7980" w:rsidRDefault="005D7980" w:rsidP="00FF0FC8">
      <w:pPr>
        <w:pStyle w:val="sdz60body"/>
      </w:pPr>
    </w:p>
    <w:p w14:paraId="0FC42483" w14:textId="77777777" w:rsidR="005D7980" w:rsidRPr="005D7980" w:rsidRDefault="005D7980" w:rsidP="00FF0FC8">
      <w:pPr>
        <w:pStyle w:val="sdz60body"/>
      </w:pPr>
      <w:proofErr w:type="spellStart"/>
      <w:r w:rsidRPr="005D7980">
        <w:rPr>
          <w:i/>
          <w:iCs/>
        </w:rPr>
        <w:t>GvHD</w:t>
      </w:r>
      <w:proofErr w:type="spellEnd"/>
    </w:p>
    <w:p w14:paraId="72B969BD" w14:textId="77777777" w:rsidR="005D7980" w:rsidRPr="005D7980" w:rsidRDefault="005D7980" w:rsidP="00FF0FC8">
      <w:pPr>
        <w:pStyle w:val="sdz60body"/>
      </w:pPr>
    </w:p>
    <w:p w14:paraId="4E1A61AF" w14:textId="77777777" w:rsidR="005D7980" w:rsidRPr="005D7980" w:rsidRDefault="005D7980" w:rsidP="00FF0FC8">
      <w:pPr>
        <w:pStyle w:val="sdz60body"/>
      </w:pPr>
      <w:r w:rsidRPr="005D7980">
        <w:t xml:space="preserve">U pacientov, ktorí dostávali G-CSF po </w:t>
      </w:r>
      <w:proofErr w:type="spellStart"/>
      <w:r w:rsidRPr="005D7980">
        <w:t>alogénnej</w:t>
      </w:r>
      <w:proofErr w:type="spellEnd"/>
      <w:r w:rsidRPr="005D7980">
        <w:t xml:space="preserve"> transplantácii kostnej drene, boli hlásené reakcie štepu proti hostiteľovi (</w:t>
      </w:r>
      <w:proofErr w:type="spellStart"/>
      <w:r w:rsidRPr="005D7980">
        <w:t>Graft</w:t>
      </w:r>
      <w:proofErr w:type="spellEnd"/>
      <w:r w:rsidRPr="005D7980">
        <w:t xml:space="preserve"> </w:t>
      </w:r>
      <w:proofErr w:type="spellStart"/>
      <w:r w:rsidRPr="005D7980">
        <w:t>versus</w:t>
      </w:r>
      <w:proofErr w:type="spellEnd"/>
      <w:r w:rsidRPr="005D7980">
        <w:t xml:space="preserve"> </w:t>
      </w:r>
      <w:proofErr w:type="spellStart"/>
      <w:r w:rsidRPr="005D7980">
        <w:t>Host</w:t>
      </w:r>
      <w:proofErr w:type="spellEnd"/>
      <w:r w:rsidRPr="005D7980">
        <w:t xml:space="preserve"> </w:t>
      </w:r>
      <w:proofErr w:type="spellStart"/>
      <w:r w:rsidRPr="005D7980">
        <w:t>Disease</w:t>
      </w:r>
      <w:proofErr w:type="spellEnd"/>
      <w:r w:rsidRPr="005D7980">
        <w:t xml:space="preserve">, </w:t>
      </w:r>
      <w:proofErr w:type="spellStart"/>
      <w:r w:rsidRPr="005D7980">
        <w:t>GvHD</w:t>
      </w:r>
      <w:proofErr w:type="spellEnd"/>
      <w:r w:rsidRPr="005D7980">
        <w:t>) a úmrtia (pozri časti 4.4 a 5.1).</w:t>
      </w:r>
    </w:p>
    <w:p w14:paraId="6522514F" w14:textId="77777777" w:rsidR="005D7980" w:rsidRPr="005D7980" w:rsidRDefault="005D7980" w:rsidP="00FF0FC8">
      <w:pPr>
        <w:pStyle w:val="sdz60body"/>
      </w:pPr>
    </w:p>
    <w:p w14:paraId="709642A0" w14:textId="77777777" w:rsidR="005D7980" w:rsidRPr="005D7980" w:rsidRDefault="005D7980" w:rsidP="00FF0FC8">
      <w:pPr>
        <w:pStyle w:val="sdz24subheadunderl"/>
        <w:keepNext/>
        <w:tabs>
          <w:tab w:val="clear" w:pos="567"/>
        </w:tabs>
        <w:ind w:left="567" w:hanging="567"/>
      </w:pPr>
      <w:r w:rsidRPr="005D7980">
        <w:rPr>
          <w:u w:val="none"/>
        </w:rPr>
        <w:t>d.</w:t>
      </w:r>
      <w:r w:rsidRPr="005D7980">
        <w:rPr>
          <w:u w:val="none"/>
        </w:rPr>
        <w:tab/>
      </w:r>
      <w:r w:rsidRPr="005D7980">
        <w:t>Pediatrická populácia</w:t>
      </w:r>
    </w:p>
    <w:p w14:paraId="4F86E8CA" w14:textId="77777777" w:rsidR="005D7980" w:rsidRPr="005D7980" w:rsidRDefault="005D7980" w:rsidP="00FF0FC8">
      <w:pPr>
        <w:pStyle w:val="sdz60body"/>
        <w:keepNext/>
      </w:pPr>
    </w:p>
    <w:p w14:paraId="059D602F" w14:textId="77777777" w:rsidR="005D7980" w:rsidRPr="005D7980" w:rsidRDefault="005D7980" w:rsidP="00FF0FC8">
      <w:pPr>
        <w:pStyle w:val="sdz60body"/>
      </w:pPr>
      <w:r w:rsidRPr="005D7980">
        <w:t xml:space="preserve">Údaje z klinických štúdií u pediatrických pacientov poukazujú na to, že bezpečnosť a účinnosť </w:t>
      </w:r>
      <w:proofErr w:type="spellStart"/>
      <w:r w:rsidRPr="005D7980">
        <w:t>filgrastimu</w:t>
      </w:r>
      <w:proofErr w:type="spellEnd"/>
      <w:r w:rsidRPr="005D7980">
        <w:t xml:space="preserve"> u dospelých a u detí liečených </w:t>
      </w:r>
      <w:proofErr w:type="spellStart"/>
      <w:r w:rsidRPr="005D7980">
        <w:t>cytotoxickou</w:t>
      </w:r>
      <w:proofErr w:type="spellEnd"/>
      <w:r w:rsidRPr="005D7980">
        <w:t xml:space="preserve"> chemoterapiou sú podobné, čo naznačuje, že neexistujú žiadne rozdiely vo </w:t>
      </w:r>
      <w:proofErr w:type="spellStart"/>
      <w:r w:rsidRPr="005D7980">
        <w:t>farmakokinetických</w:t>
      </w:r>
      <w:proofErr w:type="spellEnd"/>
      <w:r w:rsidRPr="005D7980">
        <w:t xml:space="preserve"> vlastnostiach </w:t>
      </w:r>
      <w:proofErr w:type="spellStart"/>
      <w:r w:rsidRPr="005D7980">
        <w:t>filgrastimu</w:t>
      </w:r>
      <w:proofErr w:type="spellEnd"/>
      <w:r w:rsidRPr="005D7980">
        <w:t xml:space="preserve"> súvisiace s vekom. Jediným konzistentne hláseným nežiaducim účinkom bola </w:t>
      </w:r>
      <w:proofErr w:type="spellStart"/>
      <w:r w:rsidRPr="005D7980">
        <w:t>muskuloskeletálna</w:t>
      </w:r>
      <w:proofErr w:type="spellEnd"/>
      <w:r w:rsidRPr="005D7980">
        <w:t xml:space="preserve"> bolesť‚ čo sa zhoduje so skúsenosťami u dospelej populácie.</w:t>
      </w:r>
    </w:p>
    <w:p w14:paraId="017F938A" w14:textId="77777777" w:rsidR="005D7980" w:rsidRPr="005D7980" w:rsidRDefault="005D7980" w:rsidP="00FF0FC8">
      <w:pPr>
        <w:pStyle w:val="sdz60body"/>
      </w:pPr>
    </w:p>
    <w:p w14:paraId="164BCBE9" w14:textId="77777777" w:rsidR="005D7980" w:rsidRPr="005D7980" w:rsidRDefault="005D7980" w:rsidP="00FF0FC8">
      <w:pPr>
        <w:pStyle w:val="sdz60body"/>
      </w:pPr>
      <w:r w:rsidRPr="005D7980">
        <w:t xml:space="preserve">Na ďalšie vyhodnotenie používania </w:t>
      </w:r>
      <w:proofErr w:type="spellStart"/>
      <w:r w:rsidRPr="005D7980">
        <w:t>filgrastimu</w:t>
      </w:r>
      <w:proofErr w:type="spellEnd"/>
      <w:r w:rsidRPr="005D7980">
        <w:t xml:space="preserve"> u pediatrických pacientov nie sú k dispozícii dostatočné informácie.</w:t>
      </w:r>
    </w:p>
    <w:p w14:paraId="74DA54A7" w14:textId="77777777" w:rsidR="005D7980" w:rsidRPr="005D7980" w:rsidRDefault="005D7980" w:rsidP="00FF0FC8">
      <w:pPr>
        <w:pStyle w:val="sdz60body"/>
      </w:pPr>
    </w:p>
    <w:p w14:paraId="76EE7A0C" w14:textId="77777777" w:rsidR="005D7980" w:rsidRPr="005D7980" w:rsidRDefault="005D7980" w:rsidP="00FF0FC8">
      <w:pPr>
        <w:pStyle w:val="sdz24subheadunderl"/>
        <w:keepNext/>
        <w:tabs>
          <w:tab w:val="clear" w:pos="567"/>
        </w:tabs>
        <w:ind w:left="567" w:hanging="567"/>
      </w:pPr>
      <w:r w:rsidRPr="005D7980">
        <w:rPr>
          <w:u w:val="none"/>
        </w:rPr>
        <w:t>e.</w:t>
      </w:r>
      <w:r w:rsidRPr="005D7980">
        <w:rPr>
          <w:u w:val="none"/>
        </w:rPr>
        <w:tab/>
      </w:r>
      <w:r w:rsidRPr="005D7980">
        <w:t>Ďalšie špeciálne populácie</w:t>
      </w:r>
    </w:p>
    <w:p w14:paraId="35CD0BD5" w14:textId="77777777" w:rsidR="005D7980" w:rsidRPr="005D7980" w:rsidRDefault="005D7980" w:rsidP="00FF0FC8">
      <w:pPr>
        <w:pStyle w:val="sdz60body"/>
        <w:keepNext/>
      </w:pPr>
    </w:p>
    <w:p w14:paraId="164BAC65" w14:textId="77777777" w:rsidR="005D7980" w:rsidRPr="005D7980" w:rsidRDefault="005D7980" w:rsidP="00FF0FC8">
      <w:pPr>
        <w:pStyle w:val="sdz28subheaditalicunderl"/>
        <w:keepNext/>
        <w:rPr>
          <w:u w:val="none"/>
        </w:rPr>
      </w:pPr>
      <w:r w:rsidRPr="005D7980">
        <w:rPr>
          <w:u w:val="none"/>
        </w:rPr>
        <w:t>Geriatrické použitie</w:t>
      </w:r>
    </w:p>
    <w:p w14:paraId="70215323" w14:textId="77777777" w:rsidR="005D7980" w:rsidRPr="005D7980" w:rsidRDefault="005D7980" w:rsidP="00FF0FC8">
      <w:pPr>
        <w:pStyle w:val="sdz60body"/>
      </w:pPr>
    </w:p>
    <w:p w14:paraId="497F6B9D" w14:textId="77777777" w:rsidR="005D7980" w:rsidRPr="005D7980" w:rsidRDefault="005D7980" w:rsidP="00FF0FC8">
      <w:pPr>
        <w:pStyle w:val="sdz60body"/>
      </w:pPr>
      <w:r w:rsidRPr="005D7980">
        <w:t xml:space="preserve">Medzi pacientmi vo veku nad 65 rokov sa nepozorovali žiadne celkové rozdiely v bezpečnosti ani účinnosti v porovnaní s mladšími dospelými (vo veku &gt; 18 rokov) pacientmi dostávajúcimi </w:t>
      </w:r>
      <w:proofErr w:type="spellStart"/>
      <w:r w:rsidRPr="005D7980">
        <w:t>cytotoxickú</w:t>
      </w:r>
      <w:proofErr w:type="spellEnd"/>
      <w:r w:rsidRPr="005D7980">
        <w:t xml:space="preserve"> chemoterapiu a klinické skúsenosti neodhalili žiadne rozdiely v odpovediach medzi staršími a mladšími dospelými pacientmi. Nie sú k dispozícii dostatočné údaje na vyhodnotenie používania </w:t>
      </w:r>
      <w:proofErr w:type="spellStart"/>
      <w:r w:rsidRPr="005D7980">
        <w:t>filgrastimu</w:t>
      </w:r>
      <w:proofErr w:type="spellEnd"/>
      <w:r w:rsidRPr="005D7980">
        <w:t xml:space="preserve"> u geriatrických pacientov pre ostatné schválené indikácie </w:t>
      </w:r>
      <w:proofErr w:type="spellStart"/>
      <w:r w:rsidRPr="005D7980">
        <w:t>filgrastimu</w:t>
      </w:r>
      <w:proofErr w:type="spellEnd"/>
      <w:r w:rsidRPr="005D7980">
        <w:t>.</w:t>
      </w:r>
    </w:p>
    <w:p w14:paraId="3850304A" w14:textId="77777777" w:rsidR="005D7980" w:rsidRPr="005D7980" w:rsidRDefault="005D7980" w:rsidP="00FF0FC8">
      <w:pPr>
        <w:pStyle w:val="sdz60body"/>
      </w:pPr>
    </w:p>
    <w:p w14:paraId="775960F2" w14:textId="77777777" w:rsidR="005D7980" w:rsidRPr="005D7980" w:rsidRDefault="005D7980" w:rsidP="00FF0FC8">
      <w:pPr>
        <w:pStyle w:val="sdz28subheaditalicunderl"/>
        <w:keepNext/>
        <w:rPr>
          <w:u w:val="none"/>
        </w:rPr>
      </w:pPr>
      <w:r w:rsidRPr="005D7980">
        <w:rPr>
          <w:u w:val="none"/>
        </w:rPr>
        <w:lastRenderedPageBreak/>
        <w:t>Pediatrickí pacienti s SCN</w:t>
      </w:r>
    </w:p>
    <w:p w14:paraId="3AE90A7E" w14:textId="77777777" w:rsidR="005D7980" w:rsidRPr="005D7980" w:rsidRDefault="005D7980" w:rsidP="00E07133">
      <w:pPr>
        <w:pStyle w:val="sdz60body"/>
        <w:keepNext/>
      </w:pPr>
    </w:p>
    <w:p w14:paraId="194450E1" w14:textId="77777777" w:rsidR="005D7980" w:rsidRPr="005D7980" w:rsidRDefault="005D7980" w:rsidP="00FF0FC8">
      <w:pPr>
        <w:pStyle w:val="sdz60body"/>
      </w:pPr>
      <w:r w:rsidRPr="005D7980">
        <w:t xml:space="preserve">U pediatrických pacientov s ťažkou chronickou </w:t>
      </w:r>
      <w:proofErr w:type="spellStart"/>
      <w:r w:rsidRPr="005D7980">
        <w:t>neutropéniou</w:t>
      </w:r>
      <w:proofErr w:type="spellEnd"/>
      <w:r w:rsidRPr="005D7980">
        <w:t xml:space="preserve"> dostávajúcich chronickú liečbu </w:t>
      </w:r>
      <w:proofErr w:type="spellStart"/>
      <w:r w:rsidRPr="005D7980">
        <w:t>filgrastimom</w:t>
      </w:r>
      <w:proofErr w:type="spellEnd"/>
      <w:r w:rsidRPr="005D7980">
        <w:t xml:space="preserve"> boli hlásené prípady zníženej hustoty kostného tkaniva a osteoporózy.</w:t>
      </w:r>
    </w:p>
    <w:p w14:paraId="6CDF77B1" w14:textId="77777777" w:rsidR="005D7980" w:rsidRPr="005D7980" w:rsidRDefault="005D7980" w:rsidP="00FF0FC8">
      <w:pPr>
        <w:pStyle w:val="sdz60body"/>
      </w:pPr>
    </w:p>
    <w:p w14:paraId="53FFA4BB" w14:textId="77777777" w:rsidR="005D7980" w:rsidRPr="005D7980" w:rsidRDefault="005D7980" w:rsidP="00FF0FC8">
      <w:pPr>
        <w:pStyle w:val="sdz24subheadunderl"/>
        <w:keepNext/>
      </w:pPr>
      <w:r w:rsidRPr="005D7980">
        <w:t>Hlásenie podozrení na nežiaduce reakcie</w:t>
      </w:r>
    </w:p>
    <w:p w14:paraId="115F7546" w14:textId="77777777" w:rsidR="005D7980" w:rsidRPr="005D7980" w:rsidRDefault="005D7980" w:rsidP="00FF0FC8">
      <w:pPr>
        <w:pStyle w:val="sdz60body"/>
        <w:keepNext/>
      </w:pPr>
    </w:p>
    <w:p w14:paraId="1622C205" w14:textId="77777777" w:rsidR="005D7980" w:rsidRPr="005D7980" w:rsidRDefault="005D7980" w:rsidP="00FF0FC8">
      <w:pPr>
        <w:pStyle w:val="sdz60body"/>
      </w:pPr>
      <w:r w:rsidRPr="005D7980">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5D7980">
        <w:rPr>
          <w:szCs w:val="24"/>
          <w:shd w:val="clear" w:color="auto" w:fill="C0C0C0"/>
        </w:rPr>
        <w:t>národné centrum hlásenia uvedené v </w:t>
      </w:r>
      <w:hyperlink r:id="rId12" w:history="1">
        <w:r w:rsidRPr="005D7980">
          <w:rPr>
            <w:rStyle w:val="Hyperlink"/>
            <w:shd w:val="clear" w:color="auto" w:fill="C0C0C0"/>
          </w:rPr>
          <w:t>Prílohe V</w:t>
        </w:r>
      </w:hyperlink>
      <w:r w:rsidRPr="005D7980">
        <w:t>.</w:t>
      </w:r>
    </w:p>
    <w:p w14:paraId="4E79E726" w14:textId="77777777" w:rsidR="005D7980" w:rsidRPr="005D7980" w:rsidRDefault="005D7980" w:rsidP="00FF0FC8">
      <w:pPr>
        <w:pStyle w:val="sdz60body"/>
      </w:pPr>
    </w:p>
    <w:p w14:paraId="35A57286" w14:textId="77777777" w:rsidR="005D7980" w:rsidRPr="005D7980" w:rsidRDefault="005D7980" w:rsidP="00FF0FC8">
      <w:pPr>
        <w:pStyle w:val="sdz04headingbdfirstline"/>
        <w:keepNext/>
      </w:pPr>
      <w:r w:rsidRPr="005D7980">
        <w:t>4.9</w:t>
      </w:r>
      <w:r w:rsidRPr="005D7980">
        <w:tab/>
        <w:t>Predávkovanie</w:t>
      </w:r>
    </w:p>
    <w:p w14:paraId="272750BA" w14:textId="77777777" w:rsidR="005D7980" w:rsidRPr="005D7980" w:rsidRDefault="005D7980" w:rsidP="00FF0FC8">
      <w:pPr>
        <w:pStyle w:val="sdz60body"/>
        <w:keepNext/>
      </w:pPr>
    </w:p>
    <w:p w14:paraId="2A50C571" w14:textId="77777777" w:rsidR="005D7980" w:rsidRPr="005D7980" w:rsidRDefault="005D7980" w:rsidP="00FF0FC8">
      <w:pPr>
        <w:pStyle w:val="sdz60body"/>
      </w:pPr>
      <w:r w:rsidRPr="005D7980">
        <w:t xml:space="preserve">Účinky predávkovania </w:t>
      </w:r>
      <w:proofErr w:type="spellStart"/>
      <w:r w:rsidRPr="005D7980">
        <w:t>filgrastimom</w:t>
      </w:r>
      <w:proofErr w:type="spellEnd"/>
      <w:r w:rsidRPr="005D7980">
        <w:t xml:space="preserve"> neboli stanovené. Prerušenie liečby </w:t>
      </w:r>
      <w:proofErr w:type="spellStart"/>
      <w:r w:rsidRPr="005D7980">
        <w:t>filgrastimom</w:t>
      </w:r>
      <w:proofErr w:type="spellEnd"/>
      <w:r w:rsidRPr="005D7980">
        <w:t xml:space="preserve"> obyčajne vedie k 50 % zníženiu počtu cirkulujúcich </w:t>
      </w:r>
      <w:proofErr w:type="spellStart"/>
      <w:r w:rsidRPr="005D7980">
        <w:t>neutrofilov</w:t>
      </w:r>
      <w:proofErr w:type="spellEnd"/>
      <w:r w:rsidRPr="005D7980">
        <w:t xml:space="preserve"> v priebehu 1 až 2 dní, s návratom k normálnym hodnotám v priebehu 1 až 7 dní.</w:t>
      </w:r>
    </w:p>
    <w:p w14:paraId="77B339AB" w14:textId="77777777" w:rsidR="005D7980" w:rsidRPr="005D7980" w:rsidRDefault="005D7980" w:rsidP="00FF0FC8">
      <w:pPr>
        <w:pStyle w:val="sdz60body"/>
      </w:pPr>
    </w:p>
    <w:p w14:paraId="31B8491C" w14:textId="77777777" w:rsidR="005D7980" w:rsidRPr="005D7980" w:rsidRDefault="005D7980" w:rsidP="00FF0FC8">
      <w:pPr>
        <w:pStyle w:val="sdz60body"/>
      </w:pPr>
    </w:p>
    <w:p w14:paraId="05D997E8" w14:textId="77777777" w:rsidR="005D7980" w:rsidRPr="005D7980" w:rsidRDefault="005D7980" w:rsidP="00FF0FC8">
      <w:pPr>
        <w:pStyle w:val="sdz04headingbdfirstline"/>
        <w:keepNext/>
      </w:pPr>
      <w:r w:rsidRPr="005D7980">
        <w:t>5.</w:t>
      </w:r>
      <w:r w:rsidRPr="005D7980">
        <w:tab/>
        <w:t>FARMAKOLOGICKÉ VLASTNOSTI</w:t>
      </w:r>
    </w:p>
    <w:p w14:paraId="07A565DE" w14:textId="77777777" w:rsidR="005D7980" w:rsidRPr="005D7980" w:rsidRDefault="005D7980" w:rsidP="00FF0FC8">
      <w:pPr>
        <w:pStyle w:val="sdz60body"/>
        <w:keepNext/>
      </w:pPr>
    </w:p>
    <w:p w14:paraId="6F41AD2B" w14:textId="77777777" w:rsidR="005D7980" w:rsidRPr="005D7980" w:rsidRDefault="005D7980" w:rsidP="00FF0FC8">
      <w:pPr>
        <w:pStyle w:val="sdz04headingbdfirstline"/>
        <w:keepNext/>
      </w:pPr>
      <w:r w:rsidRPr="005D7980">
        <w:t>5.1</w:t>
      </w:r>
      <w:r w:rsidRPr="005D7980">
        <w:tab/>
      </w:r>
      <w:proofErr w:type="spellStart"/>
      <w:r w:rsidRPr="005D7980">
        <w:t>Farmakodynamické</w:t>
      </w:r>
      <w:proofErr w:type="spellEnd"/>
      <w:r w:rsidRPr="005D7980">
        <w:t xml:space="preserve"> vlastnosti</w:t>
      </w:r>
    </w:p>
    <w:p w14:paraId="459D3B50" w14:textId="77777777" w:rsidR="005D7980" w:rsidRPr="005D7980" w:rsidRDefault="005D7980" w:rsidP="00FF0FC8">
      <w:pPr>
        <w:pStyle w:val="sdz60body"/>
        <w:keepNext/>
      </w:pPr>
    </w:p>
    <w:p w14:paraId="3BF94D18" w14:textId="77777777" w:rsidR="005D7980" w:rsidRPr="005D7980" w:rsidRDefault="005D7980" w:rsidP="00FF0FC8">
      <w:pPr>
        <w:pStyle w:val="sdz60body"/>
      </w:pPr>
      <w:proofErr w:type="spellStart"/>
      <w:r w:rsidRPr="005D7980">
        <w:t>Farmakoterapeutická</w:t>
      </w:r>
      <w:proofErr w:type="spellEnd"/>
      <w:r w:rsidRPr="005D7980">
        <w:t xml:space="preserve"> skupina: </w:t>
      </w:r>
      <w:proofErr w:type="spellStart"/>
      <w:r w:rsidRPr="005D7980">
        <w:t>Imunostimulanciá</w:t>
      </w:r>
      <w:proofErr w:type="spellEnd"/>
      <w:r w:rsidRPr="005D7980">
        <w:t>, faktory stimulujúce kolónie, ATC kód: L03AA02</w:t>
      </w:r>
    </w:p>
    <w:p w14:paraId="660F742C" w14:textId="77777777" w:rsidR="005D7980" w:rsidRPr="005D7980" w:rsidRDefault="005D7980" w:rsidP="00FF0FC8">
      <w:pPr>
        <w:pStyle w:val="sdz60body"/>
      </w:pPr>
    </w:p>
    <w:p w14:paraId="79E8AFBF" w14:textId="77777777" w:rsidR="005D7980" w:rsidRPr="005D7980" w:rsidRDefault="005D7980" w:rsidP="00FF0FC8">
      <w:pPr>
        <w:pStyle w:val="sdz60body"/>
      </w:pPr>
      <w:proofErr w:type="spellStart"/>
      <w:r w:rsidRPr="005D7980">
        <w:t>Zarzio</w:t>
      </w:r>
      <w:proofErr w:type="spellEnd"/>
      <w:r w:rsidRPr="005D7980">
        <w:t xml:space="preserve"> je </w:t>
      </w:r>
      <w:r w:rsidR="00953E20">
        <w:t xml:space="preserve">podobný </w:t>
      </w:r>
      <w:r w:rsidRPr="005D7980">
        <w:t>biologick</w:t>
      </w:r>
      <w:r w:rsidR="00953E20">
        <w:t>ý</w:t>
      </w:r>
      <w:r w:rsidRPr="005D7980">
        <w:t xml:space="preserve"> lie</w:t>
      </w:r>
      <w:r w:rsidR="00953E20">
        <w:t>k</w:t>
      </w:r>
      <w:r w:rsidRPr="005D7980">
        <w:t xml:space="preserve">. Podrobné informácie sú dostupné na internetovej stránke Európskej agentúry pre lieky </w:t>
      </w:r>
      <w:hyperlink r:id="rId13" w:history="1">
        <w:r w:rsidRPr="005D7980">
          <w:rPr>
            <w:rStyle w:val="Hyperlink"/>
          </w:rPr>
          <w:t>http://www.ema.europa.eu</w:t>
        </w:r>
      </w:hyperlink>
      <w:r w:rsidRPr="005D7980">
        <w:t>.</w:t>
      </w:r>
    </w:p>
    <w:p w14:paraId="6EAB2493" w14:textId="77777777" w:rsidR="005D7980" w:rsidRPr="005D7980" w:rsidRDefault="005D7980" w:rsidP="00FF0FC8">
      <w:pPr>
        <w:pStyle w:val="sdz60body"/>
      </w:pPr>
    </w:p>
    <w:p w14:paraId="36A714B6" w14:textId="77777777" w:rsidR="005D7980" w:rsidRPr="005D7980" w:rsidRDefault="005D7980" w:rsidP="00FF0FC8">
      <w:pPr>
        <w:pStyle w:val="sdz60body"/>
      </w:pPr>
      <w:r w:rsidRPr="005D7980">
        <w:t>Ľudský G</w:t>
      </w:r>
      <w:r w:rsidRPr="005D7980">
        <w:noBreakHyphen/>
        <w:t xml:space="preserve">CSF je </w:t>
      </w:r>
      <w:proofErr w:type="spellStart"/>
      <w:r w:rsidRPr="005D7980">
        <w:t>glykoproteín</w:t>
      </w:r>
      <w:proofErr w:type="spellEnd"/>
      <w:r w:rsidRPr="005D7980">
        <w:t xml:space="preserve">, ktorý reguluje tvorbu a uvoľňovanie funkčných </w:t>
      </w:r>
      <w:proofErr w:type="spellStart"/>
      <w:r w:rsidRPr="005D7980">
        <w:t>neutrofilov</w:t>
      </w:r>
      <w:proofErr w:type="spellEnd"/>
      <w:r w:rsidRPr="005D7980">
        <w:t xml:space="preserve"> z kostnej drene. </w:t>
      </w:r>
      <w:proofErr w:type="spellStart"/>
      <w:r w:rsidRPr="005D7980">
        <w:t>Zarzio</w:t>
      </w:r>
      <w:proofErr w:type="spellEnd"/>
      <w:r w:rsidRPr="005D7980">
        <w:t xml:space="preserve"> obsahujúci r</w:t>
      </w:r>
      <w:r w:rsidRPr="005D7980">
        <w:noBreakHyphen/>
      </w:r>
      <w:proofErr w:type="spellStart"/>
      <w:r w:rsidRPr="005D7980">
        <w:t>metHuG</w:t>
      </w:r>
      <w:proofErr w:type="spellEnd"/>
      <w:r w:rsidRPr="005D7980">
        <w:noBreakHyphen/>
        <w:t>CSF (</w:t>
      </w:r>
      <w:proofErr w:type="spellStart"/>
      <w:r w:rsidRPr="005D7980">
        <w:t>filgrastim</w:t>
      </w:r>
      <w:proofErr w:type="spellEnd"/>
      <w:r w:rsidRPr="005D7980">
        <w:t xml:space="preserve">) spôsobuje výrazné zvýšenie počtu </w:t>
      </w:r>
      <w:proofErr w:type="spellStart"/>
      <w:r w:rsidRPr="005D7980">
        <w:t>neutrofilov</w:t>
      </w:r>
      <w:proofErr w:type="spellEnd"/>
      <w:r w:rsidRPr="005D7980">
        <w:t xml:space="preserve"> v periférnej krvi do 24 hodín s malým vzostupom počtu monocytov. U niektorých pacientov s SCN môže </w:t>
      </w:r>
      <w:proofErr w:type="spellStart"/>
      <w:r w:rsidRPr="005D7980">
        <w:t>filgrastim</w:t>
      </w:r>
      <w:proofErr w:type="spellEnd"/>
      <w:r w:rsidRPr="005D7980">
        <w:t xml:space="preserve"> indukovať aj mierne zvýšenie počtu cirkulujúcich eozinofilov a </w:t>
      </w:r>
      <w:proofErr w:type="spellStart"/>
      <w:r w:rsidRPr="005D7980">
        <w:t>bazofilov</w:t>
      </w:r>
      <w:proofErr w:type="spellEnd"/>
      <w:r w:rsidRPr="005D7980">
        <w:t xml:space="preserve"> oproti východiskovej hodnote. Niektorí z týchto pacientov môžu mať </w:t>
      </w:r>
      <w:proofErr w:type="spellStart"/>
      <w:r w:rsidRPr="005D7980">
        <w:t>eozinofíliu</w:t>
      </w:r>
      <w:proofErr w:type="spellEnd"/>
      <w:r w:rsidRPr="005D7980">
        <w:t xml:space="preserve"> alebo </w:t>
      </w:r>
      <w:proofErr w:type="spellStart"/>
      <w:r w:rsidRPr="005D7980">
        <w:t>bazofíliu</w:t>
      </w:r>
      <w:proofErr w:type="spellEnd"/>
      <w:r w:rsidRPr="005D7980">
        <w:t xml:space="preserve"> už pred liečbou. Pri dodržaní odporúčaných dávok závisí zvýšenie počtu </w:t>
      </w:r>
      <w:proofErr w:type="spellStart"/>
      <w:r w:rsidRPr="005D7980">
        <w:t>neutrofilov</w:t>
      </w:r>
      <w:proofErr w:type="spellEnd"/>
      <w:r w:rsidRPr="005D7980">
        <w:t xml:space="preserve"> od veľkosti dávky. </w:t>
      </w:r>
      <w:proofErr w:type="spellStart"/>
      <w:r w:rsidRPr="005D7980">
        <w:t>Neutrofily</w:t>
      </w:r>
      <w:proofErr w:type="spellEnd"/>
      <w:r w:rsidRPr="005D7980">
        <w:t xml:space="preserve"> vytvorené ako odpoveď na liečbu </w:t>
      </w:r>
      <w:proofErr w:type="spellStart"/>
      <w:r w:rsidRPr="005D7980">
        <w:t>filgrastimom</w:t>
      </w:r>
      <w:proofErr w:type="spellEnd"/>
      <w:r w:rsidRPr="005D7980">
        <w:t xml:space="preserve"> vykazujú normálnu alebo zlepšenú funkciu, čo preukázali testy </w:t>
      </w:r>
      <w:proofErr w:type="spellStart"/>
      <w:r w:rsidRPr="005D7980">
        <w:t>chemotaktickej</w:t>
      </w:r>
      <w:proofErr w:type="spellEnd"/>
      <w:r w:rsidRPr="005D7980">
        <w:t xml:space="preserve"> a </w:t>
      </w:r>
      <w:proofErr w:type="spellStart"/>
      <w:r w:rsidRPr="005D7980">
        <w:t>fagocytárnej</w:t>
      </w:r>
      <w:proofErr w:type="spellEnd"/>
      <w:r w:rsidRPr="005D7980">
        <w:t xml:space="preserve"> aktivity. Po ukončení liečby </w:t>
      </w:r>
      <w:proofErr w:type="spellStart"/>
      <w:r w:rsidRPr="005D7980">
        <w:t>filgrastimom</w:t>
      </w:r>
      <w:proofErr w:type="spellEnd"/>
      <w:r w:rsidRPr="005D7980">
        <w:t xml:space="preserve"> klesá počet cirkulujúcich </w:t>
      </w:r>
      <w:proofErr w:type="spellStart"/>
      <w:r w:rsidRPr="005D7980">
        <w:t>neutrofilov</w:t>
      </w:r>
      <w:proofErr w:type="spellEnd"/>
      <w:r w:rsidRPr="005D7980">
        <w:t xml:space="preserve"> o 50 % v priebehu 1 </w:t>
      </w:r>
      <w:r w:rsidRPr="005D7980">
        <w:noBreakHyphen/>
        <w:t> 2 dní a normálne hodnoty sa dosiahnu v priebehu 1 </w:t>
      </w:r>
      <w:r w:rsidRPr="005D7980">
        <w:noBreakHyphen/>
        <w:t> 7 dní.</w:t>
      </w:r>
    </w:p>
    <w:p w14:paraId="42D266F4" w14:textId="77777777" w:rsidR="005D7980" w:rsidRPr="005D7980" w:rsidRDefault="005D7980" w:rsidP="00FF0FC8">
      <w:pPr>
        <w:pStyle w:val="sdz60body"/>
      </w:pPr>
    </w:p>
    <w:p w14:paraId="1CC47A81" w14:textId="77777777" w:rsidR="005D7980" w:rsidRPr="005D7980" w:rsidRDefault="005D7980" w:rsidP="00FF0FC8">
      <w:pPr>
        <w:pStyle w:val="sdz60body"/>
      </w:pPr>
      <w:r w:rsidRPr="005D7980">
        <w:t xml:space="preserve">Použitie </w:t>
      </w:r>
      <w:proofErr w:type="spellStart"/>
      <w:r w:rsidRPr="005D7980">
        <w:t>filgrastimu</w:t>
      </w:r>
      <w:proofErr w:type="spellEnd"/>
      <w:r w:rsidRPr="005D7980">
        <w:t xml:space="preserve"> u pacientov podstupujúcich </w:t>
      </w:r>
      <w:proofErr w:type="spellStart"/>
      <w:r w:rsidRPr="005D7980">
        <w:t>cytotoxickú</w:t>
      </w:r>
      <w:proofErr w:type="spellEnd"/>
      <w:r w:rsidRPr="005D7980">
        <w:t xml:space="preserve"> chemoterapiu vedie k významnému zníženiu výskytu, závažnosti a skráteniu trvania </w:t>
      </w:r>
      <w:proofErr w:type="spellStart"/>
      <w:r w:rsidRPr="005D7980">
        <w:t>neutropénie</w:t>
      </w:r>
      <w:proofErr w:type="spellEnd"/>
      <w:r w:rsidRPr="005D7980">
        <w:t xml:space="preserve"> a </w:t>
      </w:r>
      <w:proofErr w:type="spellStart"/>
      <w:r w:rsidRPr="005D7980">
        <w:t>febrilnej</w:t>
      </w:r>
      <w:proofErr w:type="spellEnd"/>
      <w:r w:rsidRPr="005D7980">
        <w:t xml:space="preserve"> </w:t>
      </w:r>
      <w:proofErr w:type="spellStart"/>
      <w:r w:rsidRPr="005D7980">
        <w:t>neutropénie</w:t>
      </w:r>
      <w:proofErr w:type="spellEnd"/>
      <w:r w:rsidRPr="005D7980">
        <w:t xml:space="preserve">. Liečba </w:t>
      </w:r>
      <w:proofErr w:type="spellStart"/>
      <w:r w:rsidRPr="005D7980">
        <w:t>filgrastimom</w:t>
      </w:r>
      <w:proofErr w:type="spellEnd"/>
      <w:r w:rsidRPr="005D7980">
        <w:t xml:space="preserve"> významne skracuje trvanie </w:t>
      </w:r>
      <w:proofErr w:type="spellStart"/>
      <w:r w:rsidRPr="005D7980">
        <w:t>febrilnej</w:t>
      </w:r>
      <w:proofErr w:type="spellEnd"/>
      <w:r w:rsidRPr="005D7980">
        <w:t xml:space="preserve"> </w:t>
      </w:r>
      <w:proofErr w:type="spellStart"/>
      <w:r w:rsidRPr="005D7980">
        <w:t>neutropénie</w:t>
      </w:r>
      <w:proofErr w:type="spellEnd"/>
      <w:r w:rsidRPr="005D7980">
        <w:t xml:space="preserve">, antibiotickej liečby a hospitalizácie po indukovanej chemoterapii pri akútnej </w:t>
      </w:r>
      <w:proofErr w:type="spellStart"/>
      <w:r w:rsidRPr="005D7980">
        <w:t>myelogénnej</w:t>
      </w:r>
      <w:proofErr w:type="spellEnd"/>
      <w:r w:rsidRPr="005D7980">
        <w:t xml:space="preserve"> leukémii alebo po </w:t>
      </w:r>
      <w:proofErr w:type="spellStart"/>
      <w:r w:rsidRPr="005D7980">
        <w:t>myeloablatívnej</w:t>
      </w:r>
      <w:proofErr w:type="spellEnd"/>
      <w:r w:rsidRPr="005D7980">
        <w:t xml:space="preserve"> liečbe pred transplantáciou kostnej drene. Výskyt horúčky a zaznamenaných infekcií nebol znížený v žiadnom z prípadov. U pacientov podstupujúcich </w:t>
      </w:r>
      <w:proofErr w:type="spellStart"/>
      <w:r w:rsidRPr="005D7980">
        <w:t>myeloablatívnu</w:t>
      </w:r>
      <w:proofErr w:type="spellEnd"/>
      <w:r w:rsidRPr="005D7980">
        <w:t xml:space="preserve"> terapiu pred transplantáciou kostnej drene nebolo trvanie horúčky kratšie.</w:t>
      </w:r>
    </w:p>
    <w:p w14:paraId="389C74DD" w14:textId="77777777" w:rsidR="005D7980" w:rsidRPr="005D7980" w:rsidRDefault="005D7980" w:rsidP="00FF0FC8">
      <w:pPr>
        <w:pStyle w:val="sdz60body"/>
      </w:pPr>
    </w:p>
    <w:p w14:paraId="653C1F7E" w14:textId="77777777" w:rsidR="005D7980" w:rsidRPr="005D7980" w:rsidRDefault="005D7980" w:rsidP="00FF0FC8">
      <w:pPr>
        <w:pStyle w:val="sdz60body"/>
      </w:pPr>
      <w:r w:rsidRPr="005D7980">
        <w:t xml:space="preserve">Použitie </w:t>
      </w:r>
      <w:proofErr w:type="spellStart"/>
      <w:r w:rsidRPr="005D7980">
        <w:t>filgrastimu</w:t>
      </w:r>
      <w:proofErr w:type="spellEnd"/>
      <w:r w:rsidRPr="005D7980">
        <w:t xml:space="preserve">, či už samotného alebo po chemoterapii, vedie k mobilizácii </w:t>
      </w:r>
      <w:proofErr w:type="spellStart"/>
      <w:r w:rsidRPr="005D7980">
        <w:t>hematopoetických</w:t>
      </w:r>
      <w:proofErr w:type="spellEnd"/>
      <w:r w:rsidRPr="005D7980">
        <w:t xml:space="preserve"> </w:t>
      </w:r>
      <w:proofErr w:type="spellStart"/>
      <w:r w:rsidRPr="005D7980">
        <w:t>progenitorových</w:t>
      </w:r>
      <w:proofErr w:type="spellEnd"/>
      <w:r w:rsidRPr="005D7980">
        <w:t xml:space="preserve"> buniek v periférnej krvi. Tieto </w:t>
      </w:r>
      <w:proofErr w:type="spellStart"/>
      <w:r w:rsidRPr="005D7980">
        <w:t>autológne</w:t>
      </w:r>
      <w:proofErr w:type="spellEnd"/>
      <w:r w:rsidRPr="005D7980">
        <w:t xml:space="preserve"> PBPC je možné odobrať a podať vo forme transfúzie po </w:t>
      </w:r>
      <w:proofErr w:type="spellStart"/>
      <w:r w:rsidRPr="005D7980">
        <w:t>cytotoxickej</w:t>
      </w:r>
      <w:proofErr w:type="spellEnd"/>
      <w:r w:rsidRPr="005D7980">
        <w:t xml:space="preserve"> terapii s vysokými dávkami, či už namiesto transplantácie kostnej drene alebo ako doplnok k nej. Infúzne podanie PBPC urýchľuje obnovu krvotvorby pri súčasnom znížení rizika </w:t>
      </w:r>
      <w:proofErr w:type="spellStart"/>
      <w:r w:rsidRPr="005D7980">
        <w:t>hemoragických</w:t>
      </w:r>
      <w:proofErr w:type="spellEnd"/>
      <w:r w:rsidRPr="005D7980">
        <w:t xml:space="preserve"> komplikácií a potreby transfúzií trombocytov.</w:t>
      </w:r>
    </w:p>
    <w:p w14:paraId="4E91237A" w14:textId="77777777" w:rsidR="005D7980" w:rsidRPr="005D7980" w:rsidRDefault="005D7980" w:rsidP="00FF0FC8">
      <w:pPr>
        <w:pStyle w:val="sdz60body"/>
      </w:pPr>
    </w:p>
    <w:p w14:paraId="310ADF14" w14:textId="77777777" w:rsidR="005D7980" w:rsidRPr="005D7980" w:rsidRDefault="005D7980" w:rsidP="00FF0FC8">
      <w:pPr>
        <w:pStyle w:val="sdz60body"/>
      </w:pPr>
      <w:r w:rsidRPr="005D7980">
        <w:t xml:space="preserve">U príjemcov </w:t>
      </w:r>
      <w:proofErr w:type="spellStart"/>
      <w:r w:rsidRPr="005D7980">
        <w:t>alogénnych</w:t>
      </w:r>
      <w:proofErr w:type="spellEnd"/>
      <w:r w:rsidRPr="005D7980">
        <w:t xml:space="preserve"> PBPC mobilizovaných </w:t>
      </w:r>
      <w:proofErr w:type="spellStart"/>
      <w:r w:rsidRPr="005D7980">
        <w:t>filgrastimom</w:t>
      </w:r>
      <w:proofErr w:type="spellEnd"/>
      <w:r w:rsidRPr="005D7980">
        <w:t xml:space="preserve"> došlo výrazne rýchlejšie k obnove hematologických parametrov, čo viedlo k významnému skráteniu času neliečenej obnovy počtu trombocytov v porovnaní s </w:t>
      </w:r>
      <w:proofErr w:type="spellStart"/>
      <w:r w:rsidRPr="005D7980">
        <w:t>alogénnou</w:t>
      </w:r>
      <w:proofErr w:type="spellEnd"/>
      <w:r w:rsidRPr="005D7980">
        <w:t xml:space="preserve"> transplantáciou kostnej drene.</w:t>
      </w:r>
    </w:p>
    <w:p w14:paraId="091CE15A" w14:textId="77777777" w:rsidR="005D7980" w:rsidRPr="005D7980" w:rsidRDefault="005D7980" w:rsidP="00FF0FC8">
      <w:pPr>
        <w:pStyle w:val="sdz60body"/>
      </w:pPr>
    </w:p>
    <w:p w14:paraId="33FE006E" w14:textId="77777777" w:rsidR="005D7980" w:rsidRPr="005D7980" w:rsidRDefault="005D7980" w:rsidP="00FF0FC8">
      <w:pPr>
        <w:pStyle w:val="sdz60body"/>
      </w:pPr>
      <w:r w:rsidRPr="005D7980">
        <w:lastRenderedPageBreak/>
        <w:t>Jedna retrospektívna európska štúdia hodnotiaca použitie G</w:t>
      </w:r>
      <w:r w:rsidRPr="005D7980">
        <w:noBreakHyphen/>
        <w:t xml:space="preserve">CSF po </w:t>
      </w:r>
      <w:proofErr w:type="spellStart"/>
      <w:r w:rsidRPr="005D7980">
        <w:t>alogénnej</w:t>
      </w:r>
      <w:proofErr w:type="spellEnd"/>
      <w:r w:rsidRPr="005D7980">
        <w:t xml:space="preserve"> transplantácii kostnej drene u pacientov s akútnou leukémiou naznačila zvýšené riziko </w:t>
      </w:r>
      <w:proofErr w:type="spellStart"/>
      <w:r w:rsidRPr="005D7980">
        <w:t>GvHD</w:t>
      </w:r>
      <w:proofErr w:type="spellEnd"/>
      <w:r w:rsidRPr="005D7980">
        <w:t>, mortality spojenej s liečbou (TRM) a mortality v prípade podania G</w:t>
      </w:r>
      <w:r w:rsidRPr="005D7980">
        <w:noBreakHyphen/>
        <w:t xml:space="preserve">CSF. V inej retrospektívnej medzinárodnej štúdii u pacientov s akútnou a chronickou </w:t>
      </w:r>
      <w:proofErr w:type="spellStart"/>
      <w:r w:rsidRPr="005D7980">
        <w:t>myelogénnou</w:t>
      </w:r>
      <w:proofErr w:type="spellEnd"/>
      <w:r w:rsidRPr="005D7980">
        <w:t xml:space="preserve"> leukémiou sa nezistil žiadny vplyv na riziko </w:t>
      </w:r>
      <w:proofErr w:type="spellStart"/>
      <w:r w:rsidRPr="005D7980">
        <w:t>GvHD</w:t>
      </w:r>
      <w:proofErr w:type="spellEnd"/>
      <w:r w:rsidRPr="005D7980">
        <w:t>, TRM a mortality. Metaanalýzou štúdií s </w:t>
      </w:r>
      <w:proofErr w:type="spellStart"/>
      <w:r w:rsidRPr="005D7980">
        <w:t>alogénnou</w:t>
      </w:r>
      <w:proofErr w:type="spellEnd"/>
      <w:r w:rsidRPr="005D7980">
        <w:t xml:space="preserve"> transplantáciou vrátane výsledkov z deviatich perspektívnych </w:t>
      </w:r>
      <w:proofErr w:type="spellStart"/>
      <w:r w:rsidRPr="005D7980">
        <w:t>randomizovaných</w:t>
      </w:r>
      <w:proofErr w:type="spellEnd"/>
      <w:r w:rsidRPr="005D7980">
        <w:t xml:space="preserve"> skúšaní, ôsmych retrospektívnych štúdií a jednej štúdie s kontrolovanými prípadmi sa nezistil vplyv na riziko akútnej </w:t>
      </w:r>
      <w:proofErr w:type="spellStart"/>
      <w:r w:rsidRPr="005D7980">
        <w:t>GvHD</w:t>
      </w:r>
      <w:proofErr w:type="spellEnd"/>
      <w:r w:rsidRPr="005D7980">
        <w:t xml:space="preserve">, chronickej </w:t>
      </w:r>
      <w:proofErr w:type="spellStart"/>
      <w:r w:rsidRPr="005D7980">
        <w:t>GvHD</w:t>
      </w:r>
      <w:proofErr w:type="spellEnd"/>
      <w:r w:rsidRPr="005D7980">
        <w:t xml:space="preserve"> ani mortality spojenej so skorou liečbou.</w:t>
      </w:r>
    </w:p>
    <w:p w14:paraId="3263416C" w14:textId="77777777" w:rsidR="005D7980" w:rsidRPr="005D7980" w:rsidRDefault="005D7980" w:rsidP="00FF0FC8">
      <w:pPr>
        <w:pStyle w:val="sdz60body"/>
      </w:pPr>
    </w:p>
    <w:tbl>
      <w:tblPr>
        <w:tblW w:w="0" w:type="auto"/>
        <w:tblInd w:w="-5" w:type="dxa"/>
        <w:tblLayout w:type="fixed"/>
        <w:tblLook w:val="0000" w:firstRow="0" w:lastRow="0" w:firstColumn="0" w:lastColumn="0" w:noHBand="0" w:noVBand="0"/>
      </w:tblPr>
      <w:tblGrid>
        <w:gridCol w:w="1843"/>
        <w:gridCol w:w="1548"/>
        <w:gridCol w:w="862"/>
        <w:gridCol w:w="1525"/>
        <w:gridCol w:w="1418"/>
        <w:gridCol w:w="1558"/>
      </w:tblGrid>
      <w:tr w:rsidR="005D7980" w:rsidRPr="005D7980" w14:paraId="4007D974" w14:textId="77777777" w:rsidTr="00B77415">
        <w:trPr>
          <w:cantSplit/>
          <w:trHeight w:val="590"/>
          <w:tblHeader/>
        </w:trPr>
        <w:tc>
          <w:tcPr>
            <w:tcW w:w="8754" w:type="dxa"/>
            <w:gridSpan w:val="6"/>
            <w:tcBorders>
              <w:top w:val="single" w:sz="4" w:space="0" w:color="000000"/>
              <w:left w:val="single" w:sz="4" w:space="0" w:color="000000"/>
              <w:bottom w:val="single" w:sz="4" w:space="0" w:color="000000"/>
              <w:right w:val="single" w:sz="4" w:space="0" w:color="000000"/>
            </w:tcBorders>
            <w:vAlign w:val="center"/>
          </w:tcPr>
          <w:p w14:paraId="24D18E53" w14:textId="77777777" w:rsidR="005D7980" w:rsidRPr="005D7980" w:rsidRDefault="005D7980" w:rsidP="00FF0FC8">
            <w:pPr>
              <w:pStyle w:val="sdz20subheadbd"/>
              <w:keepNext/>
            </w:pPr>
            <w:r w:rsidRPr="005D7980">
              <w:t>Relatívne riziko (95 %</w:t>
            </w:r>
            <w:r w:rsidR="0022436D">
              <w:t> </w:t>
            </w:r>
            <w:r w:rsidRPr="005D7980">
              <w:t xml:space="preserve">CI (interval spoľahlivosti)) </w:t>
            </w:r>
            <w:proofErr w:type="spellStart"/>
            <w:r w:rsidRPr="005D7980">
              <w:t>GvHD</w:t>
            </w:r>
            <w:proofErr w:type="spellEnd"/>
            <w:r w:rsidRPr="005D7980">
              <w:t xml:space="preserve"> a TRM </w:t>
            </w:r>
          </w:p>
          <w:p w14:paraId="164DC193" w14:textId="77777777" w:rsidR="005D7980" w:rsidRPr="005D7980" w:rsidRDefault="005D7980" w:rsidP="00FF0FC8">
            <w:pPr>
              <w:pStyle w:val="sdz20subheadbd"/>
              <w:keepNext/>
            </w:pPr>
            <w:r w:rsidRPr="005D7980">
              <w:t>po liečbe s G</w:t>
            </w:r>
            <w:r w:rsidRPr="005D7980">
              <w:noBreakHyphen/>
              <w:t>CSF po transplantácii kostnej drene</w:t>
            </w:r>
          </w:p>
        </w:tc>
      </w:tr>
      <w:tr w:rsidR="005D7980" w:rsidRPr="005D7980" w14:paraId="27FC8140" w14:textId="77777777" w:rsidTr="00B77415">
        <w:trPr>
          <w:cantSplit/>
          <w:tblHeader/>
        </w:trPr>
        <w:tc>
          <w:tcPr>
            <w:tcW w:w="1843" w:type="dxa"/>
            <w:tcBorders>
              <w:top w:val="single" w:sz="4" w:space="0" w:color="000000"/>
              <w:left w:val="single" w:sz="4" w:space="0" w:color="000000"/>
              <w:bottom w:val="single" w:sz="4" w:space="0" w:color="000000"/>
            </w:tcBorders>
            <w:vAlign w:val="center"/>
          </w:tcPr>
          <w:p w14:paraId="082E01B3" w14:textId="77777777" w:rsidR="005D7980" w:rsidRPr="005D7980" w:rsidRDefault="005D7980" w:rsidP="00FF0FC8">
            <w:pPr>
              <w:pStyle w:val="sdz20subheadbd"/>
              <w:keepNext/>
            </w:pPr>
            <w:r w:rsidRPr="005D7980">
              <w:t>Publikácia</w:t>
            </w:r>
          </w:p>
        </w:tc>
        <w:tc>
          <w:tcPr>
            <w:tcW w:w="1548" w:type="dxa"/>
            <w:tcBorders>
              <w:top w:val="single" w:sz="4" w:space="0" w:color="000000"/>
              <w:left w:val="single" w:sz="4" w:space="0" w:color="000000"/>
              <w:bottom w:val="single" w:sz="4" w:space="0" w:color="000000"/>
            </w:tcBorders>
            <w:vAlign w:val="center"/>
          </w:tcPr>
          <w:p w14:paraId="6803D93C" w14:textId="77777777" w:rsidR="005D7980" w:rsidRPr="005D7980" w:rsidRDefault="005D7980" w:rsidP="00FF0FC8">
            <w:pPr>
              <w:pStyle w:val="sdz20subheadbd"/>
            </w:pPr>
            <w:r w:rsidRPr="005D7980">
              <w:t>Obdobie trvania štúdie</w:t>
            </w:r>
          </w:p>
        </w:tc>
        <w:tc>
          <w:tcPr>
            <w:tcW w:w="862" w:type="dxa"/>
            <w:tcBorders>
              <w:top w:val="single" w:sz="4" w:space="0" w:color="000000"/>
              <w:left w:val="single" w:sz="4" w:space="0" w:color="000000"/>
              <w:bottom w:val="single" w:sz="4" w:space="0" w:color="000000"/>
            </w:tcBorders>
            <w:vAlign w:val="center"/>
          </w:tcPr>
          <w:p w14:paraId="76B1CF40" w14:textId="77777777" w:rsidR="005D7980" w:rsidRPr="005D7980" w:rsidRDefault="005D7980" w:rsidP="00FF0FC8">
            <w:pPr>
              <w:pStyle w:val="sdz20subheadbd"/>
            </w:pPr>
            <w:r w:rsidRPr="005D7980">
              <w:t>N</w:t>
            </w:r>
          </w:p>
        </w:tc>
        <w:tc>
          <w:tcPr>
            <w:tcW w:w="1525" w:type="dxa"/>
            <w:tcBorders>
              <w:top w:val="single" w:sz="4" w:space="0" w:color="000000"/>
              <w:left w:val="single" w:sz="4" w:space="0" w:color="000000"/>
              <w:bottom w:val="single" w:sz="4" w:space="0" w:color="000000"/>
            </w:tcBorders>
            <w:vAlign w:val="center"/>
          </w:tcPr>
          <w:p w14:paraId="1E68BF24" w14:textId="77777777" w:rsidR="005D7980" w:rsidRPr="005D7980" w:rsidRDefault="005D7980" w:rsidP="00FF0FC8">
            <w:pPr>
              <w:pStyle w:val="sdz20subheadbd"/>
            </w:pPr>
            <w:r w:rsidRPr="005D7980">
              <w:t>Akútny II. </w:t>
            </w:r>
            <w:r w:rsidRPr="005D7980">
              <w:noBreakHyphen/>
              <w:t xml:space="preserve"> IV. stupeň </w:t>
            </w:r>
            <w:proofErr w:type="spellStart"/>
            <w:r w:rsidRPr="005D7980">
              <w:t>GvHD</w:t>
            </w:r>
            <w:proofErr w:type="spellEnd"/>
          </w:p>
        </w:tc>
        <w:tc>
          <w:tcPr>
            <w:tcW w:w="1418" w:type="dxa"/>
            <w:tcBorders>
              <w:top w:val="single" w:sz="4" w:space="0" w:color="000000"/>
              <w:left w:val="single" w:sz="4" w:space="0" w:color="000000"/>
              <w:bottom w:val="single" w:sz="4" w:space="0" w:color="000000"/>
            </w:tcBorders>
            <w:vAlign w:val="center"/>
          </w:tcPr>
          <w:p w14:paraId="33798957" w14:textId="77777777" w:rsidR="005D7980" w:rsidRPr="005D7980" w:rsidRDefault="005D7980" w:rsidP="00FF0FC8">
            <w:pPr>
              <w:pStyle w:val="sdz20subheadbd"/>
            </w:pPr>
            <w:r w:rsidRPr="005D7980">
              <w:t xml:space="preserve">Chronická </w:t>
            </w:r>
            <w:proofErr w:type="spellStart"/>
            <w:r w:rsidRPr="005D7980">
              <w:t>GvHD</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5896B076" w14:textId="77777777" w:rsidR="005D7980" w:rsidRPr="005D7980" w:rsidRDefault="005D7980" w:rsidP="00FF0FC8">
            <w:pPr>
              <w:pStyle w:val="sdz20subheadbd"/>
            </w:pPr>
            <w:r w:rsidRPr="005D7980">
              <w:t>TRM</w:t>
            </w:r>
          </w:p>
        </w:tc>
      </w:tr>
      <w:tr w:rsidR="005D7980" w:rsidRPr="005D7980" w14:paraId="3B71119B" w14:textId="77777777" w:rsidTr="00B77415">
        <w:trPr>
          <w:cantSplit/>
        </w:trPr>
        <w:tc>
          <w:tcPr>
            <w:tcW w:w="1843" w:type="dxa"/>
            <w:tcBorders>
              <w:top w:val="single" w:sz="4" w:space="0" w:color="000000"/>
              <w:left w:val="single" w:sz="4" w:space="0" w:color="000000"/>
              <w:bottom w:val="single" w:sz="4" w:space="0" w:color="000000"/>
            </w:tcBorders>
            <w:vAlign w:val="center"/>
          </w:tcPr>
          <w:p w14:paraId="1CF73AAF" w14:textId="77777777" w:rsidR="005D7980" w:rsidRPr="005D7980" w:rsidRDefault="005D7980" w:rsidP="00FF0FC8">
            <w:pPr>
              <w:pStyle w:val="sdz60body"/>
            </w:pPr>
            <w:r w:rsidRPr="005D7980">
              <w:t xml:space="preserve">Metaanalýza </w:t>
            </w:r>
          </w:p>
          <w:p w14:paraId="53931B86" w14:textId="77777777" w:rsidR="005D7980" w:rsidRPr="005D7980" w:rsidRDefault="005D7980" w:rsidP="00FF0FC8">
            <w:pPr>
              <w:pStyle w:val="sdz60body"/>
            </w:pPr>
            <w:r w:rsidRPr="005D7980">
              <w:t>(2003)</w:t>
            </w:r>
          </w:p>
        </w:tc>
        <w:tc>
          <w:tcPr>
            <w:tcW w:w="1548" w:type="dxa"/>
            <w:tcBorders>
              <w:top w:val="single" w:sz="4" w:space="0" w:color="000000"/>
              <w:left w:val="single" w:sz="4" w:space="0" w:color="000000"/>
              <w:bottom w:val="single" w:sz="4" w:space="0" w:color="000000"/>
            </w:tcBorders>
            <w:vAlign w:val="center"/>
          </w:tcPr>
          <w:p w14:paraId="4D93B640" w14:textId="77777777" w:rsidR="005D7980" w:rsidRPr="005D7980" w:rsidRDefault="005D7980" w:rsidP="00FF0FC8">
            <w:pPr>
              <w:pStyle w:val="sdz60body"/>
            </w:pPr>
            <w:r w:rsidRPr="005D7980">
              <w:t> </w:t>
            </w:r>
          </w:p>
          <w:p w14:paraId="36C39589" w14:textId="77777777" w:rsidR="005D7980" w:rsidRPr="005D7980" w:rsidRDefault="005D7980" w:rsidP="00FF0FC8">
            <w:pPr>
              <w:pStyle w:val="sdz60body"/>
            </w:pPr>
            <w:r w:rsidRPr="005D7980">
              <w:t>1986 </w:t>
            </w:r>
            <w:r w:rsidRPr="005D7980">
              <w:noBreakHyphen/>
              <w:t> 2001</w:t>
            </w:r>
            <w:r w:rsidRPr="005D7980">
              <w:rPr>
                <w:vertAlign w:val="superscript"/>
              </w:rPr>
              <w:t>a</w:t>
            </w:r>
          </w:p>
        </w:tc>
        <w:tc>
          <w:tcPr>
            <w:tcW w:w="862" w:type="dxa"/>
            <w:tcBorders>
              <w:top w:val="single" w:sz="4" w:space="0" w:color="000000"/>
              <w:left w:val="single" w:sz="4" w:space="0" w:color="000000"/>
              <w:bottom w:val="single" w:sz="4" w:space="0" w:color="000000"/>
            </w:tcBorders>
            <w:vAlign w:val="center"/>
          </w:tcPr>
          <w:p w14:paraId="084C6BE9" w14:textId="77777777" w:rsidR="005D7980" w:rsidRPr="005D7980" w:rsidRDefault="005D7980" w:rsidP="00FF0FC8">
            <w:pPr>
              <w:pStyle w:val="sdz60body"/>
            </w:pPr>
            <w:r w:rsidRPr="005D7980">
              <w:t> </w:t>
            </w:r>
          </w:p>
          <w:p w14:paraId="76D47387" w14:textId="77777777" w:rsidR="005D7980" w:rsidRPr="005D7980" w:rsidRDefault="005D7980" w:rsidP="00FF0FC8">
            <w:pPr>
              <w:pStyle w:val="sdz60body"/>
            </w:pPr>
            <w:r w:rsidRPr="005D7980">
              <w:t>1198</w:t>
            </w:r>
          </w:p>
        </w:tc>
        <w:tc>
          <w:tcPr>
            <w:tcW w:w="1525" w:type="dxa"/>
            <w:tcBorders>
              <w:top w:val="single" w:sz="4" w:space="0" w:color="000000"/>
              <w:left w:val="single" w:sz="4" w:space="0" w:color="000000"/>
              <w:bottom w:val="single" w:sz="4" w:space="0" w:color="000000"/>
            </w:tcBorders>
            <w:vAlign w:val="center"/>
          </w:tcPr>
          <w:p w14:paraId="4F60F07D" w14:textId="77777777" w:rsidR="005D7980" w:rsidRPr="005D7980" w:rsidRDefault="005D7980" w:rsidP="00FF0FC8">
            <w:pPr>
              <w:pStyle w:val="sdz60body"/>
            </w:pPr>
            <w:r w:rsidRPr="005D7980">
              <w:t xml:space="preserve">1,08 </w:t>
            </w:r>
          </w:p>
          <w:p w14:paraId="54F6BB5C" w14:textId="77777777" w:rsidR="005D7980" w:rsidRPr="005D7980" w:rsidRDefault="005D7980" w:rsidP="00FF0FC8">
            <w:pPr>
              <w:pStyle w:val="sdz60body"/>
            </w:pPr>
            <w:r w:rsidRPr="005D7980">
              <w:t>(0,87; 1,33)</w:t>
            </w:r>
          </w:p>
        </w:tc>
        <w:tc>
          <w:tcPr>
            <w:tcW w:w="1418" w:type="dxa"/>
            <w:tcBorders>
              <w:top w:val="single" w:sz="4" w:space="0" w:color="000000"/>
              <w:left w:val="single" w:sz="4" w:space="0" w:color="000000"/>
              <w:bottom w:val="single" w:sz="4" w:space="0" w:color="000000"/>
            </w:tcBorders>
            <w:vAlign w:val="center"/>
          </w:tcPr>
          <w:p w14:paraId="187E8AFF" w14:textId="77777777" w:rsidR="005D7980" w:rsidRPr="005D7980" w:rsidRDefault="005D7980" w:rsidP="00FF0FC8">
            <w:pPr>
              <w:pStyle w:val="sdz60body"/>
            </w:pPr>
            <w:r w:rsidRPr="005D7980">
              <w:t xml:space="preserve">1,02 </w:t>
            </w:r>
          </w:p>
          <w:p w14:paraId="49A7128E" w14:textId="77777777" w:rsidR="005D7980" w:rsidRPr="005D7980" w:rsidRDefault="005D7980" w:rsidP="00FF0FC8">
            <w:pPr>
              <w:pStyle w:val="sdz60body"/>
            </w:pPr>
            <w:r w:rsidRPr="005D7980">
              <w:t>(0,82; 1,26)</w:t>
            </w:r>
          </w:p>
        </w:tc>
        <w:tc>
          <w:tcPr>
            <w:tcW w:w="1558" w:type="dxa"/>
            <w:tcBorders>
              <w:top w:val="single" w:sz="4" w:space="0" w:color="000000"/>
              <w:left w:val="single" w:sz="4" w:space="0" w:color="000000"/>
              <w:bottom w:val="single" w:sz="4" w:space="0" w:color="000000"/>
              <w:right w:val="single" w:sz="4" w:space="0" w:color="000000"/>
            </w:tcBorders>
            <w:vAlign w:val="center"/>
          </w:tcPr>
          <w:p w14:paraId="297FBB16" w14:textId="77777777" w:rsidR="005D7980" w:rsidRPr="005D7980" w:rsidRDefault="005D7980" w:rsidP="00FF0FC8">
            <w:pPr>
              <w:pStyle w:val="sdz60body"/>
            </w:pPr>
            <w:r w:rsidRPr="005D7980">
              <w:t xml:space="preserve">0,70 </w:t>
            </w:r>
          </w:p>
          <w:p w14:paraId="24390B3E" w14:textId="77777777" w:rsidR="005D7980" w:rsidRPr="005D7980" w:rsidRDefault="005D7980" w:rsidP="00FF0FC8">
            <w:pPr>
              <w:pStyle w:val="sdz60body"/>
            </w:pPr>
            <w:r w:rsidRPr="005D7980">
              <w:t>(0,38; 1,31)</w:t>
            </w:r>
          </w:p>
        </w:tc>
      </w:tr>
      <w:tr w:rsidR="005D7980" w:rsidRPr="005D7980" w14:paraId="42198576" w14:textId="77777777" w:rsidTr="00B77415">
        <w:trPr>
          <w:cantSplit/>
        </w:trPr>
        <w:tc>
          <w:tcPr>
            <w:tcW w:w="1843" w:type="dxa"/>
            <w:tcBorders>
              <w:top w:val="single" w:sz="4" w:space="0" w:color="000000"/>
              <w:left w:val="single" w:sz="4" w:space="0" w:color="000000"/>
              <w:bottom w:val="single" w:sz="4" w:space="0" w:color="000000"/>
            </w:tcBorders>
            <w:vAlign w:val="center"/>
          </w:tcPr>
          <w:p w14:paraId="7BBD371B" w14:textId="77777777" w:rsidR="005D7980" w:rsidRPr="005D7980" w:rsidRDefault="005D7980" w:rsidP="00FF0FC8">
            <w:pPr>
              <w:pStyle w:val="sdz60body"/>
            </w:pPr>
            <w:r w:rsidRPr="005D7980">
              <w:t xml:space="preserve">Európska retrospektívna </w:t>
            </w:r>
            <w:r w:rsidRPr="005D7980">
              <w:br/>
              <w:t>štúdia (2004)</w:t>
            </w:r>
          </w:p>
        </w:tc>
        <w:tc>
          <w:tcPr>
            <w:tcW w:w="1548" w:type="dxa"/>
            <w:tcBorders>
              <w:top w:val="single" w:sz="4" w:space="0" w:color="000000"/>
              <w:left w:val="single" w:sz="4" w:space="0" w:color="000000"/>
              <w:bottom w:val="single" w:sz="4" w:space="0" w:color="000000"/>
            </w:tcBorders>
            <w:vAlign w:val="center"/>
          </w:tcPr>
          <w:p w14:paraId="24F7F1CF" w14:textId="77777777" w:rsidR="005D7980" w:rsidRPr="005D7980" w:rsidRDefault="005D7980" w:rsidP="00FF0FC8">
            <w:pPr>
              <w:pStyle w:val="sdz60body"/>
            </w:pPr>
            <w:r w:rsidRPr="005D7980">
              <w:t> </w:t>
            </w:r>
          </w:p>
          <w:p w14:paraId="5704545C" w14:textId="77777777" w:rsidR="005D7980" w:rsidRPr="005D7980" w:rsidRDefault="005D7980" w:rsidP="00FF0FC8">
            <w:pPr>
              <w:pStyle w:val="sdz60body"/>
            </w:pPr>
            <w:r w:rsidRPr="005D7980">
              <w:t> </w:t>
            </w:r>
          </w:p>
          <w:p w14:paraId="5C25362C" w14:textId="77777777" w:rsidR="005D7980" w:rsidRPr="005D7980" w:rsidRDefault="005D7980" w:rsidP="00FF0FC8">
            <w:pPr>
              <w:pStyle w:val="sdz60body"/>
            </w:pPr>
            <w:r w:rsidRPr="005D7980">
              <w:t>1992 </w:t>
            </w:r>
            <w:r w:rsidRPr="005D7980">
              <w:noBreakHyphen/>
              <w:t> 2002</w:t>
            </w:r>
            <w:r w:rsidRPr="005D7980">
              <w:rPr>
                <w:vertAlign w:val="superscript"/>
              </w:rPr>
              <w:t>b</w:t>
            </w:r>
          </w:p>
        </w:tc>
        <w:tc>
          <w:tcPr>
            <w:tcW w:w="862" w:type="dxa"/>
            <w:tcBorders>
              <w:top w:val="single" w:sz="4" w:space="0" w:color="000000"/>
              <w:left w:val="single" w:sz="4" w:space="0" w:color="000000"/>
              <w:bottom w:val="single" w:sz="4" w:space="0" w:color="000000"/>
            </w:tcBorders>
            <w:vAlign w:val="center"/>
          </w:tcPr>
          <w:p w14:paraId="1A9C0D47" w14:textId="77777777" w:rsidR="005D7980" w:rsidRPr="005D7980" w:rsidRDefault="005D7980" w:rsidP="00FF0FC8">
            <w:pPr>
              <w:pStyle w:val="sdz60body"/>
            </w:pPr>
            <w:r w:rsidRPr="005D7980">
              <w:t> </w:t>
            </w:r>
          </w:p>
          <w:p w14:paraId="6FB627B8" w14:textId="77777777" w:rsidR="005D7980" w:rsidRPr="005D7980" w:rsidRDefault="005D7980" w:rsidP="00FF0FC8">
            <w:pPr>
              <w:pStyle w:val="sdz60body"/>
            </w:pPr>
            <w:r w:rsidRPr="005D7980">
              <w:t> </w:t>
            </w:r>
          </w:p>
          <w:p w14:paraId="3A1EB043" w14:textId="77777777" w:rsidR="005D7980" w:rsidRPr="005D7980" w:rsidRDefault="005D7980" w:rsidP="00FF0FC8">
            <w:pPr>
              <w:pStyle w:val="sdz60body"/>
            </w:pPr>
            <w:r w:rsidRPr="005D7980">
              <w:t>1789</w:t>
            </w:r>
          </w:p>
        </w:tc>
        <w:tc>
          <w:tcPr>
            <w:tcW w:w="1525" w:type="dxa"/>
            <w:tcBorders>
              <w:top w:val="single" w:sz="4" w:space="0" w:color="000000"/>
              <w:left w:val="single" w:sz="4" w:space="0" w:color="000000"/>
              <w:bottom w:val="single" w:sz="4" w:space="0" w:color="000000"/>
            </w:tcBorders>
            <w:vAlign w:val="center"/>
          </w:tcPr>
          <w:p w14:paraId="465CBBE7" w14:textId="77777777" w:rsidR="005D7980" w:rsidRPr="005D7980" w:rsidRDefault="005D7980" w:rsidP="00FF0FC8">
            <w:pPr>
              <w:pStyle w:val="sdz60body"/>
            </w:pPr>
            <w:r w:rsidRPr="005D7980">
              <w:t> </w:t>
            </w:r>
          </w:p>
          <w:p w14:paraId="6EA16448" w14:textId="77777777" w:rsidR="005D7980" w:rsidRPr="005D7980" w:rsidRDefault="005D7980" w:rsidP="00FF0FC8">
            <w:pPr>
              <w:pStyle w:val="sdz60body"/>
            </w:pPr>
            <w:r w:rsidRPr="005D7980">
              <w:t xml:space="preserve">1,33 </w:t>
            </w:r>
          </w:p>
          <w:p w14:paraId="4091166B" w14:textId="77777777" w:rsidR="005D7980" w:rsidRPr="005D7980" w:rsidRDefault="005D7980" w:rsidP="00FF0FC8">
            <w:pPr>
              <w:pStyle w:val="sdz60body"/>
            </w:pPr>
            <w:r w:rsidRPr="005D7980">
              <w:t>(1,08; 1,64)</w:t>
            </w:r>
          </w:p>
        </w:tc>
        <w:tc>
          <w:tcPr>
            <w:tcW w:w="1418" w:type="dxa"/>
            <w:tcBorders>
              <w:top w:val="single" w:sz="4" w:space="0" w:color="000000"/>
              <w:left w:val="single" w:sz="4" w:space="0" w:color="000000"/>
              <w:bottom w:val="single" w:sz="4" w:space="0" w:color="000000"/>
            </w:tcBorders>
            <w:vAlign w:val="center"/>
          </w:tcPr>
          <w:p w14:paraId="1915CEE1" w14:textId="77777777" w:rsidR="005D7980" w:rsidRPr="005D7980" w:rsidRDefault="005D7980" w:rsidP="00FF0FC8">
            <w:pPr>
              <w:pStyle w:val="sdz60body"/>
            </w:pPr>
            <w:r w:rsidRPr="005D7980">
              <w:t> </w:t>
            </w:r>
          </w:p>
          <w:p w14:paraId="74AE5691" w14:textId="77777777" w:rsidR="005D7980" w:rsidRPr="005D7980" w:rsidRDefault="005D7980" w:rsidP="00FF0FC8">
            <w:pPr>
              <w:pStyle w:val="sdz60body"/>
            </w:pPr>
            <w:r w:rsidRPr="005D7980">
              <w:t xml:space="preserve">1,29 </w:t>
            </w:r>
          </w:p>
          <w:p w14:paraId="5F3BE7CB" w14:textId="77777777" w:rsidR="005D7980" w:rsidRPr="005D7980" w:rsidRDefault="005D7980" w:rsidP="00FF0FC8">
            <w:pPr>
              <w:pStyle w:val="sdz60body"/>
            </w:pPr>
            <w:r w:rsidRPr="005D7980">
              <w:t>(1,02; 1,61)</w:t>
            </w:r>
          </w:p>
        </w:tc>
        <w:tc>
          <w:tcPr>
            <w:tcW w:w="1558" w:type="dxa"/>
            <w:tcBorders>
              <w:top w:val="single" w:sz="4" w:space="0" w:color="000000"/>
              <w:left w:val="single" w:sz="4" w:space="0" w:color="000000"/>
              <w:bottom w:val="single" w:sz="4" w:space="0" w:color="000000"/>
              <w:right w:val="single" w:sz="4" w:space="0" w:color="000000"/>
            </w:tcBorders>
            <w:vAlign w:val="center"/>
          </w:tcPr>
          <w:p w14:paraId="18383EF9" w14:textId="77777777" w:rsidR="005D7980" w:rsidRPr="005D7980" w:rsidRDefault="005D7980" w:rsidP="00FF0FC8">
            <w:pPr>
              <w:pStyle w:val="sdz60body"/>
            </w:pPr>
            <w:r w:rsidRPr="005D7980">
              <w:t> </w:t>
            </w:r>
          </w:p>
          <w:p w14:paraId="40D4A355" w14:textId="77777777" w:rsidR="005D7980" w:rsidRPr="005D7980" w:rsidRDefault="005D7980" w:rsidP="00FF0FC8">
            <w:pPr>
              <w:pStyle w:val="sdz60body"/>
            </w:pPr>
            <w:r w:rsidRPr="005D7980">
              <w:t xml:space="preserve">1,73 </w:t>
            </w:r>
          </w:p>
          <w:p w14:paraId="388ADBA8" w14:textId="77777777" w:rsidR="005D7980" w:rsidRPr="005D7980" w:rsidRDefault="005D7980" w:rsidP="00FF0FC8">
            <w:pPr>
              <w:pStyle w:val="sdz60body"/>
            </w:pPr>
            <w:r w:rsidRPr="005D7980">
              <w:t>(1,30; 2,32)</w:t>
            </w:r>
          </w:p>
        </w:tc>
      </w:tr>
      <w:tr w:rsidR="005D7980" w:rsidRPr="005D7980" w14:paraId="24B0146D" w14:textId="77777777" w:rsidTr="00B77415">
        <w:trPr>
          <w:cantSplit/>
        </w:trPr>
        <w:tc>
          <w:tcPr>
            <w:tcW w:w="1843" w:type="dxa"/>
            <w:tcBorders>
              <w:top w:val="single" w:sz="4" w:space="0" w:color="000000"/>
              <w:left w:val="single" w:sz="4" w:space="0" w:color="000000"/>
              <w:bottom w:val="single" w:sz="4" w:space="0" w:color="000000"/>
            </w:tcBorders>
            <w:vAlign w:val="center"/>
          </w:tcPr>
          <w:p w14:paraId="6821DA01" w14:textId="77777777" w:rsidR="005D7980" w:rsidRPr="005D7980" w:rsidRDefault="005D7980" w:rsidP="00FF0FC8">
            <w:pPr>
              <w:pStyle w:val="sdz60body"/>
              <w:keepNext/>
            </w:pPr>
            <w:r w:rsidRPr="005D7980">
              <w:t xml:space="preserve">Medzinárodná retrospektívna </w:t>
            </w:r>
            <w:r w:rsidRPr="005D7980">
              <w:br/>
              <w:t>štúdia (2006)</w:t>
            </w:r>
          </w:p>
        </w:tc>
        <w:tc>
          <w:tcPr>
            <w:tcW w:w="1548" w:type="dxa"/>
            <w:tcBorders>
              <w:top w:val="single" w:sz="4" w:space="0" w:color="000000"/>
              <w:left w:val="single" w:sz="4" w:space="0" w:color="000000"/>
              <w:bottom w:val="single" w:sz="4" w:space="0" w:color="000000"/>
            </w:tcBorders>
            <w:vAlign w:val="center"/>
          </w:tcPr>
          <w:p w14:paraId="75B545E8" w14:textId="77777777" w:rsidR="005D7980" w:rsidRPr="005D7980" w:rsidRDefault="005D7980" w:rsidP="00FF0FC8">
            <w:pPr>
              <w:pStyle w:val="sdz60body"/>
            </w:pPr>
            <w:r w:rsidRPr="005D7980">
              <w:t> </w:t>
            </w:r>
          </w:p>
          <w:p w14:paraId="4647C48D" w14:textId="77777777" w:rsidR="005D7980" w:rsidRPr="005D7980" w:rsidRDefault="005D7980" w:rsidP="00FF0FC8">
            <w:pPr>
              <w:pStyle w:val="sdz60body"/>
            </w:pPr>
            <w:r w:rsidRPr="005D7980">
              <w:t> </w:t>
            </w:r>
          </w:p>
          <w:p w14:paraId="4A4C2505" w14:textId="77777777" w:rsidR="005D7980" w:rsidRPr="005D7980" w:rsidRDefault="005D7980" w:rsidP="00FF0FC8">
            <w:pPr>
              <w:pStyle w:val="sdz60body"/>
            </w:pPr>
            <w:r w:rsidRPr="005D7980">
              <w:t>1995 </w:t>
            </w:r>
            <w:r w:rsidRPr="005D7980">
              <w:noBreakHyphen/>
              <w:t> 2000</w:t>
            </w:r>
            <w:r w:rsidRPr="005D7980">
              <w:rPr>
                <w:vertAlign w:val="superscript"/>
              </w:rPr>
              <w:t>b</w:t>
            </w:r>
          </w:p>
        </w:tc>
        <w:tc>
          <w:tcPr>
            <w:tcW w:w="862" w:type="dxa"/>
            <w:tcBorders>
              <w:top w:val="single" w:sz="4" w:space="0" w:color="000000"/>
              <w:left w:val="single" w:sz="4" w:space="0" w:color="000000"/>
              <w:bottom w:val="single" w:sz="4" w:space="0" w:color="000000"/>
            </w:tcBorders>
            <w:vAlign w:val="center"/>
          </w:tcPr>
          <w:p w14:paraId="66351BD0" w14:textId="77777777" w:rsidR="005D7980" w:rsidRPr="005D7980" w:rsidRDefault="005D7980" w:rsidP="00FF0FC8">
            <w:pPr>
              <w:pStyle w:val="sdz60body"/>
            </w:pPr>
            <w:r w:rsidRPr="005D7980">
              <w:t> </w:t>
            </w:r>
          </w:p>
          <w:p w14:paraId="1E78E317" w14:textId="77777777" w:rsidR="005D7980" w:rsidRPr="005D7980" w:rsidRDefault="005D7980" w:rsidP="00FF0FC8">
            <w:pPr>
              <w:pStyle w:val="sdz60body"/>
            </w:pPr>
            <w:r w:rsidRPr="005D7980">
              <w:t> </w:t>
            </w:r>
          </w:p>
          <w:p w14:paraId="1EACABBF" w14:textId="77777777" w:rsidR="005D7980" w:rsidRPr="005D7980" w:rsidRDefault="005D7980" w:rsidP="00FF0FC8">
            <w:pPr>
              <w:pStyle w:val="sdz60body"/>
            </w:pPr>
            <w:r w:rsidRPr="005D7980">
              <w:t>2110</w:t>
            </w:r>
          </w:p>
        </w:tc>
        <w:tc>
          <w:tcPr>
            <w:tcW w:w="1525" w:type="dxa"/>
            <w:tcBorders>
              <w:top w:val="single" w:sz="4" w:space="0" w:color="000000"/>
              <w:left w:val="single" w:sz="4" w:space="0" w:color="000000"/>
              <w:bottom w:val="single" w:sz="4" w:space="0" w:color="000000"/>
            </w:tcBorders>
            <w:vAlign w:val="center"/>
          </w:tcPr>
          <w:p w14:paraId="61456F50" w14:textId="77777777" w:rsidR="005D7980" w:rsidRPr="005D7980" w:rsidRDefault="005D7980" w:rsidP="00FF0FC8">
            <w:pPr>
              <w:pStyle w:val="sdz60body"/>
            </w:pPr>
            <w:r w:rsidRPr="005D7980">
              <w:t> </w:t>
            </w:r>
          </w:p>
          <w:p w14:paraId="3FCC415B" w14:textId="77777777" w:rsidR="005D7980" w:rsidRPr="005D7980" w:rsidRDefault="005D7980" w:rsidP="00FF0FC8">
            <w:pPr>
              <w:pStyle w:val="sdz60body"/>
            </w:pPr>
            <w:r w:rsidRPr="005D7980">
              <w:t xml:space="preserve">1,11 </w:t>
            </w:r>
          </w:p>
          <w:p w14:paraId="19F40C1D" w14:textId="77777777" w:rsidR="005D7980" w:rsidRPr="005D7980" w:rsidRDefault="005D7980" w:rsidP="00FF0FC8">
            <w:pPr>
              <w:pStyle w:val="sdz60body"/>
            </w:pPr>
            <w:r w:rsidRPr="005D7980">
              <w:t>(0,86; 1,42)</w:t>
            </w:r>
          </w:p>
        </w:tc>
        <w:tc>
          <w:tcPr>
            <w:tcW w:w="1418" w:type="dxa"/>
            <w:tcBorders>
              <w:top w:val="single" w:sz="4" w:space="0" w:color="000000"/>
              <w:left w:val="single" w:sz="4" w:space="0" w:color="000000"/>
              <w:bottom w:val="single" w:sz="4" w:space="0" w:color="000000"/>
            </w:tcBorders>
            <w:vAlign w:val="center"/>
          </w:tcPr>
          <w:p w14:paraId="42817606" w14:textId="77777777" w:rsidR="005D7980" w:rsidRPr="005D7980" w:rsidRDefault="005D7980" w:rsidP="00FF0FC8">
            <w:pPr>
              <w:pStyle w:val="sdz60body"/>
            </w:pPr>
            <w:r w:rsidRPr="005D7980">
              <w:t> </w:t>
            </w:r>
          </w:p>
          <w:p w14:paraId="7B999493" w14:textId="77777777" w:rsidR="005D7980" w:rsidRPr="005D7980" w:rsidRDefault="005D7980" w:rsidP="00FF0FC8">
            <w:pPr>
              <w:pStyle w:val="sdz60body"/>
            </w:pPr>
            <w:r w:rsidRPr="005D7980">
              <w:t xml:space="preserve">1,10 </w:t>
            </w:r>
          </w:p>
          <w:p w14:paraId="4DE5C7C8" w14:textId="77777777" w:rsidR="005D7980" w:rsidRPr="005D7980" w:rsidRDefault="005D7980" w:rsidP="00FF0FC8">
            <w:pPr>
              <w:pStyle w:val="sdz60body"/>
            </w:pPr>
            <w:r w:rsidRPr="005D7980">
              <w:t>(0,86; 1,39)</w:t>
            </w:r>
          </w:p>
        </w:tc>
        <w:tc>
          <w:tcPr>
            <w:tcW w:w="1558" w:type="dxa"/>
            <w:tcBorders>
              <w:top w:val="single" w:sz="4" w:space="0" w:color="000000"/>
              <w:left w:val="single" w:sz="4" w:space="0" w:color="000000"/>
              <w:bottom w:val="single" w:sz="4" w:space="0" w:color="000000"/>
              <w:right w:val="single" w:sz="4" w:space="0" w:color="000000"/>
            </w:tcBorders>
            <w:vAlign w:val="center"/>
          </w:tcPr>
          <w:p w14:paraId="032E3195" w14:textId="77777777" w:rsidR="005D7980" w:rsidRPr="005D7980" w:rsidRDefault="005D7980" w:rsidP="00FF0FC8">
            <w:pPr>
              <w:pStyle w:val="sdz60body"/>
            </w:pPr>
            <w:r w:rsidRPr="005D7980">
              <w:t> </w:t>
            </w:r>
          </w:p>
          <w:p w14:paraId="1E30C027" w14:textId="77777777" w:rsidR="005D7980" w:rsidRPr="005D7980" w:rsidRDefault="005D7980" w:rsidP="00FF0FC8">
            <w:pPr>
              <w:pStyle w:val="sdz60body"/>
            </w:pPr>
            <w:r w:rsidRPr="005D7980">
              <w:t xml:space="preserve">1,26 </w:t>
            </w:r>
          </w:p>
          <w:p w14:paraId="4F48534A" w14:textId="77777777" w:rsidR="005D7980" w:rsidRPr="005D7980" w:rsidRDefault="005D7980" w:rsidP="00FF0FC8">
            <w:pPr>
              <w:pStyle w:val="sdz60body"/>
            </w:pPr>
            <w:r w:rsidRPr="005D7980">
              <w:t>(0,95; 1,67)</w:t>
            </w:r>
          </w:p>
        </w:tc>
      </w:tr>
    </w:tbl>
    <w:p w14:paraId="120C6B93" w14:textId="77777777" w:rsidR="005D7980" w:rsidRPr="005D7980" w:rsidRDefault="005D7980" w:rsidP="00FF0FC8">
      <w:pPr>
        <w:pStyle w:val="sdz60body"/>
        <w:keepNext/>
        <w:rPr>
          <w:vertAlign w:val="superscript"/>
        </w:rPr>
      </w:pPr>
      <w:r w:rsidRPr="005D7980">
        <w:rPr>
          <w:vertAlign w:val="superscript"/>
        </w:rPr>
        <w:t>a</w:t>
      </w:r>
      <w:r w:rsidRPr="005D7980">
        <w:t xml:space="preserve"> Analýza zahŕňa štúdie s pacientmi po transplantácii kostnej drene počas tohto obdobia; niektoré štúdie použili GM</w:t>
      </w:r>
      <w:r w:rsidRPr="005D7980">
        <w:noBreakHyphen/>
        <w:t xml:space="preserve">CSF </w:t>
      </w:r>
    </w:p>
    <w:p w14:paraId="01878EF1" w14:textId="77777777" w:rsidR="005D7980" w:rsidRPr="005D7980" w:rsidRDefault="005D7980" w:rsidP="00FF0FC8">
      <w:pPr>
        <w:pStyle w:val="sdz60body"/>
      </w:pPr>
      <w:r w:rsidRPr="005D7980">
        <w:rPr>
          <w:vertAlign w:val="superscript"/>
        </w:rPr>
        <w:t>b</w:t>
      </w:r>
      <w:r w:rsidRPr="005D7980">
        <w:t xml:space="preserve"> Analýza zahŕňa pacientov, ktorí podstupujú transplantáciu kostnej drene počas tohto obdobia</w:t>
      </w:r>
    </w:p>
    <w:p w14:paraId="4883714B" w14:textId="77777777" w:rsidR="005D7980" w:rsidRPr="005D7980" w:rsidRDefault="005D7980" w:rsidP="00FF0FC8">
      <w:pPr>
        <w:pStyle w:val="sdz60body"/>
      </w:pPr>
    </w:p>
    <w:p w14:paraId="759E177F" w14:textId="77777777" w:rsidR="005D7980" w:rsidRPr="005D7980" w:rsidRDefault="005D7980" w:rsidP="00FF0FC8">
      <w:pPr>
        <w:pStyle w:val="sdz32subheaditalic"/>
        <w:keepNext/>
      </w:pPr>
      <w:r w:rsidRPr="005D7980">
        <w:t xml:space="preserve">Použitie </w:t>
      </w:r>
      <w:proofErr w:type="spellStart"/>
      <w:r w:rsidRPr="005D7980">
        <w:t>filgrastimu</w:t>
      </w:r>
      <w:proofErr w:type="spellEnd"/>
      <w:r w:rsidRPr="005D7980">
        <w:t xml:space="preserve"> na mobilizáciu PBPC u normálnych darcov pred </w:t>
      </w:r>
      <w:proofErr w:type="spellStart"/>
      <w:r w:rsidRPr="005D7980">
        <w:t>alogénnou</w:t>
      </w:r>
      <w:proofErr w:type="spellEnd"/>
      <w:r w:rsidRPr="005D7980">
        <w:t xml:space="preserve"> transplantáciou PBPC</w:t>
      </w:r>
    </w:p>
    <w:p w14:paraId="4CF852DB" w14:textId="77777777" w:rsidR="005D7980" w:rsidRPr="005D7980" w:rsidRDefault="005D7980" w:rsidP="00FF0FC8">
      <w:pPr>
        <w:pStyle w:val="sdz60body"/>
      </w:pPr>
      <w:r w:rsidRPr="005D7980">
        <w:t>U normálnych darcov dávka 1 MU/kg/deň (10 </w:t>
      </w:r>
      <w:proofErr w:type="spellStart"/>
      <w:r w:rsidRPr="005D7980">
        <w:t>μg</w:t>
      </w:r>
      <w:proofErr w:type="spellEnd"/>
      <w:r w:rsidRPr="005D7980">
        <w:t xml:space="preserve">/kg/deň) podaná </w:t>
      </w:r>
      <w:proofErr w:type="spellStart"/>
      <w:r w:rsidRPr="005D7980">
        <w:t>subkutánne</w:t>
      </w:r>
      <w:proofErr w:type="spellEnd"/>
      <w:r w:rsidRPr="005D7980">
        <w:t xml:space="preserve"> v priebehu 4 </w:t>
      </w:r>
      <w:r w:rsidRPr="005D7980">
        <w:noBreakHyphen/>
        <w:t> 5 po sebe nasledujúcich dňoch umožňuje odber ≥ 4 </w:t>
      </w:r>
      <w:r w:rsidR="00557CA5">
        <w:t>×</w:t>
      </w:r>
      <w:r w:rsidRPr="005D7980">
        <w:t> 10</w:t>
      </w:r>
      <w:r w:rsidRPr="005D7980">
        <w:rPr>
          <w:vertAlign w:val="superscript"/>
        </w:rPr>
        <w:t>6</w:t>
      </w:r>
      <w:r w:rsidRPr="005D7980">
        <w:t> CD34</w:t>
      </w:r>
      <w:r w:rsidRPr="005D7980">
        <w:rPr>
          <w:vertAlign w:val="superscript"/>
        </w:rPr>
        <w:t>+</w:t>
      </w:r>
      <w:r w:rsidRPr="005D7980">
        <w:t xml:space="preserve"> buniek/kg telesnej hmotnosti príjemcu, a to u väčšiny darcov po dvoch </w:t>
      </w:r>
      <w:proofErr w:type="spellStart"/>
      <w:r w:rsidRPr="005D7980">
        <w:t>leukaferézach</w:t>
      </w:r>
      <w:proofErr w:type="spellEnd"/>
      <w:r w:rsidRPr="005D7980">
        <w:t>.</w:t>
      </w:r>
    </w:p>
    <w:p w14:paraId="6D8F6ECD" w14:textId="77777777" w:rsidR="005D7980" w:rsidRPr="005D7980" w:rsidRDefault="005D7980" w:rsidP="00FF0FC8">
      <w:pPr>
        <w:pStyle w:val="sdz60body"/>
      </w:pPr>
    </w:p>
    <w:p w14:paraId="329AA71C" w14:textId="77777777" w:rsidR="005D7980" w:rsidRPr="005D7980" w:rsidRDefault="005D7980" w:rsidP="00FF0FC8">
      <w:pPr>
        <w:pStyle w:val="sdz60body"/>
      </w:pPr>
      <w:r w:rsidRPr="005D7980">
        <w:t xml:space="preserve">Použitie </w:t>
      </w:r>
      <w:proofErr w:type="spellStart"/>
      <w:r w:rsidRPr="005D7980">
        <w:t>filgrastimu</w:t>
      </w:r>
      <w:proofErr w:type="spellEnd"/>
      <w:r w:rsidRPr="005D7980">
        <w:t xml:space="preserve"> u pacientov, detí alebo dospelých s SCN (závažná </w:t>
      </w:r>
      <w:proofErr w:type="spellStart"/>
      <w:r w:rsidRPr="005D7980">
        <w:t>kongenitálna</w:t>
      </w:r>
      <w:proofErr w:type="spellEnd"/>
      <w:r w:rsidRPr="005D7980">
        <w:t>, cyklická a </w:t>
      </w:r>
      <w:proofErr w:type="spellStart"/>
      <w:r w:rsidRPr="005D7980">
        <w:t>idiopatická</w:t>
      </w:r>
      <w:proofErr w:type="spellEnd"/>
      <w:r w:rsidRPr="005D7980">
        <w:t xml:space="preserve"> </w:t>
      </w:r>
      <w:proofErr w:type="spellStart"/>
      <w:r w:rsidRPr="005D7980">
        <w:t>neutropénia</w:t>
      </w:r>
      <w:proofErr w:type="spellEnd"/>
      <w:r w:rsidRPr="005D7980">
        <w:t>) spôsobuje pretrvávajúci nárast ANC v periférnej krvi a redukuje výskyt infekcií a s nimi súvisiacich príhod.</w:t>
      </w:r>
    </w:p>
    <w:p w14:paraId="7209A1BB" w14:textId="77777777" w:rsidR="005D7980" w:rsidRPr="005D7980" w:rsidRDefault="005D7980" w:rsidP="00FF0FC8">
      <w:pPr>
        <w:pStyle w:val="sdz60body"/>
      </w:pPr>
    </w:p>
    <w:p w14:paraId="768E647D" w14:textId="77777777" w:rsidR="005D7980" w:rsidRPr="005D7980" w:rsidRDefault="005D7980" w:rsidP="00FF0FC8">
      <w:pPr>
        <w:pStyle w:val="sdz60body"/>
      </w:pPr>
      <w:r w:rsidRPr="005D7980">
        <w:t xml:space="preserve">Použitie </w:t>
      </w:r>
      <w:proofErr w:type="spellStart"/>
      <w:r w:rsidRPr="005D7980">
        <w:t>filgrastimu</w:t>
      </w:r>
      <w:proofErr w:type="spellEnd"/>
      <w:r w:rsidRPr="005D7980">
        <w:t xml:space="preserve"> u pacientov s infekciou HIV vedie k udržaniu normálneho počtu </w:t>
      </w:r>
      <w:proofErr w:type="spellStart"/>
      <w:r w:rsidRPr="005D7980">
        <w:t>neutrofilov</w:t>
      </w:r>
      <w:proofErr w:type="spellEnd"/>
      <w:r w:rsidRPr="005D7980">
        <w:t xml:space="preserve">, čo umožňuje plánované dávkovanie antivírusových a/alebo iných </w:t>
      </w:r>
      <w:proofErr w:type="spellStart"/>
      <w:r w:rsidRPr="005D7980">
        <w:t>myelosupresívnych</w:t>
      </w:r>
      <w:proofErr w:type="spellEnd"/>
      <w:r w:rsidRPr="005D7980">
        <w:t xml:space="preserve"> liekov. U pacientov s infekciou HIV liečených </w:t>
      </w:r>
      <w:proofErr w:type="spellStart"/>
      <w:r w:rsidRPr="005D7980">
        <w:t>filgrastimom</w:t>
      </w:r>
      <w:proofErr w:type="spellEnd"/>
      <w:r w:rsidRPr="005D7980">
        <w:t xml:space="preserve"> nebolo dokázané žiadne zvýšenie replikácie HIV.</w:t>
      </w:r>
    </w:p>
    <w:p w14:paraId="4FB1FC6E" w14:textId="77777777" w:rsidR="005D7980" w:rsidRPr="005D7980" w:rsidRDefault="005D7980" w:rsidP="00FF0FC8">
      <w:pPr>
        <w:pStyle w:val="sdz60body"/>
      </w:pPr>
    </w:p>
    <w:p w14:paraId="7A2DECE3" w14:textId="77777777" w:rsidR="005D7980" w:rsidRPr="005D7980" w:rsidRDefault="005D7980" w:rsidP="00FF0FC8">
      <w:pPr>
        <w:pStyle w:val="sdz60body"/>
        <w:rPr>
          <w:b/>
        </w:rPr>
      </w:pPr>
      <w:r w:rsidRPr="005D7980">
        <w:t>G</w:t>
      </w:r>
      <w:r w:rsidRPr="005D7980">
        <w:noBreakHyphen/>
        <w:t xml:space="preserve">CSF, tak ako iné </w:t>
      </w:r>
      <w:proofErr w:type="spellStart"/>
      <w:r w:rsidRPr="005D7980">
        <w:t>hematopoetické</w:t>
      </w:r>
      <w:proofErr w:type="spellEnd"/>
      <w:r w:rsidRPr="005D7980">
        <w:t xml:space="preserve"> rastové faktory, vykazuje </w:t>
      </w:r>
      <w:r w:rsidRPr="005D7980">
        <w:rPr>
          <w:i/>
          <w:iCs/>
        </w:rPr>
        <w:t>in vitro</w:t>
      </w:r>
      <w:r w:rsidRPr="005D7980">
        <w:t xml:space="preserve"> stimulačné vlastnosti na ľudské </w:t>
      </w:r>
      <w:proofErr w:type="spellStart"/>
      <w:r w:rsidRPr="005D7980">
        <w:t>endoteliálne</w:t>
      </w:r>
      <w:proofErr w:type="spellEnd"/>
      <w:r w:rsidRPr="005D7980">
        <w:t xml:space="preserve"> bunky.</w:t>
      </w:r>
    </w:p>
    <w:p w14:paraId="4EE5B401" w14:textId="77777777" w:rsidR="005D7980" w:rsidRPr="005D7980" w:rsidRDefault="005D7980" w:rsidP="00FF0FC8">
      <w:pPr>
        <w:pStyle w:val="sdz60body"/>
        <w:rPr>
          <w:b/>
        </w:rPr>
      </w:pPr>
    </w:p>
    <w:p w14:paraId="5D3767CC" w14:textId="77777777" w:rsidR="005D7980" w:rsidRPr="005D7980" w:rsidRDefault="005D7980" w:rsidP="00FF0FC8">
      <w:pPr>
        <w:pStyle w:val="sdz04headingbdfirstline"/>
        <w:keepNext/>
      </w:pPr>
      <w:r w:rsidRPr="005D7980">
        <w:t>5.2</w:t>
      </w:r>
      <w:r w:rsidRPr="005D7980">
        <w:tab/>
      </w:r>
      <w:proofErr w:type="spellStart"/>
      <w:r w:rsidRPr="005D7980">
        <w:t>Farmakokinetické</w:t>
      </w:r>
      <w:proofErr w:type="spellEnd"/>
      <w:r w:rsidRPr="005D7980">
        <w:t xml:space="preserve"> vlastnosti</w:t>
      </w:r>
    </w:p>
    <w:p w14:paraId="3195EA5B" w14:textId="77777777" w:rsidR="005D7980" w:rsidRPr="005D7980" w:rsidRDefault="005D7980" w:rsidP="00FF0FC8">
      <w:pPr>
        <w:pStyle w:val="sdz60body"/>
        <w:keepNext/>
      </w:pPr>
    </w:p>
    <w:p w14:paraId="5F4C7874" w14:textId="77777777" w:rsidR="005D7980" w:rsidRPr="005D7980" w:rsidRDefault="005D7980" w:rsidP="00FF0FC8">
      <w:pPr>
        <w:pStyle w:val="sdz60body"/>
      </w:pPr>
      <w:proofErr w:type="spellStart"/>
      <w:r w:rsidRPr="005D7980">
        <w:t>Randomizované</w:t>
      </w:r>
      <w:proofErr w:type="spellEnd"/>
      <w:r w:rsidRPr="005D7980">
        <w:t xml:space="preserve">, dvojito zaslepené, prekrížené štúdie s jednou a viacerými dávkami vykonané u 204 zdravých dobrovoľníkov preukázali, že </w:t>
      </w:r>
      <w:proofErr w:type="spellStart"/>
      <w:r w:rsidRPr="005D7980">
        <w:t>farmakokinetický</w:t>
      </w:r>
      <w:proofErr w:type="spellEnd"/>
      <w:r w:rsidRPr="005D7980">
        <w:t xml:space="preserve"> profil </w:t>
      </w:r>
      <w:proofErr w:type="spellStart"/>
      <w:r w:rsidRPr="005D7980">
        <w:t>Zarzia</w:t>
      </w:r>
      <w:proofErr w:type="spellEnd"/>
      <w:r w:rsidRPr="005D7980">
        <w:t xml:space="preserve"> bol porovnateľný s profilom referenčného lieku po </w:t>
      </w:r>
      <w:proofErr w:type="spellStart"/>
      <w:r w:rsidRPr="005D7980">
        <w:t>subkutánnom</w:t>
      </w:r>
      <w:proofErr w:type="spellEnd"/>
      <w:r w:rsidRPr="005D7980">
        <w:t xml:space="preserve"> a intravenóznom podaní.</w:t>
      </w:r>
    </w:p>
    <w:p w14:paraId="13B5DA5A" w14:textId="77777777" w:rsidR="005D7980" w:rsidRPr="005D7980" w:rsidRDefault="005D7980" w:rsidP="00FF0FC8">
      <w:pPr>
        <w:pStyle w:val="sdz60body"/>
      </w:pPr>
    </w:p>
    <w:p w14:paraId="42866ADD" w14:textId="77777777" w:rsidR="005D7980" w:rsidRPr="005D7980" w:rsidRDefault="005D7980" w:rsidP="00FF0FC8">
      <w:pPr>
        <w:pStyle w:val="sdz24subheadunderl"/>
        <w:keepNext/>
      </w:pPr>
      <w:r w:rsidRPr="005D7980">
        <w:t>Absorpcia</w:t>
      </w:r>
    </w:p>
    <w:p w14:paraId="39BE74A8" w14:textId="77777777" w:rsidR="005D7980" w:rsidRPr="005D7980" w:rsidRDefault="005D7980" w:rsidP="00FF0FC8">
      <w:pPr>
        <w:pStyle w:val="sdz60body"/>
        <w:keepNext/>
      </w:pPr>
    </w:p>
    <w:p w14:paraId="5A8E18BD" w14:textId="77777777" w:rsidR="005D7980" w:rsidRPr="005D7980" w:rsidRDefault="005D7980" w:rsidP="00FF0FC8">
      <w:pPr>
        <w:pStyle w:val="sdz60body"/>
      </w:pPr>
      <w:r w:rsidRPr="005D7980">
        <w:t xml:space="preserve">Jedna </w:t>
      </w:r>
      <w:proofErr w:type="spellStart"/>
      <w:r w:rsidRPr="005D7980">
        <w:t>subkutánna</w:t>
      </w:r>
      <w:proofErr w:type="spellEnd"/>
      <w:r w:rsidRPr="005D7980">
        <w:t xml:space="preserve"> dávka 0,5 MU/kg (5 µg/kg) mala za následok maximálne koncentrácie v sére po čase </w:t>
      </w:r>
      <w:proofErr w:type="spellStart"/>
      <w:r w:rsidRPr="005D7980">
        <w:t>t</w:t>
      </w:r>
      <w:r w:rsidRPr="005D7980">
        <w:rPr>
          <w:vertAlign w:val="subscript"/>
        </w:rPr>
        <w:t>max</w:t>
      </w:r>
      <w:proofErr w:type="spellEnd"/>
      <w:r w:rsidRPr="005D7980">
        <w:t> = 4,5 ± 0,9 hod [priemer + štandardná odchýlka (SD)].</w:t>
      </w:r>
    </w:p>
    <w:p w14:paraId="1857DDFC" w14:textId="77777777" w:rsidR="005D7980" w:rsidRPr="005D7980" w:rsidRDefault="005D7980" w:rsidP="00FF0FC8">
      <w:pPr>
        <w:pStyle w:val="sdz60body"/>
      </w:pPr>
    </w:p>
    <w:p w14:paraId="7DEBBF6B" w14:textId="77777777" w:rsidR="005D7980" w:rsidRPr="005D7980" w:rsidRDefault="005D7980" w:rsidP="00FF0FC8">
      <w:pPr>
        <w:pStyle w:val="sdz24subheadunderl"/>
        <w:keepNext/>
      </w:pPr>
      <w:r w:rsidRPr="005D7980">
        <w:lastRenderedPageBreak/>
        <w:t>Distribúcia</w:t>
      </w:r>
    </w:p>
    <w:p w14:paraId="581B78E3" w14:textId="77777777" w:rsidR="005D7980" w:rsidRPr="005D7980" w:rsidRDefault="005D7980" w:rsidP="00FF0FC8">
      <w:pPr>
        <w:pStyle w:val="sdz60body"/>
        <w:keepNext/>
      </w:pPr>
    </w:p>
    <w:p w14:paraId="30F9709C" w14:textId="77777777" w:rsidR="005D7980" w:rsidRPr="005D7980" w:rsidRDefault="005D7980" w:rsidP="00FF0FC8">
      <w:pPr>
        <w:pStyle w:val="sdz60body"/>
      </w:pPr>
      <w:r w:rsidRPr="005D7980">
        <w:t xml:space="preserve">Objem distribúcie v krvi je približne 150 ml/kg. Po </w:t>
      </w:r>
      <w:proofErr w:type="spellStart"/>
      <w:r w:rsidRPr="005D7980">
        <w:t>subkutánnom</w:t>
      </w:r>
      <w:proofErr w:type="spellEnd"/>
      <w:r w:rsidRPr="005D7980">
        <w:t xml:space="preserve"> podaní odporúčaných dávok sa koncentrácie v sére udržiavali nad 10 </w:t>
      </w:r>
      <w:proofErr w:type="spellStart"/>
      <w:r w:rsidRPr="005D7980">
        <w:t>ng</w:t>
      </w:r>
      <w:proofErr w:type="spellEnd"/>
      <w:r w:rsidRPr="005D7980">
        <w:t>/ml počas 8 </w:t>
      </w:r>
      <w:r w:rsidRPr="005D7980">
        <w:noBreakHyphen/>
        <w:t xml:space="preserve"> 16 hodín. Existuje pozitívna lineárna korelácia medzi dávkou a koncentráciou </w:t>
      </w:r>
      <w:proofErr w:type="spellStart"/>
      <w:r w:rsidRPr="005D7980">
        <w:t>filgrastimu</w:t>
      </w:r>
      <w:proofErr w:type="spellEnd"/>
      <w:r w:rsidRPr="005D7980">
        <w:t xml:space="preserve"> v sére, či už sa podáva intravenózne alebo </w:t>
      </w:r>
      <w:proofErr w:type="spellStart"/>
      <w:r w:rsidRPr="005D7980">
        <w:t>subkutánne</w:t>
      </w:r>
      <w:proofErr w:type="spellEnd"/>
      <w:r w:rsidRPr="005D7980">
        <w:t>.</w:t>
      </w:r>
    </w:p>
    <w:p w14:paraId="6C61E9D6" w14:textId="77777777" w:rsidR="005D7980" w:rsidRPr="005D7980" w:rsidRDefault="005D7980" w:rsidP="00FF0FC8">
      <w:pPr>
        <w:pStyle w:val="sdz60body"/>
      </w:pPr>
    </w:p>
    <w:p w14:paraId="0354966E" w14:textId="77777777" w:rsidR="005D7980" w:rsidRPr="005D7980" w:rsidRDefault="005D7980" w:rsidP="00FF0FC8">
      <w:pPr>
        <w:pStyle w:val="sdz24subheadunderl"/>
        <w:keepNext/>
      </w:pPr>
      <w:r w:rsidRPr="005D7980">
        <w:t>Eliminácia</w:t>
      </w:r>
    </w:p>
    <w:p w14:paraId="5F1BABC9" w14:textId="77777777" w:rsidR="005D7980" w:rsidRPr="005D7980" w:rsidRDefault="005D7980" w:rsidP="00FF0FC8">
      <w:pPr>
        <w:pStyle w:val="sdz60body"/>
        <w:keepNext/>
      </w:pPr>
    </w:p>
    <w:p w14:paraId="439A3635" w14:textId="77777777" w:rsidR="005D7980" w:rsidRPr="005D7980" w:rsidRDefault="005D7980" w:rsidP="00FF0FC8">
      <w:pPr>
        <w:pStyle w:val="sdz60body"/>
      </w:pPr>
      <w:r w:rsidRPr="005D7980">
        <w:t xml:space="preserve">Po jednorazových </w:t>
      </w:r>
      <w:proofErr w:type="spellStart"/>
      <w:r w:rsidRPr="005D7980">
        <w:t>subkutánnych</w:t>
      </w:r>
      <w:proofErr w:type="spellEnd"/>
      <w:r w:rsidRPr="005D7980">
        <w:t xml:space="preserve"> dávkach dosahoval priemerný polčas eliminácie </w:t>
      </w:r>
      <w:proofErr w:type="spellStart"/>
      <w:r w:rsidRPr="005D7980">
        <w:t>filgrastimu</w:t>
      </w:r>
      <w:proofErr w:type="spellEnd"/>
      <w:r w:rsidRPr="005D7980">
        <w:t xml:space="preserve"> v sére (t</w:t>
      </w:r>
      <w:r w:rsidRPr="005D7980">
        <w:rPr>
          <w:vertAlign w:val="subscript"/>
        </w:rPr>
        <w:t>1/2</w:t>
      </w:r>
      <w:r w:rsidRPr="005D7980">
        <w:t>) hodnoty od 2,7 hodiny (1,0 MU/kg, 10 µg/kg) do 5,7 hodiny (0,25 MU/kg, 2,5 µg/kg) a po 7 dňoch podávania sa predĺžil na 8,5 </w:t>
      </w:r>
      <w:r w:rsidRPr="005D7980">
        <w:noBreakHyphen/>
        <w:t> 14 hodín.</w:t>
      </w:r>
    </w:p>
    <w:p w14:paraId="0E1E6739" w14:textId="77777777" w:rsidR="005D7980" w:rsidRPr="005D7980" w:rsidRDefault="005D7980" w:rsidP="00FF0FC8">
      <w:pPr>
        <w:pStyle w:val="sdz60body"/>
        <w:rPr>
          <w:iCs/>
        </w:rPr>
      </w:pPr>
      <w:r w:rsidRPr="005D7980">
        <w:t>Nepretržitá infúzia s </w:t>
      </w:r>
      <w:proofErr w:type="spellStart"/>
      <w:r w:rsidRPr="005D7980">
        <w:t>filgrastimom</w:t>
      </w:r>
      <w:proofErr w:type="spellEnd"/>
      <w:r w:rsidRPr="005D7980">
        <w:t xml:space="preserve"> počas maximálne 28 dní u pacientov zotavujúcich sa z </w:t>
      </w:r>
      <w:proofErr w:type="spellStart"/>
      <w:r w:rsidRPr="005D7980">
        <w:t>autológnej</w:t>
      </w:r>
      <w:proofErr w:type="spellEnd"/>
      <w:r w:rsidRPr="005D7980">
        <w:t xml:space="preserve"> transplantácie kostnej drene neposkytla žiadny dôkaz akumulácie lieku a výsledkom boli porovnateľné polčasy vylučovania.</w:t>
      </w:r>
    </w:p>
    <w:p w14:paraId="3F6AB2A0" w14:textId="77777777" w:rsidR="005D7980" w:rsidRPr="005D7980" w:rsidRDefault="005D7980" w:rsidP="00FF0FC8">
      <w:pPr>
        <w:pStyle w:val="sdz60body"/>
        <w:rPr>
          <w:iCs/>
        </w:rPr>
      </w:pPr>
    </w:p>
    <w:p w14:paraId="7B537173" w14:textId="77777777" w:rsidR="005D7980" w:rsidRPr="005D7980" w:rsidRDefault="005D7980" w:rsidP="00FF0FC8">
      <w:pPr>
        <w:pStyle w:val="sdz04headingbdfirstline"/>
        <w:keepNext/>
      </w:pPr>
      <w:r w:rsidRPr="005D7980">
        <w:t>5.3</w:t>
      </w:r>
      <w:r w:rsidRPr="005D7980">
        <w:tab/>
        <w:t>Predklinické údaje o bezpečnosti</w:t>
      </w:r>
    </w:p>
    <w:p w14:paraId="4B343400" w14:textId="77777777" w:rsidR="005D7980" w:rsidRPr="005D7980" w:rsidRDefault="005D7980" w:rsidP="00FF0FC8">
      <w:pPr>
        <w:pStyle w:val="sdz60body"/>
        <w:keepNext/>
      </w:pPr>
    </w:p>
    <w:p w14:paraId="2CBBBB25" w14:textId="77777777" w:rsidR="005D7980" w:rsidRPr="005D7980" w:rsidRDefault="005D7980" w:rsidP="00FF0FC8">
      <w:pPr>
        <w:pStyle w:val="sdz60body"/>
      </w:pPr>
      <w:proofErr w:type="spellStart"/>
      <w:r w:rsidRPr="005D7980">
        <w:t>Filgrastim</w:t>
      </w:r>
      <w:proofErr w:type="spellEnd"/>
      <w:r w:rsidRPr="005D7980">
        <w:t xml:space="preserve"> bol predmetom štúdií toxicity po opakovanom podávaní v trvaní až 1 rok. Ukázali sa zmeny, ktoré je možné pripísať očakávaným farmakologickým účinkom. Zahŕňajú zvýšenie hladiny leukocytov, </w:t>
      </w:r>
      <w:proofErr w:type="spellStart"/>
      <w:r w:rsidRPr="005D7980">
        <w:t>myeloidnú</w:t>
      </w:r>
      <w:proofErr w:type="spellEnd"/>
      <w:r w:rsidRPr="005D7980">
        <w:t xml:space="preserve"> </w:t>
      </w:r>
      <w:proofErr w:type="spellStart"/>
      <w:r w:rsidRPr="005D7980">
        <w:t>hyperpláziu</w:t>
      </w:r>
      <w:proofErr w:type="spellEnd"/>
      <w:r w:rsidRPr="005D7980">
        <w:t xml:space="preserve"> v kostnej dreni, </w:t>
      </w:r>
      <w:proofErr w:type="spellStart"/>
      <w:r w:rsidRPr="005D7980">
        <w:t>extramedulárnu</w:t>
      </w:r>
      <w:proofErr w:type="spellEnd"/>
      <w:r w:rsidRPr="005D7980">
        <w:t xml:space="preserve"> </w:t>
      </w:r>
      <w:proofErr w:type="spellStart"/>
      <w:r w:rsidRPr="005D7980">
        <w:t>granulopoézu</w:t>
      </w:r>
      <w:proofErr w:type="spellEnd"/>
      <w:r w:rsidRPr="005D7980">
        <w:t xml:space="preserve"> a zväčšenie sleziny. Všetky tieto zmeny po ukončení liečby zmizli.</w:t>
      </w:r>
    </w:p>
    <w:p w14:paraId="3907376F" w14:textId="77777777" w:rsidR="005D7980" w:rsidRPr="005D7980" w:rsidRDefault="005D7980" w:rsidP="00FF0FC8">
      <w:pPr>
        <w:pStyle w:val="sdz60body"/>
      </w:pPr>
    </w:p>
    <w:p w14:paraId="64E6719E" w14:textId="77777777" w:rsidR="005D7980" w:rsidRPr="005D7980" w:rsidRDefault="005D7980" w:rsidP="00FF0FC8">
      <w:pPr>
        <w:pStyle w:val="sdz60body"/>
      </w:pPr>
      <w:r w:rsidRPr="005D7980">
        <w:t xml:space="preserve">Účinky </w:t>
      </w:r>
      <w:proofErr w:type="spellStart"/>
      <w:r w:rsidRPr="005D7980">
        <w:t>filgrastimu</w:t>
      </w:r>
      <w:proofErr w:type="spellEnd"/>
      <w:r w:rsidRPr="005D7980">
        <w:t xml:space="preserve"> na prenatálny vývoj boli študované u potkanov a králikov. Intravenózne (80 µg/kg/deň) podávanie </w:t>
      </w:r>
      <w:proofErr w:type="spellStart"/>
      <w:r w:rsidRPr="005D7980">
        <w:t>filgrastimu</w:t>
      </w:r>
      <w:proofErr w:type="spellEnd"/>
      <w:r w:rsidRPr="005D7980">
        <w:t xml:space="preserve"> králikom počas organogenézy bolo toxické pre matku. Bola pozorovaná zvýšená miera spontánnych potratov, </w:t>
      </w:r>
      <w:proofErr w:type="spellStart"/>
      <w:r w:rsidRPr="005D7980">
        <w:t>postimplantačných</w:t>
      </w:r>
      <w:proofErr w:type="spellEnd"/>
      <w:r w:rsidRPr="005D7980">
        <w:t xml:space="preserve"> strát a znížený priemerný počet živých zvierat vo vrhu a znížená fetálna hmotnosť.</w:t>
      </w:r>
    </w:p>
    <w:p w14:paraId="77A1A17F" w14:textId="77777777" w:rsidR="005D7980" w:rsidRPr="005D7980" w:rsidRDefault="005D7980" w:rsidP="00FF0FC8">
      <w:pPr>
        <w:pStyle w:val="sdz60body"/>
      </w:pPr>
    </w:p>
    <w:p w14:paraId="0EBD82F2" w14:textId="77777777" w:rsidR="005D7980" w:rsidRPr="005D7980" w:rsidRDefault="005D7980" w:rsidP="00FF0FC8">
      <w:pPr>
        <w:pStyle w:val="sdz60body"/>
      </w:pPr>
      <w:r w:rsidRPr="005D7980">
        <w:t>Podľa údajov hlásených pre iný prípravok s </w:t>
      </w:r>
      <w:proofErr w:type="spellStart"/>
      <w:r w:rsidRPr="005D7980">
        <w:t>filgrastimom</w:t>
      </w:r>
      <w:proofErr w:type="spellEnd"/>
      <w:r w:rsidRPr="005D7980">
        <w:t>, podobný referenčnému prípravku s </w:t>
      </w:r>
      <w:proofErr w:type="spellStart"/>
      <w:r w:rsidRPr="005D7980">
        <w:t>filgrastimom</w:t>
      </w:r>
      <w:proofErr w:type="spellEnd"/>
      <w:r w:rsidRPr="005D7980">
        <w:t xml:space="preserve">, boli pozorované porovnateľné nálezy a zvýšený výskyt fetálnych </w:t>
      </w:r>
      <w:proofErr w:type="spellStart"/>
      <w:r w:rsidRPr="005D7980">
        <w:t>malformácií</w:t>
      </w:r>
      <w:proofErr w:type="spellEnd"/>
      <w:r w:rsidRPr="005D7980">
        <w:t xml:space="preserve"> pri dávke 100 µg/kg/deň toxické pre matku, ktorá zodpovedala systémovej expozícii rovnajúcej sa približne 50 až 90</w:t>
      </w:r>
      <w:r w:rsidRPr="005D7980">
        <w:noBreakHyphen/>
        <w:t xml:space="preserve">násobku expozícií pozorovaných u pacientov liečených klinickou dávkou 5 µg/kg/deň. Dávka, pri ktorej </w:t>
      </w:r>
      <w:r w:rsidR="00FA3165">
        <w:t>ne</w:t>
      </w:r>
      <w:r w:rsidRPr="005D7980">
        <w:t xml:space="preserve">boli v tejto štúdii pozorované nežiaduce účinky charakteru </w:t>
      </w:r>
      <w:proofErr w:type="spellStart"/>
      <w:r w:rsidRPr="005D7980">
        <w:t>embryofetálnej</w:t>
      </w:r>
      <w:proofErr w:type="spellEnd"/>
      <w:r w:rsidRPr="005D7980">
        <w:t xml:space="preserve"> toxicity, predstavovala 10 µg/kg/deň, čo zodpovedalo systémovej expozícii rovnajúcej sa približne 3 až 5</w:t>
      </w:r>
      <w:r w:rsidRPr="005D7980">
        <w:noBreakHyphen/>
        <w:t>násobku expozície pozorovanej u pacientov liečených klinickou dávkou.</w:t>
      </w:r>
    </w:p>
    <w:p w14:paraId="1755307E" w14:textId="77777777" w:rsidR="005D7980" w:rsidRPr="005D7980" w:rsidRDefault="005D7980" w:rsidP="00FF0FC8">
      <w:pPr>
        <w:pStyle w:val="sdz60body"/>
      </w:pPr>
    </w:p>
    <w:p w14:paraId="3A321C8D" w14:textId="77777777" w:rsidR="005D7980" w:rsidRPr="005D7980" w:rsidRDefault="005D7980" w:rsidP="00FF0FC8">
      <w:pPr>
        <w:pStyle w:val="sdz60body"/>
      </w:pPr>
      <w:r w:rsidRPr="005D7980">
        <w:t xml:space="preserve">U gravidných potkanov nebola pozorovaná žiadna toxicita pre matku ani fetálna toxicita pri dávkach až 575 µg/kg/deň. Mláďatá potkanov, ktorým bol podaný </w:t>
      </w:r>
      <w:proofErr w:type="spellStart"/>
      <w:r w:rsidRPr="005D7980">
        <w:t>filgrastim</w:t>
      </w:r>
      <w:proofErr w:type="spellEnd"/>
      <w:r w:rsidRPr="005D7980">
        <w:t xml:space="preserve"> počas </w:t>
      </w:r>
      <w:proofErr w:type="spellStart"/>
      <w:r w:rsidRPr="005D7980">
        <w:t>perinatálneho</w:t>
      </w:r>
      <w:proofErr w:type="spellEnd"/>
      <w:r w:rsidRPr="005D7980">
        <w:t xml:space="preserve"> a laktačného obdobia, vykazovali oneskorenú vonkajšiu diferenciáciu a rastovú retardáciu (≥ 20 µg/kg/deň) a mierne znížené prežívanie (100 µg/kg/deň).</w:t>
      </w:r>
    </w:p>
    <w:p w14:paraId="2F7E31B4" w14:textId="77777777" w:rsidR="00695255" w:rsidRDefault="00695255" w:rsidP="00FF0FC8">
      <w:pPr>
        <w:pStyle w:val="sdz60body"/>
      </w:pPr>
    </w:p>
    <w:p w14:paraId="1745901F" w14:textId="77777777" w:rsidR="005D7980" w:rsidRPr="005D7980" w:rsidRDefault="005D7980" w:rsidP="00FF0FC8">
      <w:pPr>
        <w:pStyle w:val="sdz60body"/>
      </w:pPr>
      <w:r w:rsidRPr="005D7980">
        <w:t xml:space="preserve">Nebol pozorovaný žiadny vplyv </w:t>
      </w:r>
      <w:proofErr w:type="spellStart"/>
      <w:r w:rsidRPr="005D7980">
        <w:t>filgrastimu</w:t>
      </w:r>
      <w:proofErr w:type="spellEnd"/>
      <w:r w:rsidRPr="005D7980">
        <w:t xml:space="preserve"> na </w:t>
      </w:r>
      <w:proofErr w:type="spellStart"/>
      <w:r w:rsidRPr="005D7980">
        <w:t>fertilitu</w:t>
      </w:r>
      <w:proofErr w:type="spellEnd"/>
      <w:r w:rsidRPr="005D7980">
        <w:t xml:space="preserve"> samcov alebo samíc potkanov.</w:t>
      </w:r>
    </w:p>
    <w:p w14:paraId="62B6C4E9" w14:textId="77777777" w:rsidR="005D7980" w:rsidRPr="005D7980" w:rsidRDefault="005D7980" w:rsidP="00FF0FC8">
      <w:pPr>
        <w:pStyle w:val="sdz60body"/>
      </w:pPr>
    </w:p>
    <w:p w14:paraId="18ACFBB5" w14:textId="77777777" w:rsidR="00954AE6" w:rsidRPr="005D7980" w:rsidRDefault="00954AE6" w:rsidP="00FF0FC8">
      <w:pPr>
        <w:pStyle w:val="sdz60body"/>
      </w:pPr>
    </w:p>
    <w:p w14:paraId="3F411928" w14:textId="77777777" w:rsidR="005D7980" w:rsidRPr="005D7980" w:rsidRDefault="005D7980" w:rsidP="00FF0FC8">
      <w:pPr>
        <w:pStyle w:val="sdz04headingbdfirstline"/>
        <w:keepNext/>
      </w:pPr>
      <w:r w:rsidRPr="005D7980">
        <w:t>6.</w:t>
      </w:r>
      <w:r w:rsidRPr="005D7980">
        <w:tab/>
        <w:t>FARMACEUTICKÉ INFORMÁCIE</w:t>
      </w:r>
    </w:p>
    <w:p w14:paraId="3F6EFB88" w14:textId="77777777" w:rsidR="005D7980" w:rsidRPr="005D7980" w:rsidRDefault="005D7980" w:rsidP="00FF0FC8">
      <w:pPr>
        <w:pStyle w:val="sdz60body"/>
        <w:keepNext/>
      </w:pPr>
    </w:p>
    <w:p w14:paraId="1FB46EBE" w14:textId="77777777" w:rsidR="005D7980" w:rsidRPr="005D7980" w:rsidRDefault="005D7980" w:rsidP="00FF0FC8">
      <w:pPr>
        <w:pStyle w:val="sdz04headingbdfirstline"/>
        <w:keepNext/>
      </w:pPr>
      <w:r w:rsidRPr="005D7980">
        <w:t>6.1</w:t>
      </w:r>
      <w:r w:rsidRPr="005D7980">
        <w:tab/>
        <w:t>Zoznam pomocných látok</w:t>
      </w:r>
    </w:p>
    <w:p w14:paraId="68093CCC" w14:textId="77777777" w:rsidR="005D7980" w:rsidRPr="005D7980" w:rsidRDefault="005D7980" w:rsidP="00FF0FC8">
      <w:pPr>
        <w:pStyle w:val="sdz60body"/>
        <w:keepNext/>
      </w:pPr>
    </w:p>
    <w:p w14:paraId="456E4CC7" w14:textId="77777777" w:rsidR="005D7980" w:rsidRPr="005D7980" w:rsidRDefault="005D7980" w:rsidP="00FF0FC8">
      <w:pPr>
        <w:pStyle w:val="sdz60body"/>
        <w:keepNext/>
      </w:pPr>
      <w:r w:rsidRPr="005D7980">
        <w:t>Kyselina glutámová</w:t>
      </w:r>
    </w:p>
    <w:p w14:paraId="338452FF" w14:textId="77777777" w:rsidR="005D7980" w:rsidRPr="005D7980" w:rsidRDefault="005D7980" w:rsidP="00FF0FC8">
      <w:pPr>
        <w:pStyle w:val="sdz60body"/>
      </w:pPr>
      <w:proofErr w:type="spellStart"/>
      <w:r w:rsidRPr="005D7980">
        <w:t>Sorbitol</w:t>
      </w:r>
      <w:proofErr w:type="spellEnd"/>
      <w:r w:rsidRPr="005D7980">
        <w:t> (E420)</w:t>
      </w:r>
    </w:p>
    <w:p w14:paraId="7670DF45" w14:textId="77777777" w:rsidR="008F7FD4" w:rsidRPr="008F7FD4" w:rsidRDefault="005D7980" w:rsidP="008F7FD4">
      <w:pPr>
        <w:pStyle w:val="sdz60body"/>
        <w:keepNext/>
      </w:pPr>
      <w:proofErr w:type="spellStart"/>
      <w:r w:rsidRPr="005D7980">
        <w:t>Polysorbát</w:t>
      </w:r>
      <w:proofErr w:type="spellEnd"/>
      <w:r w:rsidRPr="005D7980">
        <w:t> 80</w:t>
      </w:r>
    </w:p>
    <w:p w14:paraId="633243B7" w14:textId="77777777" w:rsidR="008F7FD4" w:rsidRPr="008F7FD4" w:rsidRDefault="008F7FD4" w:rsidP="008F7FD4">
      <w:pPr>
        <w:pStyle w:val="sdz60body"/>
      </w:pPr>
      <w:r w:rsidRPr="008F7FD4">
        <w:t>Hydroxid sodný (na úpravu pH)</w:t>
      </w:r>
    </w:p>
    <w:p w14:paraId="1A5CA1D1" w14:textId="77777777" w:rsidR="005D7980" w:rsidRPr="005D7980" w:rsidRDefault="005D7980" w:rsidP="00FF0FC8">
      <w:pPr>
        <w:pStyle w:val="sdz60body"/>
      </w:pPr>
      <w:r w:rsidRPr="005D7980">
        <w:t>Voda na injekciu</w:t>
      </w:r>
    </w:p>
    <w:p w14:paraId="6EB89CB3" w14:textId="77777777" w:rsidR="005D7980" w:rsidRPr="005D7980" w:rsidRDefault="005D7980" w:rsidP="00FF0FC8">
      <w:pPr>
        <w:pStyle w:val="sdz60body"/>
      </w:pPr>
    </w:p>
    <w:p w14:paraId="3B606DB2" w14:textId="77777777" w:rsidR="005D7980" w:rsidRPr="005D7980" w:rsidRDefault="005D7980" w:rsidP="00FF0FC8">
      <w:pPr>
        <w:pStyle w:val="sdz04headingbdfirstline"/>
        <w:keepNext/>
      </w:pPr>
      <w:r w:rsidRPr="005D7980">
        <w:t>6.2</w:t>
      </w:r>
      <w:r w:rsidRPr="005D7980">
        <w:tab/>
        <w:t>Inkompatibility</w:t>
      </w:r>
    </w:p>
    <w:p w14:paraId="7D5D2A70" w14:textId="77777777" w:rsidR="005D7980" w:rsidRPr="005D7980" w:rsidRDefault="005D7980" w:rsidP="00FF0FC8">
      <w:pPr>
        <w:pStyle w:val="sdz60body"/>
        <w:keepNext/>
      </w:pPr>
    </w:p>
    <w:p w14:paraId="7A3216A6" w14:textId="77777777" w:rsidR="005D7980" w:rsidRPr="005D7980" w:rsidRDefault="005D7980" w:rsidP="00FF0FC8">
      <w:pPr>
        <w:pStyle w:val="sdz60body"/>
      </w:pPr>
      <w:proofErr w:type="spellStart"/>
      <w:r w:rsidRPr="005D7980">
        <w:t>Zarzio</w:t>
      </w:r>
      <w:proofErr w:type="spellEnd"/>
      <w:r w:rsidRPr="005D7980">
        <w:t xml:space="preserve"> sa nesmie riediť s roztokom chloridu sodného.</w:t>
      </w:r>
    </w:p>
    <w:p w14:paraId="6E9BEA31" w14:textId="77777777" w:rsidR="005D7980" w:rsidRPr="005D7980" w:rsidRDefault="005D7980" w:rsidP="00FF0FC8">
      <w:pPr>
        <w:pStyle w:val="sdz60body"/>
      </w:pPr>
    </w:p>
    <w:p w14:paraId="6E745ECC" w14:textId="77777777" w:rsidR="005D7980" w:rsidRPr="005D7980" w:rsidRDefault="005D7980" w:rsidP="00FF0FC8">
      <w:pPr>
        <w:pStyle w:val="sdz60body"/>
      </w:pPr>
      <w:r w:rsidRPr="005D7980">
        <w:lastRenderedPageBreak/>
        <w:t>Tento liek sa nesmie miešať s inými liekmi okrem tých, ktoré sú uvedené v časti 6.6.</w:t>
      </w:r>
    </w:p>
    <w:p w14:paraId="0165A1D6" w14:textId="77777777" w:rsidR="005D7980" w:rsidRPr="005D7980" w:rsidRDefault="005D7980" w:rsidP="00FF0FC8">
      <w:pPr>
        <w:pStyle w:val="sdz60body"/>
      </w:pPr>
      <w:r w:rsidRPr="005D7980">
        <w:t xml:space="preserve">Zriedený </w:t>
      </w:r>
      <w:proofErr w:type="spellStart"/>
      <w:r w:rsidRPr="005D7980">
        <w:t>filgrastim</w:t>
      </w:r>
      <w:proofErr w:type="spellEnd"/>
      <w:r w:rsidRPr="005D7980">
        <w:t xml:space="preserve"> sa môže adsorbovať na sklenené alebo plastové materiály, pokiaľ nie je zriedený v roztoku glukózy s koncentráciou 50 mg/ml (5 %) (pozri časť 6.6).</w:t>
      </w:r>
    </w:p>
    <w:p w14:paraId="32FE4D9C" w14:textId="77777777" w:rsidR="005D7980" w:rsidRPr="005D7980" w:rsidRDefault="005D7980" w:rsidP="00FF0FC8">
      <w:pPr>
        <w:pStyle w:val="sdz60body"/>
      </w:pPr>
    </w:p>
    <w:p w14:paraId="60F41C5C" w14:textId="77777777" w:rsidR="005D7980" w:rsidRPr="005D7980" w:rsidRDefault="005D7980" w:rsidP="00FF0FC8">
      <w:pPr>
        <w:pStyle w:val="sdz04headingbdfirstline"/>
        <w:keepNext/>
      </w:pPr>
      <w:r w:rsidRPr="005D7980">
        <w:t>6.3</w:t>
      </w:r>
      <w:r w:rsidRPr="005D7980">
        <w:tab/>
        <w:t>Čas použiteľnosti</w:t>
      </w:r>
    </w:p>
    <w:p w14:paraId="0FF0CDBA" w14:textId="77777777" w:rsidR="005D7980" w:rsidRPr="005D7980" w:rsidRDefault="005D7980" w:rsidP="00FF0FC8">
      <w:pPr>
        <w:pStyle w:val="sdz60body"/>
        <w:keepNext/>
      </w:pPr>
    </w:p>
    <w:p w14:paraId="241121B4" w14:textId="77777777" w:rsidR="005D7980" w:rsidRPr="005D7980" w:rsidRDefault="005D7980" w:rsidP="00FF0FC8">
      <w:pPr>
        <w:pStyle w:val="sdz60body"/>
        <w:keepNext/>
      </w:pPr>
      <w:r w:rsidRPr="005D7980">
        <w:t>3 roky.</w:t>
      </w:r>
    </w:p>
    <w:p w14:paraId="4046B4A8" w14:textId="77777777" w:rsidR="005D7980" w:rsidRPr="005D7980" w:rsidRDefault="005D7980" w:rsidP="00FF0FC8">
      <w:pPr>
        <w:pStyle w:val="sdz60body"/>
        <w:keepNext/>
      </w:pPr>
    </w:p>
    <w:p w14:paraId="738D68B2" w14:textId="77777777" w:rsidR="005D7980" w:rsidRPr="005D7980" w:rsidRDefault="005D7980" w:rsidP="00FF0FC8">
      <w:pPr>
        <w:pStyle w:val="sdz60body"/>
      </w:pPr>
      <w:r w:rsidRPr="005D7980">
        <w:t>Po zriedení: Chemická a fyzikálna stabilita pri používaní zriedeného roztoku na infúziu bola dokázaná počas 24 hodín pri teplote 2 °C až 8 °C. Z mikrobiologického hľadiska sa má liek použiť ihneď. Ak sa nepoužije hneď, za čas a podmienky uchovávania pred použitím je zodpovedný používateľ a obvykle by sa nemalo presiahnuť 24 hodín pri teplote 2 °C až 8 °C, pokiaľ zriedenie neprebehlo za kontrolovaných a schválených aseptických podmienok.</w:t>
      </w:r>
    </w:p>
    <w:p w14:paraId="12F66270" w14:textId="77777777" w:rsidR="005D7980" w:rsidRPr="005D7980" w:rsidRDefault="005D7980" w:rsidP="00FF0FC8">
      <w:pPr>
        <w:pStyle w:val="sdz60body"/>
      </w:pPr>
    </w:p>
    <w:p w14:paraId="112B1A36" w14:textId="77777777" w:rsidR="005D7980" w:rsidRPr="005D7980" w:rsidRDefault="005D7980" w:rsidP="00FF0FC8">
      <w:pPr>
        <w:pStyle w:val="sdz04headingbdfirstline"/>
        <w:keepNext/>
      </w:pPr>
      <w:r w:rsidRPr="005D7980">
        <w:t>6.4</w:t>
      </w:r>
      <w:r w:rsidRPr="005D7980">
        <w:tab/>
        <w:t>Špeciálne upozornenia na uchovávanie</w:t>
      </w:r>
    </w:p>
    <w:p w14:paraId="3D9953F2" w14:textId="77777777" w:rsidR="005D7980" w:rsidRPr="005D7980" w:rsidRDefault="005D7980" w:rsidP="00FF0FC8">
      <w:pPr>
        <w:pStyle w:val="sdz60body"/>
        <w:keepNext/>
      </w:pPr>
    </w:p>
    <w:p w14:paraId="3E364BF2" w14:textId="77777777" w:rsidR="005D7980" w:rsidRPr="005D7980" w:rsidRDefault="005D7980" w:rsidP="00FF0FC8">
      <w:pPr>
        <w:pStyle w:val="sdz60body"/>
      </w:pPr>
      <w:r w:rsidRPr="005D7980">
        <w:t>Uchovávajte v chladničke (2 </w:t>
      </w:r>
      <w:r w:rsidR="00E45E81">
        <w:t>°C </w:t>
      </w:r>
      <w:r w:rsidRPr="005D7980">
        <w:noBreakHyphen/>
        <w:t> 8 °C).</w:t>
      </w:r>
    </w:p>
    <w:p w14:paraId="440C655F" w14:textId="77777777" w:rsidR="005D7980" w:rsidRPr="005D7980" w:rsidRDefault="005D7980" w:rsidP="00FF0FC8">
      <w:pPr>
        <w:pStyle w:val="sdz60body"/>
      </w:pPr>
    </w:p>
    <w:p w14:paraId="2A99BAEA" w14:textId="77777777" w:rsidR="005D7980" w:rsidRPr="005D7980" w:rsidRDefault="005D7980" w:rsidP="00FF0FC8">
      <w:pPr>
        <w:pStyle w:val="sdz60body"/>
      </w:pPr>
      <w:r w:rsidRPr="005D7980">
        <w:t>Uchovávajte naplnenú injekčnú striekačku vo vonkajšom obale na ochranu pred svetlom.</w:t>
      </w:r>
    </w:p>
    <w:p w14:paraId="66A46ED5" w14:textId="77777777" w:rsidR="005D7980" w:rsidRPr="005D7980" w:rsidRDefault="005D7980" w:rsidP="00FF0FC8">
      <w:pPr>
        <w:pStyle w:val="sdz60body"/>
      </w:pPr>
    </w:p>
    <w:p w14:paraId="4D3CDAB0" w14:textId="77777777" w:rsidR="005D7980" w:rsidRPr="005D7980" w:rsidRDefault="005D7980" w:rsidP="00FF0FC8">
      <w:pPr>
        <w:pStyle w:val="sdz60body"/>
      </w:pPr>
      <w:r w:rsidRPr="005D7980">
        <w:t xml:space="preserve">V rámci času použiteľnosti a na účely ambulantného použitia, môže pacient vybrať liek z chladničky a uskladniť pri izbovej teplote (neprevyšujúcej 25 °C) pre jednorazové použitie </w:t>
      </w:r>
      <w:r w:rsidRPr="005D7980">
        <w:rPr>
          <w:shd w:val="clear" w:color="auto" w:fill="FFFFFF"/>
        </w:rPr>
        <w:t>do 8 dní</w:t>
      </w:r>
      <w:r w:rsidRPr="005D7980">
        <w:t>. Po tomto čase sa liek nemá uskladniť späť do chladničky, ale má byť zlikvidovaný.</w:t>
      </w:r>
    </w:p>
    <w:p w14:paraId="329E6EB3" w14:textId="77777777" w:rsidR="005D7980" w:rsidRPr="005D7980" w:rsidRDefault="005D7980" w:rsidP="00FF0FC8">
      <w:pPr>
        <w:pStyle w:val="sdz60body"/>
      </w:pPr>
      <w:r w:rsidRPr="005D7980">
        <w:t>Podmienky na uchovávanie po riedení lieku, pozri časť 6.3.</w:t>
      </w:r>
    </w:p>
    <w:p w14:paraId="03099DED" w14:textId="77777777" w:rsidR="005D7980" w:rsidRPr="005D7980" w:rsidRDefault="005D7980" w:rsidP="00FF0FC8">
      <w:pPr>
        <w:pStyle w:val="sdz60body"/>
      </w:pPr>
    </w:p>
    <w:p w14:paraId="22FC38DC" w14:textId="77777777" w:rsidR="005D7980" w:rsidRPr="005D7980" w:rsidRDefault="005D7980" w:rsidP="00FF0FC8">
      <w:pPr>
        <w:pStyle w:val="sdz04headingbdfirstline"/>
        <w:keepNext/>
      </w:pPr>
      <w:r w:rsidRPr="005D7980">
        <w:t>6.5</w:t>
      </w:r>
      <w:r w:rsidRPr="005D7980">
        <w:tab/>
        <w:t>Druh obalu a obsah balenia</w:t>
      </w:r>
    </w:p>
    <w:p w14:paraId="411E0666" w14:textId="77777777" w:rsidR="005D7980" w:rsidRPr="005D7980" w:rsidRDefault="005D7980" w:rsidP="00FF0FC8">
      <w:pPr>
        <w:pStyle w:val="sdz60body"/>
        <w:keepNext/>
      </w:pPr>
    </w:p>
    <w:p w14:paraId="43C1D52B" w14:textId="6BB1C399" w:rsidR="00445070" w:rsidRDefault="00B5120B" w:rsidP="00FF0FC8">
      <w:pPr>
        <w:pStyle w:val="sdz60body"/>
      </w:pPr>
      <w:r>
        <w:t>0,5 ml roztoku v n</w:t>
      </w:r>
      <w:r w:rsidR="005D7980" w:rsidRPr="005D7980">
        <w:t>aplnen</w:t>
      </w:r>
      <w:r>
        <w:t>ej</w:t>
      </w:r>
      <w:r w:rsidR="005D7980" w:rsidRPr="005D7980">
        <w:t xml:space="preserve"> injekčn</w:t>
      </w:r>
      <w:r>
        <w:t>ej</w:t>
      </w:r>
      <w:r w:rsidR="005D7980" w:rsidRPr="005D7980">
        <w:t xml:space="preserve"> striekačk</w:t>
      </w:r>
      <w:r>
        <w:t>e</w:t>
      </w:r>
      <w:r w:rsidR="005D7980" w:rsidRPr="005D7980">
        <w:t xml:space="preserve"> (sklo typu I) s </w:t>
      </w:r>
      <w:r w:rsidR="00934233">
        <w:t>piestovým uzáverom (</w:t>
      </w:r>
      <w:proofErr w:type="spellStart"/>
      <w:r w:rsidR="00934233">
        <w:t>brómbutylová</w:t>
      </w:r>
      <w:proofErr w:type="spellEnd"/>
      <w:r w:rsidR="00934233">
        <w:t xml:space="preserve"> guma),</w:t>
      </w:r>
      <w:r w:rsidR="005D7980" w:rsidRPr="005D7980">
        <w:t xml:space="preserve"> ihlou </w:t>
      </w:r>
      <w:r w:rsidR="00AB37CF">
        <w:t xml:space="preserve">veľkosti 29 G </w:t>
      </w:r>
      <w:r w:rsidR="005D7980" w:rsidRPr="005D7980">
        <w:t>z nehrdzavejúcej ocele</w:t>
      </w:r>
      <w:r w:rsidR="00445070">
        <w:t>,</w:t>
      </w:r>
      <w:r w:rsidR="00AB37CF">
        <w:t xml:space="preserve"> s automatickým chráničom ihly</w:t>
      </w:r>
      <w:r w:rsidR="00445070">
        <w:t xml:space="preserve"> a krytom ihly (</w:t>
      </w:r>
      <w:proofErr w:type="spellStart"/>
      <w:r w:rsidR="00445070">
        <w:t>termoplastický</w:t>
      </w:r>
      <w:proofErr w:type="spellEnd"/>
      <w:r w:rsidR="00445070">
        <w:t xml:space="preserve"> elastomér)</w:t>
      </w:r>
      <w:r w:rsidR="005D7980" w:rsidRPr="005D7980">
        <w:t>.</w:t>
      </w:r>
    </w:p>
    <w:p w14:paraId="44663797" w14:textId="77777777" w:rsidR="00445070" w:rsidRDefault="00445070" w:rsidP="00FF0FC8">
      <w:pPr>
        <w:pStyle w:val="sdz60body"/>
      </w:pPr>
    </w:p>
    <w:p w14:paraId="37E8438F" w14:textId="4D393EC0" w:rsidR="00AB37CF" w:rsidRPr="005D7980" w:rsidRDefault="00AB37CF" w:rsidP="00FF0FC8">
      <w:pPr>
        <w:pStyle w:val="sdz60body"/>
      </w:pPr>
      <w:r>
        <w:t>Na</w:t>
      </w:r>
      <w:r w:rsidR="00445070">
        <w:t xml:space="preserve"> naplnenej</w:t>
      </w:r>
      <w:r>
        <w:t xml:space="preserve"> injekčn</w:t>
      </w:r>
      <w:r w:rsidR="00445070">
        <w:t>ej</w:t>
      </w:r>
      <w:r>
        <w:t xml:space="preserve"> striekačk</w:t>
      </w:r>
      <w:r w:rsidR="00445070">
        <w:t>e</w:t>
      </w:r>
      <w:r>
        <w:t xml:space="preserve"> sú vytlačené značky od 0,1 ml do 1 ml</w:t>
      </w:r>
      <w:r w:rsidR="008061C8">
        <w:t xml:space="preserve">, avšak z dôvodu pružinového mechanizmu </w:t>
      </w:r>
      <w:r w:rsidR="00903B1D">
        <w:t>nie je určená na meranie objemov menších ako 0,3 ml.</w:t>
      </w:r>
    </w:p>
    <w:p w14:paraId="647489E2" w14:textId="77777777" w:rsidR="005D7980" w:rsidRPr="005D7980" w:rsidRDefault="005D7980" w:rsidP="00FF0FC8">
      <w:pPr>
        <w:pStyle w:val="sdz60body"/>
      </w:pPr>
    </w:p>
    <w:p w14:paraId="65DA8122" w14:textId="77777777" w:rsidR="005D7980" w:rsidRPr="005D7980" w:rsidRDefault="005D7980" w:rsidP="00FF0FC8">
      <w:pPr>
        <w:pStyle w:val="sdz60body"/>
      </w:pPr>
      <w:r w:rsidRPr="005D7980">
        <w:t>Veľkosti balenia 1, 3, 5 alebo 10 naplnených injekčných striekačiek.</w:t>
      </w:r>
    </w:p>
    <w:p w14:paraId="0A98F3FC" w14:textId="77777777" w:rsidR="005D7980" w:rsidRPr="005D7980" w:rsidRDefault="005D7980" w:rsidP="00FF0FC8">
      <w:pPr>
        <w:pStyle w:val="sdz60body"/>
      </w:pPr>
      <w:r w:rsidRPr="005D7980">
        <w:t>Na trh nemusia byť uvedené všetky veľkosti balenia.</w:t>
      </w:r>
    </w:p>
    <w:p w14:paraId="28D4BCFA" w14:textId="77777777" w:rsidR="005D7980" w:rsidRPr="005D7980" w:rsidRDefault="005D7980" w:rsidP="00FF0FC8">
      <w:pPr>
        <w:pStyle w:val="sdz60body"/>
      </w:pPr>
    </w:p>
    <w:p w14:paraId="04627FAB" w14:textId="77777777" w:rsidR="005D7980" w:rsidRPr="005D7980" w:rsidRDefault="005D7980" w:rsidP="00FF0FC8">
      <w:pPr>
        <w:pStyle w:val="sdz04headingbdfirstline"/>
        <w:keepNext/>
      </w:pPr>
      <w:r w:rsidRPr="005D7980">
        <w:t>6.6</w:t>
      </w:r>
      <w:r w:rsidRPr="005D7980">
        <w:tab/>
        <w:t>Špeciálne opatrenia na likvidáciu a iné zaobchádzanie s liekom</w:t>
      </w:r>
    </w:p>
    <w:p w14:paraId="51C8631D" w14:textId="77777777" w:rsidR="005D7980" w:rsidRPr="005D7980" w:rsidRDefault="005D7980" w:rsidP="00FF0FC8">
      <w:pPr>
        <w:pStyle w:val="sdz60body"/>
        <w:keepNext/>
      </w:pPr>
    </w:p>
    <w:p w14:paraId="0F8F3EE2" w14:textId="77777777" w:rsidR="005D7980" w:rsidRPr="005D7980" w:rsidRDefault="005D7980" w:rsidP="00FF0FC8">
      <w:pPr>
        <w:pStyle w:val="sdz60body"/>
      </w:pPr>
      <w:r w:rsidRPr="005D7980">
        <w:t>Pred použitím sa má roztok vizuálne skontrolovať. Smie sa použiť len číry roztok bez častíc.</w:t>
      </w:r>
    </w:p>
    <w:p w14:paraId="056C146F" w14:textId="77777777" w:rsidR="005D7980" w:rsidRPr="005D7980" w:rsidRDefault="005D7980" w:rsidP="00FF0FC8">
      <w:pPr>
        <w:pStyle w:val="sdz60body"/>
      </w:pPr>
    </w:p>
    <w:p w14:paraId="1E589FDF" w14:textId="77777777" w:rsidR="005D7980" w:rsidRPr="005D7980" w:rsidRDefault="005D7980" w:rsidP="00FF0FC8">
      <w:pPr>
        <w:pStyle w:val="sdz60body"/>
      </w:pPr>
      <w:r w:rsidRPr="005D7980">
        <w:t xml:space="preserve">Náhodné vystavenie teplotám pod bodom mrazu neovplyvní nežiaduco stabilitu </w:t>
      </w:r>
      <w:proofErr w:type="spellStart"/>
      <w:r w:rsidRPr="005D7980">
        <w:t>filgrastimu</w:t>
      </w:r>
      <w:proofErr w:type="spellEnd"/>
      <w:r w:rsidRPr="005D7980">
        <w:t>.</w:t>
      </w:r>
    </w:p>
    <w:p w14:paraId="48F9F4AB" w14:textId="77777777" w:rsidR="005D7980" w:rsidRPr="005D7980" w:rsidRDefault="005D7980" w:rsidP="00FF0FC8">
      <w:pPr>
        <w:pStyle w:val="sdz60body"/>
      </w:pPr>
    </w:p>
    <w:p w14:paraId="382C28FA" w14:textId="77777777" w:rsidR="005D7980" w:rsidRPr="005D7980" w:rsidRDefault="005D7980" w:rsidP="00FF0FC8">
      <w:pPr>
        <w:pStyle w:val="sdz60body"/>
        <w:keepNext/>
      </w:pPr>
      <w:proofErr w:type="spellStart"/>
      <w:r w:rsidRPr="005D7980">
        <w:t>Zarzio</w:t>
      </w:r>
      <w:proofErr w:type="spellEnd"/>
      <w:r w:rsidRPr="005D7980">
        <w:t xml:space="preserve"> neobsahuje žiadne konzervačné látky. S ohľadom na možnú mikrobiologickú </w:t>
      </w:r>
      <w:proofErr w:type="spellStart"/>
      <w:r w:rsidRPr="005D7980">
        <w:t>kontamiáciu</w:t>
      </w:r>
      <w:proofErr w:type="spellEnd"/>
      <w:r w:rsidRPr="005D7980">
        <w:t xml:space="preserve"> sú injekčné striekačky </w:t>
      </w:r>
      <w:proofErr w:type="spellStart"/>
      <w:r w:rsidRPr="005D7980">
        <w:t>Zarzio</w:t>
      </w:r>
      <w:proofErr w:type="spellEnd"/>
      <w:r w:rsidRPr="005D7980">
        <w:t xml:space="preserve"> určené len na jednorazové použitie.</w:t>
      </w:r>
    </w:p>
    <w:p w14:paraId="112CC508" w14:textId="77777777" w:rsidR="005D7980" w:rsidRPr="005D7980" w:rsidRDefault="005D7980" w:rsidP="00FF0FC8">
      <w:pPr>
        <w:pStyle w:val="sdz60body"/>
      </w:pPr>
    </w:p>
    <w:p w14:paraId="7D8F7EF2" w14:textId="77777777" w:rsidR="005D7980" w:rsidRPr="005D7980" w:rsidRDefault="005D7980" w:rsidP="00FF0FC8">
      <w:pPr>
        <w:pStyle w:val="sdz24subheadunderl"/>
        <w:keepNext/>
      </w:pPr>
      <w:r w:rsidRPr="005D7980">
        <w:t>Riedenie pred podaním (voliteľné)</w:t>
      </w:r>
    </w:p>
    <w:p w14:paraId="05060F37" w14:textId="77777777" w:rsidR="005D7980" w:rsidRPr="005D7980" w:rsidRDefault="005D7980" w:rsidP="00FF0FC8">
      <w:pPr>
        <w:pStyle w:val="sdz60body"/>
        <w:keepNext/>
      </w:pPr>
    </w:p>
    <w:p w14:paraId="548269DA" w14:textId="77777777" w:rsidR="005D7980" w:rsidRPr="005D7980" w:rsidRDefault="005D7980" w:rsidP="00FF0FC8">
      <w:pPr>
        <w:pStyle w:val="sdz60body"/>
      </w:pPr>
      <w:r w:rsidRPr="005D7980">
        <w:t xml:space="preserve">Ak je to potrebné, </w:t>
      </w:r>
      <w:proofErr w:type="spellStart"/>
      <w:r w:rsidRPr="005D7980">
        <w:t>Zarzio</w:t>
      </w:r>
      <w:proofErr w:type="spellEnd"/>
      <w:r w:rsidRPr="005D7980">
        <w:t xml:space="preserve"> sa môže riediť v roztoku glukózy s koncentráciou 50 mg/ml (5 %).</w:t>
      </w:r>
    </w:p>
    <w:p w14:paraId="2A23A4DE" w14:textId="77777777" w:rsidR="005D7980" w:rsidRPr="005D7980" w:rsidRDefault="005D7980" w:rsidP="00FF0FC8">
      <w:pPr>
        <w:pStyle w:val="sdz60body"/>
      </w:pPr>
    </w:p>
    <w:p w14:paraId="347895DE" w14:textId="77777777" w:rsidR="005D7980" w:rsidRPr="005D7980" w:rsidRDefault="005D7980" w:rsidP="00FF0FC8">
      <w:pPr>
        <w:pStyle w:val="sdz60body"/>
      </w:pPr>
      <w:r w:rsidRPr="005D7980">
        <w:t>Riedenie na konečnú koncentráciu &lt; 0,2 MU/ml (2 </w:t>
      </w:r>
      <w:proofErr w:type="spellStart"/>
      <w:r w:rsidRPr="005D7980">
        <w:t>μg</w:t>
      </w:r>
      <w:proofErr w:type="spellEnd"/>
      <w:r w:rsidRPr="005D7980">
        <w:t>/ml) sa v žiadnom prípade neodporúča.</w:t>
      </w:r>
    </w:p>
    <w:p w14:paraId="111A287D" w14:textId="77777777" w:rsidR="005D7980" w:rsidRPr="005D7980" w:rsidRDefault="005D7980" w:rsidP="00FF0FC8">
      <w:pPr>
        <w:pStyle w:val="sdz60body"/>
      </w:pPr>
    </w:p>
    <w:p w14:paraId="338FF7C9" w14:textId="77777777" w:rsidR="005D7980" w:rsidRPr="005D7980" w:rsidRDefault="005D7980" w:rsidP="00FF0FC8">
      <w:pPr>
        <w:pStyle w:val="sdz60body"/>
      </w:pPr>
      <w:r w:rsidRPr="005D7980">
        <w:t xml:space="preserve">U pacientov liečených </w:t>
      </w:r>
      <w:proofErr w:type="spellStart"/>
      <w:r w:rsidRPr="005D7980">
        <w:t>filgrastimom</w:t>
      </w:r>
      <w:proofErr w:type="spellEnd"/>
      <w:r w:rsidRPr="005D7980">
        <w:t xml:space="preserve"> zriedeným na koncentrácie &lt; 1,5 MU/ml (15 </w:t>
      </w:r>
      <w:proofErr w:type="spellStart"/>
      <w:r w:rsidRPr="005D7980">
        <w:t>μg</w:t>
      </w:r>
      <w:proofErr w:type="spellEnd"/>
      <w:r w:rsidRPr="005D7980">
        <w:t>/ml) sa má ku konečnej koncentrácii 2 mg/ml pridať ľudský sérový albumín (HSA).</w:t>
      </w:r>
    </w:p>
    <w:p w14:paraId="3521B296" w14:textId="77777777" w:rsidR="005D7980" w:rsidRPr="005D7980" w:rsidRDefault="005D7980" w:rsidP="00FF0FC8">
      <w:pPr>
        <w:pStyle w:val="sdz60body"/>
      </w:pPr>
    </w:p>
    <w:p w14:paraId="68CCF2CA" w14:textId="77777777" w:rsidR="005D7980" w:rsidRPr="005D7980" w:rsidRDefault="005D7980" w:rsidP="00FF0FC8">
      <w:pPr>
        <w:pStyle w:val="sdz60body"/>
      </w:pPr>
      <w:r w:rsidRPr="005D7980">
        <w:t xml:space="preserve">Príklad: V konečnom objeme 20 ml sa má k celkovej dávke </w:t>
      </w:r>
      <w:proofErr w:type="spellStart"/>
      <w:r w:rsidRPr="005D7980">
        <w:t>filgrastimu</w:t>
      </w:r>
      <w:proofErr w:type="spellEnd"/>
      <w:r w:rsidRPr="005D7980">
        <w:t xml:space="preserve"> nižšej ako 30 MU (300 </w:t>
      </w:r>
      <w:proofErr w:type="spellStart"/>
      <w:r w:rsidRPr="005D7980">
        <w:t>μg</w:t>
      </w:r>
      <w:proofErr w:type="spellEnd"/>
      <w:r w:rsidRPr="005D7980">
        <w:t>) pridať 0,2 ml roztoku ľudského sérového albumínu s koncentráciou 200 mg/ml (20 %) podľa Ph. Eur.</w:t>
      </w:r>
    </w:p>
    <w:p w14:paraId="198B2878" w14:textId="77777777" w:rsidR="005D7980" w:rsidRPr="005D7980" w:rsidRDefault="005D7980" w:rsidP="00FF0FC8">
      <w:pPr>
        <w:pStyle w:val="sdz60body"/>
      </w:pPr>
    </w:p>
    <w:p w14:paraId="0A9C4B74" w14:textId="77777777" w:rsidR="005D7980" w:rsidRPr="005D7980" w:rsidRDefault="005D7980" w:rsidP="00FF0FC8">
      <w:pPr>
        <w:pStyle w:val="sdz60body"/>
      </w:pPr>
      <w:r w:rsidRPr="005D7980">
        <w:t xml:space="preserve">Po zriedení v roztoku glukózy s koncentráciou 50 mg/ml (5 %) je </w:t>
      </w:r>
      <w:proofErr w:type="spellStart"/>
      <w:r w:rsidRPr="005D7980">
        <w:t>filgrastim</w:t>
      </w:r>
      <w:proofErr w:type="spellEnd"/>
      <w:r w:rsidRPr="005D7980">
        <w:t xml:space="preserve"> kompatibilný so sklom a rôznymi plastmi vrátane polyvinylchloridu, </w:t>
      </w:r>
      <w:proofErr w:type="spellStart"/>
      <w:r w:rsidRPr="005D7980">
        <w:t>polyolefínu</w:t>
      </w:r>
      <w:proofErr w:type="spellEnd"/>
      <w:r w:rsidRPr="005D7980">
        <w:t xml:space="preserve"> (</w:t>
      </w:r>
      <w:proofErr w:type="spellStart"/>
      <w:r w:rsidRPr="005D7980">
        <w:t>kopolymér</w:t>
      </w:r>
      <w:proofErr w:type="spellEnd"/>
      <w:r w:rsidRPr="005D7980">
        <w:t xml:space="preserve"> polypropylénu a polyetylénu) a polypropylénu.</w:t>
      </w:r>
    </w:p>
    <w:p w14:paraId="29075C09" w14:textId="77777777" w:rsidR="005D7980" w:rsidRPr="005D7980" w:rsidRDefault="005D7980" w:rsidP="00FF0FC8">
      <w:pPr>
        <w:pStyle w:val="sdz60body"/>
      </w:pPr>
    </w:p>
    <w:p w14:paraId="1A629645" w14:textId="77777777" w:rsidR="005D7980" w:rsidRPr="005D7980" w:rsidRDefault="005D7980" w:rsidP="00FF0FC8">
      <w:pPr>
        <w:pStyle w:val="sdz24subheadunderl"/>
        <w:keepNext/>
      </w:pPr>
      <w:r w:rsidRPr="005D7980">
        <w:t>Použitie naplnenej injekčnej striekačky s ochranným krytom ihly</w:t>
      </w:r>
    </w:p>
    <w:p w14:paraId="532B961A" w14:textId="77777777" w:rsidR="005D7980" w:rsidRPr="005D7980" w:rsidRDefault="005D7980" w:rsidP="00FF0FC8">
      <w:pPr>
        <w:pStyle w:val="sdz60body"/>
        <w:keepNext/>
      </w:pPr>
    </w:p>
    <w:p w14:paraId="4A2A56C2" w14:textId="77777777" w:rsidR="005D7980" w:rsidRPr="005D7980" w:rsidRDefault="005D7980" w:rsidP="00FF0FC8">
      <w:pPr>
        <w:pStyle w:val="sdz60body"/>
      </w:pPr>
      <w:r w:rsidRPr="005D7980">
        <w:t>Ochranný kryt chráni ihlu po injekcii, aby sa zabránilo poraneniu ihlou. Normálna funkcia</w:t>
      </w:r>
      <w:r w:rsidR="00C76ED4">
        <w:t xml:space="preserve"> injekčnej striekačky</w:t>
      </w:r>
      <w:r w:rsidRPr="005D7980">
        <w:t xml:space="preserve"> tým nie je ovplyvnená. Pomaly a rovnomerne stláčajte piest, až kým sa nepodá celá dávka a piest sa už nebude dať zatlačiť ďalej. Ďalej tlačte na piest a zároveň vyťahujte ihlu injekčnej striekačky z pacienta. Ochranný uzáver na ihlu chráni ihlu pri uvoľňovaní piesta.</w:t>
      </w:r>
    </w:p>
    <w:p w14:paraId="554F3F38" w14:textId="77777777" w:rsidR="005D7980" w:rsidRPr="005D7980" w:rsidRDefault="005D7980" w:rsidP="00FF0FC8">
      <w:pPr>
        <w:pStyle w:val="sdz60body"/>
      </w:pPr>
    </w:p>
    <w:p w14:paraId="5C393304" w14:textId="77777777" w:rsidR="005D7980" w:rsidRPr="005D7980" w:rsidRDefault="005D7980" w:rsidP="00FF0FC8">
      <w:pPr>
        <w:pStyle w:val="sdz24subheadunderl"/>
        <w:keepNext/>
      </w:pPr>
      <w:r w:rsidRPr="005D7980">
        <w:t>Likvidácia</w:t>
      </w:r>
    </w:p>
    <w:p w14:paraId="1966FAF8" w14:textId="77777777" w:rsidR="005D7980" w:rsidRPr="005D7980" w:rsidRDefault="005D7980" w:rsidP="00FF0FC8">
      <w:pPr>
        <w:pStyle w:val="sdz60body"/>
        <w:keepNext/>
      </w:pPr>
    </w:p>
    <w:p w14:paraId="1EB6BFC2" w14:textId="77777777" w:rsidR="005D7980" w:rsidRPr="005D7980" w:rsidRDefault="005D7980" w:rsidP="00FF0FC8">
      <w:pPr>
        <w:pStyle w:val="sdz60body"/>
      </w:pPr>
      <w:r w:rsidRPr="005D7980">
        <w:t xml:space="preserve">Všetok nepoužitý liek alebo odpad vzniknutý z lieku sa má zlikvidovať v súlade s národnými požiadavkami. </w:t>
      </w:r>
    </w:p>
    <w:p w14:paraId="63E729C6" w14:textId="77777777" w:rsidR="005D7980" w:rsidRPr="005D7980" w:rsidRDefault="005D7980" w:rsidP="00FF0FC8">
      <w:pPr>
        <w:pStyle w:val="sdz60body"/>
      </w:pPr>
    </w:p>
    <w:p w14:paraId="363A88E4" w14:textId="77777777" w:rsidR="005D7980" w:rsidRPr="005D7980" w:rsidRDefault="005D7980" w:rsidP="00FF0FC8">
      <w:pPr>
        <w:pStyle w:val="sdz60body"/>
      </w:pPr>
    </w:p>
    <w:p w14:paraId="7EA2653F" w14:textId="77777777" w:rsidR="005D7980" w:rsidRPr="005D7980" w:rsidRDefault="005D7980" w:rsidP="00FF0FC8">
      <w:pPr>
        <w:pStyle w:val="sdz04headingbdfirstline"/>
        <w:keepNext/>
      </w:pPr>
      <w:r w:rsidRPr="005D7980">
        <w:t>7.</w:t>
      </w:r>
      <w:r w:rsidRPr="005D7980">
        <w:tab/>
        <w:t>DRŽITEĽ ROZHODNUTIA O REGISTRÁCII</w:t>
      </w:r>
    </w:p>
    <w:p w14:paraId="37131A99" w14:textId="77777777" w:rsidR="005D7980" w:rsidRPr="005D7980" w:rsidRDefault="005D7980" w:rsidP="00FF0FC8">
      <w:pPr>
        <w:pStyle w:val="sdz60body"/>
        <w:keepNext/>
      </w:pPr>
    </w:p>
    <w:p w14:paraId="72F02B08" w14:textId="77777777" w:rsidR="005D7980" w:rsidRPr="005D7980" w:rsidRDefault="005D7980" w:rsidP="00FF0FC8">
      <w:pPr>
        <w:pStyle w:val="sdz60body"/>
        <w:keepNext/>
      </w:pPr>
      <w:proofErr w:type="spellStart"/>
      <w:r w:rsidRPr="005D7980">
        <w:t>Sandoz</w:t>
      </w:r>
      <w:proofErr w:type="spellEnd"/>
      <w:r w:rsidRPr="005D7980">
        <w:t> </w:t>
      </w:r>
      <w:proofErr w:type="spellStart"/>
      <w:r w:rsidRPr="005D7980">
        <w:t>GmbH</w:t>
      </w:r>
      <w:proofErr w:type="spellEnd"/>
    </w:p>
    <w:p w14:paraId="02AFCEBE" w14:textId="77777777" w:rsidR="005D7980" w:rsidRPr="005D7980" w:rsidRDefault="005D7980" w:rsidP="00FF0FC8">
      <w:pPr>
        <w:pStyle w:val="sdz60body"/>
        <w:keepNext/>
      </w:pPr>
      <w:proofErr w:type="spellStart"/>
      <w:r w:rsidRPr="005D7980">
        <w:t>Biochemiestr</w:t>
      </w:r>
      <w:proofErr w:type="spellEnd"/>
      <w:r w:rsidRPr="005D7980">
        <w:t>. 10</w:t>
      </w:r>
    </w:p>
    <w:p w14:paraId="2D9AF3D1" w14:textId="77777777" w:rsidR="005D7980" w:rsidRPr="005D7980" w:rsidRDefault="005D7980" w:rsidP="00FF0FC8">
      <w:pPr>
        <w:pStyle w:val="sdz60body"/>
        <w:keepNext/>
      </w:pPr>
      <w:r w:rsidRPr="005D7980">
        <w:t>6250 </w:t>
      </w:r>
      <w:proofErr w:type="spellStart"/>
      <w:r w:rsidRPr="005D7980">
        <w:t>Kundl</w:t>
      </w:r>
      <w:proofErr w:type="spellEnd"/>
    </w:p>
    <w:p w14:paraId="2C885386" w14:textId="77777777" w:rsidR="005D7980" w:rsidRPr="005D7980" w:rsidRDefault="005D7980" w:rsidP="00FF0FC8">
      <w:pPr>
        <w:pStyle w:val="sdz60body"/>
      </w:pPr>
      <w:r w:rsidRPr="005D7980">
        <w:t>Rakúsko</w:t>
      </w:r>
    </w:p>
    <w:p w14:paraId="04F907D0" w14:textId="77777777" w:rsidR="005D7980" w:rsidRPr="005D7980" w:rsidRDefault="005D7980" w:rsidP="00FF0FC8">
      <w:pPr>
        <w:pStyle w:val="sdz60body"/>
      </w:pPr>
    </w:p>
    <w:p w14:paraId="60AD58A7" w14:textId="77777777" w:rsidR="005D7980" w:rsidRPr="005D7980" w:rsidRDefault="005D7980" w:rsidP="00FF0FC8">
      <w:pPr>
        <w:pStyle w:val="sdz60body"/>
      </w:pPr>
    </w:p>
    <w:p w14:paraId="752EF14E" w14:textId="77777777" w:rsidR="005D7980" w:rsidRPr="005D7980" w:rsidRDefault="005D7980" w:rsidP="00FF0FC8">
      <w:pPr>
        <w:pStyle w:val="sdz04headingbdfirstline"/>
        <w:keepNext/>
      </w:pPr>
      <w:r w:rsidRPr="005D7980">
        <w:t>8.</w:t>
      </w:r>
      <w:r w:rsidRPr="005D7980">
        <w:tab/>
        <w:t>REGISTRAČNÉ ČÍSLO (ČÍSLA)</w:t>
      </w:r>
    </w:p>
    <w:p w14:paraId="24EC3A18" w14:textId="77777777" w:rsidR="005D7980" w:rsidRPr="005D7980" w:rsidRDefault="005D7980" w:rsidP="00FF0FC8">
      <w:pPr>
        <w:pStyle w:val="sdz60body"/>
        <w:keepNext/>
      </w:pPr>
    </w:p>
    <w:p w14:paraId="157D6ED5" w14:textId="77777777" w:rsidR="005D7980" w:rsidRPr="005D7980" w:rsidRDefault="005D7980" w:rsidP="00FF0FC8">
      <w:pPr>
        <w:pStyle w:val="sdz24subheadunderl"/>
        <w:keepNext/>
      </w:pPr>
      <w:proofErr w:type="spellStart"/>
      <w:r w:rsidRPr="005D7980">
        <w:t>Zarzio</w:t>
      </w:r>
      <w:proofErr w:type="spellEnd"/>
      <w:r w:rsidRPr="005D7980">
        <w:t xml:space="preserve"> 30 MU/0,5 ml injekčný alebo infúzny roztok v naplnenej injekčnej striekačke</w:t>
      </w:r>
    </w:p>
    <w:p w14:paraId="08119921" w14:textId="77777777" w:rsidR="005D7980" w:rsidRPr="005D7980" w:rsidRDefault="005D7980" w:rsidP="00FF0FC8">
      <w:pPr>
        <w:pStyle w:val="sdz60body"/>
      </w:pPr>
      <w:r w:rsidRPr="005D7980">
        <w:t>EU/1/08/</w:t>
      </w:r>
      <w:r w:rsidR="00480A20">
        <w:t>495</w:t>
      </w:r>
      <w:r w:rsidRPr="005D7980">
        <w:t>/001</w:t>
      </w:r>
    </w:p>
    <w:p w14:paraId="262C3FDC" w14:textId="77777777" w:rsidR="005D7980" w:rsidRPr="005D7980" w:rsidRDefault="005D7980" w:rsidP="00FF0FC8">
      <w:pPr>
        <w:pStyle w:val="sdz60body"/>
      </w:pPr>
      <w:r w:rsidRPr="005D7980">
        <w:t>EU/1/08/</w:t>
      </w:r>
      <w:r w:rsidR="00480A20">
        <w:t>495</w:t>
      </w:r>
      <w:r w:rsidRPr="005D7980">
        <w:t>/002</w:t>
      </w:r>
    </w:p>
    <w:p w14:paraId="0A9AAF98" w14:textId="77777777" w:rsidR="005D7980" w:rsidRPr="005D7980" w:rsidRDefault="005D7980" w:rsidP="00FF0FC8">
      <w:pPr>
        <w:pStyle w:val="sdz60body"/>
      </w:pPr>
      <w:r w:rsidRPr="005D7980">
        <w:t>EU/1/08/</w:t>
      </w:r>
      <w:r w:rsidR="00480A20">
        <w:t>495</w:t>
      </w:r>
      <w:r w:rsidRPr="005D7980">
        <w:t>/003</w:t>
      </w:r>
    </w:p>
    <w:p w14:paraId="6B4F176F" w14:textId="77777777" w:rsidR="005D7980" w:rsidRPr="005D7980" w:rsidRDefault="005D7980" w:rsidP="00FF0FC8">
      <w:pPr>
        <w:pStyle w:val="sdz60body"/>
      </w:pPr>
      <w:r w:rsidRPr="005D7980">
        <w:t>EU/1/08/</w:t>
      </w:r>
      <w:r w:rsidR="00480A20">
        <w:t>495</w:t>
      </w:r>
      <w:r w:rsidRPr="005D7980">
        <w:t>/004</w:t>
      </w:r>
    </w:p>
    <w:p w14:paraId="5442E686" w14:textId="77777777" w:rsidR="005D7980" w:rsidRPr="005D7980" w:rsidRDefault="005D7980" w:rsidP="00FF0FC8">
      <w:pPr>
        <w:pStyle w:val="sdz60body"/>
      </w:pPr>
    </w:p>
    <w:p w14:paraId="25927D6B" w14:textId="77777777" w:rsidR="005D7980" w:rsidRPr="005D7980" w:rsidRDefault="005D7980" w:rsidP="00FF0FC8">
      <w:pPr>
        <w:pStyle w:val="sdz24subheadunderl"/>
        <w:keepNext/>
        <w:keepLines/>
      </w:pPr>
      <w:proofErr w:type="spellStart"/>
      <w:r w:rsidRPr="005D7980">
        <w:t>Zarzio</w:t>
      </w:r>
      <w:proofErr w:type="spellEnd"/>
      <w:r w:rsidRPr="005D7980">
        <w:t xml:space="preserve"> 48 MU/0,5 ml injekčný alebo infúzny roztok v naplnenej injekčnej striekačke</w:t>
      </w:r>
    </w:p>
    <w:p w14:paraId="7FE24A6F" w14:textId="77777777" w:rsidR="005D7980" w:rsidRPr="005D7980" w:rsidRDefault="005D7980" w:rsidP="00FF0FC8">
      <w:pPr>
        <w:pStyle w:val="sdz60body"/>
        <w:keepNext/>
        <w:keepLines/>
      </w:pPr>
      <w:r w:rsidRPr="005D7980">
        <w:t>EU/1/08/</w:t>
      </w:r>
      <w:r w:rsidR="00480A20">
        <w:t>495</w:t>
      </w:r>
      <w:r w:rsidRPr="005D7980">
        <w:t>/005</w:t>
      </w:r>
    </w:p>
    <w:p w14:paraId="274E78FD" w14:textId="77777777" w:rsidR="005D7980" w:rsidRPr="005D7980" w:rsidRDefault="005D7980" w:rsidP="00FF0FC8">
      <w:pPr>
        <w:pStyle w:val="sdz60body"/>
        <w:keepNext/>
        <w:keepLines/>
      </w:pPr>
      <w:r w:rsidRPr="005D7980">
        <w:t>EU/1/08/</w:t>
      </w:r>
      <w:r w:rsidR="00480A20">
        <w:t>495</w:t>
      </w:r>
      <w:r w:rsidRPr="005D7980">
        <w:t>/006</w:t>
      </w:r>
    </w:p>
    <w:p w14:paraId="088454B6" w14:textId="77777777" w:rsidR="005D7980" w:rsidRPr="005D7980" w:rsidRDefault="005D7980" w:rsidP="00FF0FC8">
      <w:pPr>
        <w:pStyle w:val="sdz60body"/>
        <w:keepNext/>
        <w:keepLines/>
      </w:pPr>
      <w:r w:rsidRPr="005D7980">
        <w:t>EU/1/08/</w:t>
      </w:r>
      <w:r w:rsidR="00480A20">
        <w:t>495</w:t>
      </w:r>
      <w:r w:rsidRPr="005D7980">
        <w:t>/007</w:t>
      </w:r>
    </w:p>
    <w:p w14:paraId="57B27294" w14:textId="77777777" w:rsidR="005D7980" w:rsidRPr="005D7980" w:rsidRDefault="005D7980" w:rsidP="00FF0FC8">
      <w:pPr>
        <w:pStyle w:val="sdz60body"/>
      </w:pPr>
      <w:r w:rsidRPr="005D7980">
        <w:t>EU/1/08/</w:t>
      </w:r>
      <w:r w:rsidR="00480A20">
        <w:t>495</w:t>
      </w:r>
      <w:r w:rsidRPr="005D7980">
        <w:t>/008</w:t>
      </w:r>
    </w:p>
    <w:p w14:paraId="73E274E6" w14:textId="77777777" w:rsidR="005D7980" w:rsidRPr="005D7980" w:rsidRDefault="005D7980" w:rsidP="00FF0FC8">
      <w:pPr>
        <w:pStyle w:val="sdz60body"/>
        <w:rPr>
          <w:b/>
        </w:rPr>
      </w:pPr>
    </w:p>
    <w:p w14:paraId="51AB934A" w14:textId="77777777" w:rsidR="005D7980" w:rsidRPr="005D7980" w:rsidRDefault="005D7980" w:rsidP="00FF0FC8">
      <w:pPr>
        <w:pStyle w:val="sdz60body"/>
        <w:rPr>
          <w:b/>
        </w:rPr>
      </w:pPr>
    </w:p>
    <w:p w14:paraId="3E3E61EA" w14:textId="77777777" w:rsidR="005D7980" w:rsidRPr="005D7980" w:rsidRDefault="005D7980" w:rsidP="00FF0FC8">
      <w:pPr>
        <w:pStyle w:val="sdz04headingbdfirstline"/>
        <w:keepNext/>
      </w:pPr>
      <w:r w:rsidRPr="005D7980">
        <w:t>9.</w:t>
      </w:r>
      <w:r w:rsidRPr="005D7980">
        <w:tab/>
        <w:t>DÁTUM PRVEJ REGISTRÁCIE/PREDĹŽENIA REGISTRÁCIE</w:t>
      </w:r>
    </w:p>
    <w:p w14:paraId="7A3F144A" w14:textId="77777777" w:rsidR="005D7980" w:rsidRPr="005D7980" w:rsidRDefault="005D7980" w:rsidP="00FF0FC8">
      <w:pPr>
        <w:pStyle w:val="sdz60body"/>
        <w:keepNext/>
      </w:pPr>
    </w:p>
    <w:p w14:paraId="60FA4342" w14:textId="77777777" w:rsidR="005D7980" w:rsidRPr="005D7980" w:rsidRDefault="005D7980" w:rsidP="00FF0FC8">
      <w:pPr>
        <w:pStyle w:val="sdz60body"/>
        <w:keepNext/>
      </w:pPr>
      <w:r w:rsidRPr="005D7980">
        <w:t>Dátum prvej registrácie: 6. februára 2009</w:t>
      </w:r>
    </w:p>
    <w:p w14:paraId="7BF315DC" w14:textId="77777777" w:rsidR="005D7980" w:rsidRPr="005D7980" w:rsidRDefault="005D7980" w:rsidP="00FF0FC8">
      <w:pPr>
        <w:pStyle w:val="sdz60body"/>
      </w:pPr>
      <w:r w:rsidRPr="005D7980">
        <w:t>Dátum posledného predĺženia registrácie: 13.</w:t>
      </w:r>
      <w:r w:rsidR="007B576E">
        <w:t> </w:t>
      </w:r>
      <w:r w:rsidRPr="005D7980">
        <w:t>novembra</w:t>
      </w:r>
      <w:r w:rsidR="007B576E">
        <w:t> </w:t>
      </w:r>
      <w:r w:rsidRPr="005D7980">
        <w:t>2013</w:t>
      </w:r>
    </w:p>
    <w:p w14:paraId="379AA5CA" w14:textId="77777777" w:rsidR="005D7980" w:rsidRPr="005D7980" w:rsidRDefault="005D7980" w:rsidP="00FF0FC8">
      <w:pPr>
        <w:pStyle w:val="sdz60body"/>
      </w:pPr>
    </w:p>
    <w:p w14:paraId="42D6FC71" w14:textId="77777777" w:rsidR="005D7980" w:rsidRPr="005D7980" w:rsidRDefault="005D7980" w:rsidP="00FF0FC8">
      <w:pPr>
        <w:pStyle w:val="sdz60body"/>
      </w:pPr>
    </w:p>
    <w:p w14:paraId="4C9F4E85" w14:textId="77777777" w:rsidR="005D7980" w:rsidRPr="005D7980" w:rsidRDefault="005D7980" w:rsidP="00FF0FC8">
      <w:pPr>
        <w:pStyle w:val="sdz04headingbdfirstline"/>
        <w:keepNext/>
      </w:pPr>
      <w:r w:rsidRPr="005D7980">
        <w:t>10.</w:t>
      </w:r>
      <w:r w:rsidRPr="005D7980">
        <w:tab/>
        <w:t>DÁTUM REVÍZIE TEXTU</w:t>
      </w:r>
    </w:p>
    <w:p w14:paraId="16942B7F" w14:textId="77777777" w:rsidR="005D7980" w:rsidRPr="005D7980" w:rsidRDefault="005D7980" w:rsidP="00FF0FC8">
      <w:pPr>
        <w:pStyle w:val="sdz60body"/>
        <w:keepNext/>
      </w:pPr>
    </w:p>
    <w:p w14:paraId="4D555F2F" w14:textId="77777777" w:rsidR="00577C74" w:rsidRPr="005D7980" w:rsidRDefault="00577C74" w:rsidP="00FF0FC8">
      <w:pPr>
        <w:pStyle w:val="sdz60body"/>
      </w:pPr>
      <w:r w:rsidRPr="00577C74">
        <w:t xml:space="preserve">Podrobné informácie o tomto lieku sú dostupné na internetovej stránke Európskej agentúry pre lieky </w:t>
      </w:r>
      <w:hyperlink r:id="rId14" w:history="1">
        <w:r w:rsidRPr="001C4EEC">
          <w:rPr>
            <w:rStyle w:val="Hyperlink"/>
          </w:rPr>
          <w:t>http://www.ema.europa.eu</w:t>
        </w:r>
      </w:hyperlink>
      <w:r>
        <w:t xml:space="preserve">. </w:t>
      </w:r>
    </w:p>
    <w:p w14:paraId="5F3162D1" w14:textId="77777777" w:rsidR="005D7980" w:rsidRPr="005D7980" w:rsidRDefault="005D7980" w:rsidP="00101783">
      <w:pPr>
        <w:pStyle w:val="sdz60body"/>
      </w:pPr>
      <w:r w:rsidRPr="005D7980">
        <w:br w:type="page"/>
      </w:r>
    </w:p>
    <w:p w14:paraId="04A8D67A" w14:textId="77777777" w:rsidR="005D7980" w:rsidRPr="005D7980" w:rsidRDefault="005D7980" w:rsidP="00FF0FC8">
      <w:pPr>
        <w:pStyle w:val="sdz60body"/>
        <w:jc w:val="center"/>
      </w:pPr>
    </w:p>
    <w:p w14:paraId="5C38C509" w14:textId="77777777" w:rsidR="005D7980" w:rsidRPr="005D7980" w:rsidRDefault="005D7980" w:rsidP="00FF0FC8">
      <w:pPr>
        <w:pStyle w:val="sdz60body"/>
        <w:jc w:val="center"/>
      </w:pPr>
    </w:p>
    <w:p w14:paraId="08EBC563" w14:textId="77777777" w:rsidR="005D7980" w:rsidRPr="005D7980" w:rsidRDefault="005D7980" w:rsidP="00FF0FC8">
      <w:pPr>
        <w:pStyle w:val="sdz60body"/>
        <w:jc w:val="center"/>
      </w:pPr>
    </w:p>
    <w:p w14:paraId="580015A5" w14:textId="77777777" w:rsidR="005D7980" w:rsidRPr="005D7980" w:rsidRDefault="005D7980" w:rsidP="00FF0FC8">
      <w:pPr>
        <w:pStyle w:val="sdz60body"/>
        <w:jc w:val="center"/>
      </w:pPr>
    </w:p>
    <w:p w14:paraId="164B3B01" w14:textId="77777777" w:rsidR="005D7980" w:rsidRPr="005D7980" w:rsidRDefault="005D7980" w:rsidP="00FF0FC8">
      <w:pPr>
        <w:pStyle w:val="sdz60body"/>
        <w:jc w:val="center"/>
      </w:pPr>
    </w:p>
    <w:p w14:paraId="5F234398" w14:textId="77777777" w:rsidR="005D7980" w:rsidRPr="005D7980" w:rsidRDefault="005D7980" w:rsidP="00FF0FC8">
      <w:pPr>
        <w:pStyle w:val="sdz60body"/>
        <w:jc w:val="center"/>
      </w:pPr>
    </w:p>
    <w:p w14:paraId="66E4FAD4" w14:textId="77777777" w:rsidR="005D7980" w:rsidRPr="005D7980" w:rsidRDefault="005D7980" w:rsidP="00FF0FC8">
      <w:pPr>
        <w:pStyle w:val="sdz60body"/>
        <w:jc w:val="center"/>
      </w:pPr>
    </w:p>
    <w:p w14:paraId="79778455" w14:textId="77777777" w:rsidR="005D7980" w:rsidRPr="005D7980" w:rsidRDefault="005D7980" w:rsidP="00FF0FC8">
      <w:pPr>
        <w:pStyle w:val="sdz60body"/>
        <w:jc w:val="center"/>
      </w:pPr>
    </w:p>
    <w:p w14:paraId="791CB19A" w14:textId="77777777" w:rsidR="005D7980" w:rsidRPr="005D7980" w:rsidRDefault="005D7980" w:rsidP="00FF0FC8">
      <w:pPr>
        <w:pStyle w:val="sdz60body"/>
        <w:jc w:val="center"/>
      </w:pPr>
    </w:p>
    <w:p w14:paraId="5CD6638B" w14:textId="77777777" w:rsidR="005D7980" w:rsidRPr="005D7980" w:rsidRDefault="005D7980" w:rsidP="00FF0FC8">
      <w:pPr>
        <w:pStyle w:val="sdz60body"/>
        <w:jc w:val="center"/>
      </w:pPr>
    </w:p>
    <w:p w14:paraId="27B5BC6A" w14:textId="77777777" w:rsidR="005D7980" w:rsidRPr="005D7980" w:rsidRDefault="005D7980" w:rsidP="00FF0FC8">
      <w:pPr>
        <w:pStyle w:val="sdz60body"/>
        <w:jc w:val="center"/>
      </w:pPr>
    </w:p>
    <w:p w14:paraId="0209FE16" w14:textId="77777777" w:rsidR="005D7980" w:rsidRPr="005D7980" w:rsidRDefault="005D7980" w:rsidP="00FF0FC8">
      <w:pPr>
        <w:pStyle w:val="sdz60body"/>
        <w:jc w:val="center"/>
      </w:pPr>
    </w:p>
    <w:p w14:paraId="546541B8" w14:textId="77777777" w:rsidR="005D7980" w:rsidRPr="005D7980" w:rsidRDefault="005D7980" w:rsidP="00FF0FC8">
      <w:pPr>
        <w:pStyle w:val="sdz60body"/>
        <w:jc w:val="center"/>
      </w:pPr>
    </w:p>
    <w:p w14:paraId="4B9724BC" w14:textId="77777777" w:rsidR="005D7980" w:rsidRPr="005D7980" w:rsidRDefault="005D7980" w:rsidP="00FF0FC8">
      <w:pPr>
        <w:pStyle w:val="sdz60body"/>
        <w:jc w:val="center"/>
      </w:pPr>
    </w:p>
    <w:p w14:paraId="00691891" w14:textId="77777777" w:rsidR="005D7980" w:rsidRPr="005D7980" w:rsidRDefault="005D7980" w:rsidP="00FF0FC8">
      <w:pPr>
        <w:pStyle w:val="sdz60body"/>
        <w:jc w:val="center"/>
      </w:pPr>
    </w:p>
    <w:p w14:paraId="5AE0251A" w14:textId="77777777" w:rsidR="005D7980" w:rsidRPr="005D7980" w:rsidRDefault="005D7980" w:rsidP="00FF0FC8">
      <w:pPr>
        <w:pStyle w:val="sdz60body"/>
        <w:jc w:val="center"/>
      </w:pPr>
    </w:p>
    <w:p w14:paraId="63FC39A6" w14:textId="77777777" w:rsidR="005D7980" w:rsidRPr="005D7980" w:rsidRDefault="005D7980" w:rsidP="00FF0FC8">
      <w:pPr>
        <w:pStyle w:val="sdz60body"/>
        <w:jc w:val="center"/>
      </w:pPr>
    </w:p>
    <w:p w14:paraId="5E3C9069" w14:textId="77777777" w:rsidR="005D7980" w:rsidRPr="005D7980" w:rsidRDefault="005D7980" w:rsidP="00FF0FC8">
      <w:pPr>
        <w:pStyle w:val="sdz60body"/>
        <w:jc w:val="center"/>
      </w:pPr>
    </w:p>
    <w:p w14:paraId="547CF6B1" w14:textId="77777777" w:rsidR="005D7980" w:rsidRPr="005D7980" w:rsidRDefault="005D7980" w:rsidP="00FF0FC8">
      <w:pPr>
        <w:pStyle w:val="sdz60body"/>
        <w:jc w:val="center"/>
      </w:pPr>
    </w:p>
    <w:p w14:paraId="5910C961" w14:textId="77777777" w:rsidR="005D7980" w:rsidRPr="005D7980" w:rsidRDefault="005D7980" w:rsidP="00FF0FC8">
      <w:pPr>
        <w:pStyle w:val="sdz60body"/>
        <w:jc w:val="center"/>
      </w:pPr>
    </w:p>
    <w:p w14:paraId="740A6959" w14:textId="77777777" w:rsidR="005D7980" w:rsidRPr="005D7980" w:rsidRDefault="005D7980" w:rsidP="00FF0FC8">
      <w:pPr>
        <w:pStyle w:val="sdz60body"/>
        <w:jc w:val="center"/>
      </w:pPr>
    </w:p>
    <w:p w14:paraId="4E7876BD" w14:textId="77777777" w:rsidR="005D7980" w:rsidRPr="005D7980" w:rsidRDefault="005D7980" w:rsidP="00FF0FC8">
      <w:pPr>
        <w:pStyle w:val="sdz60body"/>
        <w:jc w:val="center"/>
      </w:pPr>
    </w:p>
    <w:p w14:paraId="7E7010CA" w14:textId="77777777" w:rsidR="005D7980" w:rsidRPr="005D7980" w:rsidRDefault="005D7980" w:rsidP="00FF0FC8">
      <w:pPr>
        <w:pStyle w:val="sdz00firstpagebdcent"/>
      </w:pPr>
      <w:r w:rsidRPr="005D7980">
        <w:t>PRÍLOHA II</w:t>
      </w:r>
    </w:p>
    <w:p w14:paraId="2C41174F" w14:textId="77777777" w:rsidR="005D7980" w:rsidRPr="005D7980" w:rsidRDefault="005D7980" w:rsidP="00FF0FC8">
      <w:pPr>
        <w:pStyle w:val="sdz60body"/>
      </w:pPr>
    </w:p>
    <w:p w14:paraId="58280A57" w14:textId="77777777" w:rsidR="005D7980" w:rsidRPr="005D7980" w:rsidRDefault="005D7980" w:rsidP="00FF0FC8">
      <w:pPr>
        <w:pStyle w:val="sdz07headingbdfirstlindentvar"/>
        <w:tabs>
          <w:tab w:val="clear" w:pos="567"/>
          <w:tab w:val="left" w:pos="1701"/>
        </w:tabs>
        <w:ind w:right="0" w:hanging="567"/>
      </w:pPr>
      <w:r w:rsidRPr="005D7980">
        <w:t>A.</w:t>
      </w:r>
      <w:r w:rsidRPr="005D7980">
        <w:tab/>
        <w:t>VÝROBCA (VÝROBCOVIA) BIOLOGICKÉHO LIEČIVA (BIOLOGICKÝCH LIEČIV) A</w:t>
      </w:r>
      <w:r w:rsidR="00953E20">
        <w:t> </w:t>
      </w:r>
      <w:r w:rsidRPr="005D7980">
        <w:t>VÝROBCA (VÝROBCOVIA) ZODPOVEDNÝ (ZODPOVEDNÍ) ZA UVOĽNENIE ŠARŽE</w:t>
      </w:r>
    </w:p>
    <w:p w14:paraId="132180E0" w14:textId="77777777" w:rsidR="005D7980" w:rsidRPr="005D7980" w:rsidRDefault="005D7980" w:rsidP="00FF0FC8">
      <w:pPr>
        <w:pStyle w:val="sdz60body"/>
      </w:pPr>
    </w:p>
    <w:p w14:paraId="0759DFFB" w14:textId="77777777" w:rsidR="005D7980" w:rsidRPr="005D7980" w:rsidRDefault="005D7980" w:rsidP="00FF0FC8">
      <w:pPr>
        <w:pStyle w:val="sdz07headingbdfirstlindentvar"/>
        <w:tabs>
          <w:tab w:val="clear" w:pos="567"/>
          <w:tab w:val="left" w:pos="1701"/>
        </w:tabs>
        <w:ind w:right="0" w:hanging="567"/>
      </w:pPr>
      <w:r w:rsidRPr="005D7980">
        <w:t>B.</w:t>
      </w:r>
      <w:r w:rsidRPr="005D7980">
        <w:tab/>
        <w:t xml:space="preserve">PODMIENKY ALEBO OBMEDZENIA TÝKAJÚCE SA VÝDAJA A POUŽITIA </w:t>
      </w:r>
    </w:p>
    <w:p w14:paraId="1DF2420E" w14:textId="77777777" w:rsidR="005D7980" w:rsidRPr="005D7980" w:rsidRDefault="005D7980" w:rsidP="00FF0FC8">
      <w:pPr>
        <w:pStyle w:val="sdz60body"/>
      </w:pPr>
    </w:p>
    <w:p w14:paraId="71DCCA75" w14:textId="77777777" w:rsidR="005D7980" w:rsidRPr="005D7980" w:rsidRDefault="005D7980" w:rsidP="00FF0FC8">
      <w:pPr>
        <w:pStyle w:val="sdz07headingbdfirstlindentvar"/>
        <w:tabs>
          <w:tab w:val="clear" w:pos="567"/>
          <w:tab w:val="left" w:pos="1701"/>
        </w:tabs>
        <w:ind w:right="0" w:hanging="567"/>
      </w:pPr>
      <w:r w:rsidRPr="005D7980">
        <w:t>C.</w:t>
      </w:r>
      <w:r w:rsidRPr="005D7980">
        <w:tab/>
        <w:t>ĎALŠIE PODMIENKY A</w:t>
      </w:r>
      <w:r w:rsidR="00953E20">
        <w:t> </w:t>
      </w:r>
      <w:r w:rsidRPr="005D7980">
        <w:t>POŽIADAVKY REGISTRÁCIE</w:t>
      </w:r>
    </w:p>
    <w:p w14:paraId="3E4FCD43" w14:textId="77777777" w:rsidR="005D7980" w:rsidRPr="005D7980" w:rsidRDefault="005D7980" w:rsidP="00FF0FC8">
      <w:pPr>
        <w:pStyle w:val="sdz60body"/>
      </w:pPr>
    </w:p>
    <w:p w14:paraId="16824667" w14:textId="77777777" w:rsidR="005D7980" w:rsidRPr="005D7980" w:rsidRDefault="005D7980" w:rsidP="00FF0FC8">
      <w:pPr>
        <w:pStyle w:val="sdz07headingbdfirstlindentvar"/>
        <w:tabs>
          <w:tab w:val="clear" w:pos="567"/>
          <w:tab w:val="left" w:pos="1701"/>
        </w:tabs>
        <w:ind w:right="0" w:hanging="567"/>
      </w:pPr>
      <w:r w:rsidRPr="005D7980">
        <w:t>D.</w:t>
      </w:r>
      <w:r w:rsidRPr="005D7980">
        <w:tab/>
        <w:t>PODMIENKY ALEBO OBMEDZENIA TÝKAJÚCE SA BEZPEČNÉHO A ÚČINNÉHO POUŽÍVANIA LIEKU</w:t>
      </w:r>
    </w:p>
    <w:p w14:paraId="1ED3A6B3" w14:textId="77777777" w:rsidR="005D7980" w:rsidRPr="005D7980" w:rsidRDefault="005D7980" w:rsidP="00101783">
      <w:pPr>
        <w:pStyle w:val="Heading1"/>
        <w:numPr>
          <w:ilvl w:val="0"/>
          <w:numId w:val="1"/>
        </w:numPr>
        <w:tabs>
          <w:tab w:val="clear" w:pos="432"/>
        </w:tabs>
        <w:spacing w:line="240" w:lineRule="auto"/>
        <w:ind w:left="567" w:hanging="567"/>
      </w:pPr>
      <w:r w:rsidRPr="005D7980">
        <w:br w:type="page"/>
      </w:r>
      <w:r w:rsidRPr="005D7980">
        <w:lastRenderedPageBreak/>
        <w:t>A.</w:t>
      </w:r>
      <w:r w:rsidRPr="005D7980">
        <w:tab/>
        <w:t>VÝROBCA (VÝROBCOVIA) BIOLOGICKÉHO LIEČIVA (BIOLOGICKÝCH LIEČIV) A</w:t>
      </w:r>
      <w:r w:rsidR="00953E20">
        <w:t> </w:t>
      </w:r>
      <w:r w:rsidRPr="005D7980">
        <w:t>VÝROBCA (VÝROBCOVIA) ZODPOVEDNÝ (ZODPOVEDNÍ) ZA UVOĽNENIE ŠARŽE</w:t>
      </w:r>
    </w:p>
    <w:p w14:paraId="38AEED3B" w14:textId="77777777" w:rsidR="005D7980" w:rsidRPr="005D7980" w:rsidRDefault="005D7980" w:rsidP="00FF0FC8">
      <w:pPr>
        <w:pStyle w:val="sdz60body"/>
        <w:keepNext/>
      </w:pPr>
    </w:p>
    <w:p w14:paraId="29CFBFDC" w14:textId="77777777" w:rsidR="005D7980" w:rsidRPr="005D7980" w:rsidRDefault="005D7980" w:rsidP="00FF0FC8">
      <w:pPr>
        <w:pStyle w:val="sdz24subheadunderl"/>
        <w:keepNext/>
      </w:pPr>
      <w:r w:rsidRPr="005D7980">
        <w:t>Názov a adresa výrobcu (výrobcov) biologického liečiva (biologických liečiv)</w:t>
      </w:r>
    </w:p>
    <w:p w14:paraId="22002314" w14:textId="77777777" w:rsidR="005D7980" w:rsidRPr="005D7980" w:rsidRDefault="005D7980" w:rsidP="00FF0FC8">
      <w:pPr>
        <w:pStyle w:val="sdz60body"/>
        <w:keepNext/>
      </w:pPr>
    </w:p>
    <w:p w14:paraId="7A4E8D08" w14:textId="77777777" w:rsidR="005953F9" w:rsidRDefault="005953F9" w:rsidP="00FF0FC8">
      <w:pPr>
        <w:pStyle w:val="sdz60body"/>
        <w:keepNext/>
      </w:pPr>
      <w:r>
        <w:t xml:space="preserve">Novartis </w:t>
      </w:r>
      <w:proofErr w:type="spellStart"/>
      <w:r>
        <w:t>Pharmaceutical</w:t>
      </w:r>
      <w:proofErr w:type="spellEnd"/>
      <w:r>
        <w:t xml:space="preserve"> </w:t>
      </w:r>
      <w:proofErr w:type="spellStart"/>
      <w:r>
        <w:t>Manufacturing</w:t>
      </w:r>
      <w:proofErr w:type="spellEnd"/>
      <w:r>
        <w:t xml:space="preserve"> </w:t>
      </w:r>
      <w:proofErr w:type="spellStart"/>
      <w:r>
        <w:t>GmbH</w:t>
      </w:r>
      <w:proofErr w:type="spellEnd"/>
    </w:p>
    <w:p w14:paraId="328552C9" w14:textId="77777777" w:rsidR="005D7980" w:rsidRPr="005D7980" w:rsidRDefault="005D7980" w:rsidP="00FF0FC8">
      <w:pPr>
        <w:pStyle w:val="sdz60body"/>
        <w:keepNext/>
      </w:pPr>
      <w:proofErr w:type="spellStart"/>
      <w:r w:rsidRPr="005D7980">
        <w:t>Biochemiestr</w:t>
      </w:r>
      <w:r w:rsidR="005953F9">
        <w:t>asse</w:t>
      </w:r>
      <w:proofErr w:type="spellEnd"/>
      <w:r w:rsidRPr="005D7980">
        <w:t> 10</w:t>
      </w:r>
    </w:p>
    <w:p w14:paraId="3FC5ABA2" w14:textId="77777777" w:rsidR="005D7980" w:rsidRPr="005D7980" w:rsidRDefault="005D7980" w:rsidP="00FF0FC8">
      <w:pPr>
        <w:pStyle w:val="sdz60body"/>
        <w:keepNext/>
      </w:pPr>
      <w:r w:rsidRPr="005D7980">
        <w:t>6250 </w:t>
      </w:r>
      <w:proofErr w:type="spellStart"/>
      <w:r w:rsidRPr="005D7980">
        <w:t>Kundl</w:t>
      </w:r>
      <w:proofErr w:type="spellEnd"/>
    </w:p>
    <w:p w14:paraId="1D562BB0" w14:textId="77777777" w:rsidR="005D7980" w:rsidRPr="005D7980" w:rsidRDefault="005D7980" w:rsidP="00FF0FC8">
      <w:pPr>
        <w:pStyle w:val="sdz60body"/>
      </w:pPr>
      <w:r w:rsidRPr="005D7980">
        <w:t>Rakúsko</w:t>
      </w:r>
    </w:p>
    <w:p w14:paraId="0DD6BD82" w14:textId="77777777" w:rsidR="005D7980" w:rsidRPr="005D7980" w:rsidRDefault="005D7980" w:rsidP="00FF0FC8">
      <w:pPr>
        <w:pStyle w:val="sdz60body"/>
      </w:pPr>
    </w:p>
    <w:p w14:paraId="0230CB0B" w14:textId="77777777" w:rsidR="005D7980" w:rsidRPr="005D7980" w:rsidRDefault="005D7980" w:rsidP="00FF0FC8">
      <w:pPr>
        <w:pStyle w:val="sdz24subheadunderl"/>
        <w:keepNext/>
      </w:pPr>
      <w:r w:rsidRPr="005D7980">
        <w:t>Názov a adresa výrobcu zodpovedného za uvoľnenie šarže</w:t>
      </w:r>
    </w:p>
    <w:p w14:paraId="24EA1BEC" w14:textId="77777777" w:rsidR="005D7980" w:rsidRPr="005D7980" w:rsidRDefault="005D7980" w:rsidP="00FF0FC8">
      <w:pPr>
        <w:pStyle w:val="sdz60body"/>
        <w:keepNext/>
      </w:pPr>
    </w:p>
    <w:p w14:paraId="443DE5AF" w14:textId="77777777" w:rsidR="005D7980" w:rsidRPr="005D7980" w:rsidRDefault="005D7980" w:rsidP="00FF0FC8">
      <w:pPr>
        <w:pStyle w:val="sdz60body"/>
        <w:keepNext/>
      </w:pPr>
      <w:proofErr w:type="spellStart"/>
      <w:r w:rsidRPr="005D7980">
        <w:t>Sandoz</w:t>
      </w:r>
      <w:proofErr w:type="spellEnd"/>
      <w:r w:rsidRPr="005D7980">
        <w:t> </w:t>
      </w:r>
      <w:proofErr w:type="spellStart"/>
      <w:r w:rsidRPr="005D7980">
        <w:t>GmbH</w:t>
      </w:r>
      <w:proofErr w:type="spellEnd"/>
      <w:r w:rsidRPr="005D7980">
        <w:t xml:space="preserve"> </w:t>
      </w:r>
    </w:p>
    <w:p w14:paraId="15A136DB" w14:textId="77777777" w:rsidR="005D7980" w:rsidRPr="005D7980" w:rsidRDefault="005D7980" w:rsidP="00FF0FC8">
      <w:pPr>
        <w:pStyle w:val="sdz60body"/>
        <w:keepNext/>
      </w:pPr>
      <w:proofErr w:type="spellStart"/>
      <w:r w:rsidRPr="005D7980">
        <w:t>Biochemiestr</w:t>
      </w:r>
      <w:r w:rsidR="00964B57">
        <w:t>asse</w:t>
      </w:r>
      <w:proofErr w:type="spellEnd"/>
      <w:r w:rsidRPr="005D7980">
        <w:t> 10</w:t>
      </w:r>
    </w:p>
    <w:p w14:paraId="64C21F96" w14:textId="77777777" w:rsidR="005D7980" w:rsidRPr="005D7980" w:rsidRDefault="005D7980" w:rsidP="00FF0FC8">
      <w:pPr>
        <w:pStyle w:val="sdz60body"/>
        <w:keepNext/>
      </w:pPr>
      <w:r w:rsidRPr="005D7980">
        <w:t>6336 </w:t>
      </w:r>
      <w:proofErr w:type="spellStart"/>
      <w:r w:rsidRPr="005D7980">
        <w:t>Langkampfen</w:t>
      </w:r>
      <w:proofErr w:type="spellEnd"/>
    </w:p>
    <w:p w14:paraId="0642A7E5" w14:textId="77777777" w:rsidR="005D7980" w:rsidRPr="005D7980" w:rsidRDefault="005D7980" w:rsidP="00FF0FC8">
      <w:pPr>
        <w:pStyle w:val="sdz60body"/>
      </w:pPr>
      <w:r w:rsidRPr="005D7980">
        <w:t>Rakúsko</w:t>
      </w:r>
    </w:p>
    <w:p w14:paraId="462FACF8" w14:textId="77777777" w:rsidR="00964B57" w:rsidRDefault="00964B57" w:rsidP="00964B57">
      <w:pPr>
        <w:pStyle w:val="sdz60body"/>
      </w:pPr>
    </w:p>
    <w:p w14:paraId="2E0B8973" w14:textId="77777777" w:rsidR="00964B57" w:rsidRDefault="00964B57" w:rsidP="00964B57">
      <w:pPr>
        <w:pStyle w:val="sdz60body"/>
        <w:keepNext/>
      </w:pPr>
      <w:r>
        <w:t xml:space="preserve">Novartis </w:t>
      </w:r>
      <w:proofErr w:type="spellStart"/>
      <w:r>
        <w:t>Pharmaceutical</w:t>
      </w:r>
      <w:proofErr w:type="spellEnd"/>
      <w:r>
        <w:t xml:space="preserve"> </w:t>
      </w:r>
      <w:proofErr w:type="spellStart"/>
      <w:r>
        <w:t>Manufacturing</w:t>
      </w:r>
      <w:proofErr w:type="spellEnd"/>
      <w:r>
        <w:t xml:space="preserve"> </w:t>
      </w:r>
      <w:proofErr w:type="spellStart"/>
      <w:r>
        <w:t>GmbH</w:t>
      </w:r>
      <w:proofErr w:type="spellEnd"/>
    </w:p>
    <w:p w14:paraId="0BA4D513" w14:textId="77777777" w:rsidR="00741796" w:rsidRPr="007E05F1" w:rsidRDefault="00741796" w:rsidP="00741796">
      <w:pPr>
        <w:pStyle w:val="sdz60body"/>
        <w:keepNext/>
      </w:pPr>
      <w:proofErr w:type="spellStart"/>
      <w:r w:rsidRPr="007E05F1">
        <w:t>Biochemiestr</w:t>
      </w:r>
      <w:r>
        <w:t>asse</w:t>
      </w:r>
      <w:proofErr w:type="spellEnd"/>
      <w:r w:rsidRPr="007E05F1">
        <w:t> 10</w:t>
      </w:r>
    </w:p>
    <w:p w14:paraId="4D8EFAA4" w14:textId="77777777" w:rsidR="00741796" w:rsidRPr="007E05F1" w:rsidRDefault="00741796" w:rsidP="00741796">
      <w:pPr>
        <w:pStyle w:val="sdz60body"/>
        <w:keepNext/>
      </w:pPr>
      <w:r w:rsidRPr="007E05F1">
        <w:t>6336 </w:t>
      </w:r>
      <w:proofErr w:type="spellStart"/>
      <w:r w:rsidRPr="007E05F1">
        <w:t>Langkampfen</w:t>
      </w:r>
      <w:proofErr w:type="spellEnd"/>
    </w:p>
    <w:p w14:paraId="01323D06" w14:textId="77777777" w:rsidR="00741796" w:rsidRPr="007E05F1" w:rsidRDefault="00E1186E" w:rsidP="00741796">
      <w:pPr>
        <w:pStyle w:val="sdz60body"/>
      </w:pPr>
      <w:r>
        <w:t>Rakúsko</w:t>
      </w:r>
    </w:p>
    <w:p w14:paraId="7F5BC1AE" w14:textId="77777777" w:rsidR="00741796" w:rsidRDefault="00741796" w:rsidP="00E47E14">
      <w:pPr>
        <w:pStyle w:val="sdz60body"/>
      </w:pPr>
    </w:p>
    <w:p w14:paraId="7E221A62" w14:textId="77777777" w:rsidR="00741796" w:rsidRDefault="007D79CA" w:rsidP="00964B57">
      <w:pPr>
        <w:pStyle w:val="sdz60body"/>
        <w:keepNext/>
      </w:pPr>
      <w:r w:rsidRPr="00A72672">
        <w:t>Tlačená písomná informácia pre používateľa lieku musí obsahovať názov a</w:t>
      </w:r>
      <w:r>
        <w:t> </w:t>
      </w:r>
      <w:r w:rsidRPr="00BF5AB0">
        <w:t>adresu výrobcu zodpovedného za uvoľnenie príslušnej šarže</w:t>
      </w:r>
      <w:r w:rsidR="00B62F8A">
        <w:t>.</w:t>
      </w:r>
    </w:p>
    <w:p w14:paraId="7D5B15D0" w14:textId="77777777" w:rsidR="007D79CA" w:rsidRPr="007D79CA" w:rsidRDefault="007D79CA" w:rsidP="007D79CA">
      <w:pPr>
        <w:pStyle w:val="sdz60body"/>
      </w:pPr>
    </w:p>
    <w:p w14:paraId="2A60C247" w14:textId="77777777" w:rsidR="007D79CA" w:rsidRPr="005D7980" w:rsidRDefault="007D79CA" w:rsidP="00FF0FC8">
      <w:pPr>
        <w:pStyle w:val="sdz60body"/>
      </w:pPr>
    </w:p>
    <w:p w14:paraId="5D09DF0E" w14:textId="77777777" w:rsidR="005D7980" w:rsidRPr="005D7980" w:rsidRDefault="005D7980" w:rsidP="00FF0FC8">
      <w:pPr>
        <w:pStyle w:val="Heading1"/>
        <w:numPr>
          <w:ilvl w:val="0"/>
          <w:numId w:val="1"/>
        </w:numPr>
        <w:tabs>
          <w:tab w:val="clear" w:pos="432"/>
        </w:tabs>
        <w:spacing w:line="240" w:lineRule="auto"/>
        <w:ind w:left="567" w:hanging="567"/>
      </w:pPr>
      <w:r w:rsidRPr="005D7980">
        <w:t>B.</w:t>
      </w:r>
      <w:r w:rsidRPr="005D7980">
        <w:tab/>
        <w:t>PODMIENKY ALEBO OBMEDZENIA TÝKAJÚCE SA VÝDAJA A POUŽITIA</w:t>
      </w:r>
    </w:p>
    <w:p w14:paraId="5EBEFDF1" w14:textId="77777777" w:rsidR="005D7980" w:rsidRPr="005D7980" w:rsidRDefault="005D7980" w:rsidP="00FF0FC8">
      <w:pPr>
        <w:pStyle w:val="sdz60body"/>
        <w:keepNext/>
      </w:pPr>
    </w:p>
    <w:p w14:paraId="6020E8EE" w14:textId="77777777" w:rsidR="005D7980" w:rsidRPr="005D7980" w:rsidRDefault="005D7980" w:rsidP="00FF0FC8">
      <w:pPr>
        <w:pStyle w:val="sdz60body"/>
      </w:pPr>
      <w:r w:rsidRPr="005D7980">
        <w:t>Výdaj lieku je viazaný na lekársky predpis s obmedzením predpisovania (pozri Prílohu I: Súhrn charakteristických vlastností lieku, časť 4.2).</w:t>
      </w:r>
    </w:p>
    <w:p w14:paraId="6994DF41" w14:textId="77777777" w:rsidR="005D7980" w:rsidRPr="005D7980" w:rsidRDefault="005D7980" w:rsidP="00FF0FC8">
      <w:pPr>
        <w:pStyle w:val="sdz60body"/>
      </w:pPr>
    </w:p>
    <w:p w14:paraId="0F45B6EE" w14:textId="77777777" w:rsidR="005D7980" w:rsidRPr="005D7980" w:rsidRDefault="005D7980" w:rsidP="00FF0FC8">
      <w:pPr>
        <w:pStyle w:val="sdz60body"/>
      </w:pPr>
    </w:p>
    <w:p w14:paraId="008774AC" w14:textId="77777777" w:rsidR="005D7980" w:rsidRPr="005D7980" w:rsidRDefault="005D7980" w:rsidP="00FF0FC8">
      <w:pPr>
        <w:pStyle w:val="Heading1"/>
        <w:numPr>
          <w:ilvl w:val="0"/>
          <w:numId w:val="1"/>
        </w:numPr>
        <w:tabs>
          <w:tab w:val="clear" w:pos="432"/>
        </w:tabs>
        <w:spacing w:line="240" w:lineRule="auto"/>
        <w:ind w:left="567" w:hanging="567"/>
      </w:pPr>
      <w:r w:rsidRPr="005D7980">
        <w:t>C.</w:t>
      </w:r>
      <w:r w:rsidRPr="005D7980">
        <w:tab/>
        <w:t>ĎALŠIE PODMIENKY A POŽIADAVKY REGISTRÁCIE</w:t>
      </w:r>
    </w:p>
    <w:p w14:paraId="6793A467" w14:textId="77777777" w:rsidR="005D7980" w:rsidRPr="005D7980" w:rsidRDefault="005D7980" w:rsidP="00FF0FC8">
      <w:pPr>
        <w:pStyle w:val="sdz60body"/>
        <w:keepNext/>
      </w:pPr>
    </w:p>
    <w:p w14:paraId="2616ECEC" w14:textId="77777777" w:rsidR="005D7980" w:rsidRPr="005D7980" w:rsidRDefault="005D7980" w:rsidP="00FF0FC8">
      <w:pPr>
        <w:pStyle w:val="sdz40list1bulletbd"/>
        <w:keepNext/>
      </w:pPr>
      <w:r w:rsidRPr="005D7980">
        <w:t>Periodicky aktualizované správy o bezpečnosti (</w:t>
      </w:r>
      <w:proofErr w:type="spellStart"/>
      <w:r w:rsidRPr="005D7980">
        <w:t>Periodic</w:t>
      </w:r>
      <w:proofErr w:type="spellEnd"/>
      <w:r w:rsidRPr="005D7980">
        <w:t xml:space="preserve"> </w:t>
      </w:r>
      <w:proofErr w:type="spellStart"/>
      <w:r w:rsidRPr="005D7980">
        <w:t>safety</w:t>
      </w:r>
      <w:proofErr w:type="spellEnd"/>
      <w:r w:rsidRPr="005D7980">
        <w:t xml:space="preserve"> update </w:t>
      </w:r>
      <w:proofErr w:type="spellStart"/>
      <w:r w:rsidRPr="005D7980">
        <w:t>reports</w:t>
      </w:r>
      <w:proofErr w:type="spellEnd"/>
      <w:r w:rsidRPr="005D7980">
        <w:t>, PSUR)</w:t>
      </w:r>
    </w:p>
    <w:p w14:paraId="588BCF15" w14:textId="77777777" w:rsidR="005D7980" w:rsidRPr="005D7980" w:rsidRDefault="005D7980" w:rsidP="00FF0FC8">
      <w:pPr>
        <w:pStyle w:val="sdz60body"/>
        <w:keepNext/>
      </w:pPr>
    </w:p>
    <w:p w14:paraId="06943F0F" w14:textId="77777777" w:rsidR="005D7980" w:rsidRPr="005D7980" w:rsidRDefault="005D7980" w:rsidP="00FF0FC8">
      <w:pPr>
        <w:pStyle w:val="sdz60body"/>
        <w:rPr>
          <w:iCs/>
          <w:u w:val="single"/>
        </w:rPr>
      </w:pPr>
      <w:r w:rsidRPr="005D7980">
        <w:t>Požiadavky na predloženie PSUR tohto lieku sú stanovené v zozname referenčných dátumov Únie (zoznam EURD) v súlade s článkom</w:t>
      </w:r>
      <w:r w:rsidR="00AF2143">
        <w:t> </w:t>
      </w:r>
      <w:r w:rsidRPr="005D7980">
        <w:t>107c ods.</w:t>
      </w:r>
      <w:r w:rsidR="00AF2143">
        <w:t> </w:t>
      </w:r>
      <w:r w:rsidRPr="005D7980">
        <w:t>7 smernice</w:t>
      </w:r>
      <w:r w:rsidR="00AF2143">
        <w:t> </w:t>
      </w:r>
      <w:r w:rsidRPr="005D7980">
        <w:t xml:space="preserve">2001/83/ES a všetkých následných aktualizácií uverejnených na európskom internetovom portáli pre lieky. </w:t>
      </w:r>
    </w:p>
    <w:p w14:paraId="0043E18B" w14:textId="77777777" w:rsidR="005D7980" w:rsidRPr="005D7980" w:rsidRDefault="005D7980" w:rsidP="00FF0FC8">
      <w:pPr>
        <w:pStyle w:val="sdz60body"/>
        <w:rPr>
          <w:iCs/>
          <w:u w:val="single"/>
        </w:rPr>
      </w:pPr>
    </w:p>
    <w:p w14:paraId="473042B9" w14:textId="77777777" w:rsidR="005D7980" w:rsidRPr="005D7980" w:rsidRDefault="005D7980" w:rsidP="00FF0FC8">
      <w:pPr>
        <w:pStyle w:val="sdz60body"/>
        <w:rPr>
          <w:u w:val="single"/>
        </w:rPr>
      </w:pPr>
    </w:p>
    <w:p w14:paraId="217C9A03" w14:textId="77777777" w:rsidR="005D7980" w:rsidRPr="005D7980" w:rsidRDefault="005D7980" w:rsidP="00FF0FC8">
      <w:pPr>
        <w:pStyle w:val="Heading1"/>
        <w:numPr>
          <w:ilvl w:val="0"/>
          <w:numId w:val="1"/>
        </w:numPr>
        <w:tabs>
          <w:tab w:val="clear" w:pos="432"/>
        </w:tabs>
        <w:spacing w:line="240" w:lineRule="auto"/>
        <w:ind w:left="567" w:hanging="567"/>
      </w:pPr>
      <w:r w:rsidRPr="005D7980">
        <w:t>D.</w:t>
      </w:r>
      <w:r w:rsidRPr="005D7980">
        <w:tab/>
        <w:t>PODMIENKY ALEBO OBMEDZENIA TÝKAJÚCE SA BEZPEČNÉHO A ÚČINNÉHO POUŽÍVANIA LIEKU</w:t>
      </w:r>
    </w:p>
    <w:p w14:paraId="442D2F0B" w14:textId="77777777" w:rsidR="005D7980" w:rsidRPr="005D7980" w:rsidRDefault="005D7980" w:rsidP="00FF0FC8">
      <w:pPr>
        <w:pStyle w:val="sdz60body"/>
        <w:keepNext/>
      </w:pPr>
    </w:p>
    <w:p w14:paraId="14729D8E" w14:textId="77777777" w:rsidR="005D7980" w:rsidRPr="005D7980" w:rsidRDefault="005D7980" w:rsidP="00FF0FC8">
      <w:pPr>
        <w:pStyle w:val="sdz40list1bulletbd"/>
        <w:keepNext/>
      </w:pPr>
      <w:r w:rsidRPr="005D7980">
        <w:t>Plán riadenia rizík (RMP)</w:t>
      </w:r>
    </w:p>
    <w:p w14:paraId="0C12FAED" w14:textId="77777777" w:rsidR="005D7980" w:rsidRPr="005D7980" w:rsidRDefault="005D7980" w:rsidP="00FF0FC8">
      <w:pPr>
        <w:pStyle w:val="sdz60body"/>
        <w:keepNext/>
      </w:pPr>
    </w:p>
    <w:p w14:paraId="4F30FB43" w14:textId="77777777" w:rsidR="005D7980" w:rsidRPr="005D7980" w:rsidRDefault="005D7980" w:rsidP="00FF0FC8">
      <w:pPr>
        <w:pStyle w:val="sdz60body"/>
      </w:pPr>
      <w:r w:rsidRPr="005D7980">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252416C7" w14:textId="77777777" w:rsidR="005D7980" w:rsidRPr="005D7980" w:rsidRDefault="005D7980" w:rsidP="00FF0FC8">
      <w:pPr>
        <w:pStyle w:val="sdz60body"/>
      </w:pPr>
    </w:p>
    <w:p w14:paraId="748A972C" w14:textId="77777777" w:rsidR="005D7980" w:rsidRPr="005D7980" w:rsidRDefault="005D7980" w:rsidP="00FF0FC8">
      <w:pPr>
        <w:pStyle w:val="sdz60body"/>
        <w:keepNext/>
      </w:pPr>
      <w:r w:rsidRPr="005D7980">
        <w:t xml:space="preserve">Aktualizovaný RMP je </w:t>
      </w:r>
      <w:r w:rsidR="003B3E00" w:rsidRPr="003B3E00">
        <w:t>potrebné</w:t>
      </w:r>
      <w:r w:rsidR="003B3E00">
        <w:t xml:space="preserve"> </w:t>
      </w:r>
      <w:r w:rsidRPr="005D7980">
        <w:t>predložiť:</w:t>
      </w:r>
    </w:p>
    <w:p w14:paraId="03D66CBF" w14:textId="77777777" w:rsidR="005D7980" w:rsidRPr="005D7980" w:rsidRDefault="005D7980" w:rsidP="00FF0FC8">
      <w:pPr>
        <w:pStyle w:val="sdz44list1bulletreg"/>
      </w:pPr>
      <w:r w:rsidRPr="005D7980">
        <w:t>na žiadosť Európskej agentúry pre lieky,</w:t>
      </w:r>
    </w:p>
    <w:p w14:paraId="5416954E" w14:textId="77777777" w:rsidR="005D7980" w:rsidRPr="005D7980" w:rsidRDefault="005D7980" w:rsidP="00FF0FC8">
      <w:pPr>
        <w:pStyle w:val="sdz44list1bulletreg"/>
        <w:keepLines/>
      </w:pPr>
      <w:r w:rsidRPr="005D7980">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16ABAD7" w14:textId="77777777" w:rsidR="005D7980" w:rsidRPr="005D7980" w:rsidRDefault="005D7980" w:rsidP="00101783">
      <w:pPr>
        <w:pStyle w:val="sdz44list1bulletreg"/>
        <w:keepLines/>
        <w:numPr>
          <w:ilvl w:val="0"/>
          <w:numId w:val="0"/>
        </w:numPr>
      </w:pPr>
      <w:r w:rsidRPr="005D7980">
        <w:br w:type="page"/>
      </w:r>
    </w:p>
    <w:p w14:paraId="768E73FD" w14:textId="77777777" w:rsidR="005D7980" w:rsidRPr="005D7980" w:rsidRDefault="005D7980" w:rsidP="00FF0FC8">
      <w:pPr>
        <w:pStyle w:val="sdz60body"/>
        <w:jc w:val="center"/>
      </w:pPr>
    </w:p>
    <w:p w14:paraId="52049F5B" w14:textId="77777777" w:rsidR="005D7980" w:rsidRPr="005D7980" w:rsidRDefault="005D7980" w:rsidP="00FF0FC8">
      <w:pPr>
        <w:pStyle w:val="sdz60body"/>
        <w:jc w:val="center"/>
      </w:pPr>
    </w:p>
    <w:p w14:paraId="16624166" w14:textId="77777777" w:rsidR="005D7980" w:rsidRPr="005D7980" w:rsidRDefault="005D7980" w:rsidP="00FF0FC8">
      <w:pPr>
        <w:pStyle w:val="sdz60body"/>
        <w:jc w:val="center"/>
      </w:pPr>
    </w:p>
    <w:p w14:paraId="5273A9A4" w14:textId="77777777" w:rsidR="005D7980" w:rsidRPr="005D7980" w:rsidRDefault="005D7980" w:rsidP="00FF0FC8">
      <w:pPr>
        <w:pStyle w:val="sdz60body"/>
        <w:jc w:val="center"/>
      </w:pPr>
    </w:p>
    <w:p w14:paraId="3A3FCC46" w14:textId="77777777" w:rsidR="005D7980" w:rsidRPr="005D7980" w:rsidRDefault="005D7980" w:rsidP="00FF0FC8">
      <w:pPr>
        <w:pStyle w:val="sdz60body"/>
        <w:jc w:val="center"/>
      </w:pPr>
    </w:p>
    <w:p w14:paraId="3C8C6F26" w14:textId="77777777" w:rsidR="005D7980" w:rsidRPr="005D7980" w:rsidRDefault="005D7980" w:rsidP="00FF0FC8">
      <w:pPr>
        <w:pStyle w:val="sdz60body"/>
        <w:jc w:val="center"/>
      </w:pPr>
    </w:p>
    <w:p w14:paraId="7290D6D9" w14:textId="77777777" w:rsidR="005D7980" w:rsidRPr="005D7980" w:rsidRDefault="005D7980" w:rsidP="00FF0FC8">
      <w:pPr>
        <w:pStyle w:val="sdz60body"/>
        <w:jc w:val="center"/>
      </w:pPr>
    </w:p>
    <w:p w14:paraId="398F3F10" w14:textId="77777777" w:rsidR="005D7980" w:rsidRPr="005D7980" w:rsidRDefault="005D7980" w:rsidP="00FF0FC8">
      <w:pPr>
        <w:pStyle w:val="sdz60body"/>
        <w:jc w:val="center"/>
      </w:pPr>
    </w:p>
    <w:p w14:paraId="477328F2" w14:textId="77777777" w:rsidR="005D7980" w:rsidRPr="005D7980" w:rsidRDefault="005D7980" w:rsidP="00FF0FC8">
      <w:pPr>
        <w:pStyle w:val="sdz60body"/>
        <w:jc w:val="center"/>
      </w:pPr>
    </w:p>
    <w:p w14:paraId="27F6A77A" w14:textId="77777777" w:rsidR="005D7980" w:rsidRPr="005D7980" w:rsidRDefault="005D7980" w:rsidP="00FF0FC8">
      <w:pPr>
        <w:pStyle w:val="sdz60body"/>
        <w:jc w:val="center"/>
      </w:pPr>
    </w:p>
    <w:p w14:paraId="3C83CBD0" w14:textId="77777777" w:rsidR="005D7980" w:rsidRPr="005D7980" w:rsidRDefault="005D7980" w:rsidP="00FF0FC8">
      <w:pPr>
        <w:pStyle w:val="sdz60body"/>
        <w:jc w:val="center"/>
      </w:pPr>
    </w:p>
    <w:p w14:paraId="272EB1E5" w14:textId="77777777" w:rsidR="005D7980" w:rsidRPr="005D7980" w:rsidRDefault="005D7980" w:rsidP="00FF0FC8">
      <w:pPr>
        <w:pStyle w:val="sdz60body"/>
        <w:jc w:val="center"/>
      </w:pPr>
    </w:p>
    <w:p w14:paraId="456B7509" w14:textId="77777777" w:rsidR="005D7980" w:rsidRPr="005D7980" w:rsidRDefault="005D7980" w:rsidP="00FF0FC8">
      <w:pPr>
        <w:pStyle w:val="sdz60body"/>
        <w:jc w:val="center"/>
      </w:pPr>
    </w:p>
    <w:p w14:paraId="4675A1C0" w14:textId="77777777" w:rsidR="005D7980" w:rsidRPr="005D7980" w:rsidRDefault="005D7980" w:rsidP="00FF0FC8">
      <w:pPr>
        <w:pStyle w:val="sdz60body"/>
        <w:jc w:val="center"/>
      </w:pPr>
    </w:p>
    <w:p w14:paraId="29CB2788" w14:textId="77777777" w:rsidR="005D7980" w:rsidRPr="005D7980" w:rsidRDefault="005D7980" w:rsidP="00FF0FC8">
      <w:pPr>
        <w:pStyle w:val="sdz60body"/>
        <w:jc w:val="center"/>
      </w:pPr>
    </w:p>
    <w:p w14:paraId="71B84BA5" w14:textId="77777777" w:rsidR="005D7980" w:rsidRPr="005D7980" w:rsidRDefault="005D7980" w:rsidP="00FF0FC8">
      <w:pPr>
        <w:pStyle w:val="sdz60body"/>
        <w:jc w:val="center"/>
      </w:pPr>
    </w:p>
    <w:p w14:paraId="463ADE78" w14:textId="77777777" w:rsidR="005D7980" w:rsidRPr="005D7980" w:rsidRDefault="005D7980" w:rsidP="00FF0FC8">
      <w:pPr>
        <w:pStyle w:val="sdz60body"/>
        <w:jc w:val="center"/>
      </w:pPr>
    </w:p>
    <w:p w14:paraId="5B75803A" w14:textId="77777777" w:rsidR="005D7980" w:rsidRPr="005D7980" w:rsidRDefault="005D7980" w:rsidP="00FF0FC8">
      <w:pPr>
        <w:pStyle w:val="sdz60body"/>
        <w:jc w:val="center"/>
      </w:pPr>
    </w:p>
    <w:p w14:paraId="45C51AB8" w14:textId="77777777" w:rsidR="005D7980" w:rsidRPr="005D7980" w:rsidRDefault="005D7980" w:rsidP="00FF0FC8">
      <w:pPr>
        <w:pStyle w:val="sdz60body"/>
        <w:jc w:val="center"/>
      </w:pPr>
    </w:p>
    <w:p w14:paraId="359EE308" w14:textId="77777777" w:rsidR="005D7980" w:rsidRPr="005D7980" w:rsidRDefault="005D7980" w:rsidP="00FF0FC8">
      <w:pPr>
        <w:pStyle w:val="sdz60body"/>
        <w:jc w:val="center"/>
      </w:pPr>
    </w:p>
    <w:p w14:paraId="2B7869BF" w14:textId="77777777" w:rsidR="005D7980" w:rsidRPr="005D7980" w:rsidRDefault="005D7980" w:rsidP="00FF0FC8">
      <w:pPr>
        <w:pStyle w:val="sdz60body"/>
        <w:jc w:val="center"/>
      </w:pPr>
    </w:p>
    <w:p w14:paraId="457D94EF" w14:textId="77777777" w:rsidR="005D7980" w:rsidRPr="005D7980" w:rsidRDefault="005D7980" w:rsidP="00FF0FC8">
      <w:pPr>
        <w:pStyle w:val="sdz60body"/>
        <w:jc w:val="center"/>
      </w:pPr>
    </w:p>
    <w:p w14:paraId="7DC778C6" w14:textId="77777777" w:rsidR="005D7980" w:rsidRPr="005D7980" w:rsidRDefault="005D7980" w:rsidP="00FF0FC8">
      <w:pPr>
        <w:pStyle w:val="sdz00firstpagebdcent"/>
      </w:pPr>
      <w:r w:rsidRPr="005D7980">
        <w:t>PRÍLOHA</w:t>
      </w:r>
      <w:r w:rsidR="00622C2A">
        <w:t> </w:t>
      </w:r>
      <w:r w:rsidRPr="005D7980">
        <w:t>III</w:t>
      </w:r>
    </w:p>
    <w:p w14:paraId="68714FF8" w14:textId="77777777" w:rsidR="005D7980" w:rsidRPr="005D7980" w:rsidRDefault="005D7980" w:rsidP="00FF0FC8">
      <w:pPr>
        <w:pStyle w:val="sdz00firstpagebdcent"/>
      </w:pPr>
    </w:p>
    <w:p w14:paraId="5E15C9AA" w14:textId="77777777" w:rsidR="005D7980" w:rsidRPr="005D7980" w:rsidRDefault="005D7980" w:rsidP="00FF0FC8">
      <w:pPr>
        <w:pStyle w:val="sdz00firstpagebdcent"/>
      </w:pPr>
      <w:r w:rsidRPr="005D7980">
        <w:t>OZNAČENIE OBALU A PÍSOMNÁ INFORMÁCIA PRE POUŽÍVATEĽA</w:t>
      </w:r>
    </w:p>
    <w:p w14:paraId="04E6602B" w14:textId="77777777" w:rsidR="005D7980" w:rsidRPr="005D7980" w:rsidRDefault="005D7980" w:rsidP="00101783">
      <w:pPr>
        <w:pStyle w:val="sdz60body"/>
        <w:jc w:val="center"/>
      </w:pPr>
      <w:r w:rsidRPr="005D7980">
        <w:br w:type="page"/>
      </w:r>
    </w:p>
    <w:p w14:paraId="15040A32" w14:textId="77777777" w:rsidR="005D7980" w:rsidRPr="005D7980" w:rsidRDefault="005D7980" w:rsidP="00FF0FC8">
      <w:pPr>
        <w:pStyle w:val="sdz60body"/>
        <w:jc w:val="center"/>
      </w:pPr>
    </w:p>
    <w:p w14:paraId="5707D8F5" w14:textId="77777777" w:rsidR="005D7980" w:rsidRPr="005D7980" w:rsidRDefault="005D7980" w:rsidP="00FF0FC8">
      <w:pPr>
        <w:pStyle w:val="sdz60body"/>
        <w:jc w:val="center"/>
      </w:pPr>
    </w:p>
    <w:p w14:paraId="631B2311" w14:textId="77777777" w:rsidR="005D7980" w:rsidRPr="005D7980" w:rsidRDefault="005D7980" w:rsidP="00FF0FC8">
      <w:pPr>
        <w:pStyle w:val="sdz60body"/>
        <w:jc w:val="center"/>
      </w:pPr>
    </w:p>
    <w:p w14:paraId="231D2AE1" w14:textId="77777777" w:rsidR="005D7980" w:rsidRPr="005D7980" w:rsidRDefault="005D7980" w:rsidP="00FF0FC8">
      <w:pPr>
        <w:pStyle w:val="sdz60body"/>
        <w:jc w:val="center"/>
      </w:pPr>
    </w:p>
    <w:p w14:paraId="3102BC33" w14:textId="77777777" w:rsidR="005D7980" w:rsidRPr="005D7980" w:rsidRDefault="005D7980" w:rsidP="00FF0FC8">
      <w:pPr>
        <w:pStyle w:val="sdz60body"/>
        <w:jc w:val="center"/>
      </w:pPr>
    </w:p>
    <w:p w14:paraId="50FACEC9" w14:textId="77777777" w:rsidR="005D7980" w:rsidRPr="005D7980" w:rsidRDefault="005D7980" w:rsidP="00FF0FC8">
      <w:pPr>
        <w:pStyle w:val="sdz60body"/>
        <w:jc w:val="center"/>
      </w:pPr>
    </w:p>
    <w:p w14:paraId="40DBE231" w14:textId="77777777" w:rsidR="005D7980" w:rsidRPr="005D7980" w:rsidRDefault="005D7980" w:rsidP="00FF0FC8">
      <w:pPr>
        <w:pStyle w:val="sdz60body"/>
        <w:jc w:val="center"/>
      </w:pPr>
    </w:p>
    <w:p w14:paraId="4E813E3A" w14:textId="77777777" w:rsidR="005D7980" w:rsidRPr="005D7980" w:rsidRDefault="005D7980" w:rsidP="00FF0FC8">
      <w:pPr>
        <w:pStyle w:val="sdz60body"/>
        <w:jc w:val="center"/>
      </w:pPr>
    </w:p>
    <w:p w14:paraId="4F3D1B66" w14:textId="77777777" w:rsidR="005D7980" w:rsidRPr="005D7980" w:rsidRDefault="005D7980" w:rsidP="00FF0FC8">
      <w:pPr>
        <w:pStyle w:val="sdz60body"/>
        <w:jc w:val="center"/>
      </w:pPr>
    </w:p>
    <w:p w14:paraId="7650FA35" w14:textId="77777777" w:rsidR="005D7980" w:rsidRPr="005D7980" w:rsidRDefault="005D7980" w:rsidP="00FF0FC8">
      <w:pPr>
        <w:pStyle w:val="sdz60body"/>
        <w:jc w:val="center"/>
      </w:pPr>
    </w:p>
    <w:p w14:paraId="1B9BC183" w14:textId="77777777" w:rsidR="005D7980" w:rsidRPr="005D7980" w:rsidRDefault="005D7980" w:rsidP="00FF0FC8">
      <w:pPr>
        <w:pStyle w:val="sdz60body"/>
        <w:jc w:val="center"/>
      </w:pPr>
    </w:p>
    <w:p w14:paraId="415B749D" w14:textId="77777777" w:rsidR="005D7980" w:rsidRPr="005D7980" w:rsidRDefault="005D7980" w:rsidP="00FF0FC8">
      <w:pPr>
        <w:pStyle w:val="sdz60body"/>
        <w:jc w:val="center"/>
      </w:pPr>
    </w:p>
    <w:p w14:paraId="6C958373" w14:textId="77777777" w:rsidR="005D7980" w:rsidRPr="005D7980" w:rsidRDefault="005D7980" w:rsidP="00FF0FC8">
      <w:pPr>
        <w:pStyle w:val="sdz60body"/>
        <w:jc w:val="center"/>
      </w:pPr>
    </w:p>
    <w:p w14:paraId="3EE0B981" w14:textId="77777777" w:rsidR="005D7980" w:rsidRPr="005D7980" w:rsidRDefault="005D7980" w:rsidP="00FF0FC8">
      <w:pPr>
        <w:pStyle w:val="sdz60body"/>
        <w:jc w:val="center"/>
      </w:pPr>
    </w:p>
    <w:p w14:paraId="4E3964E7" w14:textId="77777777" w:rsidR="005D7980" w:rsidRPr="005D7980" w:rsidRDefault="005D7980" w:rsidP="00FF0FC8">
      <w:pPr>
        <w:pStyle w:val="sdz60body"/>
        <w:jc w:val="center"/>
      </w:pPr>
    </w:p>
    <w:p w14:paraId="0AE0BFFF" w14:textId="77777777" w:rsidR="005D7980" w:rsidRPr="005D7980" w:rsidRDefault="005D7980" w:rsidP="00FF0FC8">
      <w:pPr>
        <w:pStyle w:val="sdz60body"/>
        <w:jc w:val="center"/>
      </w:pPr>
    </w:p>
    <w:p w14:paraId="6B325773" w14:textId="77777777" w:rsidR="005D7980" w:rsidRPr="005D7980" w:rsidRDefault="005D7980" w:rsidP="00FF0FC8">
      <w:pPr>
        <w:pStyle w:val="sdz60body"/>
        <w:jc w:val="center"/>
      </w:pPr>
    </w:p>
    <w:p w14:paraId="0551D15D" w14:textId="77777777" w:rsidR="005D7980" w:rsidRPr="005D7980" w:rsidRDefault="005D7980" w:rsidP="00FF0FC8">
      <w:pPr>
        <w:pStyle w:val="sdz60body"/>
        <w:jc w:val="center"/>
      </w:pPr>
    </w:p>
    <w:p w14:paraId="2ED9968E" w14:textId="77777777" w:rsidR="005D7980" w:rsidRPr="005D7980" w:rsidRDefault="005D7980" w:rsidP="00FF0FC8">
      <w:pPr>
        <w:pStyle w:val="sdz60body"/>
        <w:jc w:val="center"/>
      </w:pPr>
    </w:p>
    <w:p w14:paraId="6C71A125" w14:textId="77777777" w:rsidR="005D7980" w:rsidRPr="005D7980" w:rsidRDefault="005D7980" w:rsidP="00FF0FC8">
      <w:pPr>
        <w:pStyle w:val="sdz60body"/>
        <w:jc w:val="center"/>
      </w:pPr>
    </w:p>
    <w:p w14:paraId="5E40074B" w14:textId="77777777" w:rsidR="005D7980" w:rsidRPr="005D7980" w:rsidRDefault="005D7980" w:rsidP="00FF0FC8">
      <w:pPr>
        <w:pStyle w:val="sdz60body"/>
        <w:jc w:val="center"/>
      </w:pPr>
    </w:p>
    <w:p w14:paraId="5964B604" w14:textId="77777777" w:rsidR="005D7980" w:rsidRPr="005D7980" w:rsidRDefault="005D7980" w:rsidP="00FF0FC8">
      <w:pPr>
        <w:pStyle w:val="sdz60body"/>
        <w:jc w:val="center"/>
      </w:pPr>
    </w:p>
    <w:p w14:paraId="07A79544" w14:textId="77777777" w:rsidR="005D7980" w:rsidRPr="005D7980" w:rsidRDefault="005D7980" w:rsidP="00FF0FC8">
      <w:pPr>
        <w:pStyle w:val="Heading1"/>
        <w:numPr>
          <w:ilvl w:val="0"/>
          <w:numId w:val="1"/>
        </w:numPr>
        <w:tabs>
          <w:tab w:val="clear" w:pos="432"/>
        </w:tabs>
        <w:spacing w:line="240" w:lineRule="auto"/>
        <w:ind w:left="108" w:firstLine="0"/>
        <w:jc w:val="center"/>
      </w:pPr>
      <w:r w:rsidRPr="005D7980">
        <w:t>A. OZNAČENIE OBALU</w:t>
      </w:r>
    </w:p>
    <w:p w14:paraId="43161510" w14:textId="77777777" w:rsidR="005D7980" w:rsidRPr="005D7980" w:rsidRDefault="005D7980" w:rsidP="00FF0FC8">
      <w:pPr>
        <w:pStyle w:val="sdz60body"/>
        <w:jc w:val="center"/>
      </w:pPr>
    </w:p>
    <w:p w14:paraId="4132EBF7" w14:textId="77777777" w:rsidR="005D7980" w:rsidRPr="005D7980" w:rsidRDefault="005D7980" w:rsidP="00FF0FC8">
      <w:pPr>
        <w:pStyle w:val="sdz60body"/>
      </w:pPr>
    </w:p>
    <w:p w14:paraId="599344CF" w14:textId="77777777" w:rsidR="005D7980" w:rsidRPr="005D7980" w:rsidRDefault="005D7980" w:rsidP="00FF0FC8">
      <w:pPr>
        <w:pStyle w:val="sdz12headingbdbox"/>
        <w:pageBreakBefore/>
        <w:pBdr>
          <w:top w:val="single" w:sz="4" w:space="1" w:color="auto"/>
          <w:left w:val="single" w:sz="4" w:space="4" w:color="auto"/>
          <w:bottom w:val="single" w:sz="4" w:space="1" w:color="auto"/>
          <w:right w:val="single" w:sz="4" w:space="4" w:color="auto"/>
        </w:pBdr>
      </w:pPr>
      <w:r w:rsidRPr="005D7980">
        <w:lastRenderedPageBreak/>
        <w:t>ÚDAJE, KTORÉ MAJÚ BYŤ UVEDENÉ NA VONKAJŠOM OBALE</w:t>
      </w:r>
    </w:p>
    <w:p w14:paraId="01C3B07D" w14:textId="77777777" w:rsidR="005D7980" w:rsidRPr="005D7980" w:rsidRDefault="005D7980" w:rsidP="00FF0FC8">
      <w:pPr>
        <w:pStyle w:val="sdz12headingbdbox"/>
        <w:pBdr>
          <w:top w:val="single" w:sz="4" w:space="1" w:color="auto"/>
          <w:left w:val="single" w:sz="4" w:space="4" w:color="auto"/>
          <w:bottom w:val="single" w:sz="4" w:space="1" w:color="auto"/>
          <w:right w:val="single" w:sz="4" w:space="4" w:color="auto"/>
        </w:pBdr>
      </w:pPr>
    </w:p>
    <w:p w14:paraId="4B56657B" w14:textId="77777777" w:rsidR="005D7980" w:rsidRPr="005D7980" w:rsidRDefault="005D7980" w:rsidP="00FF0FC8">
      <w:pPr>
        <w:pStyle w:val="sdz12headingbdbox"/>
        <w:pBdr>
          <w:top w:val="single" w:sz="4" w:space="1" w:color="auto"/>
          <w:left w:val="single" w:sz="4" w:space="4" w:color="auto"/>
          <w:bottom w:val="single" w:sz="4" w:space="1" w:color="auto"/>
          <w:right w:val="single" w:sz="4" w:space="4" w:color="auto"/>
        </w:pBdr>
      </w:pPr>
      <w:r w:rsidRPr="005D7980">
        <w:t>VONKAJŠÍ OBAL PRE NAPLNENÚ INJEKČNÚ STRIEKAČKU S OCHRANNÝM KRYTOM IHLY</w:t>
      </w:r>
    </w:p>
    <w:p w14:paraId="4C7FF0C2" w14:textId="77777777" w:rsidR="005D7980" w:rsidRPr="005D7980" w:rsidRDefault="005D7980" w:rsidP="00FF0FC8">
      <w:pPr>
        <w:pStyle w:val="sdz60body"/>
      </w:pPr>
    </w:p>
    <w:p w14:paraId="6344217C" w14:textId="77777777" w:rsidR="005D7980" w:rsidRPr="005D7980" w:rsidRDefault="005D7980" w:rsidP="00FF0FC8">
      <w:pPr>
        <w:pStyle w:val="sdz60body"/>
      </w:pPr>
    </w:p>
    <w:p w14:paraId="47C5782D"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w:t>
      </w:r>
      <w:r w:rsidRPr="005D7980">
        <w:tab/>
        <w:t>NÁZOV LIEKU</w:t>
      </w:r>
    </w:p>
    <w:p w14:paraId="7DA01FEC" w14:textId="77777777" w:rsidR="005D7980" w:rsidRPr="005D7980" w:rsidRDefault="005D7980" w:rsidP="00FF0FC8">
      <w:pPr>
        <w:pStyle w:val="sdz60body"/>
      </w:pPr>
    </w:p>
    <w:p w14:paraId="02F5AF2D" w14:textId="77777777" w:rsidR="005D7980" w:rsidRPr="005D7980" w:rsidRDefault="005D7980" w:rsidP="00FF0FC8">
      <w:pPr>
        <w:pStyle w:val="sdz60body"/>
      </w:pPr>
      <w:proofErr w:type="spellStart"/>
      <w:r w:rsidRPr="005D7980">
        <w:t>Zarzio</w:t>
      </w:r>
      <w:proofErr w:type="spellEnd"/>
      <w:r w:rsidRPr="005D7980">
        <w:t xml:space="preserve"> 30 MU/0,5 ml injekčný alebo infúzny roztok v naplnenej injekčnej striekačke</w:t>
      </w:r>
    </w:p>
    <w:p w14:paraId="264E105D" w14:textId="77777777" w:rsidR="005D7980" w:rsidRPr="005D7980" w:rsidRDefault="005D7980" w:rsidP="00FF0FC8">
      <w:pPr>
        <w:pStyle w:val="sdz60body"/>
      </w:pPr>
    </w:p>
    <w:p w14:paraId="1BD6906A" w14:textId="77777777" w:rsidR="005D7980" w:rsidRPr="005D7980" w:rsidRDefault="00084B65" w:rsidP="00FF0FC8">
      <w:pPr>
        <w:pStyle w:val="sdz60body"/>
      </w:pPr>
      <w:proofErr w:type="spellStart"/>
      <w:r>
        <w:t>f</w:t>
      </w:r>
      <w:r w:rsidR="005D7980" w:rsidRPr="005D7980">
        <w:t>ilgrastim</w:t>
      </w:r>
      <w:proofErr w:type="spellEnd"/>
    </w:p>
    <w:p w14:paraId="116EE7B6" w14:textId="77777777" w:rsidR="005D7980" w:rsidRPr="005D7980" w:rsidRDefault="005D7980" w:rsidP="00FF0FC8">
      <w:pPr>
        <w:pStyle w:val="sdz60body"/>
      </w:pPr>
    </w:p>
    <w:p w14:paraId="66BBE33E" w14:textId="77777777" w:rsidR="005D7980" w:rsidRPr="005D7980" w:rsidRDefault="005D7980" w:rsidP="00FF0FC8">
      <w:pPr>
        <w:pStyle w:val="sdz60body"/>
      </w:pPr>
    </w:p>
    <w:p w14:paraId="5109AF38"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2.</w:t>
      </w:r>
      <w:r w:rsidRPr="005D7980">
        <w:tab/>
        <w:t>LIEČIVO (LIEČIVÁ)</w:t>
      </w:r>
    </w:p>
    <w:p w14:paraId="7B93CE2F" w14:textId="77777777" w:rsidR="005D7980" w:rsidRPr="005D7980" w:rsidRDefault="005D7980" w:rsidP="00FF0FC8">
      <w:pPr>
        <w:pStyle w:val="sdz60body"/>
      </w:pPr>
    </w:p>
    <w:p w14:paraId="7059CEEB" w14:textId="77777777" w:rsidR="005D7980" w:rsidRPr="005D7980" w:rsidRDefault="005D7980" w:rsidP="00FF0FC8">
      <w:pPr>
        <w:pStyle w:val="sdz60body"/>
      </w:pPr>
      <w:r w:rsidRPr="005D7980">
        <w:t xml:space="preserve">Každá naplnená injekčná striekačka obsahuje 30 miliónov jednotiek (čo zodpovedá 300 mikrogramom) </w:t>
      </w:r>
      <w:proofErr w:type="spellStart"/>
      <w:r w:rsidRPr="005D7980">
        <w:t>filgrastimu</w:t>
      </w:r>
      <w:proofErr w:type="spellEnd"/>
      <w:r w:rsidRPr="005D7980">
        <w:t xml:space="preserve"> v 0,5 ml (60 MU/ml).</w:t>
      </w:r>
    </w:p>
    <w:p w14:paraId="4063F24D" w14:textId="77777777" w:rsidR="005D7980" w:rsidRPr="005D7980" w:rsidRDefault="005D7980" w:rsidP="00FF0FC8">
      <w:pPr>
        <w:pStyle w:val="sdz60body"/>
      </w:pPr>
    </w:p>
    <w:p w14:paraId="55534139" w14:textId="77777777" w:rsidR="005D7980" w:rsidRPr="005D7980" w:rsidRDefault="005D7980" w:rsidP="00FF0FC8">
      <w:pPr>
        <w:pStyle w:val="sdz60body"/>
      </w:pPr>
    </w:p>
    <w:p w14:paraId="75FA0BF5"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3.</w:t>
      </w:r>
      <w:r w:rsidRPr="005D7980">
        <w:tab/>
        <w:t>ZOZNAM POMOCNÝCH LÁTOK</w:t>
      </w:r>
    </w:p>
    <w:p w14:paraId="14A9B78F" w14:textId="77777777" w:rsidR="005D7980" w:rsidRPr="005D7980" w:rsidRDefault="005D7980" w:rsidP="00FF0FC8">
      <w:pPr>
        <w:pStyle w:val="sdz60body"/>
      </w:pPr>
    </w:p>
    <w:p w14:paraId="4DF39EAC" w14:textId="77777777" w:rsidR="005D7980" w:rsidRPr="005D7980" w:rsidRDefault="005D7980" w:rsidP="00FF0FC8">
      <w:pPr>
        <w:pStyle w:val="sdz60body"/>
      </w:pPr>
      <w:r w:rsidRPr="005D7980">
        <w:t xml:space="preserve">Pomocné látky: kyselina glutámová, </w:t>
      </w:r>
      <w:proofErr w:type="spellStart"/>
      <w:r w:rsidRPr="005D7980">
        <w:t>polysorbát</w:t>
      </w:r>
      <w:proofErr w:type="spellEnd"/>
      <w:r w:rsidRPr="005D7980">
        <w:t xml:space="preserve"> 80, </w:t>
      </w:r>
      <w:r w:rsidR="008F7FD4" w:rsidRPr="008F7FD4">
        <w:t xml:space="preserve">hydroxid sodný, </w:t>
      </w:r>
      <w:r w:rsidRPr="005D7980">
        <w:t>voda na injekciu a </w:t>
      </w:r>
      <w:proofErr w:type="spellStart"/>
      <w:r w:rsidRPr="005D7980">
        <w:t>sorbitol</w:t>
      </w:r>
      <w:proofErr w:type="spellEnd"/>
      <w:r w:rsidRPr="005D7980">
        <w:t> (E420). Ďalšie informácie nájdete v písomnej informácii pre používateľa.</w:t>
      </w:r>
    </w:p>
    <w:p w14:paraId="161B0F65" w14:textId="77777777" w:rsidR="005D7980" w:rsidRPr="005D7980" w:rsidRDefault="005D7980" w:rsidP="00FF0FC8">
      <w:pPr>
        <w:pStyle w:val="sdz60body"/>
      </w:pPr>
    </w:p>
    <w:p w14:paraId="272A402D" w14:textId="77777777" w:rsidR="005D7980" w:rsidRPr="005D7980" w:rsidRDefault="005D7980" w:rsidP="00FF0FC8">
      <w:pPr>
        <w:pStyle w:val="sdz60body"/>
      </w:pPr>
    </w:p>
    <w:p w14:paraId="1AECD7D1"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4.</w:t>
      </w:r>
      <w:r w:rsidRPr="005D7980">
        <w:tab/>
        <w:t>LIEKOVÁ FORMA A OBSAH</w:t>
      </w:r>
    </w:p>
    <w:p w14:paraId="0B201BC2" w14:textId="77777777" w:rsidR="005D7980" w:rsidRPr="005D7980" w:rsidRDefault="005D7980" w:rsidP="00FF0FC8">
      <w:pPr>
        <w:pStyle w:val="sdz60body"/>
      </w:pPr>
    </w:p>
    <w:p w14:paraId="69D5A91B" w14:textId="77777777" w:rsidR="005D7980" w:rsidRPr="005D7980" w:rsidRDefault="005D7980" w:rsidP="00FF0FC8">
      <w:pPr>
        <w:pStyle w:val="sdz60body"/>
      </w:pPr>
      <w:r w:rsidRPr="001E1794">
        <w:rPr>
          <w:highlight w:val="lightGray"/>
        </w:rPr>
        <w:t>Injekčný alebo infúzny roztok v naplnenej injekčnej striekačke.</w:t>
      </w:r>
    </w:p>
    <w:p w14:paraId="44C56386" w14:textId="77777777" w:rsidR="005D7980" w:rsidRPr="005D7980" w:rsidRDefault="005D7980" w:rsidP="00FF0FC8">
      <w:pPr>
        <w:pStyle w:val="sdz60body"/>
      </w:pPr>
    </w:p>
    <w:p w14:paraId="6387E90A" w14:textId="77777777" w:rsidR="005D7980" w:rsidRPr="005D7980" w:rsidRDefault="005D7980" w:rsidP="00FF0FC8">
      <w:pPr>
        <w:pStyle w:val="sdz60body"/>
        <w:rPr>
          <w:shd w:val="clear" w:color="auto" w:fill="C0C0C0"/>
        </w:rPr>
      </w:pPr>
      <w:r w:rsidRPr="005D7980">
        <w:t>1 naplnená injekčná striekačka s ochranným krytom ihly</w:t>
      </w:r>
    </w:p>
    <w:p w14:paraId="70040AE8" w14:textId="77777777" w:rsidR="005D7980" w:rsidRPr="005D7980" w:rsidRDefault="005D7980" w:rsidP="00FF0FC8">
      <w:pPr>
        <w:pStyle w:val="sdz60body"/>
        <w:rPr>
          <w:shd w:val="clear" w:color="auto" w:fill="C0C0C0"/>
        </w:rPr>
      </w:pPr>
      <w:r w:rsidRPr="005D7980">
        <w:rPr>
          <w:shd w:val="clear" w:color="auto" w:fill="C0C0C0"/>
        </w:rPr>
        <w:t>3 naplnené injekčné striekačky s ochranným krytom ihly5 naplnených injekčných striekačiek s ochranným krytom ihly</w:t>
      </w:r>
    </w:p>
    <w:p w14:paraId="66236429" w14:textId="77777777" w:rsidR="005D7980" w:rsidRPr="005D7980" w:rsidRDefault="005D7980" w:rsidP="00FF0FC8">
      <w:pPr>
        <w:pStyle w:val="sdz60body"/>
        <w:rPr>
          <w:shd w:val="clear" w:color="auto" w:fill="C0C0C0"/>
        </w:rPr>
      </w:pPr>
      <w:r w:rsidRPr="005D7980">
        <w:rPr>
          <w:shd w:val="clear" w:color="auto" w:fill="C0C0C0"/>
        </w:rPr>
        <w:t>10 naplnených injekčných striekačiek s ochranným krytom ihly</w:t>
      </w:r>
    </w:p>
    <w:p w14:paraId="76C658BA" w14:textId="77777777" w:rsidR="005D7980" w:rsidRPr="005D7980" w:rsidRDefault="005D7980" w:rsidP="00FF0FC8">
      <w:pPr>
        <w:pStyle w:val="sdz60body"/>
        <w:rPr>
          <w:shd w:val="clear" w:color="auto" w:fill="C0C0C0"/>
        </w:rPr>
      </w:pPr>
    </w:p>
    <w:p w14:paraId="3246BDA0" w14:textId="77777777" w:rsidR="005D7980" w:rsidRPr="005D7980" w:rsidRDefault="005D7980" w:rsidP="00FF0FC8">
      <w:pPr>
        <w:pStyle w:val="sdz60body"/>
        <w:rPr>
          <w:shd w:val="clear" w:color="auto" w:fill="C0C0C0"/>
        </w:rPr>
      </w:pPr>
    </w:p>
    <w:p w14:paraId="5EE565E2"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5.</w:t>
      </w:r>
      <w:r w:rsidRPr="005D7980">
        <w:tab/>
        <w:t>SPÔSOB A CESTA (CESTY) POD</w:t>
      </w:r>
      <w:r w:rsidR="00AF2143">
        <w:t>ÁV</w:t>
      </w:r>
      <w:r w:rsidRPr="005D7980">
        <w:t>ANIA</w:t>
      </w:r>
    </w:p>
    <w:p w14:paraId="2182893D" w14:textId="77777777" w:rsidR="005D7980" w:rsidRPr="005D7980" w:rsidRDefault="005D7980" w:rsidP="00FF0FC8">
      <w:pPr>
        <w:pStyle w:val="sdz60body"/>
        <w:keepNext/>
      </w:pPr>
    </w:p>
    <w:p w14:paraId="27D79F7C" w14:textId="77777777" w:rsidR="005D7980" w:rsidRPr="005D7980" w:rsidRDefault="005D7980" w:rsidP="00FF0FC8">
      <w:pPr>
        <w:pStyle w:val="sdz60body"/>
        <w:keepNext/>
      </w:pPr>
      <w:r w:rsidRPr="005D7980">
        <w:t>Len na jednorazové použitie. Pred použitím si prečítajte písomnú informáciu pre používateľa.</w:t>
      </w:r>
    </w:p>
    <w:p w14:paraId="160E25FA" w14:textId="77777777" w:rsidR="005D7980" w:rsidRPr="005D7980" w:rsidRDefault="005D7980" w:rsidP="00FF0FC8">
      <w:pPr>
        <w:pStyle w:val="sdz60body"/>
      </w:pPr>
      <w:r w:rsidRPr="005D7980">
        <w:t xml:space="preserve">Na </w:t>
      </w:r>
      <w:proofErr w:type="spellStart"/>
      <w:r w:rsidRPr="005D7980">
        <w:t>subkutánne</w:t>
      </w:r>
      <w:proofErr w:type="spellEnd"/>
      <w:r w:rsidRPr="005D7980">
        <w:t xml:space="preserve"> alebo intravenózne použitie.</w:t>
      </w:r>
    </w:p>
    <w:p w14:paraId="37D397B3" w14:textId="77777777" w:rsidR="005D7980" w:rsidRPr="005D7980" w:rsidRDefault="005D7980" w:rsidP="00FF0FC8">
      <w:pPr>
        <w:pStyle w:val="sdz60body"/>
      </w:pPr>
    </w:p>
    <w:p w14:paraId="4B6F8A7D" w14:textId="77777777" w:rsidR="005D7980" w:rsidRPr="005D7980" w:rsidRDefault="005D7980" w:rsidP="00FF0FC8">
      <w:pPr>
        <w:pStyle w:val="sdz60body"/>
      </w:pPr>
    </w:p>
    <w:p w14:paraId="1120BCCC"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6.</w:t>
      </w:r>
      <w:r w:rsidRPr="005D7980">
        <w:tab/>
        <w:t>ŠPECIÁLNE UPOZORNENIE, ŽE LIEK SA MUSÍ UCHOVÁVAŤ MIMO DOHĽADU A DOSAHU DETÍ</w:t>
      </w:r>
    </w:p>
    <w:p w14:paraId="2FF79A5A" w14:textId="77777777" w:rsidR="005D7980" w:rsidRPr="005D7980" w:rsidRDefault="005D7980" w:rsidP="00FF0FC8">
      <w:pPr>
        <w:pStyle w:val="sdz60body"/>
        <w:keepNext/>
      </w:pPr>
    </w:p>
    <w:p w14:paraId="48E94A08" w14:textId="77777777" w:rsidR="005D7980" w:rsidRPr="005D7980" w:rsidRDefault="005D7980" w:rsidP="00FF0FC8">
      <w:pPr>
        <w:pStyle w:val="sdz60body"/>
      </w:pPr>
      <w:r w:rsidRPr="005D7980">
        <w:t>Uchovávajte mimo dohľadu a dosahu detí.</w:t>
      </w:r>
    </w:p>
    <w:p w14:paraId="38C9FEDB" w14:textId="77777777" w:rsidR="005D7980" w:rsidRPr="005D7980" w:rsidRDefault="005D7980" w:rsidP="00FF0FC8">
      <w:pPr>
        <w:pStyle w:val="sdz60body"/>
      </w:pPr>
    </w:p>
    <w:p w14:paraId="3842EB41" w14:textId="77777777" w:rsidR="005D7980" w:rsidRPr="005D7980" w:rsidRDefault="005D7980" w:rsidP="00FF0FC8">
      <w:pPr>
        <w:pStyle w:val="sdz60body"/>
      </w:pPr>
    </w:p>
    <w:p w14:paraId="7A47F254"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7.</w:t>
      </w:r>
      <w:r w:rsidRPr="005D7980">
        <w:tab/>
        <w:t>INÉ ŠPECIÁLNE UPOZORNENIE (UPOZORNENIA), AK JE TO POTREBNÉ</w:t>
      </w:r>
    </w:p>
    <w:p w14:paraId="352878ED" w14:textId="77777777" w:rsidR="005D7980" w:rsidRPr="005D7980" w:rsidRDefault="005D7980" w:rsidP="00FF0FC8">
      <w:pPr>
        <w:pStyle w:val="sdz60body"/>
      </w:pPr>
    </w:p>
    <w:p w14:paraId="6CB3F20A" w14:textId="77777777" w:rsidR="005D7980" w:rsidRPr="005D7980" w:rsidRDefault="005D7980" w:rsidP="00FF0FC8">
      <w:pPr>
        <w:pStyle w:val="sdz60body"/>
      </w:pPr>
    </w:p>
    <w:p w14:paraId="4E595095" w14:textId="77777777" w:rsidR="005D7980" w:rsidRPr="005D7980" w:rsidRDefault="005D7980" w:rsidP="00FF0FC8">
      <w:pPr>
        <w:pStyle w:val="sdz16headingbdboxfirstline"/>
        <w:keepNext/>
        <w:pBdr>
          <w:top w:val="single" w:sz="4" w:space="1" w:color="auto"/>
          <w:left w:val="single" w:sz="4" w:space="4" w:color="auto"/>
          <w:bottom w:val="single" w:sz="4" w:space="1" w:color="auto"/>
          <w:right w:val="single" w:sz="4" w:space="4" w:color="auto"/>
        </w:pBdr>
      </w:pPr>
      <w:r w:rsidRPr="005D7980">
        <w:lastRenderedPageBreak/>
        <w:t>8.</w:t>
      </w:r>
      <w:r w:rsidRPr="005D7980">
        <w:tab/>
        <w:t>DÁTUM EXSPIRÁCIE</w:t>
      </w:r>
    </w:p>
    <w:p w14:paraId="53755425" w14:textId="77777777" w:rsidR="005D7980" w:rsidRPr="005D7980" w:rsidRDefault="005D7980" w:rsidP="00FF0FC8">
      <w:pPr>
        <w:pStyle w:val="sdz60body"/>
        <w:keepNext/>
      </w:pPr>
    </w:p>
    <w:p w14:paraId="5729FE7C" w14:textId="77777777" w:rsidR="005D7980" w:rsidRPr="005D7980" w:rsidRDefault="005D7980" w:rsidP="00FF0FC8">
      <w:pPr>
        <w:pStyle w:val="sdz60body"/>
        <w:keepNext/>
      </w:pPr>
      <w:r w:rsidRPr="005D7980">
        <w:t>EXP</w:t>
      </w:r>
    </w:p>
    <w:p w14:paraId="0114BC3C" w14:textId="77777777" w:rsidR="005D7980" w:rsidRPr="005D7980" w:rsidRDefault="005D7980" w:rsidP="00FF0FC8">
      <w:pPr>
        <w:pStyle w:val="sdz60body"/>
        <w:keepNext/>
      </w:pPr>
      <w:r w:rsidRPr="005D7980">
        <w:t>Po nariedení použite do 24 hodín.</w:t>
      </w:r>
    </w:p>
    <w:p w14:paraId="1385ED77" w14:textId="77777777" w:rsidR="005D7980" w:rsidRPr="005D7980" w:rsidRDefault="005D7980" w:rsidP="00FF0FC8">
      <w:pPr>
        <w:pStyle w:val="sdz60body"/>
        <w:keepNext/>
      </w:pPr>
    </w:p>
    <w:p w14:paraId="13F3B365" w14:textId="77777777" w:rsidR="005D7980" w:rsidRPr="005D7980" w:rsidRDefault="005D7980" w:rsidP="00FF0FC8">
      <w:pPr>
        <w:pStyle w:val="sdz60body"/>
      </w:pPr>
    </w:p>
    <w:p w14:paraId="0735DB69"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9.</w:t>
      </w:r>
      <w:r w:rsidRPr="005D7980">
        <w:tab/>
        <w:t>ŠPECIÁLNE PODMIENKY NA UCHOVÁVANIE</w:t>
      </w:r>
    </w:p>
    <w:p w14:paraId="382EFF55" w14:textId="77777777" w:rsidR="005D7980" w:rsidRPr="005D7980" w:rsidRDefault="005D7980" w:rsidP="00FF0FC8">
      <w:pPr>
        <w:pStyle w:val="sdz60body"/>
        <w:keepNext/>
      </w:pPr>
    </w:p>
    <w:p w14:paraId="7E063A34" w14:textId="77777777" w:rsidR="005D7980" w:rsidRPr="005D7980" w:rsidRDefault="005D7980" w:rsidP="00FF0FC8">
      <w:pPr>
        <w:pStyle w:val="sdz60body"/>
        <w:keepNext/>
      </w:pPr>
      <w:r w:rsidRPr="005D7980">
        <w:t>Uchovávajte v chladničke.</w:t>
      </w:r>
    </w:p>
    <w:p w14:paraId="4FF3C8A3" w14:textId="77777777" w:rsidR="005D7980" w:rsidRPr="005D7980" w:rsidRDefault="005D7980" w:rsidP="00FF0FC8">
      <w:pPr>
        <w:pStyle w:val="sdz60body"/>
      </w:pPr>
      <w:r w:rsidRPr="005D7980">
        <w:t>Uchovávajte naplnenú injekčnú striekačku vo vonkajšom obale na ochranu pred svetlom.</w:t>
      </w:r>
    </w:p>
    <w:p w14:paraId="5664F6D8" w14:textId="77777777" w:rsidR="005D7980" w:rsidRPr="005D7980" w:rsidRDefault="005D7980" w:rsidP="00FF0FC8">
      <w:pPr>
        <w:pStyle w:val="sdz60body"/>
      </w:pPr>
    </w:p>
    <w:p w14:paraId="7A5EB04E" w14:textId="77777777" w:rsidR="005D7980" w:rsidRPr="005D7980" w:rsidRDefault="005D7980" w:rsidP="00FF0FC8">
      <w:pPr>
        <w:pStyle w:val="sdz60body"/>
      </w:pPr>
    </w:p>
    <w:p w14:paraId="1D9E997F"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10.</w:t>
      </w:r>
      <w:r w:rsidRPr="005D7980">
        <w:tab/>
        <w:t>ŠPECIÁLNE UPOZORNENIA NA LIKVIDÁCIU NEPOUŽITÝCH LIEKOV ALEBO ODPADOV Z NICH VZNIKNUTÝCH, AK JE TO VHODNÉ</w:t>
      </w:r>
    </w:p>
    <w:p w14:paraId="68736C09" w14:textId="77777777" w:rsidR="005D7980" w:rsidRPr="005D7980" w:rsidRDefault="005D7980" w:rsidP="00FF0FC8">
      <w:pPr>
        <w:pStyle w:val="sdz60body"/>
      </w:pPr>
    </w:p>
    <w:p w14:paraId="2F047960" w14:textId="77777777" w:rsidR="005D7980" w:rsidRPr="005D7980" w:rsidRDefault="005D7980" w:rsidP="00FF0FC8">
      <w:pPr>
        <w:pStyle w:val="sdz60body"/>
      </w:pPr>
    </w:p>
    <w:p w14:paraId="59B12520"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11.</w:t>
      </w:r>
      <w:r w:rsidRPr="005D7980">
        <w:tab/>
        <w:t>NÁZOV A ADRESA DRŽITEĽA ROZHODNUTIA O REGISTRÁCII</w:t>
      </w:r>
    </w:p>
    <w:p w14:paraId="7BEA20E0" w14:textId="77777777" w:rsidR="005D7980" w:rsidRPr="005D7980" w:rsidRDefault="005D7980" w:rsidP="00FF0FC8">
      <w:pPr>
        <w:pStyle w:val="sdz60body"/>
        <w:keepNext/>
      </w:pPr>
    </w:p>
    <w:p w14:paraId="5FFC32ED" w14:textId="77777777" w:rsidR="005D7980" w:rsidRPr="005D7980" w:rsidRDefault="005D7980" w:rsidP="00FF0FC8">
      <w:pPr>
        <w:pStyle w:val="sdz60body"/>
        <w:keepNext/>
      </w:pPr>
      <w:proofErr w:type="spellStart"/>
      <w:r w:rsidRPr="005D7980">
        <w:t>Sandoz</w:t>
      </w:r>
      <w:proofErr w:type="spellEnd"/>
      <w:r w:rsidRPr="005D7980">
        <w:t> </w:t>
      </w:r>
      <w:proofErr w:type="spellStart"/>
      <w:r w:rsidRPr="005D7980">
        <w:t>GmbH</w:t>
      </w:r>
      <w:proofErr w:type="spellEnd"/>
    </w:p>
    <w:p w14:paraId="693A8A2F" w14:textId="77777777" w:rsidR="005D7980" w:rsidRPr="005D7980" w:rsidRDefault="005D7980" w:rsidP="00FF0FC8">
      <w:pPr>
        <w:pStyle w:val="sdz60body"/>
        <w:keepNext/>
      </w:pPr>
      <w:proofErr w:type="spellStart"/>
      <w:r w:rsidRPr="005D7980">
        <w:t>Biochemiestr</w:t>
      </w:r>
      <w:proofErr w:type="spellEnd"/>
      <w:r w:rsidRPr="005D7980">
        <w:t>. 10</w:t>
      </w:r>
    </w:p>
    <w:p w14:paraId="05D40FFC" w14:textId="77777777" w:rsidR="005D7980" w:rsidRPr="005D7980" w:rsidRDefault="005D7980" w:rsidP="00FF0FC8">
      <w:pPr>
        <w:pStyle w:val="sdz60body"/>
        <w:keepNext/>
      </w:pPr>
      <w:r w:rsidRPr="005D7980">
        <w:t>6250 </w:t>
      </w:r>
      <w:proofErr w:type="spellStart"/>
      <w:r w:rsidRPr="005D7980">
        <w:t>Kundl</w:t>
      </w:r>
      <w:proofErr w:type="spellEnd"/>
    </w:p>
    <w:p w14:paraId="3375E108" w14:textId="77777777" w:rsidR="005D7980" w:rsidRPr="005D7980" w:rsidRDefault="005D7980" w:rsidP="00FF0FC8">
      <w:pPr>
        <w:pStyle w:val="sdz60body"/>
      </w:pPr>
      <w:r w:rsidRPr="005D7980">
        <w:t>Rakúsko</w:t>
      </w:r>
    </w:p>
    <w:p w14:paraId="4C46C95F" w14:textId="77777777" w:rsidR="005D7980" w:rsidRPr="005D7980" w:rsidRDefault="005D7980" w:rsidP="00FF0FC8">
      <w:pPr>
        <w:pStyle w:val="sdz60body"/>
      </w:pPr>
    </w:p>
    <w:p w14:paraId="52A816B4" w14:textId="77777777" w:rsidR="005D7980" w:rsidRPr="005D7980" w:rsidRDefault="005D7980" w:rsidP="00FF0FC8">
      <w:pPr>
        <w:pStyle w:val="sdz60body"/>
      </w:pPr>
    </w:p>
    <w:p w14:paraId="157BE563"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12.</w:t>
      </w:r>
      <w:r w:rsidRPr="005D7980">
        <w:tab/>
        <w:t>REGISTRAČNÉ ČÍSLO (ČÍSLA)</w:t>
      </w:r>
    </w:p>
    <w:p w14:paraId="4D1BD351" w14:textId="77777777" w:rsidR="005D7980" w:rsidRPr="005D7980" w:rsidRDefault="005D7980" w:rsidP="00FF0FC8">
      <w:pPr>
        <w:pStyle w:val="sdz60body"/>
        <w:keepNext/>
      </w:pPr>
    </w:p>
    <w:p w14:paraId="3F86A7C9" w14:textId="77777777" w:rsidR="005D7980" w:rsidRPr="005D7980" w:rsidRDefault="005D7980" w:rsidP="00FF0FC8">
      <w:pPr>
        <w:pStyle w:val="sdz60body"/>
        <w:keepNext/>
        <w:rPr>
          <w:shd w:val="clear" w:color="auto" w:fill="C0C0C0"/>
        </w:rPr>
      </w:pPr>
      <w:r w:rsidRPr="005D7980">
        <w:t>EU/1/08/</w:t>
      </w:r>
      <w:r w:rsidR="00480A20">
        <w:t>495</w:t>
      </w:r>
      <w:r w:rsidRPr="005D7980">
        <w:t>/001</w:t>
      </w:r>
    </w:p>
    <w:p w14:paraId="2BDFB04C" w14:textId="77777777" w:rsidR="005D7980" w:rsidRPr="005D7980" w:rsidRDefault="005D7980" w:rsidP="00FF0FC8">
      <w:pPr>
        <w:pStyle w:val="sdz60body"/>
        <w:rPr>
          <w:shd w:val="clear" w:color="auto" w:fill="C0C0C0"/>
        </w:rPr>
      </w:pPr>
      <w:r w:rsidRPr="005D7980">
        <w:rPr>
          <w:shd w:val="clear" w:color="auto" w:fill="C0C0C0"/>
        </w:rPr>
        <w:t>EU/1/08/</w:t>
      </w:r>
      <w:r w:rsidR="00480A20">
        <w:rPr>
          <w:shd w:val="clear" w:color="auto" w:fill="C0C0C0"/>
        </w:rPr>
        <w:t>495</w:t>
      </w:r>
      <w:r w:rsidRPr="005D7980">
        <w:rPr>
          <w:shd w:val="clear" w:color="auto" w:fill="C0C0C0"/>
        </w:rPr>
        <w:t>/002</w:t>
      </w:r>
    </w:p>
    <w:p w14:paraId="3F7B2B20" w14:textId="77777777" w:rsidR="005D7980" w:rsidRPr="005D7980" w:rsidRDefault="005D7980" w:rsidP="00FF0FC8">
      <w:pPr>
        <w:pStyle w:val="sdz60body"/>
        <w:keepNext/>
        <w:rPr>
          <w:shd w:val="clear" w:color="auto" w:fill="C0C0C0"/>
        </w:rPr>
      </w:pPr>
      <w:r w:rsidRPr="005D7980">
        <w:rPr>
          <w:shd w:val="clear" w:color="auto" w:fill="C0C0C0"/>
        </w:rPr>
        <w:t>EU/1/08/</w:t>
      </w:r>
      <w:r w:rsidR="00480A20">
        <w:rPr>
          <w:shd w:val="clear" w:color="auto" w:fill="C0C0C0"/>
        </w:rPr>
        <w:t>495</w:t>
      </w:r>
      <w:r w:rsidRPr="005D7980">
        <w:rPr>
          <w:shd w:val="clear" w:color="auto" w:fill="C0C0C0"/>
        </w:rPr>
        <w:t>/003</w:t>
      </w:r>
    </w:p>
    <w:p w14:paraId="73324A75" w14:textId="77777777" w:rsidR="005D7980" w:rsidRPr="005D7980" w:rsidRDefault="005D7980" w:rsidP="00FF0FC8">
      <w:pPr>
        <w:pStyle w:val="sdz60body"/>
        <w:rPr>
          <w:shd w:val="clear" w:color="auto" w:fill="C0C0C0"/>
        </w:rPr>
      </w:pPr>
      <w:r w:rsidRPr="005D7980">
        <w:rPr>
          <w:shd w:val="clear" w:color="auto" w:fill="C0C0C0"/>
        </w:rPr>
        <w:t>EU/1/08/</w:t>
      </w:r>
      <w:r w:rsidR="00480A20">
        <w:rPr>
          <w:shd w:val="clear" w:color="auto" w:fill="C0C0C0"/>
        </w:rPr>
        <w:t>495</w:t>
      </w:r>
      <w:r w:rsidRPr="005D7980">
        <w:rPr>
          <w:shd w:val="clear" w:color="auto" w:fill="C0C0C0"/>
        </w:rPr>
        <w:t>/004</w:t>
      </w:r>
    </w:p>
    <w:p w14:paraId="6B5F508E" w14:textId="77777777" w:rsidR="005D7980" w:rsidRPr="005D7980" w:rsidRDefault="005D7980" w:rsidP="00FF0FC8">
      <w:pPr>
        <w:pStyle w:val="sdz60body"/>
        <w:rPr>
          <w:shd w:val="clear" w:color="auto" w:fill="C0C0C0"/>
        </w:rPr>
      </w:pPr>
    </w:p>
    <w:p w14:paraId="42A240B6" w14:textId="77777777" w:rsidR="005D7980" w:rsidRPr="005D7980" w:rsidRDefault="005D7980" w:rsidP="00FF0FC8">
      <w:pPr>
        <w:pStyle w:val="sdz60body"/>
        <w:rPr>
          <w:shd w:val="clear" w:color="auto" w:fill="C0C0C0"/>
        </w:rPr>
      </w:pPr>
    </w:p>
    <w:p w14:paraId="659959F6"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13.</w:t>
      </w:r>
      <w:r w:rsidRPr="005D7980">
        <w:tab/>
        <w:t>ČÍSLO VÝROBNEJ ŠARŽE</w:t>
      </w:r>
    </w:p>
    <w:p w14:paraId="471D1606" w14:textId="77777777" w:rsidR="005D7980" w:rsidRPr="005D7980" w:rsidRDefault="005D7980" w:rsidP="00FF0FC8">
      <w:pPr>
        <w:pStyle w:val="sdz60body"/>
        <w:keepNext/>
      </w:pPr>
    </w:p>
    <w:p w14:paraId="41E2ADFC" w14:textId="77777777" w:rsidR="005D7980" w:rsidRPr="005D7980" w:rsidRDefault="005D7980" w:rsidP="00FF0FC8">
      <w:pPr>
        <w:pStyle w:val="sdz60body"/>
      </w:pPr>
      <w:proofErr w:type="spellStart"/>
      <w:r w:rsidRPr="005D7980">
        <w:t>Lot</w:t>
      </w:r>
      <w:proofErr w:type="spellEnd"/>
    </w:p>
    <w:p w14:paraId="3039732A" w14:textId="77777777" w:rsidR="005D7980" w:rsidRPr="005D7980" w:rsidRDefault="005D7980" w:rsidP="00FF0FC8">
      <w:pPr>
        <w:pStyle w:val="sdz60body"/>
      </w:pPr>
    </w:p>
    <w:p w14:paraId="2703EB33" w14:textId="77777777" w:rsidR="005D7980" w:rsidRPr="005D7980" w:rsidRDefault="005D7980" w:rsidP="00FF0FC8">
      <w:pPr>
        <w:pStyle w:val="sdz60body"/>
      </w:pPr>
    </w:p>
    <w:p w14:paraId="5C62CE4E"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14.</w:t>
      </w:r>
      <w:r w:rsidRPr="005D7980">
        <w:tab/>
        <w:t>ZATRIEDENIE LIEKU PODĽA SPÔSOBU VÝDAJA</w:t>
      </w:r>
    </w:p>
    <w:p w14:paraId="55916AD0" w14:textId="77777777" w:rsidR="005D7980" w:rsidRPr="005D7980" w:rsidRDefault="005D7980" w:rsidP="00FF0FC8">
      <w:pPr>
        <w:pStyle w:val="sdz60body"/>
      </w:pPr>
    </w:p>
    <w:p w14:paraId="46BB9DA8" w14:textId="77777777" w:rsidR="005D7980" w:rsidRPr="005D7980" w:rsidRDefault="005D7980" w:rsidP="00FF0FC8">
      <w:pPr>
        <w:pStyle w:val="sdz60body"/>
      </w:pPr>
    </w:p>
    <w:p w14:paraId="269C05AF"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15.</w:t>
      </w:r>
      <w:r w:rsidRPr="005D7980">
        <w:tab/>
        <w:t>POKYNY NA POUŽITIE</w:t>
      </w:r>
    </w:p>
    <w:p w14:paraId="4A92C146" w14:textId="77777777" w:rsidR="005D7980" w:rsidRPr="005D7980" w:rsidRDefault="005D7980" w:rsidP="00FF0FC8">
      <w:pPr>
        <w:pStyle w:val="sdz60body"/>
      </w:pPr>
    </w:p>
    <w:p w14:paraId="7B0D64D5" w14:textId="77777777" w:rsidR="005D7980" w:rsidRPr="005D7980" w:rsidRDefault="005D7980" w:rsidP="00FF0FC8">
      <w:pPr>
        <w:pStyle w:val="sdz60body"/>
      </w:pPr>
    </w:p>
    <w:p w14:paraId="4BE22761"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16.</w:t>
      </w:r>
      <w:r w:rsidRPr="005D7980">
        <w:tab/>
        <w:t>INFORMÁCIE V BRAILLOVOM PÍSME</w:t>
      </w:r>
    </w:p>
    <w:p w14:paraId="3E0D9293" w14:textId="77777777" w:rsidR="005D7980" w:rsidRPr="005D7980" w:rsidRDefault="005D7980" w:rsidP="00FF0FC8">
      <w:pPr>
        <w:pStyle w:val="sdz60body"/>
        <w:keepNext/>
      </w:pPr>
    </w:p>
    <w:p w14:paraId="29BCDF2E" w14:textId="77777777" w:rsidR="005D7980" w:rsidRPr="005D7980" w:rsidRDefault="005D7980" w:rsidP="00FF0FC8">
      <w:pPr>
        <w:pStyle w:val="sdz60body"/>
      </w:pPr>
      <w:proofErr w:type="spellStart"/>
      <w:r w:rsidRPr="005D7980">
        <w:t>Zarzio</w:t>
      </w:r>
      <w:proofErr w:type="spellEnd"/>
      <w:r w:rsidRPr="005D7980">
        <w:t xml:space="preserve"> 30 MU/0,5 ml</w:t>
      </w:r>
    </w:p>
    <w:p w14:paraId="4DCAB004" w14:textId="77777777" w:rsidR="005D7980" w:rsidRPr="005D7980" w:rsidRDefault="005D7980" w:rsidP="00FF0FC8">
      <w:pPr>
        <w:pStyle w:val="sdz60body"/>
      </w:pPr>
    </w:p>
    <w:p w14:paraId="73CF6E27" w14:textId="77777777" w:rsidR="005D7980" w:rsidRPr="005D7980" w:rsidRDefault="005D7980" w:rsidP="00FF0FC8">
      <w:pPr>
        <w:pStyle w:val="sdz60body"/>
      </w:pPr>
    </w:p>
    <w:p w14:paraId="77C1D32A"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17.</w:t>
      </w:r>
      <w:r w:rsidRPr="005D7980">
        <w:tab/>
        <w:t>ŠPECIFICKÝ IDENTIFIKÁTOR</w:t>
      </w:r>
      <w:r w:rsidR="00AF2143">
        <w:t> </w:t>
      </w:r>
      <w:r w:rsidRPr="005D7980">
        <w:t>–</w:t>
      </w:r>
      <w:r w:rsidR="00AF2143">
        <w:t> </w:t>
      </w:r>
      <w:r w:rsidRPr="005D7980">
        <w:t>DVOJROZMERNÝ ČIAROVÝ KÓD</w:t>
      </w:r>
    </w:p>
    <w:p w14:paraId="61CEDBFB" w14:textId="77777777" w:rsidR="005D7980" w:rsidRPr="005D7980" w:rsidRDefault="005D7980" w:rsidP="00FF0FC8">
      <w:pPr>
        <w:pStyle w:val="sdz60body"/>
        <w:keepNext/>
      </w:pPr>
    </w:p>
    <w:p w14:paraId="57DA1169" w14:textId="77777777" w:rsidR="005D7980" w:rsidRPr="005D7980" w:rsidRDefault="005D7980" w:rsidP="00FF0FC8">
      <w:pPr>
        <w:pStyle w:val="sdz60body"/>
      </w:pPr>
      <w:r w:rsidRPr="005D7980">
        <w:rPr>
          <w:shd w:val="clear" w:color="auto" w:fill="C0C0C0"/>
        </w:rPr>
        <w:t>Dvojrozmerný čiarový kód so špecifickým identifikátorom.</w:t>
      </w:r>
    </w:p>
    <w:p w14:paraId="63DAD231" w14:textId="77777777" w:rsidR="005D7980" w:rsidRPr="005D7980" w:rsidRDefault="005D7980" w:rsidP="00FF0FC8">
      <w:pPr>
        <w:pStyle w:val="sdz60body"/>
      </w:pPr>
    </w:p>
    <w:p w14:paraId="5CBE94F7" w14:textId="77777777" w:rsidR="005D7980" w:rsidRPr="005D7980" w:rsidRDefault="005D7980" w:rsidP="00FF0FC8">
      <w:pPr>
        <w:pStyle w:val="sdz60body"/>
      </w:pPr>
    </w:p>
    <w:p w14:paraId="1665A88A" w14:textId="77777777" w:rsidR="005D7980" w:rsidRPr="005D7980" w:rsidRDefault="005D7980" w:rsidP="00FF0FC8">
      <w:pPr>
        <w:pStyle w:val="sdz16headingbdboxfirstline"/>
        <w:keepNext/>
        <w:pBdr>
          <w:top w:val="single" w:sz="4" w:space="1" w:color="auto"/>
          <w:left w:val="single" w:sz="4" w:space="4" w:color="auto"/>
          <w:bottom w:val="single" w:sz="4" w:space="1" w:color="auto"/>
          <w:right w:val="single" w:sz="4" w:space="4" w:color="auto"/>
        </w:pBdr>
      </w:pPr>
      <w:r w:rsidRPr="005D7980">
        <w:lastRenderedPageBreak/>
        <w:t>18.</w:t>
      </w:r>
      <w:r w:rsidRPr="005D7980">
        <w:tab/>
        <w:t>ŠPECIFICKÝ IDENTIFIKÁTOR</w:t>
      </w:r>
      <w:r w:rsidR="00AF2143">
        <w:t> </w:t>
      </w:r>
      <w:r w:rsidRPr="005D7980">
        <w:t>–</w:t>
      </w:r>
      <w:r w:rsidR="00AF2143">
        <w:t> </w:t>
      </w:r>
      <w:r w:rsidRPr="005D7980">
        <w:t>ÚDAJE ČITATEĽNÉ ĽUDSKÝM OKOM</w:t>
      </w:r>
    </w:p>
    <w:p w14:paraId="54FF83AF" w14:textId="77777777" w:rsidR="005D7980" w:rsidRPr="005D7980" w:rsidRDefault="005D7980" w:rsidP="00FF0FC8">
      <w:pPr>
        <w:pStyle w:val="sdz60body"/>
        <w:keepNext/>
      </w:pPr>
    </w:p>
    <w:p w14:paraId="696BAA56" w14:textId="77777777" w:rsidR="005D7980" w:rsidRPr="005D7980" w:rsidRDefault="005D7980" w:rsidP="00FF0FC8">
      <w:pPr>
        <w:pStyle w:val="sdz60body"/>
        <w:keepNext/>
      </w:pPr>
      <w:r w:rsidRPr="005D7980">
        <w:t>PC</w:t>
      </w:r>
    </w:p>
    <w:p w14:paraId="6272964F" w14:textId="77777777" w:rsidR="005D7980" w:rsidRPr="005D7980" w:rsidRDefault="005D7980" w:rsidP="00FF0FC8">
      <w:pPr>
        <w:pStyle w:val="sdz60body"/>
        <w:keepNext/>
      </w:pPr>
      <w:r w:rsidRPr="005D7980">
        <w:t>SN</w:t>
      </w:r>
    </w:p>
    <w:p w14:paraId="60FD3235" w14:textId="77777777" w:rsidR="005D7980" w:rsidRPr="005D7980" w:rsidRDefault="005D7980" w:rsidP="00FF0FC8">
      <w:pPr>
        <w:pStyle w:val="sdz60body"/>
      </w:pPr>
      <w:r w:rsidRPr="005D7980">
        <w:t>NN</w:t>
      </w:r>
    </w:p>
    <w:p w14:paraId="6C7C0F77" w14:textId="77777777" w:rsidR="005D7980" w:rsidRPr="005D7980" w:rsidRDefault="005D7980" w:rsidP="00FF0FC8">
      <w:pPr>
        <w:pStyle w:val="sdz12headingbdbox"/>
        <w:pageBreakBefore/>
        <w:pBdr>
          <w:top w:val="single" w:sz="4" w:space="1" w:color="auto"/>
          <w:left w:val="single" w:sz="4" w:space="4" w:color="auto"/>
          <w:bottom w:val="single" w:sz="4" w:space="1" w:color="auto"/>
          <w:right w:val="single" w:sz="4" w:space="4" w:color="auto"/>
        </w:pBdr>
      </w:pPr>
      <w:r w:rsidRPr="005D7980">
        <w:lastRenderedPageBreak/>
        <w:t>ÚDAJE, KTORÉ MAJÚ BYŤ UVEDENÉ NA VONKAJŠOM OBALE</w:t>
      </w:r>
    </w:p>
    <w:p w14:paraId="6E6A3DDE" w14:textId="77777777" w:rsidR="005D7980" w:rsidRPr="005D7980" w:rsidRDefault="005D7980" w:rsidP="00FF0FC8">
      <w:pPr>
        <w:pStyle w:val="sdz12headingbdbox"/>
        <w:pBdr>
          <w:top w:val="single" w:sz="4" w:space="1" w:color="auto"/>
          <w:left w:val="single" w:sz="4" w:space="4" w:color="auto"/>
          <w:bottom w:val="single" w:sz="4" w:space="1" w:color="auto"/>
          <w:right w:val="single" w:sz="4" w:space="4" w:color="auto"/>
        </w:pBdr>
      </w:pPr>
    </w:p>
    <w:p w14:paraId="7CD44E61" w14:textId="77777777" w:rsidR="005D7980" w:rsidRPr="005D7980" w:rsidRDefault="005D7980" w:rsidP="00FF0FC8">
      <w:pPr>
        <w:pStyle w:val="sdz12headingbdbox"/>
        <w:pBdr>
          <w:top w:val="single" w:sz="4" w:space="1" w:color="auto"/>
          <w:left w:val="single" w:sz="4" w:space="4" w:color="auto"/>
          <w:bottom w:val="single" w:sz="4" w:space="1" w:color="auto"/>
          <w:right w:val="single" w:sz="4" w:space="4" w:color="auto"/>
        </w:pBdr>
      </w:pPr>
      <w:r w:rsidRPr="005D7980">
        <w:t>VONKAJŠÍ OBAL PRE NAPLNENÚ INJEKČNÚ STRIEKAČKU S OCHRANNÝM KRYTOM IHLY</w:t>
      </w:r>
    </w:p>
    <w:p w14:paraId="77CFCC42" w14:textId="77777777" w:rsidR="005D7980" w:rsidRPr="005D7980" w:rsidRDefault="005D7980" w:rsidP="00FF0FC8">
      <w:pPr>
        <w:pStyle w:val="sdz60body"/>
      </w:pPr>
    </w:p>
    <w:p w14:paraId="79DBE4E7" w14:textId="77777777" w:rsidR="005D7980" w:rsidRPr="005D7980" w:rsidRDefault="005D7980" w:rsidP="00FF0FC8">
      <w:pPr>
        <w:pStyle w:val="sdz60body"/>
      </w:pPr>
    </w:p>
    <w:p w14:paraId="03E96589"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w:t>
      </w:r>
      <w:r w:rsidRPr="005D7980">
        <w:tab/>
        <w:t>NÁZOV LIEKU</w:t>
      </w:r>
    </w:p>
    <w:p w14:paraId="2BE8F6BD" w14:textId="77777777" w:rsidR="005D7980" w:rsidRPr="005D7980" w:rsidRDefault="005D7980" w:rsidP="00FF0FC8">
      <w:pPr>
        <w:pStyle w:val="sdz60body"/>
      </w:pPr>
    </w:p>
    <w:p w14:paraId="234E6C74" w14:textId="77777777" w:rsidR="005D7980" w:rsidRPr="005D7980" w:rsidRDefault="005D7980" w:rsidP="00FF0FC8">
      <w:pPr>
        <w:pStyle w:val="sdz60body"/>
      </w:pPr>
      <w:proofErr w:type="spellStart"/>
      <w:r w:rsidRPr="005D7980">
        <w:t>Zarzio</w:t>
      </w:r>
      <w:proofErr w:type="spellEnd"/>
      <w:r w:rsidRPr="005D7980">
        <w:t xml:space="preserve"> 48 MU/0,5 ml injekčný alebo infúzny roztok v naplnenej injekčnej striekačke</w:t>
      </w:r>
    </w:p>
    <w:p w14:paraId="12A37609" w14:textId="77777777" w:rsidR="005D7980" w:rsidRPr="005D7980" w:rsidRDefault="005D7980" w:rsidP="00FF0FC8">
      <w:pPr>
        <w:pStyle w:val="sdz60body"/>
      </w:pPr>
    </w:p>
    <w:p w14:paraId="23F3ED38" w14:textId="77777777" w:rsidR="005D7980" w:rsidRPr="005D7980" w:rsidRDefault="00084B65" w:rsidP="00FF0FC8">
      <w:pPr>
        <w:pStyle w:val="sdz60body"/>
      </w:pPr>
      <w:proofErr w:type="spellStart"/>
      <w:r>
        <w:t>f</w:t>
      </w:r>
      <w:r w:rsidR="005D7980" w:rsidRPr="005D7980">
        <w:t>ilgrastim</w:t>
      </w:r>
      <w:proofErr w:type="spellEnd"/>
    </w:p>
    <w:p w14:paraId="5FE04ECA" w14:textId="77777777" w:rsidR="005D7980" w:rsidRPr="005D7980" w:rsidRDefault="005D7980" w:rsidP="00FF0FC8">
      <w:pPr>
        <w:pStyle w:val="sdz60body"/>
      </w:pPr>
    </w:p>
    <w:p w14:paraId="3B3B863B" w14:textId="77777777" w:rsidR="005D7980" w:rsidRPr="005D7980" w:rsidRDefault="005D7980" w:rsidP="00FF0FC8">
      <w:pPr>
        <w:pStyle w:val="sdz60body"/>
      </w:pPr>
    </w:p>
    <w:p w14:paraId="75996005"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2.</w:t>
      </w:r>
      <w:r w:rsidRPr="005D7980">
        <w:tab/>
        <w:t>LIEČIVO (LIEČIVÁ)</w:t>
      </w:r>
    </w:p>
    <w:p w14:paraId="180590D0" w14:textId="77777777" w:rsidR="005D7980" w:rsidRPr="005D7980" w:rsidRDefault="005D7980" w:rsidP="00FF0FC8">
      <w:pPr>
        <w:pStyle w:val="sdz60body"/>
      </w:pPr>
    </w:p>
    <w:p w14:paraId="28912BBE" w14:textId="77777777" w:rsidR="005D7980" w:rsidRPr="005D7980" w:rsidRDefault="005D7980" w:rsidP="00FF0FC8">
      <w:pPr>
        <w:pStyle w:val="sdz60body"/>
      </w:pPr>
      <w:r w:rsidRPr="005D7980">
        <w:t xml:space="preserve">Každá naplnená injekčná striekačka obsahuje 48 miliónov jednotiek (čo zodpovedá 480 mikrogramom) </w:t>
      </w:r>
      <w:proofErr w:type="spellStart"/>
      <w:r w:rsidRPr="005D7980">
        <w:t>filgrastimu</w:t>
      </w:r>
      <w:proofErr w:type="spellEnd"/>
      <w:r w:rsidRPr="005D7980">
        <w:t xml:space="preserve"> v 0,5 ml (96 MU/ml).</w:t>
      </w:r>
    </w:p>
    <w:p w14:paraId="6447E9FE" w14:textId="77777777" w:rsidR="005D7980" w:rsidRPr="005D7980" w:rsidRDefault="005D7980" w:rsidP="00FF0FC8">
      <w:pPr>
        <w:pStyle w:val="sdz60body"/>
      </w:pPr>
    </w:p>
    <w:p w14:paraId="35E8AA8A" w14:textId="77777777" w:rsidR="005D7980" w:rsidRPr="005D7980" w:rsidRDefault="005D7980" w:rsidP="00FF0FC8">
      <w:pPr>
        <w:pStyle w:val="sdz60body"/>
      </w:pPr>
    </w:p>
    <w:p w14:paraId="39E32DE0"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3.</w:t>
      </w:r>
      <w:r w:rsidRPr="005D7980">
        <w:tab/>
        <w:t>ZOZNAM POMOCNÝCH LÁTOK</w:t>
      </w:r>
    </w:p>
    <w:p w14:paraId="5B63B7A0" w14:textId="77777777" w:rsidR="005D7980" w:rsidRPr="005D7980" w:rsidRDefault="005D7980" w:rsidP="00FF0FC8">
      <w:pPr>
        <w:pStyle w:val="sdz60body"/>
      </w:pPr>
    </w:p>
    <w:p w14:paraId="1B885962" w14:textId="77777777" w:rsidR="005D7980" w:rsidRPr="005D7980" w:rsidRDefault="005D7980" w:rsidP="00FF0FC8">
      <w:pPr>
        <w:pStyle w:val="sdz60body"/>
      </w:pPr>
      <w:r w:rsidRPr="005D7980">
        <w:t xml:space="preserve">Pomocné látky: kyselina glutámová, </w:t>
      </w:r>
      <w:proofErr w:type="spellStart"/>
      <w:r w:rsidRPr="005D7980">
        <w:t>polysorbát</w:t>
      </w:r>
      <w:proofErr w:type="spellEnd"/>
      <w:r w:rsidRPr="005D7980">
        <w:t xml:space="preserve"> 80, </w:t>
      </w:r>
      <w:r w:rsidR="008F7FD4" w:rsidRPr="008F7FD4">
        <w:t xml:space="preserve">hydroxid sodný, </w:t>
      </w:r>
      <w:r w:rsidRPr="005D7980">
        <w:t>voda na injekciu a </w:t>
      </w:r>
      <w:proofErr w:type="spellStart"/>
      <w:r w:rsidRPr="005D7980">
        <w:t>sorbitol</w:t>
      </w:r>
      <w:proofErr w:type="spellEnd"/>
      <w:r w:rsidRPr="005D7980">
        <w:t> (E420). Ďalšie informácie nájdete v písomnej informácii pre používateľa.</w:t>
      </w:r>
    </w:p>
    <w:p w14:paraId="58D9B96D" w14:textId="77777777" w:rsidR="005D7980" w:rsidRPr="005D7980" w:rsidRDefault="005D7980" w:rsidP="00FF0FC8">
      <w:pPr>
        <w:pStyle w:val="sdz60body"/>
      </w:pPr>
    </w:p>
    <w:p w14:paraId="33AB669C" w14:textId="77777777" w:rsidR="005D7980" w:rsidRPr="005D7980" w:rsidRDefault="005D7980" w:rsidP="00FF0FC8">
      <w:pPr>
        <w:pStyle w:val="sdz60body"/>
      </w:pPr>
    </w:p>
    <w:p w14:paraId="518C4A9C"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4.</w:t>
      </w:r>
      <w:r w:rsidRPr="005D7980">
        <w:tab/>
        <w:t>LIEKOVÁ FORMA A OBSAH</w:t>
      </w:r>
    </w:p>
    <w:p w14:paraId="0E1717A5" w14:textId="77777777" w:rsidR="005D7980" w:rsidRPr="005D7980" w:rsidRDefault="005D7980" w:rsidP="00FF0FC8">
      <w:pPr>
        <w:pStyle w:val="sdz60body"/>
      </w:pPr>
    </w:p>
    <w:p w14:paraId="26F2C7AB" w14:textId="77777777" w:rsidR="005D7980" w:rsidRPr="005D7980" w:rsidRDefault="005D7980" w:rsidP="00FF0FC8">
      <w:pPr>
        <w:pStyle w:val="sdz60body"/>
      </w:pPr>
      <w:r w:rsidRPr="001E1794">
        <w:rPr>
          <w:highlight w:val="lightGray"/>
        </w:rPr>
        <w:t>Injekčný alebo infúzny roztok v naplnenej injekčnej striekačke.</w:t>
      </w:r>
    </w:p>
    <w:p w14:paraId="4AE2C3D6" w14:textId="77777777" w:rsidR="005D7980" w:rsidRPr="005D7980" w:rsidRDefault="005D7980" w:rsidP="00FF0FC8">
      <w:pPr>
        <w:pStyle w:val="sdz60body"/>
      </w:pPr>
    </w:p>
    <w:p w14:paraId="787FC4FA" w14:textId="77777777" w:rsidR="005D7980" w:rsidRPr="005D7980" w:rsidRDefault="005D7980" w:rsidP="00FF0FC8">
      <w:pPr>
        <w:pStyle w:val="sdz60body"/>
        <w:rPr>
          <w:shd w:val="clear" w:color="auto" w:fill="C0C0C0"/>
        </w:rPr>
      </w:pPr>
      <w:r w:rsidRPr="005D7980">
        <w:t>1 naplnená injekčná striekačka s ochranným krytom ihly</w:t>
      </w:r>
    </w:p>
    <w:p w14:paraId="58B49BA9" w14:textId="77777777" w:rsidR="005D7980" w:rsidRPr="005D7980" w:rsidRDefault="005D7980" w:rsidP="00FF0FC8">
      <w:pPr>
        <w:pStyle w:val="sdz60body"/>
        <w:rPr>
          <w:shd w:val="clear" w:color="auto" w:fill="C0C0C0"/>
        </w:rPr>
      </w:pPr>
      <w:r w:rsidRPr="005D7980">
        <w:rPr>
          <w:shd w:val="clear" w:color="auto" w:fill="C0C0C0"/>
        </w:rPr>
        <w:t>3 naplnené injekčné striekačky s ochranným krytom ihly</w:t>
      </w:r>
    </w:p>
    <w:p w14:paraId="23C49184" w14:textId="77777777" w:rsidR="005D7980" w:rsidRPr="005D7980" w:rsidRDefault="005D7980" w:rsidP="00FF0FC8">
      <w:pPr>
        <w:pStyle w:val="sdz60body"/>
        <w:rPr>
          <w:shd w:val="clear" w:color="auto" w:fill="C0C0C0"/>
        </w:rPr>
      </w:pPr>
      <w:r w:rsidRPr="005D7980">
        <w:rPr>
          <w:shd w:val="clear" w:color="auto" w:fill="C0C0C0"/>
        </w:rPr>
        <w:t>5 naplnených injekčných striekačiek s ochranným krytom ihly</w:t>
      </w:r>
    </w:p>
    <w:p w14:paraId="470F36BD" w14:textId="77777777" w:rsidR="005D7980" w:rsidRPr="005D7980" w:rsidRDefault="005D7980" w:rsidP="00FF0FC8">
      <w:pPr>
        <w:pStyle w:val="sdz60body"/>
        <w:rPr>
          <w:shd w:val="clear" w:color="auto" w:fill="C0C0C0"/>
        </w:rPr>
      </w:pPr>
      <w:r w:rsidRPr="005D7980">
        <w:rPr>
          <w:shd w:val="clear" w:color="auto" w:fill="C0C0C0"/>
        </w:rPr>
        <w:t>10 naplnených injekčných striekačiek s ochranným krytom ihly</w:t>
      </w:r>
    </w:p>
    <w:p w14:paraId="2DB3DCEF" w14:textId="77777777" w:rsidR="005D7980" w:rsidRPr="005D7980" w:rsidRDefault="005D7980" w:rsidP="00FF0FC8">
      <w:pPr>
        <w:pStyle w:val="sdz60body"/>
        <w:rPr>
          <w:shd w:val="clear" w:color="auto" w:fill="C0C0C0"/>
        </w:rPr>
      </w:pPr>
    </w:p>
    <w:p w14:paraId="682F825B" w14:textId="77777777" w:rsidR="005D7980" w:rsidRPr="005D7980" w:rsidRDefault="005D7980" w:rsidP="00FF0FC8">
      <w:pPr>
        <w:pStyle w:val="sdz60body"/>
        <w:rPr>
          <w:shd w:val="clear" w:color="auto" w:fill="C0C0C0"/>
        </w:rPr>
      </w:pPr>
    </w:p>
    <w:p w14:paraId="01A8CC7B"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5.</w:t>
      </w:r>
      <w:r w:rsidRPr="005D7980">
        <w:tab/>
        <w:t>SPÔSOB A CESTA (CESTY) POD</w:t>
      </w:r>
      <w:r w:rsidR="00AF2143">
        <w:t>ÁV</w:t>
      </w:r>
      <w:r w:rsidRPr="005D7980">
        <w:t>ANIA</w:t>
      </w:r>
    </w:p>
    <w:p w14:paraId="43B941FB" w14:textId="77777777" w:rsidR="005D7980" w:rsidRPr="005D7980" w:rsidRDefault="005D7980" w:rsidP="00FF0FC8">
      <w:pPr>
        <w:pStyle w:val="sdz60body"/>
        <w:keepNext/>
      </w:pPr>
    </w:p>
    <w:p w14:paraId="352515F9" w14:textId="77777777" w:rsidR="005D7980" w:rsidRPr="005D7980" w:rsidRDefault="005D7980" w:rsidP="00FF0FC8">
      <w:pPr>
        <w:pStyle w:val="sdz60body"/>
        <w:keepNext/>
      </w:pPr>
      <w:r w:rsidRPr="005D7980">
        <w:t>Len na jednorazové použitie. Pred použitím si prečítajte písomnú informáciu pre používateľa.</w:t>
      </w:r>
    </w:p>
    <w:p w14:paraId="6AC8C3F3" w14:textId="77777777" w:rsidR="005D7980" w:rsidRPr="005D7980" w:rsidRDefault="005D7980" w:rsidP="00FF0FC8">
      <w:pPr>
        <w:pStyle w:val="sdz60body"/>
      </w:pPr>
      <w:r w:rsidRPr="005D7980">
        <w:t xml:space="preserve">Na </w:t>
      </w:r>
      <w:proofErr w:type="spellStart"/>
      <w:r w:rsidRPr="005D7980">
        <w:t>subkutánne</w:t>
      </w:r>
      <w:proofErr w:type="spellEnd"/>
      <w:r w:rsidRPr="005D7980">
        <w:t xml:space="preserve"> alebo intravenózne použitie.</w:t>
      </w:r>
    </w:p>
    <w:p w14:paraId="331240F5" w14:textId="77777777" w:rsidR="005D7980" w:rsidRPr="005D7980" w:rsidRDefault="005D7980" w:rsidP="00FF0FC8">
      <w:pPr>
        <w:pStyle w:val="sdz60body"/>
      </w:pPr>
    </w:p>
    <w:p w14:paraId="5E52BE42" w14:textId="77777777" w:rsidR="005D7980" w:rsidRPr="005D7980" w:rsidRDefault="005D7980" w:rsidP="00FF0FC8">
      <w:pPr>
        <w:pStyle w:val="sdz60body"/>
      </w:pPr>
    </w:p>
    <w:p w14:paraId="2759E037"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6.</w:t>
      </w:r>
      <w:r w:rsidRPr="005D7980">
        <w:tab/>
        <w:t>ŠPECIÁLNE UPOZORNENIE, ŽE LIEK SA MUSÍ UCHOVÁVAŤ MIMO DOHĽADU A DOSAHU DETÍ</w:t>
      </w:r>
    </w:p>
    <w:p w14:paraId="3DFB6995" w14:textId="77777777" w:rsidR="005D7980" w:rsidRPr="005D7980" w:rsidRDefault="005D7980" w:rsidP="00FF0FC8">
      <w:pPr>
        <w:pStyle w:val="sdz60body"/>
        <w:keepNext/>
      </w:pPr>
    </w:p>
    <w:p w14:paraId="710E5D88" w14:textId="77777777" w:rsidR="005D7980" w:rsidRPr="005D7980" w:rsidRDefault="005D7980" w:rsidP="00FF0FC8">
      <w:pPr>
        <w:pStyle w:val="sdz60body"/>
      </w:pPr>
      <w:r w:rsidRPr="005D7980">
        <w:t>Uchovávajte mimo dohľadu a dosahu detí.</w:t>
      </w:r>
    </w:p>
    <w:p w14:paraId="4F271388" w14:textId="77777777" w:rsidR="005D7980" w:rsidRPr="005D7980" w:rsidRDefault="005D7980" w:rsidP="00FF0FC8">
      <w:pPr>
        <w:pStyle w:val="sdz60body"/>
      </w:pPr>
    </w:p>
    <w:p w14:paraId="29251C41" w14:textId="77777777" w:rsidR="005D7980" w:rsidRPr="005D7980" w:rsidRDefault="005D7980" w:rsidP="00FF0FC8">
      <w:pPr>
        <w:pStyle w:val="sdz60body"/>
      </w:pPr>
    </w:p>
    <w:p w14:paraId="0FB9A6E8"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7.</w:t>
      </w:r>
      <w:r w:rsidRPr="005D7980">
        <w:tab/>
        <w:t>INÉ ŠPECIÁLNE UPOZORNENIE (UPOZORNENIA), AK JE TO POTREBNÉ</w:t>
      </w:r>
    </w:p>
    <w:p w14:paraId="6044DC15" w14:textId="77777777" w:rsidR="005D7980" w:rsidRPr="005D7980" w:rsidRDefault="005D7980" w:rsidP="00FF0FC8">
      <w:pPr>
        <w:pStyle w:val="sdz60body"/>
      </w:pPr>
    </w:p>
    <w:p w14:paraId="4CBC0E9C" w14:textId="77777777" w:rsidR="005D7980" w:rsidRPr="005D7980" w:rsidRDefault="005D7980" w:rsidP="00FF0FC8">
      <w:pPr>
        <w:pStyle w:val="sdz60body"/>
      </w:pPr>
    </w:p>
    <w:p w14:paraId="65894F9C" w14:textId="77777777" w:rsidR="005D7980" w:rsidRPr="005D7980" w:rsidRDefault="005D7980" w:rsidP="00FF0FC8">
      <w:pPr>
        <w:pStyle w:val="sdz16headingbdboxfirstline"/>
        <w:keepNext/>
        <w:pBdr>
          <w:top w:val="single" w:sz="4" w:space="1" w:color="auto"/>
          <w:left w:val="single" w:sz="4" w:space="4" w:color="auto"/>
          <w:bottom w:val="single" w:sz="4" w:space="1" w:color="auto"/>
          <w:right w:val="single" w:sz="4" w:space="4" w:color="auto"/>
        </w:pBdr>
      </w:pPr>
      <w:r w:rsidRPr="005D7980">
        <w:lastRenderedPageBreak/>
        <w:t>8.</w:t>
      </w:r>
      <w:r w:rsidRPr="005D7980">
        <w:tab/>
        <w:t>DÁTUM EXSPIRÁCIE</w:t>
      </w:r>
    </w:p>
    <w:p w14:paraId="5FC004D0" w14:textId="77777777" w:rsidR="005D7980" w:rsidRPr="005D7980" w:rsidRDefault="005D7980" w:rsidP="00FF0FC8">
      <w:pPr>
        <w:pStyle w:val="sdz60body"/>
        <w:keepNext/>
      </w:pPr>
    </w:p>
    <w:p w14:paraId="6485840A" w14:textId="77777777" w:rsidR="005D7980" w:rsidRPr="005D7980" w:rsidRDefault="005D7980" w:rsidP="00FF0FC8">
      <w:pPr>
        <w:pStyle w:val="sdz60body"/>
        <w:keepNext/>
      </w:pPr>
      <w:r w:rsidRPr="005D7980">
        <w:t>EXP</w:t>
      </w:r>
    </w:p>
    <w:p w14:paraId="712763B9" w14:textId="77777777" w:rsidR="005D7980" w:rsidRPr="005D7980" w:rsidRDefault="005D7980" w:rsidP="00FF0FC8">
      <w:pPr>
        <w:pStyle w:val="sdz60body"/>
        <w:keepNext/>
      </w:pPr>
      <w:r w:rsidRPr="005D7980">
        <w:t>Po nariedení použite do 24 hodín.</w:t>
      </w:r>
    </w:p>
    <w:p w14:paraId="0F29A639" w14:textId="77777777" w:rsidR="005D7980" w:rsidRPr="005D7980" w:rsidRDefault="005D7980" w:rsidP="00FF0FC8">
      <w:pPr>
        <w:pStyle w:val="sdz60body"/>
        <w:keepNext/>
      </w:pPr>
    </w:p>
    <w:p w14:paraId="4BDA8F7B" w14:textId="77777777" w:rsidR="005D7980" w:rsidRPr="005D7980" w:rsidRDefault="005D7980" w:rsidP="00FF0FC8">
      <w:pPr>
        <w:pStyle w:val="sdz60body"/>
      </w:pPr>
    </w:p>
    <w:p w14:paraId="1ABF330F"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9.</w:t>
      </w:r>
      <w:r w:rsidRPr="005D7980">
        <w:tab/>
        <w:t>ŠPECIÁLNE PODMIENKY NA UCHOVÁVANIE</w:t>
      </w:r>
    </w:p>
    <w:p w14:paraId="341683F7" w14:textId="77777777" w:rsidR="005D7980" w:rsidRPr="005D7980" w:rsidRDefault="005D7980" w:rsidP="00FF0FC8">
      <w:pPr>
        <w:pStyle w:val="sdz60body"/>
        <w:keepNext/>
      </w:pPr>
    </w:p>
    <w:p w14:paraId="5ED17970" w14:textId="77777777" w:rsidR="005D7980" w:rsidRPr="005D7980" w:rsidRDefault="005D7980" w:rsidP="00FF0FC8">
      <w:pPr>
        <w:pStyle w:val="sdz60body"/>
        <w:keepNext/>
      </w:pPr>
      <w:r w:rsidRPr="005D7980">
        <w:t>Uchovávajte v chladničke.</w:t>
      </w:r>
    </w:p>
    <w:p w14:paraId="252CAE4F" w14:textId="77777777" w:rsidR="005D7980" w:rsidRPr="005D7980" w:rsidRDefault="005D7980" w:rsidP="00FF0FC8">
      <w:pPr>
        <w:pStyle w:val="sdz60body"/>
      </w:pPr>
      <w:r w:rsidRPr="005D7980">
        <w:t>Uchovávajte naplnenú injekčnú striekačku vo vonkajšom obale na ochranu pred svetlom.</w:t>
      </w:r>
    </w:p>
    <w:p w14:paraId="3E27C066" w14:textId="77777777" w:rsidR="005D7980" w:rsidRPr="005D7980" w:rsidRDefault="005D7980" w:rsidP="00FF0FC8">
      <w:pPr>
        <w:pStyle w:val="sdz60body"/>
      </w:pPr>
    </w:p>
    <w:p w14:paraId="160CEFA2" w14:textId="77777777" w:rsidR="005D7980" w:rsidRPr="005D7980" w:rsidRDefault="005D7980" w:rsidP="00FF0FC8">
      <w:pPr>
        <w:pStyle w:val="sdz60body"/>
      </w:pPr>
    </w:p>
    <w:p w14:paraId="0951E6E2"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10.</w:t>
      </w:r>
      <w:r w:rsidRPr="005D7980">
        <w:tab/>
        <w:t>ŠPECIÁLNE UPOZORNENIA NA LIKVIDÁCIU NEPOUŽITÝCH LIEKOV ALEBO ODPADOV Z NICH VZNIKNUTÝCH, AK JE TO VHODNÉ</w:t>
      </w:r>
    </w:p>
    <w:p w14:paraId="26131517" w14:textId="77777777" w:rsidR="005D7980" w:rsidRPr="005D7980" w:rsidRDefault="005D7980" w:rsidP="00FF0FC8">
      <w:pPr>
        <w:pStyle w:val="sdz60body"/>
      </w:pPr>
    </w:p>
    <w:p w14:paraId="451CD48B" w14:textId="77777777" w:rsidR="005D7980" w:rsidRPr="005D7980" w:rsidRDefault="005D7980" w:rsidP="00FF0FC8">
      <w:pPr>
        <w:pStyle w:val="sdz60body"/>
      </w:pPr>
    </w:p>
    <w:p w14:paraId="7E12B361"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11.</w:t>
      </w:r>
      <w:r w:rsidRPr="005D7980">
        <w:tab/>
        <w:t>NÁZOV A ADRESA DRŽITEĽA ROZHODNUTIA O REGISTRÁCII</w:t>
      </w:r>
    </w:p>
    <w:p w14:paraId="2E789D1B" w14:textId="77777777" w:rsidR="005D7980" w:rsidRPr="005D7980" w:rsidRDefault="005D7980" w:rsidP="00FF0FC8">
      <w:pPr>
        <w:pStyle w:val="sdz60body"/>
        <w:keepNext/>
      </w:pPr>
    </w:p>
    <w:p w14:paraId="642FDADD" w14:textId="77777777" w:rsidR="005D7980" w:rsidRPr="005D7980" w:rsidRDefault="005D7980" w:rsidP="00FF0FC8">
      <w:pPr>
        <w:pStyle w:val="sdz60body"/>
        <w:keepNext/>
      </w:pPr>
      <w:proofErr w:type="spellStart"/>
      <w:r w:rsidRPr="005D7980">
        <w:t>Sandoz</w:t>
      </w:r>
      <w:proofErr w:type="spellEnd"/>
      <w:r w:rsidRPr="005D7980">
        <w:t> </w:t>
      </w:r>
      <w:proofErr w:type="spellStart"/>
      <w:r w:rsidRPr="005D7980">
        <w:t>GmbH</w:t>
      </w:r>
      <w:proofErr w:type="spellEnd"/>
    </w:p>
    <w:p w14:paraId="1AEC4A1F" w14:textId="77777777" w:rsidR="005D7980" w:rsidRPr="005D7980" w:rsidRDefault="005D7980" w:rsidP="00FF0FC8">
      <w:pPr>
        <w:pStyle w:val="sdz60body"/>
        <w:keepNext/>
      </w:pPr>
      <w:proofErr w:type="spellStart"/>
      <w:r w:rsidRPr="005D7980">
        <w:t>Biochemiestr</w:t>
      </w:r>
      <w:proofErr w:type="spellEnd"/>
      <w:r w:rsidRPr="005D7980">
        <w:t>. 10</w:t>
      </w:r>
    </w:p>
    <w:p w14:paraId="75E44812" w14:textId="77777777" w:rsidR="005D7980" w:rsidRPr="005D7980" w:rsidRDefault="005D7980" w:rsidP="00FF0FC8">
      <w:pPr>
        <w:pStyle w:val="sdz60body"/>
        <w:keepNext/>
      </w:pPr>
      <w:r w:rsidRPr="005D7980">
        <w:t>6250 </w:t>
      </w:r>
      <w:proofErr w:type="spellStart"/>
      <w:r w:rsidRPr="005D7980">
        <w:t>Kundl</w:t>
      </w:r>
      <w:proofErr w:type="spellEnd"/>
    </w:p>
    <w:p w14:paraId="51ADDF50" w14:textId="77777777" w:rsidR="005D7980" w:rsidRPr="005D7980" w:rsidRDefault="005D7980" w:rsidP="00FF0FC8">
      <w:pPr>
        <w:pStyle w:val="sdz60body"/>
      </w:pPr>
      <w:r w:rsidRPr="005D7980">
        <w:t>Rakúsko</w:t>
      </w:r>
    </w:p>
    <w:p w14:paraId="165CD4CF" w14:textId="77777777" w:rsidR="005D7980" w:rsidRPr="005D7980" w:rsidRDefault="005D7980" w:rsidP="00FF0FC8">
      <w:pPr>
        <w:pStyle w:val="sdz60body"/>
      </w:pPr>
    </w:p>
    <w:p w14:paraId="025CCD63" w14:textId="77777777" w:rsidR="005D7980" w:rsidRPr="005D7980" w:rsidRDefault="005D7980" w:rsidP="00FF0FC8">
      <w:pPr>
        <w:pStyle w:val="sdz60body"/>
      </w:pPr>
    </w:p>
    <w:p w14:paraId="3D400DAE"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12.</w:t>
      </w:r>
      <w:r w:rsidRPr="005D7980">
        <w:tab/>
        <w:t>REGISTRAČNÉ ČÍSLO (ČÍSLA)</w:t>
      </w:r>
    </w:p>
    <w:p w14:paraId="5D59A753" w14:textId="77777777" w:rsidR="005D7980" w:rsidRPr="005D7980" w:rsidRDefault="005D7980" w:rsidP="00FF0FC8">
      <w:pPr>
        <w:pStyle w:val="sdz60body"/>
        <w:keepNext/>
      </w:pPr>
    </w:p>
    <w:p w14:paraId="53750733" w14:textId="77777777" w:rsidR="005D7980" w:rsidRPr="005D7980" w:rsidRDefault="005D7980" w:rsidP="00FF0FC8">
      <w:pPr>
        <w:pStyle w:val="sdz60body"/>
        <w:keepNext/>
        <w:rPr>
          <w:shd w:val="clear" w:color="auto" w:fill="C0C0C0"/>
        </w:rPr>
      </w:pPr>
      <w:r w:rsidRPr="005D7980">
        <w:t>EU/1/08/</w:t>
      </w:r>
      <w:r w:rsidR="00480A20">
        <w:t>495</w:t>
      </w:r>
      <w:r w:rsidRPr="005D7980">
        <w:t>/005</w:t>
      </w:r>
    </w:p>
    <w:p w14:paraId="4BA20685" w14:textId="77777777" w:rsidR="005D7980" w:rsidRPr="005D7980" w:rsidRDefault="005D7980" w:rsidP="00FF0FC8">
      <w:pPr>
        <w:pStyle w:val="sdz60body"/>
        <w:rPr>
          <w:shd w:val="clear" w:color="auto" w:fill="C0C0C0"/>
        </w:rPr>
      </w:pPr>
      <w:r w:rsidRPr="005D7980">
        <w:rPr>
          <w:shd w:val="clear" w:color="auto" w:fill="C0C0C0"/>
        </w:rPr>
        <w:t>EU/1/08/</w:t>
      </w:r>
      <w:r w:rsidR="00480A20">
        <w:rPr>
          <w:shd w:val="clear" w:color="auto" w:fill="C0C0C0"/>
        </w:rPr>
        <w:t>495</w:t>
      </w:r>
      <w:r w:rsidRPr="005D7980">
        <w:rPr>
          <w:shd w:val="clear" w:color="auto" w:fill="C0C0C0"/>
        </w:rPr>
        <w:t>/006</w:t>
      </w:r>
    </w:p>
    <w:p w14:paraId="21E0F1BD" w14:textId="77777777" w:rsidR="005D7980" w:rsidRPr="005D7980" w:rsidRDefault="005D7980" w:rsidP="00FF0FC8">
      <w:pPr>
        <w:pStyle w:val="sdz60body"/>
        <w:keepNext/>
        <w:rPr>
          <w:shd w:val="clear" w:color="auto" w:fill="C0C0C0"/>
        </w:rPr>
      </w:pPr>
      <w:r w:rsidRPr="005D7980">
        <w:rPr>
          <w:shd w:val="clear" w:color="auto" w:fill="C0C0C0"/>
        </w:rPr>
        <w:t>EU/1/08/</w:t>
      </w:r>
      <w:r w:rsidR="00480A20">
        <w:rPr>
          <w:shd w:val="clear" w:color="auto" w:fill="C0C0C0"/>
        </w:rPr>
        <w:t>495</w:t>
      </w:r>
      <w:r w:rsidRPr="005D7980">
        <w:rPr>
          <w:shd w:val="clear" w:color="auto" w:fill="C0C0C0"/>
        </w:rPr>
        <w:t>/007</w:t>
      </w:r>
    </w:p>
    <w:p w14:paraId="4DA695D5" w14:textId="77777777" w:rsidR="005D7980" w:rsidRPr="005D7980" w:rsidRDefault="005D7980" w:rsidP="00FF0FC8">
      <w:pPr>
        <w:pStyle w:val="sdz60body"/>
        <w:rPr>
          <w:shd w:val="clear" w:color="auto" w:fill="C0C0C0"/>
        </w:rPr>
      </w:pPr>
      <w:r w:rsidRPr="005D7980">
        <w:rPr>
          <w:shd w:val="clear" w:color="auto" w:fill="C0C0C0"/>
        </w:rPr>
        <w:t>EU/1/08/</w:t>
      </w:r>
      <w:r w:rsidR="00480A20">
        <w:rPr>
          <w:shd w:val="clear" w:color="auto" w:fill="C0C0C0"/>
        </w:rPr>
        <w:t>495</w:t>
      </w:r>
      <w:r w:rsidRPr="005D7980">
        <w:rPr>
          <w:shd w:val="clear" w:color="auto" w:fill="C0C0C0"/>
        </w:rPr>
        <w:t>/008</w:t>
      </w:r>
    </w:p>
    <w:p w14:paraId="0ACEF2BC" w14:textId="77777777" w:rsidR="005D7980" w:rsidRPr="005D7980" w:rsidRDefault="005D7980" w:rsidP="00FF0FC8">
      <w:pPr>
        <w:pStyle w:val="sdz60body"/>
        <w:rPr>
          <w:shd w:val="clear" w:color="auto" w:fill="C0C0C0"/>
        </w:rPr>
      </w:pPr>
    </w:p>
    <w:p w14:paraId="4042CE6B" w14:textId="77777777" w:rsidR="005D7980" w:rsidRPr="005D7980" w:rsidRDefault="005D7980" w:rsidP="00FF0FC8">
      <w:pPr>
        <w:pStyle w:val="sdz60body"/>
        <w:rPr>
          <w:shd w:val="clear" w:color="auto" w:fill="C0C0C0"/>
        </w:rPr>
      </w:pPr>
    </w:p>
    <w:p w14:paraId="5DF5BA95"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13.</w:t>
      </w:r>
      <w:r w:rsidRPr="005D7980">
        <w:tab/>
        <w:t>ČÍSLO VÝROBNEJ ŠARŽE</w:t>
      </w:r>
    </w:p>
    <w:p w14:paraId="3703CC8F" w14:textId="77777777" w:rsidR="005D7980" w:rsidRPr="005D7980" w:rsidRDefault="005D7980" w:rsidP="00FF0FC8">
      <w:pPr>
        <w:pStyle w:val="sdz60body"/>
        <w:keepNext/>
      </w:pPr>
    </w:p>
    <w:p w14:paraId="27CB490A" w14:textId="77777777" w:rsidR="005D7980" w:rsidRPr="005D7980" w:rsidRDefault="005D7980" w:rsidP="00FF0FC8">
      <w:pPr>
        <w:pStyle w:val="sdz60body"/>
      </w:pPr>
      <w:proofErr w:type="spellStart"/>
      <w:r w:rsidRPr="005D7980">
        <w:t>Lot</w:t>
      </w:r>
      <w:proofErr w:type="spellEnd"/>
    </w:p>
    <w:p w14:paraId="3CBDDC39" w14:textId="77777777" w:rsidR="005D7980" w:rsidRPr="005D7980" w:rsidRDefault="005D7980" w:rsidP="00FF0FC8">
      <w:pPr>
        <w:pStyle w:val="sdz60body"/>
      </w:pPr>
    </w:p>
    <w:p w14:paraId="5AB65D82" w14:textId="77777777" w:rsidR="005D7980" w:rsidRPr="005D7980" w:rsidRDefault="005D7980" w:rsidP="00FF0FC8">
      <w:pPr>
        <w:pStyle w:val="sdz60body"/>
      </w:pPr>
    </w:p>
    <w:p w14:paraId="212E2629"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14.</w:t>
      </w:r>
      <w:r w:rsidRPr="005D7980">
        <w:tab/>
        <w:t>ZATRIEDENIE LIEKU PODĽA SPÔSOBU VÝDAJA</w:t>
      </w:r>
    </w:p>
    <w:p w14:paraId="027AB5E2" w14:textId="77777777" w:rsidR="005D7980" w:rsidRPr="005D7980" w:rsidRDefault="005D7980" w:rsidP="00FF0FC8">
      <w:pPr>
        <w:pStyle w:val="sdz60body"/>
      </w:pPr>
    </w:p>
    <w:p w14:paraId="38A0616A" w14:textId="77777777" w:rsidR="005D7980" w:rsidRPr="005D7980" w:rsidRDefault="005D7980" w:rsidP="00FF0FC8">
      <w:pPr>
        <w:pStyle w:val="sdz60body"/>
      </w:pPr>
    </w:p>
    <w:p w14:paraId="7BC5EFD4"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15.</w:t>
      </w:r>
      <w:r w:rsidRPr="005D7980">
        <w:tab/>
        <w:t>POKYNY NA POUŽITIE</w:t>
      </w:r>
    </w:p>
    <w:p w14:paraId="738EA46E" w14:textId="77777777" w:rsidR="005D7980" w:rsidRPr="005D7980" w:rsidRDefault="005D7980" w:rsidP="00FF0FC8">
      <w:pPr>
        <w:pStyle w:val="sdz60body"/>
      </w:pPr>
    </w:p>
    <w:p w14:paraId="4246F916" w14:textId="77777777" w:rsidR="005D7980" w:rsidRPr="005D7980" w:rsidRDefault="005D7980" w:rsidP="00FF0FC8">
      <w:pPr>
        <w:pStyle w:val="sdz60body"/>
      </w:pPr>
    </w:p>
    <w:p w14:paraId="37CE94D6"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16.</w:t>
      </w:r>
      <w:r w:rsidRPr="005D7980">
        <w:tab/>
        <w:t>INFORMÁCIE V BRAILLOVOM PÍSME</w:t>
      </w:r>
    </w:p>
    <w:p w14:paraId="0B30B966" w14:textId="77777777" w:rsidR="005D7980" w:rsidRPr="005D7980" w:rsidRDefault="005D7980" w:rsidP="00FF0FC8">
      <w:pPr>
        <w:pStyle w:val="sdz60body"/>
        <w:keepNext/>
      </w:pPr>
    </w:p>
    <w:p w14:paraId="674547DB" w14:textId="77777777" w:rsidR="005D7980" w:rsidRPr="005D7980" w:rsidRDefault="005D7980" w:rsidP="00FF0FC8">
      <w:pPr>
        <w:pStyle w:val="sdz60body"/>
      </w:pPr>
      <w:proofErr w:type="spellStart"/>
      <w:r w:rsidRPr="005D7980">
        <w:t>Zarzio</w:t>
      </w:r>
      <w:proofErr w:type="spellEnd"/>
      <w:r w:rsidRPr="005D7980">
        <w:t xml:space="preserve"> 48 MU/0,5 ml</w:t>
      </w:r>
    </w:p>
    <w:p w14:paraId="67E29989" w14:textId="77777777" w:rsidR="005D7980" w:rsidRPr="005D7980" w:rsidRDefault="005D7980" w:rsidP="00FF0FC8">
      <w:pPr>
        <w:pStyle w:val="sdz60body"/>
      </w:pPr>
    </w:p>
    <w:p w14:paraId="7B291C12" w14:textId="77777777" w:rsidR="005D7980" w:rsidRPr="005D7980" w:rsidRDefault="005D7980" w:rsidP="00FF0FC8">
      <w:pPr>
        <w:pStyle w:val="sdz60body"/>
      </w:pPr>
    </w:p>
    <w:p w14:paraId="7326CFAE"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17.</w:t>
      </w:r>
      <w:r w:rsidRPr="005D7980">
        <w:tab/>
        <w:t>ŠPECIFICKÝ IDENTIFIKÁTOR</w:t>
      </w:r>
      <w:r w:rsidR="00AF2143">
        <w:t> </w:t>
      </w:r>
      <w:r w:rsidRPr="005D7980">
        <w:t>–</w:t>
      </w:r>
      <w:r w:rsidR="00AF2143">
        <w:t> </w:t>
      </w:r>
      <w:r w:rsidRPr="005D7980">
        <w:t>DVOJROZMERNÝ ČIAROVÝ KÓD</w:t>
      </w:r>
    </w:p>
    <w:p w14:paraId="32FA2AD7" w14:textId="77777777" w:rsidR="005D7980" w:rsidRPr="005D7980" w:rsidRDefault="005D7980" w:rsidP="00FF0FC8">
      <w:pPr>
        <w:pStyle w:val="sdz60body"/>
        <w:keepNext/>
      </w:pPr>
    </w:p>
    <w:p w14:paraId="424A51D9" w14:textId="77777777" w:rsidR="005D7980" w:rsidRPr="005D7980" w:rsidRDefault="005D7980" w:rsidP="00FF0FC8">
      <w:pPr>
        <w:pStyle w:val="sdz60body"/>
      </w:pPr>
      <w:r w:rsidRPr="005D7980">
        <w:rPr>
          <w:shd w:val="clear" w:color="auto" w:fill="C0C0C0"/>
        </w:rPr>
        <w:t>Dvojrozmerný čiarový kód so špecifickým identifikátorom.</w:t>
      </w:r>
    </w:p>
    <w:p w14:paraId="3832C035" w14:textId="77777777" w:rsidR="005D7980" w:rsidRPr="005D7980" w:rsidRDefault="005D7980" w:rsidP="00FF0FC8">
      <w:pPr>
        <w:pStyle w:val="sdz60body"/>
      </w:pPr>
    </w:p>
    <w:p w14:paraId="0E048AF2" w14:textId="77777777" w:rsidR="005D7980" w:rsidRPr="005D7980" w:rsidRDefault="005D7980" w:rsidP="00FF0FC8">
      <w:pPr>
        <w:pStyle w:val="sdz60body"/>
      </w:pPr>
    </w:p>
    <w:p w14:paraId="5F5329A6" w14:textId="77777777" w:rsidR="005D7980" w:rsidRPr="005D7980" w:rsidRDefault="005D7980" w:rsidP="00FF0FC8">
      <w:pPr>
        <w:pStyle w:val="sdz16headingbdboxfirstline"/>
        <w:keepNext/>
        <w:pBdr>
          <w:top w:val="single" w:sz="4" w:space="1" w:color="auto"/>
          <w:left w:val="single" w:sz="4" w:space="4" w:color="auto"/>
          <w:bottom w:val="single" w:sz="4" w:space="1" w:color="auto"/>
          <w:right w:val="single" w:sz="4" w:space="4" w:color="auto"/>
        </w:pBdr>
      </w:pPr>
      <w:r w:rsidRPr="005D7980">
        <w:lastRenderedPageBreak/>
        <w:t>18.</w:t>
      </w:r>
      <w:r w:rsidRPr="005D7980">
        <w:tab/>
        <w:t>ŠPECIFICKÝ IDENTIFIKÁTOR</w:t>
      </w:r>
      <w:r w:rsidR="00AF2143">
        <w:t> </w:t>
      </w:r>
      <w:r w:rsidRPr="005D7980">
        <w:t>–</w:t>
      </w:r>
      <w:r w:rsidR="00AF2143">
        <w:t> </w:t>
      </w:r>
      <w:r w:rsidRPr="005D7980">
        <w:t>ÚDAJE ČITATEĽNÉ ĽUDSKÝM OKOM</w:t>
      </w:r>
    </w:p>
    <w:p w14:paraId="1471A6F0" w14:textId="77777777" w:rsidR="005D7980" w:rsidRPr="005D7980" w:rsidRDefault="005D7980" w:rsidP="00FF0FC8">
      <w:pPr>
        <w:pStyle w:val="sdz60body"/>
        <w:keepNext/>
      </w:pPr>
    </w:p>
    <w:p w14:paraId="671E12A9" w14:textId="77777777" w:rsidR="005D7980" w:rsidRPr="005D7980" w:rsidRDefault="005D7980" w:rsidP="00FF0FC8">
      <w:pPr>
        <w:pStyle w:val="sdz60body"/>
        <w:keepNext/>
      </w:pPr>
      <w:r w:rsidRPr="005D7980">
        <w:t>PC</w:t>
      </w:r>
    </w:p>
    <w:p w14:paraId="07BED68F" w14:textId="77777777" w:rsidR="005D7980" w:rsidRPr="005D7980" w:rsidRDefault="005D7980" w:rsidP="00FF0FC8">
      <w:pPr>
        <w:pStyle w:val="sdz60body"/>
        <w:keepNext/>
      </w:pPr>
      <w:r w:rsidRPr="005D7980">
        <w:t>SN</w:t>
      </w:r>
    </w:p>
    <w:p w14:paraId="3F39D469" w14:textId="77777777" w:rsidR="005D7980" w:rsidRPr="005D7980" w:rsidRDefault="005D7980" w:rsidP="00FF0FC8">
      <w:pPr>
        <w:pStyle w:val="sdz60body"/>
      </w:pPr>
      <w:r w:rsidRPr="005D7980">
        <w:t>NN</w:t>
      </w:r>
    </w:p>
    <w:p w14:paraId="28969D48" w14:textId="77777777" w:rsidR="005D7980" w:rsidRPr="005D7980" w:rsidRDefault="005D7980" w:rsidP="00FF0FC8">
      <w:pPr>
        <w:pStyle w:val="sdz12headingbdbox"/>
        <w:pageBreakBefore/>
        <w:pBdr>
          <w:top w:val="single" w:sz="4" w:space="1" w:color="auto"/>
          <w:left w:val="single" w:sz="4" w:space="4" w:color="auto"/>
          <w:bottom w:val="single" w:sz="4" w:space="1" w:color="auto"/>
          <w:right w:val="single" w:sz="4" w:space="4" w:color="auto"/>
        </w:pBdr>
      </w:pPr>
      <w:r w:rsidRPr="005D7980">
        <w:lastRenderedPageBreak/>
        <w:t>MINIMÁLNE ÚDAJE, KTORÉ MAJÚ BYŤ UVEDENÉ NA MALOM VNÚTORNOM OBALE</w:t>
      </w:r>
    </w:p>
    <w:p w14:paraId="351CA488" w14:textId="77777777" w:rsidR="005D7980" w:rsidRPr="005D7980" w:rsidRDefault="005D7980" w:rsidP="00FF0FC8">
      <w:pPr>
        <w:pStyle w:val="sdz12headingbdbox"/>
        <w:pBdr>
          <w:top w:val="single" w:sz="4" w:space="1" w:color="auto"/>
          <w:left w:val="single" w:sz="4" w:space="4" w:color="auto"/>
          <w:bottom w:val="single" w:sz="4" w:space="1" w:color="auto"/>
          <w:right w:val="single" w:sz="4" w:space="4" w:color="auto"/>
        </w:pBdr>
      </w:pPr>
    </w:p>
    <w:p w14:paraId="26E0B2ED" w14:textId="77777777" w:rsidR="005D7980" w:rsidRPr="005D7980" w:rsidRDefault="005D7980" w:rsidP="00FF0FC8">
      <w:pPr>
        <w:pStyle w:val="sdz12headingbdbox"/>
        <w:pBdr>
          <w:top w:val="single" w:sz="4" w:space="1" w:color="auto"/>
          <w:left w:val="single" w:sz="4" w:space="4" w:color="auto"/>
          <w:bottom w:val="single" w:sz="4" w:space="1" w:color="auto"/>
          <w:right w:val="single" w:sz="4" w:space="4" w:color="auto"/>
        </w:pBdr>
      </w:pPr>
      <w:r w:rsidRPr="005D7980">
        <w:t>NAPLNENÁ INJEKČNÁ STRIEKAČKA S OCHRANNÝM KRYTOM IHLY</w:t>
      </w:r>
    </w:p>
    <w:p w14:paraId="153CE672" w14:textId="77777777" w:rsidR="005D7980" w:rsidRPr="005D7980" w:rsidRDefault="005D7980" w:rsidP="00FF0FC8">
      <w:pPr>
        <w:pStyle w:val="sdz60body"/>
      </w:pPr>
    </w:p>
    <w:p w14:paraId="5C616DAB" w14:textId="77777777" w:rsidR="005D7980" w:rsidRPr="005D7980" w:rsidRDefault="005D7980" w:rsidP="00FF0FC8">
      <w:pPr>
        <w:pStyle w:val="sdz60body"/>
      </w:pPr>
    </w:p>
    <w:p w14:paraId="20B91330"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w:t>
      </w:r>
      <w:r w:rsidRPr="005D7980">
        <w:tab/>
        <w:t>NÁZOV LIEKU A CESTA (CESTY) POD</w:t>
      </w:r>
      <w:r w:rsidR="00AF2143">
        <w:t>ÁV</w:t>
      </w:r>
      <w:r w:rsidRPr="005D7980">
        <w:t>ANIA</w:t>
      </w:r>
    </w:p>
    <w:p w14:paraId="7721D8A6" w14:textId="77777777" w:rsidR="005D7980" w:rsidRPr="005D7980" w:rsidRDefault="005D7980" w:rsidP="00FF0FC8">
      <w:pPr>
        <w:pStyle w:val="sdz60body"/>
      </w:pPr>
    </w:p>
    <w:p w14:paraId="68814BB1" w14:textId="77777777" w:rsidR="005D7980" w:rsidRPr="005D7980" w:rsidRDefault="005D7980" w:rsidP="00FF0FC8">
      <w:pPr>
        <w:pStyle w:val="sdz60body"/>
      </w:pPr>
      <w:proofErr w:type="spellStart"/>
      <w:r w:rsidRPr="005D7980">
        <w:t>Zarzio</w:t>
      </w:r>
      <w:proofErr w:type="spellEnd"/>
      <w:r w:rsidRPr="005D7980">
        <w:t xml:space="preserve"> 30 MU/0,5 ml injekčný alebo infúzny roztok</w:t>
      </w:r>
    </w:p>
    <w:p w14:paraId="4341BB03" w14:textId="77777777" w:rsidR="005D7980" w:rsidRPr="005D7980" w:rsidRDefault="005D7980" w:rsidP="00FF0FC8">
      <w:pPr>
        <w:pStyle w:val="sdz60body"/>
      </w:pPr>
    </w:p>
    <w:p w14:paraId="4BB049A4" w14:textId="77777777" w:rsidR="005D7980" w:rsidRPr="005D7980" w:rsidRDefault="00084B65" w:rsidP="00FF0FC8">
      <w:pPr>
        <w:pStyle w:val="sdz60body"/>
      </w:pPr>
      <w:proofErr w:type="spellStart"/>
      <w:r>
        <w:t>f</w:t>
      </w:r>
      <w:r w:rsidR="005D7980" w:rsidRPr="005D7980">
        <w:t>ilgrastim</w:t>
      </w:r>
      <w:proofErr w:type="spellEnd"/>
    </w:p>
    <w:p w14:paraId="4505F377" w14:textId="77777777" w:rsidR="005D7980" w:rsidRPr="005D7980" w:rsidRDefault="005D7980" w:rsidP="00FF0FC8">
      <w:pPr>
        <w:pStyle w:val="sdz60body"/>
      </w:pPr>
      <w:r w:rsidRPr="005D7980">
        <w:t>S.C./I.V.</w:t>
      </w:r>
    </w:p>
    <w:p w14:paraId="105A02BC" w14:textId="77777777" w:rsidR="005D7980" w:rsidRPr="005D7980" w:rsidRDefault="005D7980" w:rsidP="00FF0FC8">
      <w:pPr>
        <w:pStyle w:val="sdz60body"/>
      </w:pPr>
    </w:p>
    <w:p w14:paraId="6827AC5A" w14:textId="77777777" w:rsidR="005D7980" w:rsidRPr="005D7980" w:rsidRDefault="005D7980" w:rsidP="00FF0FC8">
      <w:pPr>
        <w:pStyle w:val="sdz60body"/>
      </w:pPr>
    </w:p>
    <w:p w14:paraId="550BF287"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2.</w:t>
      </w:r>
      <w:r w:rsidRPr="005D7980">
        <w:tab/>
        <w:t>SPÔSOB PODÁVANIA</w:t>
      </w:r>
    </w:p>
    <w:p w14:paraId="46640C38" w14:textId="77777777" w:rsidR="005D7980" w:rsidRPr="005D7980" w:rsidRDefault="005D7980" w:rsidP="00FF0FC8">
      <w:pPr>
        <w:pStyle w:val="sdz60body"/>
      </w:pPr>
    </w:p>
    <w:p w14:paraId="07359EC2" w14:textId="77777777" w:rsidR="005D7980" w:rsidRPr="005D7980" w:rsidRDefault="005D7980" w:rsidP="00FF0FC8">
      <w:pPr>
        <w:pStyle w:val="sdz60body"/>
      </w:pPr>
    </w:p>
    <w:p w14:paraId="2F1826DC"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3.</w:t>
      </w:r>
      <w:r w:rsidRPr="005D7980">
        <w:tab/>
        <w:t>DÁTUM EXSPIRÁCIE</w:t>
      </w:r>
    </w:p>
    <w:p w14:paraId="4C978A1B" w14:textId="77777777" w:rsidR="005D7980" w:rsidRPr="005D7980" w:rsidRDefault="005D7980" w:rsidP="00FF0FC8">
      <w:pPr>
        <w:pStyle w:val="sdz60body"/>
      </w:pPr>
    </w:p>
    <w:p w14:paraId="6C9A12E2" w14:textId="77777777" w:rsidR="005D7980" w:rsidRPr="005D7980" w:rsidRDefault="005D7980" w:rsidP="00FF0FC8">
      <w:pPr>
        <w:pStyle w:val="sdz60body"/>
      </w:pPr>
      <w:r w:rsidRPr="005D7980">
        <w:t>EXP</w:t>
      </w:r>
    </w:p>
    <w:p w14:paraId="6DD36993" w14:textId="77777777" w:rsidR="005D7980" w:rsidRPr="005D7980" w:rsidRDefault="005D7980" w:rsidP="00FF0FC8">
      <w:pPr>
        <w:pStyle w:val="sdz60body"/>
      </w:pPr>
    </w:p>
    <w:p w14:paraId="628627CF" w14:textId="77777777" w:rsidR="005D7980" w:rsidRPr="005D7980" w:rsidRDefault="005D7980" w:rsidP="00FF0FC8">
      <w:pPr>
        <w:pStyle w:val="sdz60body"/>
      </w:pPr>
    </w:p>
    <w:p w14:paraId="4FB21055"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4.</w:t>
      </w:r>
      <w:r w:rsidRPr="005D7980">
        <w:tab/>
        <w:t>ČÍSLO VÝROBNEJ ŠARŽE</w:t>
      </w:r>
    </w:p>
    <w:p w14:paraId="7D296870" w14:textId="77777777" w:rsidR="005D7980" w:rsidRPr="005D7980" w:rsidRDefault="005D7980" w:rsidP="00FF0FC8">
      <w:pPr>
        <w:pStyle w:val="sdz60body"/>
      </w:pPr>
    </w:p>
    <w:p w14:paraId="38988F8B" w14:textId="77777777" w:rsidR="005D7980" w:rsidRPr="005D7980" w:rsidRDefault="005D7980" w:rsidP="00FF0FC8">
      <w:pPr>
        <w:pStyle w:val="sdz60body"/>
      </w:pPr>
      <w:proofErr w:type="spellStart"/>
      <w:r w:rsidRPr="005D7980">
        <w:t>Lot</w:t>
      </w:r>
      <w:proofErr w:type="spellEnd"/>
    </w:p>
    <w:p w14:paraId="4FC78EE7" w14:textId="77777777" w:rsidR="005D7980" w:rsidRPr="005D7980" w:rsidRDefault="005D7980" w:rsidP="00FF0FC8">
      <w:pPr>
        <w:pStyle w:val="sdz60body"/>
      </w:pPr>
    </w:p>
    <w:p w14:paraId="35C211BB" w14:textId="77777777" w:rsidR="005D7980" w:rsidRPr="005D7980" w:rsidRDefault="005D7980" w:rsidP="00FF0FC8">
      <w:pPr>
        <w:pStyle w:val="sdz60body"/>
      </w:pPr>
    </w:p>
    <w:p w14:paraId="712EF64B"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5.</w:t>
      </w:r>
      <w:r w:rsidRPr="005D7980">
        <w:tab/>
        <w:t>OBSAH V HMOTNOSTNÝCH, OBJEMOVÝCH ALEBO KUSOVÝCH JEDNOTKÁCH</w:t>
      </w:r>
    </w:p>
    <w:p w14:paraId="31AB8067" w14:textId="77777777" w:rsidR="005D7980" w:rsidRPr="005D7980" w:rsidRDefault="005D7980" w:rsidP="00FF0FC8">
      <w:pPr>
        <w:pStyle w:val="sdz60body"/>
      </w:pPr>
    </w:p>
    <w:p w14:paraId="1B69AB4A" w14:textId="77777777" w:rsidR="005D7980" w:rsidRPr="005D7980" w:rsidRDefault="005D7980" w:rsidP="00FF0FC8">
      <w:pPr>
        <w:pStyle w:val="sdz60body"/>
      </w:pPr>
    </w:p>
    <w:p w14:paraId="3FDCEE61"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6.</w:t>
      </w:r>
      <w:r w:rsidRPr="005D7980">
        <w:tab/>
        <w:t>INÉ</w:t>
      </w:r>
    </w:p>
    <w:p w14:paraId="19B1D76E" w14:textId="77777777" w:rsidR="005D7980" w:rsidRPr="005D7980" w:rsidRDefault="005D7980" w:rsidP="00FF0FC8">
      <w:pPr>
        <w:pStyle w:val="sdz60body"/>
      </w:pPr>
    </w:p>
    <w:p w14:paraId="56A268C8" w14:textId="77777777" w:rsidR="005D7980" w:rsidRPr="005D7980" w:rsidRDefault="005D7980" w:rsidP="00FF0FC8">
      <w:pPr>
        <w:pStyle w:val="sdz60body"/>
      </w:pPr>
    </w:p>
    <w:p w14:paraId="2F9AA7FC" w14:textId="77777777" w:rsidR="005D7980" w:rsidRPr="005D7980" w:rsidRDefault="005D7980" w:rsidP="00FF0FC8">
      <w:pPr>
        <w:pStyle w:val="sdz12headingbdbox"/>
        <w:pageBreakBefore/>
        <w:pBdr>
          <w:top w:val="single" w:sz="4" w:space="1" w:color="auto"/>
          <w:left w:val="single" w:sz="4" w:space="4" w:color="auto"/>
          <w:bottom w:val="single" w:sz="4" w:space="1" w:color="auto"/>
          <w:right w:val="single" w:sz="4" w:space="4" w:color="auto"/>
        </w:pBdr>
      </w:pPr>
      <w:r w:rsidRPr="005D7980">
        <w:lastRenderedPageBreak/>
        <w:t>MINIMÁLNE ÚDAJE, KTORÉ MAJÚ BYŤ UVEDENÉ NA MALOM VNÚTORNOM OBALE</w:t>
      </w:r>
    </w:p>
    <w:p w14:paraId="5B2B3487" w14:textId="77777777" w:rsidR="005D7980" w:rsidRPr="005D7980" w:rsidRDefault="005D7980" w:rsidP="00FF0FC8">
      <w:pPr>
        <w:pStyle w:val="sdz12headingbdbox"/>
        <w:pBdr>
          <w:top w:val="single" w:sz="4" w:space="1" w:color="auto"/>
          <w:left w:val="single" w:sz="4" w:space="4" w:color="auto"/>
          <w:bottom w:val="single" w:sz="4" w:space="1" w:color="auto"/>
          <w:right w:val="single" w:sz="4" w:space="4" w:color="auto"/>
        </w:pBdr>
      </w:pPr>
    </w:p>
    <w:p w14:paraId="238B11E9" w14:textId="77777777" w:rsidR="005D7980" w:rsidRPr="005D7980" w:rsidRDefault="005D7980" w:rsidP="00FF0FC8">
      <w:pPr>
        <w:pStyle w:val="sdz12headingbdbox"/>
        <w:pBdr>
          <w:top w:val="single" w:sz="4" w:space="1" w:color="auto"/>
          <w:left w:val="single" w:sz="4" w:space="4" w:color="auto"/>
          <w:bottom w:val="single" w:sz="4" w:space="1" w:color="auto"/>
          <w:right w:val="single" w:sz="4" w:space="4" w:color="auto"/>
        </w:pBdr>
      </w:pPr>
      <w:r w:rsidRPr="005D7980">
        <w:t>NAPLNENÁ INJEKČNÁ STRIEKAČKA S OCHRANNÝM KRYTOM IHLY</w:t>
      </w:r>
    </w:p>
    <w:p w14:paraId="293ADC95" w14:textId="77777777" w:rsidR="005D7980" w:rsidRPr="005D7980" w:rsidRDefault="005D7980" w:rsidP="00FF0FC8">
      <w:pPr>
        <w:pStyle w:val="sdz60body"/>
      </w:pPr>
    </w:p>
    <w:p w14:paraId="522CF7CD" w14:textId="77777777" w:rsidR="005D7980" w:rsidRPr="005D7980" w:rsidRDefault="005D7980" w:rsidP="00FF0FC8">
      <w:pPr>
        <w:pStyle w:val="sdz60body"/>
      </w:pPr>
    </w:p>
    <w:p w14:paraId="222B4BBE"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1.</w:t>
      </w:r>
      <w:r w:rsidRPr="005D7980">
        <w:tab/>
        <w:t>NÁZOV LIEKU A CESTA (CESTY) POD</w:t>
      </w:r>
      <w:r w:rsidR="00AF2143">
        <w:t>ÁV</w:t>
      </w:r>
      <w:r w:rsidRPr="005D7980">
        <w:t>ANIA</w:t>
      </w:r>
    </w:p>
    <w:p w14:paraId="72056A73" w14:textId="77777777" w:rsidR="005D7980" w:rsidRPr="005D7980" w:rsidRDefault="005D7980" w:rsidP="00FF0FC8">
      <w:pPr>
        <w:pStyle w:val="sdz60body"/>
      </w:pPr>
    </w:p>
    <w:p w14:paraId="54D1A0FB" w14:textId="77777777" w:rsidR="005D7980" w:rsidRPr="005D7980" w:rsidRDefault="005D7980" w:rsidP="00FF0FC8">
      <w:pPr>
        <w:pStyle w:val="sdz60body"/>
      </w:pPr>
      <w:proofErr w:type="spellStart"/>
      <w:r w:rsidRPr="005D7980">
        <w:t>Zarzio</w:t>
      </w:r>
      <w:proofErr w:type="spellEnd"/>
      <w:r w:rsidRPr="005D7980">
        <w:t xml:space="preserve"> 48 MU/0,5 ml injekčný alebo infúzny roztok</w:t>
      </w:r>
    </w:p>
    <w:p w14:paraId="0919A9E9" w14:textId="77777777" w:rsidR="005D7980" w:rsidRPr="005D7980" w:rsidRDefault="005D7980" w:rsidP="00FF0FC8">
      <w:pPr>
        <w:pStyle w:val="sdz60body"/>
      </w:pPr>
    </w:p>
    <w:p w14:paraId="3897F243" w14:textId="77777777" w:rsidR="005D7980" w:rsidRPr="005D7980" w:rsidRDefault="00084B65" w:rsidP="00FF0FC8">
      <w:pPr>
        <w:pStyle w:val="sdz60body"/>
      </w:pPr>
      <w:proofErr w:type="spellStart"/>
      <w:r>
        <w:t>f</w:t>
      </w:r>
      <w:r w:rsidR="005D7980" w:rsidRPr="005D7980">
        <w:t>ilgrastim</w:t>
      </w:r>
      <w:proofErr w:type="spellEnd"/>
    </w:p>
    <w:p w14:paraId="3835CB08" w14:textId="77777777" w:rsidR="005D7980" w:rsidRPr="005D7980" w:rsidRDefault="005D7980" w:rsidP="00FF0FC8">
      <w:pPr>
        <w:pStyle w:val="sdz60body"/>
      </w:pPr>
      <w:r w:rsidRPr="005D7980">
        <w:t>S.C./I.V.</w:t>
      </w:r>
    </w:p>
    <w:p w14:paraId="02BAD1D2" w14:textId="77777777" w:rsidR="005D7980" w:rsidRPr="005D7980" w:rsidRDefault="005D7980" w:rsidP="00FF0FC8">
      <w:pPr>
        <w:pStyle w:val="sdz60body"/>
      </w:pPr>
    </w:p>
    <w:p w14:paraId="54100595" w14:textId="77777777" w:rsidR="005D7980" w:rsidRPr="005D7980" w:rsidRDefault="005D7980" w:rsidP="00FF0FC8">
      <w:pPr>
        <w:pStyle w:val="sdz60body"/>
      </w:pPr>
    </w:p>
    <w:p w14:paraId="05B309FD"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2.</w:t>
      </w:r>
      <w:r w:rsidRPr="005D7980">
        <w:tab/>
        <w:t>SPÔSOB PODÁVANIA</w:t>
      </w:r>
    </w:p>
    <w:p w14:paraId="4092E5C2" w14:textId="77777777" w:rsidR="005D7980" w:rsidRPr="005D7980" w:rsidRDefault="005D7980" w:rsidP="00FF0FC8">
      <w:pPr>
        <w:pStyle w:val="sdz60body"/>
      </w:pPr>
    </w:p>
    <w:p w14:paraId="5E851BD1" w14:textId="77777777" w:rsidR="005D7980" w:rsidRPr="005D7980" w:rsidRDefault="005D7980" w:rsidP="00FF0FC8">
      <w:pPr>
        <w:pStyle w:val="sdz60body"/>
      </w:pPr>
    </w:p>
    <w:p w14:paraId="338900AF"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3.</w:t>
      </w:r>
      <w:r w:rsidRPr="005D7980">
        <w:tab/>
        <w:t>DÁTUM EXSPIRÁCIE</w:t>
      </w:r>
    </w:p>
    <w:p w14:paraId="29EC18A9" w14:textId="77777777" w:rsidR="005D7980" w:rsidRPr="005D7980" w:rsidRDefault="005D7980" w:rsidP="00FF0FC8">
      <w:pPr>
        <w:pStyle w:val="sdz60body"/>
      </w:pPr>
    </w:p>
    <w:p w14:paraId="617AD220" w14:textId="77777777" w:rsidR="005D7980" w:rsidRPr="005D7980" w:rsidRDefault="005D7980" w:rsidP="00FF0FC8">
      <w:pPr>
        <w:pStyle w:val="sdz60body"/>
      </w:pPr>
      <w:r w:rsidRPr="005D7980">
        <w:t>EXP</w:t>
      </w:r>
    </w:p>
    <w:p w14:paraId="3FDC0172" w14:textId="77777777" w:rsidR="005D7980" w:rsidRPr="005D7980" w:rsidRDefault="005D7980" w:rsidP="00FF0FC8">
      <w:pPr>
        <w:pStyle w:val="sdz60body"/>
      </w:pPr>
    </w:p>
    <w:p w14:paraId="76305ADC" w14:textId="77777777" w:rsidR="005D7980" w:rsidRPr="005D7980" w:rsidRDefault="005D7980" w:rsidP="00FF0FC8">
      <w:pPr>
        <w:pStyle w:val="sdz60body"/>
      </w:pPr>
    </w:p>
    <w:p w14:paraId="381AB211"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4.</w:t>
      </w:r>
      <w:r w:rsidRPr="005D7980">
        <w:tab/>
        <w:t>ČÍSLO VÝROBNEJ ŠARŽE</w:t>
      </w:r>
    </w:p>
    <w:p w14:paraId="732E11A9" w14:textId="77777777" w:rsidR="005D7980" w:rsidRPr="005D7980" w:rsidRDefault="005D7980" w:rsidP="00FF0FC8">
      <w:pPr>
        <w:pStyle w:val="sdz60body"/>
      </w:pPr>
    </w:p>
    <w:p w14:paraId="49687848" w14:textId="77777777" w:rsidR="005D7980" w:rsidRPr="005D7980" w:rsidRDefault="005D7980" w:rsidP="00FF0FC8">
      <w:pPr>
        <w:pStyle w:val="sdz60body"/>
      </w:pPr>
      <w:proofErr w:type="spellStart"/>
      <w:r w:rsidRPr="005D7980">
        <w:t>Lot</w:t>
      </w:r>
      <w:proofErr w:type="spellEnd"/>
    </w:p>
    <w:p w14:paraId="47DB2D9C" w14:textId="77777777" w:rsidR="005D7980" w:rsidRPr="005D7980" w:rsidRDefault="005D7980" w:rsidP="00FF0FC8">
      <w:pPr>
        <w:pStyle w:val="sdz60body"/>
      </w:pPr>
    </w:p>
    <w:p w14:paraId="3E719024" w14:textId="77777777" w:rsidR="005D7980" w:rsidRPr="005D7980" w:rsidRDefault="005D7980" w:rsidP="00FF0FC8">
      <w:pPr>
        <w:pStyle w:val="sdz60body"/>
      </w:pPr>
    </w:p>
    <w:p w14:paraId="25B38015"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5.</w:t>
      </w:r>
      <w:r w:rsidRPr="005D7980">
        <w:tab/>
        <w:t>OBSAH V HMOTNOSTNÝCH, OBJEMOVÝCH ALEBO KUSOVÝCH JEDNOTKÁCH</w:t>
      </w:r>
    </w:p>
    <w:p w14:paraId="724578A6" w14:textId="77777777" w:rsidR="005D7980" w:rsidRPr="005D7980" w:rsidRDefault="005D7980" w:rsidP="00FF0FC8">
      <w:pPr>
        <w:pStyle w:val="sdz60body"/>
      </w:pPr>
    </w:p>
    <w:p w14:paraId="6E325C08" w14:textId="77777777" w:rsidR="005D7980" w:rsidRPr="005D7980" w:rsidRDefault="005D7980" w:rsidP="00FF0FC8">
      <w:pPr>
        <w:pStyle w:val="sdz60body"/>
      </w:pPr>
    </w:p>
    <w:p w14:paraId="1D01961F" w14:textId="77777777" w:rsidR="005D7980" w:rsidRPr="005D7980" w:rsidRDefault="005D7980" w:rsidP="00FF0FC8">
      <w:pPr>
        <w:pStyle w:val="sdz16headingbdboxfirstline"/>
        <w:pBdr>
          <w:top w:val="single" w:sz="4" w:space="1" w:color="auto"/>
          <w:left w:val="single" w:sz="4" w:space="4" w:color="auto"/>
          <w:bottom w:val="single" w:sz="4" w:space="1" w:color="auto"/>
          <w:right w:val="single" w:sz="4" w:space="4" w:color="auto"/>
        </w:pBdr>
      </w:pPr>
      <w:r w:rsidRPr="005D7980">
        <w:t>6.</w:t>
      </w:r>
      <w:r w:rsidRPr="005D7980">
        <w:tab/>
        <w:t>INÉ</w:t>
      </w:r>
    </w:p>
    <w:p w14:paraId="60E8D670" w14:textId="77777777" w:rsidR="005D7980" w:rsidRPr="005D7980" w:rsidRDefault="005D7980" w:rsidP="00FF0FC8">
      <w:pPr>
        <w:pStyle w:val="sdz60body"/>
      </w:pPr>
    </w:p>
    <w:p w14:paraId="5F7762D9" w14:textId="77777777" w:rsidR="005D7980" w:rsidRPr="005D7980" w:rsidRDefault="005D7980" w:rsidP="00FF0FC8">
      <w:pPr>
        <w:pStyle w:val="sdz60body"/>
      </w:pPr>
    </w:p>
    <w:p w14:paraId="021808B6" w14:textId="77777777" w:rsidR="005D7980" w:rsidRPr="005D7980" w:rsidRDefault="005D7980" w:rsidP="00BF7BA8">
      <w:pPr>
        <w:pStyle w:val="sdz60body"/>
        <w:pageBreakBefore/>
        <w:tabs>
          <w:tab w:val="clear" w:pos="567"/>
        </w:tabs>
        <w:jc w:val="center"/>
      </w:pPr>
    </w:p>
    <w:p w14:paraId="6F12D47A" w14:textId="77777777" w:rsidR="005D7980" w:rsidRPr="005D7980" w:rsidRDefault="005D7980" w:rsidP="00BF7BA8">
      <w:pPr>
        <w:pStyle w:val="sdz60body"/>
        <w:tabs>
          <w:tab w:val="clear" w:pos="567"/>
        </w:tabs>
        <w:jc w:val="center"/>
      </w:pPr>
    </w:p>
    <w:p w14:paraId="406E4C86" w14:textId="77777777" w:rsidR="005D7980" w:rsidRPr="005D7980" w:rsidRDefault="005D7980" w:rsidP="00BF7BA8">
      <w:pPr>
        <w:pStyle w:val="sdz60body"/>
        <w:tabs>
          <w:tab w:val="clear" w:pos="567"/>
        </w:tabs>
        <w:jc w:val="center"/>
      </w:pPr>
    </w:p>
    <w:p w14:paraId="627A995A" w14:textId="77777777" w:rsidR="005D7980" w:rsidRPr="005D7980" w:rsidRDefault="005D7980" w:rsidP="00BF7BA8">
      <w:pPr>
        <w:pStyle w:val="sdz60body"/>
        <w:tabs>
          <w:tab w:val="clear" w:pos="567"/>
        </w:tabs>
        <w:jc w:val="center"/>
      </w:pPr>
    </w:p>
    <w:p w14:paraId="145A0862" w14:textId="77777777" w:rsidR="005D7980" w:rsidRPr="005D7980" w:rsidRDefault="005D7980" w:rsidP="00BF7BA8">
      <w:pPr>
        <w:pStyle w:val="sdz60body"/>
        <w:tabs>
          <w:tab w:val="clear" w:pos="567"/>
        </w:tabs>
        <w:jc w:val="center"/>
      </w:pPr>
    </w:p>
    <w:p w14:paraId="5D0066A6" w14:textId="77777777" w:rsidR="005D7980" w:rsidRPr="005D7980" w:rsidRDefault="005D7980" w:rsidP="00BF7BA8">
      <w:pPr>
        <w:pStyle w:val="sdz60body"/>
        <w:tabs>
          <w:tab w:val="clear" w:pos="567"/>
        </w:tabs>
        <w:jc w:val="center"/>
      </w:pPr>
    </w:p>
    <w:p w14:paraId="736EE058" w14:textId="77777777" w:rsidR="005D7980" w:rsidRPr="005D7980" w:rsidRDefault="005D7980" w:rsidP="00BF7BA8">
      <w:pPr>
        <w:pStyle w:val="sdz60body"/>
        <w:tabs>
          <w:tab w:val="clear" w:pos="567"/>
        </w:tabs>
        <w:jc w:val="center"/>
      </w:pPr>
    </w:p>
    <w:p w14:paraId="7FA17B56" w14:textId="77777777" w:rsidR="005D7980" w:rsidRPr="005D7980" w:rsidRDefault="005D7980" w:rsidP="00BF7BA8">
      <w:pPr>
        <w:pStyle w:val="sdz60body"/>
        <w:tabs>
          <w:tab w:val="clear" w:pos="567"/>
        </w:tabs>
        <w:jc w:val="center"/>
      </w:pPr>
    </w:p>
    <w:p w14:paraId="71059DAE" w14:textId="77777777" w:rsidR="005D7980" w:rsidRPr="005D7980" w:rsidRDefault="005D7980" w:rsidP="00BF7BA8">
      <w:pPr>
        <w:pStyle w:val="sdz60body"/>
        <w:tabs>
          <w:tab w:val="clear" w:pos="567"/>
        </w:tabs>
        <w:jc w:val="center"/>
      </w:pPr>
    </w:p>
    <w:p w14:paraId="7F7F1DC2" w14:textId="77777777" w:rsidR="005D7980" w:rsidRPr="005D7980" w:rsidRDefault="005D7980" w:rsidP="00BF7BA8">
      <w:pPr>
        <w:pStyle w:val="sdz60body"/>
        <w:tabs>
          <w:tab w:val="clear" w:pos="567"/>
        </w:tabs>
        <w:jc w:val="center"/>
      </w:pPr>
    </w:p>
    <w:p w14:paraId="4AA59DED" w14:textId="77777777" w:rsidR="005D7980" w:rsidRPr="005D7980" w:rsidRDefault="005D7980" w:rsidP="00BF7BA8">
      <w:pPr>
        <w:pStyle w:val="sdz60body"/>
        <w:tabs>
          <w:tab w:val="clear" w:pos="567"/>
        </w:tabs>
        <w:jc w:val="center"/>
      </w:pPr>
    </w:p>
    <w:p w14:paraId="4EA87014" w14:textId="77777777" w:rsidR="005D7980" w:rsidRPr="005D7980" w:rsidRDefault="005D7980" w:rsidP="00BF7BA8">
      <w:pPr>
        <w:pStyle w:val="sdz60body"/>
        <w:tabs>
          <w:tab w:val="clear" w:pos="567"/>
        </w:tabs>
        <w:jc w:val="center"/>
      </w:pPr>
    </w:p>
    <w:p w14:paraId="2EE08715" w14:textId="77777777" w:rsidR="005D7980" w:rsidRPr="005D7980" w:rsidRDefault="005D7980" w:rsidP="00BF7BA8">
      <w:pPr>
        <w:pStyle w:val="sdz60body"/>
        <w:tabs>
          <w:tab w:val="clear" w:pos="567"/>
        </w:tabs>
        <w:jc w:val="center"/>
      </w:pPr>
    </w:p>
    <w:p w14:paraId="76AB05F8" w14:textId="77777777" w:rsidR="005D7980" w:rsidRPr="005D7980" w:rsidRDefault="005D7980" w:rsidP="00BF7BA8">
      <w:pPr>
        <w:pStyle w:val="sdz60body"/>
        <w:tabs>
          <w:tab w:val="clear" w:pos="567"/>
        </w:tabs>
        <w:jc w:val="center"/>
      </w:pPr>
    </w:p>
    <w:p w14:paraId="1A10F707" w14:textId="77777777" w:rsidR="005D7980" w:rsidRPr="005D7980" w:rsidRDefault="005D7980" w:rsidP="00BF7BA8">
      <w:pPr>
        <w:pStyle w:val="sdz60body"/>
        <w:tabs>
          <w:tab w:val="clear" w:pos="567"/>
        </w:tabs>
        <w:jc w:val="center"/>
      </w:pPr>
    </w:p>
    <w:p w14:paraId="17E18BCE" w14:textId="77777777" w:rsidR="005D7980" w:rsidRPr="005D7980" w:rsidRDefault="005D7980" w:rsidP="00BF7BA8">
      <w:pPr>
        <w:pStyle w:val="sdz60body"/>
        <w:tabs>
          <w:tab w:val="clear" w:pos="567"/>
        </w:tabs>
        <w:jc w:val="center"/>
      </w:pPr>
    </w:p>
    <w:p w14:paraId="42BD2385" w14:textId="77777777" w:rsidR="005D7980" w:rsidRPr="005D7980" w:rsidRDefault="005D7980" w:rsidP="00BF7BA8">
      <w:pPr>
        <w:pStyle w:val="sdz60body"/>
        <w:tabs>
          <w:tab w:val="clear" w:pos="567"/>
        </w:tabs>
        <w:jc w:val="center"/>
      </w:pPr>
    </w:p>
    <w:p w14:paraId="6D087C4E" w14:textId="77777777" w:rsidR="005D7980" w:rsidRPr="005D7980" w:rsidRDefault="005D7980" w:rsidP="00BF7BA8">
      <w:pPr>
        <w:pStyle w:val="sdz60body"/>
        <w:tabs>
          <w:tab w:val="clear" w:pos="567"/>
        </w:tabs>
        <w:jc w:val="center"/>
      </w:pPr>
    </w:p>
    <w:p w14:paraId="7995B81D" w14:textId="77777777" w:rsidR="005D7980" w:rsidRPr="005D7980" w:rsidRDefault="005D7980" w:rsidP="00BF7BA8">
      <w:pPr>
        <w:pStyle w:val="sdz60body"/>
        <w:tabs>
          <w:tab w:val="clear" w:pos="567"/>
        </w:tabs>
        <w:jc w:val="center"/>
      </w:pPr>
    </w:p>
    <w:p w14:paraId="7FC5336E" w14:textId="77777777" w:rsidR="005D7980" w:rsidRPr="005D7980" w:rsidRDefault="005D7980" w:rsidP="00BF7BA8">
      <w:pPr>
        <w:pStyle w:val="sdz60body"/>
        <w:tabs>
          <w:tab w:val="clear" w:pos="567"/>
        </w:tabs>
        <w:jc w:val="center"/>
      </w:pPr>
    </w:p>
    <w:p w14:paraId="4B530FC0" w14:textId="77777777" w:rsidR="005D7980" w:rsidRPr="005D7980" w:rsidRDefault="005D7980" w:rsidP="00BF7BA8">
      <w:pPr>
        <w:pStyle w:val="sdz60body"/>
        <w:tabs>
          <w:tab w:val="clear" w:pos="567"/>
        </w:tabs>
        <w:jc w:val="center"/>
      </w:pPr>
    </w:p>
    <w:p w14:paraId="4C901E47" w14:textId="77777777" w:rsidR="005D7980" w:rsidRPr="005D7980" w:rsidRDefault="005D7980" w:rsidP="00BF7BA8">
      <w:pPr>
        <w:pStyle w:val="sdz60body"/>
        <w:tabs>
          <w:tab w:val="clear" w:pos="567"/>
        </w:tabs>
        <w:jc w:val="center"/>
      </w:pPr>
    </w:p>
    <w:p w14:paraId="4FE6685A" w14:textId="77777777" w:rsidR="005D7980" w:rsidRPr="005D7980" w:rsidRDefault="005D7980" w:rsidP="00BF7BA8">
      <w:pPr>
        <w:pStyle w:val="sdz60body"/>
        <w:tabs>
          <w:tab w:val="clear" w:pos="567"/>
        </w:tabs>
        <w:jc w:val="center"/>
      </w:pPr>
    </w:p>
    <w:p w14:paraId="553E2760" w14:textId="77777777" w:rsidR="005D7980" w:rsidRPr="005D7980" w:rsidRDefault="005D7980" w:rsidP="00BF7BA8">
      <w:pPr>
        <w:pStyle w:val="Heading1"/>
        <w:numPr>
          <w:ilvl w:val="0"/>
          <w:numId w:val="1"/>
        </w:numPr>
        <w:tabs>
          <w:tab w:val="clear" w:pos="432"/>
          <w:tab w:val="clear" w:pos="567"/>
        </w:tabs>
        <w:spacing w:line="240" w:lineRule="auto"/>
        <w:ind w:left="0" w:firstLine="0"/>
        <w:jc w:val="center"/>
      </w:pPr>
      <w:r w:rsidRPr="005D7980">
        <w:t>B. PÍSOMNÁ INFORMÁCIA PRE POUŽÍVATEĽA</w:t>
      </w:r>
    </w:p>
    <w:p w14:paraId="4C79702E" w14:textId="77777777" w:rsidR="005D7980" w:rsidRPr="005D7980" w:rsidRDefault="005D7980" w:rsidP="00FF0FC8">
      <w:pPr>
        <w:pStyle w:val="sdz60body"/>
      </w:pPr>
    </w:p>
    <w:p w14:paraId="69D17A89" w14:textId="77777777" w:rsidR="005D7980" w:rsidRPr="005D7980" w:rsidRDefault="005D7980" w:rsidP="00FF0FC8">
      <w:pPr>
        <w:pStyle w:val="sdz00firstpagebdcent"/>
        <w:pageBreakBefore/>
      </w:pPr>
      <w:r w:rsidRPr="005D7980">
        <w:lastRenderedPageBreak/>
        <w:t>Písomná informácia pre používateľa</w:t>
      </w:r>
    </w:p>
    <w:p w14:paraId="2456D434" w14:textId="77777777" w:rsidR="005D7980" w:rsidRPr="005D7980" w:rsidRDefault="005D7980" w:rsidP="00FF0FC8">
      <w:pPr>
        <w:pStyle w:val="sdz60body"/>
      </w:pPr>
    </w:p>
    <w:p w14:paraId="3217A117" w14:textId="77777777" w:rsidR="005D7980" w:rsidRPr="005D7980" w:rsidRDefault="005D7980" w:rsidP="00FF0FC8">
      <w:pPr>
        <w:pStyle w:val="sdz00firstpagebdcent"/>
      </w:pPr>
      <w:proofErr w:type="spellStart"/>
      <w:r w:rsidRPr="005D7980">
        <w:t>Zarzio</w:t>
      </w:r>
      <w:proofErr w:type="spellEnd"/>
      <w:r w:rsidRPr="005D7980">
        <w:t xml:space="preserve"> 30 MU/0,5 ml injekčný alebo infúzny roztok v naplnenej injekčnej striekačke</w:t>
      </w:r>
    </w:p>
    <w:p w14:paraId="4F8BACCC" w14:textId="77777777" w:rsidR="005D7980" w:rsidRPr="005D7980" w:rsidRDefault="005D7980" w:rsidP="00FF0FC8">
      <w:pPr>
        <w:pStyle w:val="sdz00firstpagebdcent"/>
      </w:pPr>
      <w:proofErr w:type="spellStart"/>
      <w:r w:rsidRPr="005D7980">
        <w:t>Zarzio</w:t>
      </w:r>
      <w:proofErr w:type="spellEnd"/>
      <w:r w:rsidRPr="005D7980">
        <w:t xml:space="preserve"> 48 MU/0,5 ml injekčný alebo infúzny roztok v naplnenej injekčnej striekačke</w:t>
      </w:r>
    </w:p>
    <w:p w14:paraId="3C70E5DA" w14:textId="77777777" w:rsidR="005D7980" w:rsidRPr="005D7980" w:rsidRDefault="00084B65" w:rsidP="00FF0FC8">
      <w:pPr>
        <w:pStyle w:val="sdz08headingregcent"/>
      </w:pPr>
      <w:proofErr w:type="spellStart"/>
      <w:r>
        <w:t>f</w:t>
      </w:r>
      <w:r w:rsidR="005D7980" w:rsidRPr="005D7980">
        <w:t>ilgrastim</w:t>
      </w:r>
      <w:proofErr w:type="spellEnd"/>
    </w:p>
    <w:p w14:paraId="522EAA92" w14:textId="77777777" w:rsidR="005D7980" w:rsidRPr="005D7980" w:rsidRDefault="005D7980" w:rsidP="00FF0FC8">
      <w:pPr>
        <w:pStyle w:val="sdz60body"/>
      </w:pPr>
    </w:p>
    <w:p w14:paraId="63527CBA" w14:textId="77777777" w:rsidR="005D7980" w:rsidRPr="005D7980" w:rsidRDefault="005D7980" w:rsidP="00FF0FC8">
      <w:pPr>
        <w:pStyle w:val="sdz20subheadbd"/>
      </w:pPr>
      <w:r w:rsidRPr="005D7980">
        <w:t>Pozorne si prečítajte celú písomnú informáciu predtým, ako začnete používať tento liek, pretože obsahuje pre vás dôležité informácie.</w:t>
      </w:r>
    </w:p>
    <w:p w14:paraId="6E87D5AB" w14:textId="77777777" w:rsidR="005D7980" w:rsidRPr="005D7980" w:rsidRDefault="005D7980" w:rsidP="00FF0FC8">
      <w:pPr>
        <w:pStyle w:val="sdz48list1dash"/>
      </w:pPr>
      <w:r w:rsidRPr="005D7980">
        <w:t>Túto písomnú informáciu si uschovajte. Možno bude potrebné, aby ste si ju znovu prečítali.</w:t>
      </w:r>
    </w:p>
    <w:p w14:paraId="6C1CE2C0" w14:textId="77777777" w:rsidR="005D7980" w:rsidRPr="005D7980" w:rsidRDefault="005D7980" w:rsidP="00FF0FC8">
      <w:pPr>
        <w:pStyle w:val="sdz48list1dash"/>
      </w:pPr>
      <w:r w:rsidRPr="005D7980">
        <w:t>Ak máte akékoľvek ďalšie otázky, obráťte sa na svojho lekára, lekárnika alebo zdravotnú sestru.</w:t>
      </w:r>
    </w:p>
    <w:p w14:paraId="2B33D3AA" w14:textId="77777777" w:rsidR="005D7980" w:rsidRPr="005D7980" w:rsidRDefault="005D7980" w:rsidP="00FF0FC8">
      <w:pPr>
        <w:pStyle w:val="sdz48list1dash"/>
      </w:pPr>
      <w:r w:rsidRPr="005D7980">
        <w:t xml:space="preserve">Tento liek bol predpísaný iba vám. Nedávajte ho nikomu inému. Môže mu uškodiť, dokonca aj vtedy, ak má rovnaké </w:t>
      </w:r>
      <w:r w:rsidR="00DB14BC" w:rsidRPr="00DB14BC">
        <w:t>prejavy</w:t>
      </w:r>
      <w:r w:rsidR="00DB14BC">
        <w:t xml:space="preserve"> </w:t>
      </w:r>
      <w:r w:rsidRPr="005D7980">
        <w:t>ochorenia ako vy.</w:t>
      </w:r>
    </w:p>
    <w:p w14:paraId="7E4BFA98" w14:textId="77777777" w:rsidR="005D7980" w:rsidRPr="005D7980" w:rsidRDefault="005D7980" w:rsidP="00FF0FC8">
      <w:pPr>
        <w:pStyle w:val="sdz48list1dash"/>
      </w:pPr>
      <w:r w:rsidRPr="005D7980">
        <w:t>Ak sa u vás vyskytne akýkoľvek vedľajší účinok, obráťte sa na svojho lekára, lekárnika alebo zdravotnú sestru. To sa týka aj akýchkoľvek vedľajších účinkov, ktoré nie sú uvedené v tejto písomnej informácii. Pozri časť 4.</w:t>
      </w:r>
    </w:p>
    <w:p w14:paraId="43D99141" w14:textId="77777777" w:rsidR="005D7980" w:rsidRPr="005D7980" w:rsidRDefault="005D7980" w:rsidP="00FF0FC8">
      <w:pPr>
        <w:pStyle w:val="sdz60body"/>
      </w:pPr>
    </w:p>
    <w:p w14:paraId="0CA64428" w14:textId="77777777" w:rsidR="005D7980" w:rsidRPr="005D7980" w:rsidRDefault="005D7980" w:rsidP="00FF0FC8">
      <w:pPr>
        <w:pStyle w:val="sdz20subheadbd"/>
      </w:pPr>
      <w:r w:rsidRPr="005D7980">
        <w:t>V tejto písomnej informácii sa dozviete:</w:t>
      </w:r>
    </w:p>
    <w:p w14:paraId="61916854" w14:textId="77777777" w:rsidR="005D7980" w:rsidRPr="005D7980" w:rsidRDefault="005D7980" w:rsidP="00FF0FC8">
      <w:pPr>
        <w:pStyle w:val="sdz60body"/>
      </w:pPr>
    </w:p>
    <w:p w14:paraId="225C4864" w14:textId="77777777" w:rsidR="005D7980" w:rsidRPr="005D7980" w:rsidRDefault="005D7980" w:rsidP="00FF0FC8">
      <w:pPr>
        <w:pStyle w:val="sdz58list1numreg"/>
        <w:numPr>
          <w:ilvl w:val="0"/>
          <w:numId w:val="0"/>
        </w:numPr>
        <w:ind w:left="567" w:hanging="567"/>
      </w:pPr>
      <w:r w:rsidRPr="005D7980">
        <w:t>1.</w:t>
      </w:r>
      <w:r w:rsidRPr="005D7980">
        <w:tab/>
        <w:t xml:space="preserve">Čo je </w:t>
      </w:r>
      <w:proofErr w:type="spellStart"/>
      <w:r w:rsidRPr="005D7980">
        <w:t>Zarzio</w:t>
      </w:r>
      <w:proofErr w:type="spellEnd"/>
      <w:r w:rsidRPr="005D7980">
        <w:t xml:space="preserve"> a na čo sa používa</w:t>
      </w:r>
    </w:p>
    <w:p w14:paraId="4951F10E" w14:textId="77777777" w:rsidR="005D7980" w:rsidRPr="005D7980" w:rsidRDefault="005D7980" w:rsidP="00FF0FC8">
      <w:pPr>
        <w:pStyle w:val="sdz58list1numreg"/>
        <w:numPr>
          <w:ilvl w:val="0"/>
          <w:numId w:val="0"/>
        </w:numPr>
        <w:ind w:left="567" w:hanging="567"/>
      </w:pPr>
      <w:r w:rsidRPr="005D7980">
        <w:t>2.</w:t>
      </w:r>
      <w:r w:rsidRPr="005D7980">
        <w:tab/>
        <w:t xml:space="preserve">Čo potrebujete vedieť predtým, ako použijete </w:t>
      </w:r>
      <w:proofErr w:type="spellStart"/>
      <w:r w:rsidRPr="005D7980">
        <w:t>Zarzio</w:t>
      </w:r>
      <w:proofErr w:type="spellEnd"/>
    </w:p>
    <w:p w14:paraId="67997FEC" w14:textId="77777777" w:rsidR="005D7980" w:rsidRPr="005D7980" w:rsidRDefault="005D7980" w:rsidP="00FF0FC8">
      <w:pPr>
        <w:pStyle w:val="sdz58list1numreg"/>
        <w:numPr>
          <w:ilvl w:val="0"/>
          <w:numId w:val="0"/>
        </w:numPr>
        <w:ind w:left="567" w:hanging="567"/>
      </w:pPr>
      <w:r w:rsidRPr="005D7980">
        <w:t>3.</w:t>
      </w:r>
      <w:r w:rsidRPr="005D7980">
        <w:tab/>
        <w:t xml:space="preserve">Ako používať </w:t>
      </w:r>
      <w:proofErr w:type="spellStart"/>
      <w:r w:rsidRPr="005D7980">
        <w:t>Zarzio</w:t>
      </w:r>
      <w:proofErr w:type="spellEnd"/>
    </w:p>
    <w:p w14:paraId="06CD78C6" w14:textId="77777777" w:rsidR="005D7980" w:rsidRPr="005D7980" w:rsidRDefault="005D7980" w:rsidP="00FF0FC8">
      <w:pPr>
        <w:pStyle w:val="sdz58list1numreg"/>
        <w:numPr>
          <w:ilvl w:val="0"/>
          <w:numId w:val="0"/>
        </w:numPr>
        <w:ind w:left="567" w:hanging="567"/>
      </w:pPr>
      <w:r w:rsidRPr="005D7980">
        <w:t>4.</w:t>
      </w:r>
      <w:r w:rsidRPr="005D7980">
        <w:tab/>
        <w:t>Možné vedľajšie účinky</w:t>
      </w:r>
    </w:p>
    <w:p w14:paraId="139EF6F5" w14:textId="77777777" w:rsidR="005D7980" w:rsidRPr="005D7980" w:rsidRDefault="005D7980" w:rsidP="00FF0FC8">
      <w:pPr>
        <w:pStyle w:val="sdz58list1numreg"/>
        <w:numPr>
          <w:ilvl w:val="0"/>
          <w:numId w:val="0"/>
        </w:numPr>
        <w:ind w:left="567" w:hanging="567"/>
      </w:pPr>
      <w:r w:rsidRPr="005D7980">
        <w:t>5.</w:t>
      </w:r>
      <w:r w:rsidRPr="005D7980">
        <w:tab/>
        <w:t xml:space="preserve">Ako uchovávať </w:t>
      </w:r>
      <w:proofErr w:type="spellStart"/>
      <w:r w:rsidRPr="005D7980">
        <w:t>Zarzio</w:t>
      </w:r>
      <w:proofErr w:type="spellEnd"/>
    </w:p>
    <w:p w14:paraId="5474E33A" w14:textId="77777777" w:rsidR="005D7980" w:rsidRDefault="005D7980" w:rsidP="00FF0FC8">
      <w:pPr>
        <w:pStyle w:val="sdz58list1numreg"/>
        <w:numPr>
          <w:ilvl w:val="0"/>
          <w:numId w:val="0"/>
        </w:numPr>
        <w:ind w:left="567" w:hanging="567"/>
      </w:pPr>
      <w:r w:rsidRPr="005D7980">
        <w:t>6.</w:t>
      </w:r>
      <w:r w:rsidRPr="005D7980">
        <w:tab/>
        <w:t>Obsah balenia a ďalšie informácie</w:t>
      </w:r>
    </w:p>
    <w:p w14:paraId="233E1A30" w14:textId="77777777" w:rsidR="00AB37CF" w:rsidRPr="005D7980" w:rsidRDefault="00AB37CF" w:rsidP="00FF0FC8">
      <w:pPr>
        <w:pStyle w:val="sdz58list1numreg"/>
        <w:numPr>
          <w:ilvl w:val="0"/>
          <w:numId w:val="0"/>
        </w:numPr>
        <w:ind w:left="567" w:hanging="567"/>
      </w:pPr>
      <w:r>
        <w:t>7.</w:t>
      </w:r>
      <w:r w:rsidR="00570B02">
        <w:tab/>
        <w:t>Pokyny na použitie</w:t>
      </w:r>
    </w:p>
    <w:p w14:paraId="207F6F6B" w14:textId="77777777" w:rsidR="005D7980" w:rsidRPr="005D7980" w:rsidRDefault="005D7980" w:rsidP="00FF0FC8">
      <w:pPr>
        <w:pStyle w:val="sdz60body"/>
      </w:pPr>
    </w:p>
    <w:p w14:paraId="53E21664" w14:textId="77777777" w:rsidR="005D7980" w:rsidRPr="005D7980" w:rsidRDefault="005D7980" w:rsidP="00FF0FC8">
      <w:pPr>
        <w:pStyle w:val="sdz60body"/>
      </w:pPr>
    </w:p>
    <w:p w14:paraId="2381CED9" w14:textId="77777777" w:rsidR="005D7980" w:rsidRPr="005D7980" w:rsidRDefault="005D7980" w:rsidP="00FF0FC8">
      <w:pPr>
        <w:pStyle w:val="sdz04headingbdfirstline"/>
        <w:keepNext/>
        <w:keepLines/>
      </w:pPr>
      <w:r w:rsidRPr="005D7980">
        <w:t>1.</w:t>
      </w:r>
      <w:r w:rsidRPr="005D7980">
        <w:tab/>
        <w:t xml:space="preserve">Čo je </w:t>
      </w:r>
      <w:proofErr w:type="spellStart"/>
      <w:r w:rsidRPr="005D7980">
        <w:t>Zarzio</w:t>
      </w:r>
      <w:proofErr w:type="spellEnd"/>
      <w:r w:rsidRPr="005D7980">
        <w:t xml:space="preserve"> a na čo sa používa</w:t>
      </w:r>
    </w:p>
    <w:p w14:paraId="45E9307A" w14:textId="77777777" w:rsidR="005D7980" w:rsidRPr="005D7980" w:rsidRDefault="005D7980" w:rsidP="00FF0FC8">
      <w:pPr>
        <w:pStyle w:val="sdz60body"/>
        <w:keepNext/>
        <w:keepLines/>
      </w:pPr>
    </w:p>
    <w:p w14:paraId="1DF58367" w14:textId="77777777" w:rsidR="005D7980" w:rsidRPr="005D7980" w:rsidRDefault="005D7980" w:rsidP="00FF0FC8">
      <w:pPr>
        <w:pStyle w:val="sdz60body"/>
      </w:pPr>
      <w:proofErr w:type="spellStart"/>
      <w:r w:rsidRPr="005D7980">
        <w:t>Zarzio</w:t>
      </w:r>
      <w:proofErr w:type="spellEnd"/>
      <w:r w:rsidRPr="005D7980">
        <w:t xml:space="preserve"> je rastový faktor bielych krviniek (faktor stimulujúci kolónie </w:t>
      </w:r>
      <w:proofErr w:type="spellStart"/>
      <w:r w:rsidRPr="005D7980">
        <w:t>granulocytov</w:t>
      </w:r>
      <w:proofErr w:type="spellEnd"/>
      <w:r w:rsidRPr="005D7980">
        <w:t xml:space="preserve">) a patrí do skupiny bielkovín nazývaných cytokíny. Rastové faktory sú bielkoviny, ktoré sa vytvárajú prirodzene v tele, možno ich však vyrábať aj biotechnologicky pre použitie ako liek. </w:t>
      </w:r>
      <w:proofErr w:type="spellStart"/>
      <w:r w:rsidRPr="005D7980">
        <w:t>Zarzio</w:t>
      </w:r>
      <w:proofErr w:type="spellEnd"/>
      <w:r w:rsidRPr="005D7980">
        <w:t xml:space="preserve"> stimuluje kostnú dreň, aby tvorila viacej bielych krviniek.</w:t>
      </w:r>
    </w:p>
    <w:p w14:paraId="6EBEBA0B" w14:textId="77777777" w:rsidR="005D7980" w:rsidRPr="005D7980" w:rsidRDefault="005D7980" w:rsidP="00FF0FC8">
      <w:pPr>
        <w:pStyle w:val="sdz60body"/>
      </w:pPr>
    </w:p>
    <w:p w14:paraId="25F4179B" w14:textId="77777777" w:rsidR="005D7980" w:rsidRPr="005D7980" w:rsidRDefault="005D7980" w:rsidP="00FF0FC8">
      <w:pPr>
        <w:pStyle w:val="sdz60body"/>
      </w:pPr>
      <w:r w:rsidRPr="005D7980">
        <w:t>K zníženiu počtu bielych krviniek (</w:t>
      </w:r>
      <w:proofErr w:type="spellStart"/>
      <w:r w:rsidRPr="005D7980">
        <w:t>neutropénia</w:t>
      </w:r>
      <w:proofErr w:type="spellEnd"/>
      <w:r w:rsidRPr="005D7980">
        <w:t xml:space="preserve">) môže dôjsť z viacerých dôvodov a znižuje schopnosť tela bojovať s infekciou. </w:t>
      </w:r>
      <w:proofErr w:type="spellStart"/>
      <w:r w:rsidRPr="005D7980">
        <w:t>Zarzio</w:t>
      </w:r>
      <w:proofErr w:type="spellEnd"/>
      <w:r w:rsidRPr="005D7980">
        <w:t xml:space="preserve"> stimuluje kostnú dreň, aby rýchlo tvorila nové biele krvinky.</w:t>
      </w:r>
    </w:p>
    <w:p w14:paraId="203A6675" w14:textId="77777777" w:rsidR="005D7980" w:rsidRPr="005D7980" w:rsidRDefault="005D7980" w:rsidP="00FF0FC8">
      <w:pPr>
        <w:pStyle w:val="sdz60body"/>
      </w:pPr>
    </w:p>
    <w:p w14:paraId="7B79657A" w14:textId="77777777" w:rsidR="005D7980" w:rsidRPr="005D7980" w:rsidRDefault="005D7980" w:rsidP="00FF0FC8">
      <w:pPr>
        <w:pStyle w:val="sdz24subheadunderl"/>
        <w:keepNext/>
      </w:pPr>
      <w:proofErr w:type="spellStart"/>
      <w:r w:rsidRPr="005D7980">
        <w:t>Zarzio</w:t>
      </w:r>
      <w:proofErr w:type="spellEnd"/>
      <w:r w:rsidRPr="005D7980">
        <w:t xml:space="preserve"> sa môže používať:</w:t>
      </w:r>
    </w:p>
    <w:p w14:paraId="7B36E464" w14:textId="77777777" w:rsidR="005D7980" w:rsidRPr="005D7980" w:rsidRDefault="005D7980" w:rsidP="00FF0FC8">
      <w:pPr>
        <w:pStyle w:val="sdz60body"/>
        <w:keepNext/>
      </w:pPr>
    </w:p>
    <w:p w14:paraId="03E4BFE6" w14:textId="77777777" w:rsidR="005D7980" w:rsidRPr="005D7980" w:rsidRDefault="005D7980" w:rsidP="00FF0FC8">
      <w:pPr>
        <w:pStyle w:val="sdz44list1bulletreg"/>
      </w:pPr>
      <w:r w:rsidRPr="005D7980">
        <w:t>na zvýšenie počtu bielych krviniek po liečbe chemoterapiou, aby sa pomohlo zabrániť infekciám;</w:t>
      </w:r>
    </w:p>
    <w:p w14:paraId="79A29FDC" w14:textId="77777777" w:rsidR="005D7980" w:rsidRPr="005D7980" w:rsidRDefault="005D7980" w:rsidP="00FF0FC8">
      <w:pPr>
        <w:pStyle w:val="sdz44list1bulletreg"/>
      </w:pPr>
      <w:r w:rsidRPr="005D7980">
        <w:t>na zvýšenie počtu bielych krviniek po transplantácii kostnej drene, aby sa pomohlo zabrániť infekciám;</w:t>
      </w:r>
    </w:p>
    <w:p w14:paraId="6EDBBBCC" w14:textId="77777777" w:rsidR="005D7980" w:rsidRPr="005D7980" w:rsidRDefault="005D7980" w:rsidP="00FF0FC8">
      <w:pPr>
        <w:pStyle w:val="sdz44list1bulletreg"/>
      </w:pPr>
      <w:r w:rsidRPr="005D7980">
        <w:t>pred vysoko dávkovou chemoterapiou na prinútenie kostnej drene produkovať viac kmeňových buniek, ktoré možno odobrať a podať vám späť po skončení liečby. Tieto možno získať od vás alebo od darcu. Kmeňové bunky sa potom vrátia do kostnej drene a budú tvoriť krvinky;</w:t>
      </w:r>
    </w:p>
    <w:p w14:paraId="7EC06B21" w14:textId="77777777" w:rsidR="005D7980" w:rsidRPr="005D7980" w:rsidRDefault="005D7980" w:rsidP="00FF0FC8">
      <w:pPr>
        <w:pStyle w:val="sdz44list1bulletreg"/>
        <w:keepNext/>
        <w:keepLines/>
      </w:pPr>
      <w:r w:rsidRPr="005D7980">
        <w:t xml:space="preserve">na zvýšenie počtu bielych krviniek, ak trpíte závažnou chronickou </w:t>
      </w:r>
      <w:proofErr w:type="spellStart"/>
      <w:r w:rsidRPr="005D7980">
        <w:t>neutropéniou</w:t>
      </w:r>
      <w:proofErr w:type="spellEnd"/>
      <w:r w:rsidRPr="005D7980">
        <w:t>, aby sa pomohlo zabrániť infekciám;</w:t>
      </w:r>
    </w:p>
    <w:p w14:paraId="36DAD217" w14:textId="77777777" w:rsidR="005D7980" w:rsidRPr="005D7980" w:rsidRDefault="005D7980" w:rsidP="00FF0FC8">
      <w:pPr>
        <w:pStyle w:val="sdz44list1bulletreg"/>
        <w:keepNext/>
        <w:keepLines/>
      </w:pPr>
      <w:r w:rsidRPr="005D7980">
        <w:t>u pacientov s pokročilou infekciou HIV, čím sa pomôže znížiť riziko infekcií.</w:t>
      </w:r>
    </w:p>
    <w:p w14:paraId="03BA9500" w14:textId="77777777" w:rsidR="005D7980" w:rsidRPr="005D7980" w:rsidRDefault="005D7980" w:rsidP="00FF0FC8">
      <w:pPr>
        <w:pStyle w:val="sdz60body"/>
      </w:pPr>
    </w:p>
    <w:p w14:paraId="27F2CFE8" w14:textId="77777777" w:rsidR="005D7980" w:rsidRPr="005D7980" w:rsidRDefault="005D7980" w:rsidP="00FF0FC8">
      <w:pPr>
        <w:pStyle w:val="sdz60body"/>
      </w:pPr>
    </w:p>
    <w:p w14:paraId="291EC5E2" w14:textId="77777777" w:rsidR="005D7980" w:rsidRPr="005D7980" w:rsidRDefault="005D7980" w:rsidP="00FF0FC8">
      <w:pPr>
        <w:pStyle w:val="sdz04headingbdfirstline"/>
        <w:keepNext/>
      </w:pPr>
      <w:r w:rsidRPr="005D7980">
        <w:t>2.</w:t>
      </w:r>
      <w:r w:rsidRPr="005D7980">
        <w:tab/>
        <w:t xml:space="preserve">Čo potrebujete vedieť predtým, ako použijete </w:t>
      </w:r>
      <w:proofErr w:type="spellStart"/>
      <w:r w:rsidRPr="005D7980">
        <w:t>Zarzio</w:t>
      </w:r>
      <w:proofErr w:type="spellEnd"/>
    </w:p>
    <w:p w14:paraId="1C9A3756" w14:textId="77777777" w:rsidR="005D7980" w:rsidRPr="005D7980" w:rsidRDefault="005D7980" w:rsidP="00FF0FC8">
      <w:pPr>
        <w:pStyle w:val="sdz60body"/>
        <w:keepNext/>
      </w:pPr>
    </w:p>
    <w:p w14:paraId="6349959D" w14:textId="77777777" w:rsidR="005D7980" w:rsidRPr="005D7980" w:rsidRDefault="005D7980" w:rsidP="00FF0FC8">
      <w:pPr>
        <w:pStyle w:val="sdz20subheadbd"/>
        <w:keepNext/>
      </w:pPr>
      <w:r w:rsidRPr="005D7980">
        <w:t xml:space="preserve">Nepoužívajte </w:t>
      </w:r>
      <w:proofErr w:type="spellStart"/>
      <w:r w:rsidRPr="005D7980">
        <w:t>Zarzio</w:t>
      </w:r>
      <w:proofErr w:type="spellEnd"/>
    </w:p>
    <w:p w14:paraId="18FD8ACB" w14:textId="77777777" w:rsidR="005D7980" w:rsidRPr="005D7980" w:rsidRDefault="005D7980" w:rsidP="00FF0FC8">
      <w:pPr>
        <w:pStyle w:val="sdz48list1dash"/>
      </w:pPr>
      <w:r w:rsidRPr="005D7980">
        <w:t xml:space="preserve">ak ste alergický na </w:t>
      </w:r>
      <w:proofErr w:type="spellStart"/>
      <w:r w:rsidRPr="005D7980">
        <w:t>filgrastim</w:t>
      </w:r>
      <w:proofErr w:type="spellEnd"/>
      <w:r w:rsidRPr="005D7980">
        <w:t xml:space="preserve"> alebo na ktorúkoľvek z ďalších zložiek tohto lieku (uvedených v časti 6).</w:t>
      </w:r>
    </w:p>
    <w:p w14:paraId="51C250A8" w14:textId="77777777" w:rsidR="005D7980" w:rsidRPr="005D7980" w:rsidRDefault="005D7980" w:rsidP="00FF0FC8">
      <w:pPr>
        <w:pStyle w:val="sdz60body"/>
      </w:pPr>
    </w:p>
    <w:p w14:paraId="269D1EBD" w14:textId="77777777" w:rsidR="005D7980" w:rsidRPr="005D7980" w:rsidRDefault="005D7980" w:rsidP="00FF0FC8">
      <w:pPr>
        <w:pStyle w:val="sdz20subheadbd"/>
        <w:keepNext/>
      </w:pPr>
      <w:r w:rsidRPr="005D7980">
        <w:lastRenderedPageBreak/>
        <w:t>Upozornenia a opatrenia</w:t>
      </w:r>
    </w:p>
    <w:p w14:paraId="74B10D1A" w14:textId="77777777" w:rsidR="005D7980" w:rsidRPr="005D7980" w:rsidRDefault="005D7980" w:rsidP="00FF0FC8">
      <w:pPr>
        <w:pStyle w:val="sdz60body"/>
      </w:pPr>
      <w:r w:rsidRPr="005D7980">
        <w:t xml:space="preserve">Predtým, ako začnete používať </w:t>
      </w:r>
      <w:proofErr w:type="spellStart"/>
      <w:r w:rsidRPr="005D7980">
        <w:t>Zarzio</w:t>
      </w:r>
      <w:proofErr w:type="spellEnd"/>
      <w:r w:rsidRPr="005D7980">
        <w:t>, obráťte sa na svojho lekára, lekárnika alebo zdravotnú sestru.</w:t>
      </w:r>
    </w:p>
    <w:p w14:paraId="4750937C" w14:textId="77777777" w:rsidR="005D7980" w:rsidRPr="005D7980" w:rsidRDefault="005D7980" w:rsidP="00FF0FC8">
      <w:pPr>
        <w:pStyle w:val="sdz60body"/>
      </w:pPr>
    </w:p>
    <w:p w14:paraId="7936CB65" w14:textId="77777777" w:rsidR="005D7980" w:rsidRPr="005D7980" w:rsidRDefault="005D7980" w:rsidP="00FF0FC8">
      <w:pPr>
        <w:pStyle w:val="sdz60body"/>
        <w:keepNext/>
      </w:pPr>
      <w:r w:rsidRPr="005D7980">
        <w:t xml:space="preserve">Pred začatím liečby povedzte svojmu lekárovi, </w:t>
      </w:r>
      <w:r w:rsidRPr="005D7980">
        <w:rPr>
          <w:b/>
        </w:rPr>
        <w:t>ak máte:</w:t>
      </w:r>
    </w:p>
    <w:p w14:paraId="4625C93E" w14:textId="77777777" w:rsidR="005D7980" w:rsidRPr="005D7980" w:rsidRDefault="005D7980" w:rsidP="00FF0FC8">
      <w:pPr>
        <w:pStyle w:val="sdz48list1dash"/>
        <w:keepNext/>
      </w:pPr>
      <w:r w:rsidRPr="005D7980">
        <w:t>osteoporózu (ochorenie kostí);</w:t>
      </w:r>
    </w:p>
    <w:p w14:paraId="32A62A90" w14:textId="77777777" w:rsidR="005D7980" w:rsidRPr="005D7980" w:rsidRDefault="005D7980" w:rsidP="00FF0FC8">
      <w:pPr>
        <w:pStyle w:val="sdz48list1dash"/>
      </w:pPr>
      <w:proofErr w:type="spellStart"/>
      <w:r w:rsidRPr="005D7980">
        <w:t>kosáčikovitú</w:t>
      </w:r>
      <w:proofErr w:type="spellEnd"/>
      <w:r w:rsidRPr="005D7980">
        <w:t xml:space="preserve"> anémiu, pretože </w:t>
      </w:r>
      <w:proofErr w:type="spellStart"/>
      <w:r w:rsidRPr="005D7980">
        <w:t>Zarzio</w:t>
      </w:r>
      <w:proofErr w:type="spellEnd"/>
      <w:r w:rsidRPr="005D7980">
        <w:t xml:space="preserve"> môže spôsobiť krízu </w:t>
      </w:r>
      <w:proofErr w:type="spellStart"/>
      <w:r w:rsidRPr="005D7980">
        <w:t>kosáčikovitej</w:t>
      </w:r>
      <w:proofErr w:type="spellEnd"/>
      <w:r w:rsidRPr="005D7980">
        <w:t xml:space="preserve"> anémie.</w:t>
      </w:r>
    </w:p>
    <w:p w14:paraId="2BBBA464" w14:textId="77777777" w:rsidR="005D7980" w:rsidRPr="005D7980" w:rsidRDefault="005D7980" w:rsidP="00FF0FC8">
      <w:pPr>
        <w:pStyle w:val="sdz60body"/>
      </w:pPr>
    </w:p>
    <w:p w14:paraId="589E4E25" w14:textId="77777777" w:rsidR="005D7980" w:rsidRPr="005D7980" w:rsidRDefault="005D7980" w:rsidP="00FF0FC8">
      <w:pPr>
        <w:pStyle w:val="sdz60body"/>
        <w:keepNext/>
      </w:pPr>
      <w:r w:rsidRPr="005D7980">
        <w:t xml:space="preserve">Oznámte svojmu lekárovi okamžite počas liečby </w:t>
      </w:r>
      <w:proofErr w:type="spellStart"/>
      <w:r w:rsidRPr="005D7980">
        <w:t>Zarziom</w:t>
      </w:r>
      <w:proofErr w:type="spellEnd"/>
      <w:r w:rsidRPr="005D7980">
        <w:t>, ak:</w:t>
      </w:r>
    </w:p>
    <w:p w14:paraId="4C28B5A9" w14:textId="77777777" w:rsidR="005D7980" w:rsidRPr="005D7980" w:rsidRDefault="005D7980" w:rsidP="00FF0FC8">
      <w:pPr>
        <w:pStyle w:val="sdz48list1dash"/>
      </w:pPr>
      <w:r w:rsidRPr="005D7980">
        <w:t>pociťujete (abdominálnu) bolesť v ľavej hornej časti brucha, bolesť pod ľavou časťou hrudného koša alebo v hornej časti ľavého ramena [môžu to byť príznaky zväčšenej sleziny (</w:t>
      </w:r>
      <w:proofErr w:type="spellStart"/>
      <w:r w:rsidRPr="005D7980">
        <w:t>splenomegálie</w:t>
      </w:r>
      <w:proofErr w:type="spellEnd"/>
      <w:r w:rsidRPr="005D7980">
        <w:t>) alebo možnej ruptúry (prasknutia) sleziny]</w:t>
      </w:r>
    </w:p>
    <w:p w14:paraId="50CDF487" w14:textId="77777777" w:rsidR="005D7980" w:rsidRPr="005D7980" w:rsidRDefault="005D7980" w:rsidP="00FF0FC8">
      <w:pPr>
        <w:pStyle w:val="sdz48list1dash"/>
      </w:pPr>
      <w:r w:rsidRPr="005D7980">
        <w:t>spozorujete neobvyklé krvácanie alebo podliatiny [môžu to byť príznaky poklesu počtu krvných doštičiek v krvi (trombocytopénie) so zníženou schopnosťou zrážanlivosti krvi]</w:t>
      </w:r>
    </w:p>
    <w:p w14:paraId="082ABA9C" w14:textId="77777777" w:rsidR="005D7980" w:rsidRPr="005D7980" w:rsidRDefault="005D7980" w:rsidP="00FF0FC8">
      <w:pPr>
        <w:pStyle w:val="sdz48list1dash"/>
      </w:pPr>
      <w:r w:rsidRPr="005D7980">
        <w:t>sa objavia známky alergickej reakcie ako napr. vyrážka, svrbenie alebo žihľavka na koži, opuch tváre, pier, jazyka alebo iných častí tela, dýchavičnosť, pískanie pri dýchaní alebo problémy s dýchaním – mohlo by sa jednať o známky ťažkej alergickej reakcie (precitlivenosti).</w:t>
      </w:r>
    </w:p>
    <w:p w14:paraId="6A45A4CC" w14:textId="77777777" w:rsidR="005D7980" w:rsidRDefault="005D7980" w:rsidP="00FF0FC8">
      <w:pPr>
        <w:pStyle w:val="sdz48list1dash"/>
      </w:pPr>
      <w:r w:rsidRPr="005D7980">
        <w:t>máte opuchnutú tvár alebo členky, krv v moči alebo moč sfarbený dohneda, alebo si všimnete, že močíte menej ako obvykle (</w:t>
      </w:r>
      <w:proofErr w:type="spellStart"/>
      <w:r w:rsidRPr="005D7980">
        <w:t>glomerulonefritída</w:t>
      </w:r>
      <w:proofErr w:type="spellEnd"/>
      <w:r w:rsidRPr="005D7980">
        <w:t>).</w:t>
      </w:r>
    </w:p>
    <w:p w14:paraId="0CD013CF" w14:textId="77777777" w:rsidR="005D7980" w:rsidRPr="005D7980" w:rsidRDefault="00F3467D" w:rsidP="00A1214C">
      <w:pPr>
        <w:pStyle w:val="sdz48list1dash"/>
      </w:pPr>
      <w:r>
        <w:t xml:space="preserve">máte </w:t>
      </w:r>
      <w:r w:rsidR="00541726">
        <w:t>príznaky</w:t>
      </w:r>
      <w:r>
        <w:t xml:space="preserve"> zápalu aorty (veľkej krvnej cievy, ktorou prúdi krv zo srdca do tela)</w:t>
      </w:r>
      <w:r w:rsidR="001B5F3E">
        <w:t>; bol v zriedkavých prípadoch zaznamenaný u pacientov s rakovinou a zdravých darcov.</w:t>
      </w:r>
      <w:r w:rsidR="005D7980" w:rsidRPr="005D7980">
        <w:t xml:space="preserve"> Medzi príznaky patrí horúčka, bolesť brucha, nevoľnosť, bolesť chrbta a zvýšená hladina zápalových markerov. Ak sa u vás vyskytnú tieto príznaky, obráťte sa na svojho lekára.</w:t>
      </w:r>
    </w:p>
    <w:p w14:paraId="25949CAE" w14:textId="77777777" w:rsidR="005D7980" w:rsidRPr="005D7980" w:rsidRDefault="005D7980" w:rsidP="00FF0FC8">
      <w:pPr>
        <w:pStyle w:val="sdz60body"/>
      </w:pPr>
    </w:p>
    <w:p w14:paraId="514B86B1" w14:textId="77777777" w:rsidR="005D7980" w:rsidRPr="005D7980" w:rsidRDefault="005D7980" w:rsidP="00FF0FC8">
      <w:pPr>
        <w:pStyle w:val="sdz20subheadbd"/>
        <w:keepNext/>
      </w:pPr>
      <w:r w:rsidRPr="005D7980">
        <w:t xml:space="preserve">Strata odpovede na </w:t>
      </w:r>
      <w:proofErr w:type="spellStart"/>
      <w:r w:rsidRPr="005D7980">
        <w:t>filgrastim</w:t>
      </w:r>
      <w:proofErr w:type="spellEnd"/>
    </w:p>
    <w:p w14:paraId="597B1914" w14:textId="77777777" w:rsidR="005D7980" w:rsidRPr="005D7980" w:rsidRDefault="005D7980" w:rsidP="00FF0FC8">
      <w:pPr>
        <w:pStyle w:val="sdz60body"/>
        <w:keepNext/>
      </w:pPr>
    </w:p>
    <w:p w14:paraId="627DF9DE" w14:textId="77777777" w:rsidR="005D7980" w:rsidRPr="005D7980" w:rsidRDefault="005D7980" w:rsidP="00FF0FC8">
      <w:pPr>
        <w:pStyle w:val="sdz60body"/>
      </w:pPr>
      <w:r w:rsidRPr="005D7980">
        <w:t xml:space="preserve">Ak u vás dôjde k strate alebo poklesu odpovede na liečbu </w:t>
      </w:r>
      <w:proofErr w:type="spellStart"/>
      <w:r w:rsidRPr="005D7980">
        <w:t>filgrastimom</w:t>
      </w:r>
      <w:proofErr w:type="spellEnd"/>
      <w:r w:rsidRPr="005D7980">
        <w:t xml:space="preserve">, váš lekár vyšetrí dôvody, ako aj možnú tvorbu protilátok, ktoré neutralizujú aktivitu </w:t>
      </w:r>
      <w:proofErr w:type="spellStart"/>
      <w:r w:rsidRPr="005D7980">
        <w:t>filgrastimu</w:t>
      </w:r>
      <w:proofErr w:type="spellEnd"/>
      <w:r w:rsidRPr="005D7980">
        <w:t>.</w:t>
      </w:r>
    </w:p>
    <w:p w14:paraId="15E79F2E" w14:textId="77777777" w:rsidR="005D7980" w:rsidRPr="005D7980" w:rsidRDefault="005D7980" w:rsidP="00FF0FC8">
      <w:pPr>
        <w:pStyle w:val="sdz60body"/>
      </w:pPr>
    </w:p>
    <w:p w14:paraId="71D25FE8" w14:textId="77777777" w:rsidR="005D7980" w:rsidRPr="005D7980" w:rsidRDefault="005D7980" w:rsidP="00FF0FC8">
      <w:pPr>
        <w:pStyle w:val="sdz60body"/>
      </w:pPr>
      <w:r w:rsidRPr="005D7980">
        <w:t>Váš lekár vás môže chcieť dôkladne sledovať, pozri časť 4 v písomnej informácii pre používateľa.</w:t>
      </w:r>
    </w:p>
    <w:p w14:paraId="2EB629F7" w14:textId="77777777" w:rsidR="005D7980" w:rsidRPr="005D7980" w:rsidRDefault="005D7980" w:rsidP="00FF0FC8">
      <w:pPr>
        <w:pStyle w:val="sdz60body"/>
      </w:pPr>
    </w:p>
    <w:p w14:paraId="1D74A4C0" w14:textId="77777777" w:rsidR="005D7980" w:rsidRPr="005D7980" w:rsidRDefault="005D7980" w:rsidP="00FF0FC8">
      <w:pPr>
        <w:pStyle w:val="sdz60body"/>
      </w:pPr>
      <w:r w:rsidRPr="005D7980">
        <w:t xml:space="preserve">Ak ste pacient so závažnou chronickou </w:t>
      </w:r>
      <w:proofErr w:type="spellStart"/>
      <w:r w:rsidRPr="005D7980">
        <w:t>neutropéniou</w:t>
      </w:r>
      <w:proofErr w:type="spellEnd"/>
      <w:r w:rsidRPr="005D7980">
        <w:t xml:space="preserve">, môže u vás existovať riziko vzniku rakoviny krvi (leukémie, </w:t>
      </w:r>
      <w:proofErr w:type="spellStart"/>
      <w:r w:rsidRPr="005D7980">
        <w:t>myelodysplastického</w:t>
      </w:r>
      <w:proofErr w:type="spellEnd"/>
      <w:r w:rsidRPr="005D7980">
        <w:t xml:space="preserve"> syndrómu [MDS]). Porozprávajte sa so svojím lekárom o rizikách rozvoja rakoviny krvi a o tom, aké vyšetrenia sú potrebné vykonať. Ak sa u vás vyvinie rakovina krvi alebo existuje u vás možnosť rozvoja rakoviny krvi, nepoužívajte </w:t>
      </w:r>
      <w:proofErr w:type="spellStart"/>
      <w:r w:rsidRPr="005D7980">
        <w:t>Zarzio</w:t>
      </w:r>
      <w:proofErr w:type="spellEnd"/>
      <w:r w:rsidRPr="005D7980">
        <w:t>, pokiaľ sa neporadíte so svojím lekárom.</w:t>
      </w:r>
    </w:p>
    <w:p w14:paraId="1EE1202F" w14:textId="77777777" w:rsidR="005D7980" w:rsidRPr="005D7980" w:rsidRDefault="005D7980" w:rsidP="00FF0FC8">
      <w:pPr>
        <w:pStyle w:val="sdz60body"/>
      </w:pPr>
    </w:p>
    <w:p w14:paraId="3D9C7B06" w14:textId="77777777" w:rsidR="005D7980" w:rsidRPr="005D7980" w:rsidRDefault="005D7980" w:rsidP="00FF0FC8">
      <w:pPr>
        <w:pStyle w:val="sdz60body"/>
      </w:pPr>
      <w:r w:rsidRPr="005D7980">
        <w:t>Ak ste darcom kmeňových buniek, musíte byť vo veku od 16 do 60 rokov.</w:t>
      </w:r>
    </w:p>
    <w:p w14:paraId="372867C0" w14:textId="77777777" w:rsidR="005D7980" w:rsidRPr="005D7980" w:rsidRDefault="005D7980" w:rsidP="00FF0FC8">
      <w:pPr>
        <w:pStyle w:val="sdz60body"/>
      </w:pPr>
    </w:p>
    <w:p w14:paraId="24211109" w14:textId="77777777" w:rsidR="005D7980" w:rsidRPr="005D7980" w:rsidRDefault="005D7980" w:rsidP="00FF0FC8">
      <w:pPr>
        <w:pStyle w:val="sdz20subheadbd"/>
        <w:keepNext/>
      </w:pPr>
      <w:r w:rsidRPr="005D7980">
        <w:t>Buďte zvlášť opatrný pri používaní iných liekov stimulujúcich biele krvinky.</w:t>
      </w:r>
    </w:p>
    <w:p w14:paraId="23974968" w14:textId="77777777" w:rsidR="005D7980" w:rsidRPr="005D7980" w:rsidRDefault="005D7980" w:rsidP="00FF0FC8">
      <w:pPr>
        <w:pStyle w:val="sdz60body"/>
      </w:pPr>
      <w:proofErr w:type="spellStart"/>
      <w:r w:rsidRPr="005D7980">
        <w:t>Zarzio</w:t>
      </w:r>
      <w:proofErr w:type="spellEnd"/>
      <w:r w:rsidRPr="005D7980">
        <w:t xml:space="preserve"> patrí do skupiny liekov stimulujúcich tvorbu bielych krviniek. Váš ošetrujúci lekár si musí vždy zaznamenať presný názov lieku, ktorý užívate.</w:t>
      </w:r>
    </w:p>
    <w:p w14:paraId="7DE7EB07" w14:textId="77777777" w:rsidR="005D7980" w:rsidRPr="005D7980" w:rsidRDefault="005D7980" w:rsidP="00FF0FC8">
      <w:pPr>
        <w:pStyle w:val="sdz60body"/>
      </w:pPr>
    </w:p>
    <w:p w14:paraId="453059FD" w14:textId="77777777" w:rsidR="005D7980" w:rsidRPr="005D7980" w:rsidRDefault="005D7980" w:rsidP="00FF0FC8">
      <w:pPr>
        <w:pStyle w:val="sdz20subheadbd"/>
        <w:keepNext/>
      </w:pPr>
      <w:r w:rsidRPr="005D7980">
        <w:t>Iné lieky a </w:t>
      </w:r>
      <w:proofErr w:type="spellStart"/>
      <w:r w:rsidRPr="005D7980">
        <w:t>Zarzio</w:t>
      </w:r>
      <w:proofErr w:type="spellEnd"/>
    </w:p>
    <w:p w14:paraId="6AF90EDB" w14:textId="77777777" w:rsidR="005D7980" w:rsidRPr="005D7980" w:rsidRDefault="005D7980" w:rsidP="00FF0FC8">
      <w:pPr>
        <w:pStyle w:val="sdz60body"/>
      </w:pPr>
      <w:r w:rsidRPr="005D7980">
        <w:t>Ak teraz užívate alebo ste v poslednom čase užívali, či práve budete užívať ďalšie lieky, povedzte to svojmu lekárovi alebo lekárnikovi.</w:t>
      </w:r>
    </w:p>
    <w:p w14:paraId="6FBBE07E" w14:textId="77777777" w:rsidR="005D7980" w:rsidRPr="005D7980" w:rsidRDefault="005D7980" w:rsidP="00FF0FC8">
      <w:pPr>
        <w:pStyle w:val="sdz60body"/>
      </w:pPr>
    </w:p>
    <w:p w14:paraId="15A02236" w14:textId="77777777" w:rsidR="005D7980" w:rsidRPr="005D7980" w:rsidRDefault="005D7980" w:rsidP="00FF0FC8">
      <w:pPr>
        <w:pStyle w:val="sdz20subheadbd"/>
        <w:keepNext/>
      </w:pPr>
      <w:r w:rsidRPr="005D7980">
        <w:t>Tehotenstvo a dojčenie</w:t>
      </w:r>
    </w:p>
    <w:p w14:paraId="3B4D1C67" w14:textId="77777777" w:rsidR="005D7980" w:rsidRPr="005D7980" w:rsidRDefault="005D7980" w:rsidP="00FF0FC8">
      <w:pPr>
        <w:pStyle w:val="sdz60body"/>
      </w:pPr>
      <w:proofErr w:type="spellStart"/>
      <w:r w:rsidRPr="005D7980">
        <w:t>Zarzio</w:t>
      </w:r>
      <w:proofErr w:type="spellEnd"/>
      <w:r w:rsidRPr="005D7980">
        <w:t xml:space="preserve"> sa neskúmal u tehotných ani dojčiacich žien.</w:t>
      </w:r>
    </w:p>
    <w:p w14:paraId="18476A65" w14:textId="77777777" w:rsidR="005D7980" w:rsidRPr="005D7980" w:rsidRDefault="005D7980" w:rsidP="00FF0FC8">
      <w:pPr>
        <w:pStyle w:val="sdz60body"/>
        <w:rPr>
          <w:lang w:eastAsia="ja-JP"/>
        </w:rPr>
      </w:pPr>
      <w:proofErr w:type="spellStart"/>
      <w:r w:rsidRPr="005D7980">
        <w:t>Zarzio</w:t>
      </w:r>
      <w:proofErr w:type="spellEnd"/>
      <w:r w:rsidRPr="005D7980">
        <w:t xml:space="preserve"> sa neodporúča používať v tehotenstve.</w:t>
      </w:r>
    </w:p>
    <w:p w14:paraId="06C96968" w14:textId="77777777" w:rsidR="005D7980" w:rsidRPr="005D7980" w:rsidRDefault="005D7980" w:rsidP="00FF0FC8">
      <w:pPr>
        <w:pStyle w:val="sdz60body"/>
      </w:pPr>
    </w:p>
    <w:p w14:paraId="77DD5D8B" w14:textId="77777777" w:rsidR="005D7980" w:rsidRPr="005D7980" w:rsidRDefault="005D7980" w:rsidP="00FF0FC8">
      <w:pPr>
        <w:pStyle w:val="sdz60body"/>
        <w:keepNext/>
      </w:pPr>
      <w:r w:rsidRPr="005D7980">
        <w:t>Je dôležité, aby ste povedali svojmu lekárovi, ak:</w:t>
      </w:r>
    </w:p>
    <w:p w14:paraId="025AA87E" w14:textId="77777777" w:rsidR="005D7980" w:rsidRPr="005D7980" w:rsidRDefault="005D7980" w:rsidP="00FF0FC8">
      <w:pPr>
        <w:pStyle w:val="sdz44list1bulletreg"/>
        <w:keepNext/>
      </w:pPr>
      <w:r w:rsidRPr="005D7980">
        <w:t>ste tehotná alebo dojčíte,</w:t>
      </w:r>
    </w:p>
    <w:p w14:paraId="6AFE9B26" w14:textId="77777777" w:rsidR="005D7980" w:rsidRPr="005D7980" w:rsidRDefault="005D7980" w:rsidP="00FF0FC8">
      <w:pPr>
        <w:pStyle w:val="sdz44list1bulletreg"/>
        <w:keepNext/>
      </w:pPr>
      <w:r w:rsidRPr="005D7980">
        <w:t>myslíte si, že môžete byť tehotná alebo</w:t>
      </w:r>
    </w:p>
    <w:p w14:paraId="4492F58C" w14:textId="77777777" w:rsidR="005D7980" w:rsidRPr="005D7980" w:rsidRDefault="005D7980" w:rsidP="00FF0FC8">
      <w:pPr>
        <w:pStyle w:val="sdz44list1bulletreg"/>
        <w:keepNext/>
      </w:pPr>
      <w:r w:rsidRPr="005D7980">
        <w:t>plánujete otehotnieť.</w:t>
      </w:r>
    </w:p>
    <w:p w14:paraId="54E2C643" w14:textId="77777777" w:rsidR="005D7980" w:rsidRPr="005D7980" w:rsidRDefault="005D7980" w:rsidP="00FF0FC8">
      <w:pPr>
        <w:pStyle w:val="sdz60body"/>
      </w:pPr>
    </w:p>
    <w:p w14:paraId="1ADCE058" w14:textId="77777777" w:rsidR="005D7980" w:rsidRPr="005D7980" w:rsidRDefault="005D7980" w:rsidP="00FF0FC8">
      <w:pPr>
        <w:pStyle w:val="sdz60body"/>
        <w:keepNext/>
        <w:keepLines/>
      </w:pPr>
      <w:r w:rsidRPr="005D7980">
        <w:t>Ak otehotniete v</w:t>
      </w:r>
      <w:r w:rsidR="00802C9E">
        <w:t> </w:t>
      </w:r>
      <w:r w:rsidRPr="005D7980">
        <w:t xml:space="preserve">priebehu liečby </w:t>
      </w:r>
      <w:proofErr w:type="spellStart"/>
      <w:r w:rsidRPr="005D7980">
        <w:t>Zarziom</w:t>
      </w:r>
      <w:proofErr w:type="spellEnd"/>
      <w:r w:rsidRPr="005D7980">
        <w:t>, oznámte to svojmu lekárovi.</w:t>
      </w:r>
    </w:p>
    <w:p w14:paraId="269747F1" w14:textId="77777777" w:rsidR="005D7980" w:rsidRPr="005D7980" w:rsidRDefault="005D7980" w:rsidP="00FF0FC8">
      <w:pPr>
        <w:pStyle w:val="sdz60body"/>
      </w:pPr>
    </w:p>
    <w:p w14:paraId="14AFB654" w14:textId="77777777" w:rsidR="005D7980" w:rsidRPr="005D7980" w:rsidRDefault="005D7980" w:rsidP="00FF0FC8">
      <w:pPr>
        <w:pStyle w:val="sdz60body"/>
      </w:pPr>
      <w:r w:rsidRPr="005D7980">
        <w:lastRenderedPageBreak/>
        <w:t xml:space="preserve">Ak vám váš lekár nepovie inak, pri liečbe </w:t>
      </w:r>
      <w:proofErr w:type="spellStart"/>
      <w:r w:rsidRPr="005D7980">
        <w:t>Zarziom</w:t>
      </w:r>
      <w:proofErr w:type="spellEnd"/>
      <w:r w:rsidRPr="005D7980">
        <w:t xml:space="preserve"> nesmiete dojčiť.</w:t>
      </w:r>
    </w:p>
    <w:p w14:paraId="33F27CD3" w14:textId="77777777" w:rsidR="005D7980" w:rsidRPr="005D7980" w:rsidRDefault="005D7980" w:rsidP="00FF0FC8">
      <w:pPr>
        <w:pStyle w:val="sdz60body"/>
      </w:pPr>
    </w:p>
    <w:p w14:paraId="78AB68FD" w14:textId="77777777" w:rsidR="005D7980" w:rsidRPr="005D7980" w:rsidRDefault="005D7980" w:rsidP="00FF0FC8">
      <w:pPr>
        <w:pStyle w:val="sdz20subheadbd"/>
        <w:keepNext/>
      </w:pPr>
      <w:r w:rsidRPr="005D7980">
        <w:t>Vedenie vozidiel a</w:t>
      </w:r>
      <w:r w:rsidR="00802C9E">
        <w:t> </w:t>
      </w:r>
      <w:r w:rsidRPr="005D7980">
        <w:t>obsluha strojov</w:t>
      </w:r>
    </w:p>
    <w:p w14:paraId="62E7B6E8" w14:textId="77777777" w:rsidR="005D7980" w:rsidRPr="005D7980" w:rsidRDefault="005D7980" w:rsidP="00FF0FC8">
      <w:pPr>
        <w:pStyle w:val="sdz60body"/>
      </w:pPr>
      <w:proofErr w:type="spellStart"/>
      <w:r w:rsidRPr="005D7980">
        <w:t>Zarzio</w:t>
      </w:r>
      <w:proofErr w:type="spellEnd"/>
      <w:r w:rsidRPr="005D7980">
        <w:t xml:space="preserve"> môže mať malý vplyv na vašu schopnosť viesť vozidlá a</w:t>
      </w:r>
      <w:r w:rsidR="00802C9E">
        <w:t> </w:t>
      </w:r>
      <w:r w:rsidRPr="005D7980">
        <w:t>obsluhovať stroje. Tento liek môže spôsobovať závraty. Pred vedením vozidiel a</w:t>
      </w:r>
      <w:r w:rsidR="00802C9E">
        <w:t> </w:t>
      </w:r>
      <w:r w:rsidRPr="005D7980">
        <w:t xml:space="preserve">obsluhovaním strojov sa odporúča počkať, aby ste zistili, ako sa po užití </w:t>
      </w:r>
      <w:proofErr w:type="spellStart"/>
      <w:r w:rsidRPr="005D7980">
        <w:t>Zarzia</w:t>
      </w:r>
      <w:proofErr w:type="spellEnd"/>
      <w:r w:rsidRPr="005D7980">
        <w:t xml:space="preserve"> budete cítiť.</w:t>
      </w:r>
    </w:p>
    <w:p w14:paraId="6E60CC01" w14:textId="77777777" w:rsidR="005D7980" w:rsidRPr="005D7980" w:rsidRDefault="005D7980" w:rsidP="00FF0FC8">
      <w:pPr>
        <w:pStyle w:val="sdz60body"/>
      </w:pPr>
    </w:p>
    <w:p w14:paraId="127F2785" w14:textId="77777777" w:rsidR="005D7980" w:rsidRPr="005D7980" w:rsidRDefault="005D7980" w:rsidP="00FF0FC8">
      <w:pPr>
        <w:pStyle w:val="sdz20subheadbd"/>
        <w:keepNext/>
      </w:pPr>
      <w:proofErr w:type="spellStart"/>
      <w:r w:rsidRPr="005D7980">
        <w:t>Zarzio</w:t>
      </w:r>
      <w:proofErr w:type="spellEnd"/>
      <w:r w:rsidRPr="005D7980">
        <w:t xml:space="preserve"> obsahuje </w:t>
      </w:r>
      <w:proofErr w:type="spellStart"/>
      <w:r w:rsidRPr="005D7980">
        <w:t>sorbitol</w:t>
      </w:r>
      <w:proofErr w:type="spellEnd"/>
      <w:r w:rsidR="00B261F0">
        <w:t xml:space="preserve"> a sodík</w:t>
      </w:r>
    </w:p>
    <w:p w14:paraId="331BD52F" w14:textId="77777777" w:rsidR="005D7980" w:rsidRPr="005D7980" w:rsidRDefault="005D7980" w:rsidP="00FF0FC8">
      <w:pPr>
        <w:pStyle w:val="sdz60body"/>
        <w:keepNext/>
      </w:pPr>
    </w:p>
    <w:p w14:paraId="4DCE4AEF" w14:textId="77777777" w:rsidR="005D7980" w:rsidRPr="005D7980" w:rsidRDefault="005D7980" w:rsidP="00FF0FC8">
      <w:pPr>
        <w:pStyle w:val="sdz60body"/>
      </w:pPr>
      <w:proofErr w:type="spellStart"/>
      <w:r w:rsidRPr="005D7980">
        <w:t>Zarzio</w:t>
      </w:r>
      <w:proofErr w:type="spellEnd"/>
      <w:r w:rsidRPr="005D7980">
        <w:t xml:space="preserve"> obsahuje </w:t>
      </w:r>
      <w:proofErr w:type="spellStart"/>
      <w:r w:rsidRPr="005D7980">
        <w:t>sorbitol</w:t>
      </w:r>
      <w:proofErr w:type="spellEnd"/>
      <w:r w:rsidRPr="005D7980">
        <w:t xml:space="preserve"> (E420).</w:t>
      </w:r>
    </w:p>
    <w:p w14:paraId="7E1D8B03" w14:textId="77777777" w:rsidR="005D7980" w:rsidRPr="005D7980" w:rsidRDefault="005D7980" w:rsidP="00FF0FC8">
      <w:pPr>
        <w:pStyle w:val="sdz60body"/>
      </w:pPr>
    </w:p>
    <w:p w14:paraId="4E6AEA46" w14:textId="77777777" w:rsidR="005D7980" w:rsidRPr="005D7980" w:rsidRDefault="005D7980" w:rsidP="00FF0FC8">
      <w:pPr>
        <w:pStyle w:val="sdz60body"/>
      </w:pPr>
      <w:proofErr w:type="spellStart"/>
      <w:r w:rsidRPr="005D7980">
        <w:t>Sorbitol</w:t>
      </w:r>
      <w:proofErr w:type="spellEnd"/>
      <w:r w:rsidRPr="005D7980">
        <w:t xml:space="preserve"> je zdrojom fruktózy. Ak vy (alebo vaše dieťa) máte dedičnú neznášanlivosť fruktózy (skratka HFI, z anglického </w:t>
      </w:r>
      <w:proofErr w:type="spellStart"/>
      <w:r w:rsidRPr="005D7980">
        <w:t>hereditary</w:t>
      </w:r>
      <w:proofErr w:type="spellEnd"/>
      <w:r w:rsidRPr="005D7980">
        <w:t xml:space="preserve"> </w:t>
      </w:r>
      <w:proofErr w:type="spellStart"/>
      <w:r w:rsidRPr="005D7980">
        <w:t>fructose</w:t>
      </w:r>
      <w:proofErr w:type="spellEnd"/>
      <w:r w:rsidRPr="005D7980">
        <w:t xml:space="preserve"> </w:t>
      </w:r>
      <w:proofErr w:type="spellStart"/>
      <w:r w:rsidRPr="005D7980">
        <w:t>intolerance</w:t>
      </w:r>
      <w:proofErr w:type="spellEnd"/>
      <w:r w:rsidRPr="005D7980">
        <w:t xml:space="preserve">), </w:t>
      </w:r>
      <w:proofErr w:type="spellStart"/>
      <w:r w:rsidRPr="005D7980">
        <w:t>zdriedkavé</w:t>
      </w:r>
      <w:proofErr w:type="spellEnd"/>
      <w:r w:rsidRPr="005D7980">
        <w:t xml:space="preserve"> genetické ochorenie, vy (alebo vaše dieťa) nesmiete dostať tento liek. Pacienti s HFI nevedia rozložiť (spracovať) fruktózu, čo môže spôsobiť závažné vedľajšie účinky.</w:t>
      </w:r>
    </w:p>
    <w:p w14:paraId="76AA66C1" w14:textId="77777777" w:rsidR="005D7980" w:rsidRPr="005D7980" w:rsidRDefault="005D7980" w:rsidP="00FF0FC8">
      <w:pPr>
        <w:pStyle w:val="sdz60body"/>
      </w:pPr>
    </w:p>
    <w:p w14:paraId="0234E677" w14:textId="77777777" w:rsidR="005D7980" w:rsidRPr="005D7980" w:rsidRDefault="005D7980" w:rsidP="00FF0FC8">
      <w:pPr>
        <w:pStyle w:val="sdz60body"/>
      </w:pPr>
      <w:r w:rsidRPr="005D7980">
        <w:t>Ak vy (alebo vaše dieťa) máte HFI alebo vaše dieťa už viac nemôže prijímať sladké jedlá alebo nápoje</w:t>
      </w:r>
      <w:r w:rsidR="009B68D0">
        <w:t>,</w:t>
      </w:r>
      <w:r w:rsidRPr="005D7980">
        <w:t xml:space="preserve"> pretože pociťuje nevoľnosť, vracia</w:t>
      </w:r>
      <w:r w:rsidR="001817C5">
        <w:t>,</w:t>
      </w:r>
      <w:r w:rsidRPr="005D7980">
        <w:t xml:space="preserve"> alebo má nepríjemné pocity</w:t>
      </w:r>
      <w:r w:rsidR="00A3036E">
        <w:t>,</w:t>
      </w:r>
      <w:r w:rsidRPr="005D7980">
        <w:t xml:space="preserve"> ako napríklad nafukovanie, žalúdočné kŕče alebo </w:t>
      </w:r>
      <w:r w:rsidR="00C76ED4">
        <w:t>hnačku</w:t>
      </w:r>
      <w:r w:rsidRPr="005D7980">
        <w:t>, musíte to oznámiť svojmu lekárovi predtým, ako dostanete tento liek.</w:t>
      </w:r>
    </w:p>
    <w:p w14:paraId="427A0985" w14:textId="77777777" w:rsidR="008F7FD4" w:rsidRPr="008F7FD4" w:rsidRDefault="008F7FD4" w:rsidP="008F7FD4">
      <w:pPr>
        <w:pStyle w:val="sdz60body"/>
      </w:pPr>
    </w:p>
    <w:p w14:paraId="5ECC0630" w14:textId="77777777" w:rsidR="00055293" w:rsidRPr="005D7980" w:rsidRDefault="008F7FD4" w:rsidP="008F7FD4">
      <w:pPr>
        <w:pStyle w:val="sdz60body"/>
      </w:pPr>
      <w:r w:rsidRPr="008F7FD4">
        <w:t xml:space="preserve">Tento liek obsahuje menej ako 1 mmol sodíka (23 mg) </w:t>
      </w:r>
      <w:r w:rsidR="00B72089">
        <w:t>v dávke</w:t>
      </w:r>
      <w:r w:rsidRPr="008F7FD4">
        <w:t>, t. j. v podstate zanedbateľné množstvo sodíka.</w:t>
      </w:r>
    </w:p>
    <w:p w14:paraId="54164C3C" w14:textId="77777777" w:rsidR="005D7980" w:rsidRPr="005D7980" w:rsidRDefault="005D7980" w:rsidP="00FF0FC8">
      <w:pPr>
        <w:pStyle w:val="sdz60body"/>
      </w:pPr>
    </w:p>
    <w:p w14:paraId="767769BE" w14:textId="77777777" w:rsidR="005D7980" w:rsidRPr="005D7980" w:rsidRDefault="005D7980" w:rsidP="00FF0FC8">
      <w:pPr>
        <w:pStyle w:val="sdz04headingbdfirstline"/>
        <w:keepNext/>
      </w:pPr>
      <w:r w:rsidRPr="005D7980">
        <w:t>3.</w:t>
      </w:r>
      <w:r w:rsidRPr="005D7980">
        <w:tab/>
        <w:t xml:space="preserve">Ako používať </w:t>
      </w:r>
      <w:proofErr w:type="spellStart"/>
      <w:r w:rsidRPr="005D7980">
        <w:t>Zarzio</w:t>
      </w:r>
      <w:proofErr w:type="spellEnd"/>
    </w:p>
    <w:p w14:paraId="5E2096F5" w14:textId="77777777" w:rsidR="005D7980" w:rsidRPr="005D7980" w:rsidRDefault="005D7980" w:rsidP="00FF0FC8">
      <w:pPr>
        <w:pStyle w:val="sdz60body"/>
        <w:keepNext/>
      </w:pPr>
    </w:p>
    <w:p w14:paraId="234C1570" w14:textId="77777777" w:rsidR="005D7980" w:rsidRPr="005D7980" w:rsidRDefault="005D7980" w:rsidP="00FF0FC8">
      <w:pPr>
        <w:pStyle w:val="sdz60body"/>
      </w:pPr>
      <w:r w:rsidRPr="005D7980">
        <w:t>Vždy používajte tento liek presne tak, ako vám povedal váš lekár. Ak si nie ste niečím istý, overte si to u svojho lekára</w:t>
      </w:r>
      <w:r w:rsidR="00802C9E" w:rsidRPr="00802C9E">
        <w:t>, zdravotnej sestry</w:t>
      </w:r>
      <w:r w:rsidRPr="005D7980">
        <w:t xml:space="preserve"> alebo lekárnika.</w:t>
      </w:r>
    </w:p>
    <w:p w14:paraId="38DF3AC3" w14:textId="77777777" w:rsidR="005D7980" w:rsidRPr="005D7980" w:rsidRDefault="005D7980" w:rsidP="00FF0FC8">
      <w:pPr>
        <w:pStyle w:val="sdz60body"/>
      </w:pPr>
    </w:p>
    <w:p w14:paraId="66DE12D8" w14:textId="77777777" w:rsidR="005D7980" w:rsidRPr="005D7980" w:rsidRDefault="005D7980" w:rsidP="00FF0FC8">
      <w:pPr>
        <w:pStyle w:val="sdz20subheadbd"/>
        <w:keepNext/>
      </w:pPr>
      <w:r w:rsidRPr="005D7980">
        <w:t xml:space="preserve">Ako sa </w:t>
      </w:r>
      <w:proofErr w:type="spellStart"/>
      <w:r w:rsidRPr="005D7980">
        <w:t>Zarzio</w:t>
      </w:r>
      <w:proofErr w:type="spellEnd"/>
      <w:r w:rsidRPr="005D7980">
        <w:t xml:space="preserve"> podáva a koľko ho mám použiť?</w:t>
      </w:r>
    </w:p>
    <w:p w14:paraId="7085D7A9" w14:textId="77777777" w:rsidR="005D7980" w:rsidRPr="005D7980" w:rsidRDefault="005D7980" w:rsidP="00FF0FC8">
      <w:pPr>
        <w:pStyle w:val="sdz60body"/>
        <w:keepNext/>
      </w:pPr>
    </w:p>
    <w:p w14:paraId="59AF5D83" w14:textId="77777777" w:rsidR="005D7980" w:rsidRPr="005D7980" w:rsidRDefault="005D7980" w:rsidP="00FF0FC8">
      <w:pPr>
        <w:pStyle w:val="sdz60body"/>
      </w:pPr>
      <w:proofErr w:type="spellStart"/>
      <w:r w:rsidRPr="005D7980">
        <w:t>Zarzio</w:t>
      </w:r>
      <w:proofErr w:type="spellEnd"/>
      <w:r w:rsidRPr="005D7980">
        <w:t xml:space="preserve"> sa zvyčajne podáva ako každodenná injekcia do tkaniva tesne pod kožu (takzvaná </w:t>
      </w:r>
      <w:proofErr w:type="spellStart"/>
      <w:r w:rsidRPr="005D7980">
        <w:t>subkutánna</w:t>
      </w:r>
      <w:proofErr w:type="spellEnd"/>
      <w:r w:rsidRPr="005D7980">
        <w:t xml:space="preserve"> injekcia). Môže sa podávať aj ako každodenná pomalá injekcia do žily (takzvaná intravenózna infúzia). Zvyčajná dávka sa mení v závislosti od vášho ochorenia a hmotnosti. Váš lekár vám povie, koľko </w:t>
      </w:r>
      <w:proofErr w:type="spellStart"/>
      <w:r w:rsidRPr="005D7980">
        <w:t>Zarzia</w:t>
      </w:r>
      <w:proofErr w:type="spellEnd"/>
      <w:r w:rsidRPr="005D7980">
        <w:t xml:space="preserve"> máte použiť.</w:t>
      </w:r>
    </w:p>
    <w:p w14:paraId="37A352D1" w14:textId="77777777" w:rsidR="005D7980" w:rsidRPr="005D7980" w:rsidRDefault="005D7980" w:rsidP="00FF0FC8">
      <w:pPr>
        <w:pStyle w:val="sdz60body"/>
      </w:pPr>
    </w:p>
    <w:p w14:paraId="0FACE8CE" w14:textId="77777777" w:rsidR="005D7980" w:rsidRPr="005D7980" w:rsidRDefault="005D7980" w:rsidP="00FF0FC8">
      <w:pPr>
        <w:pStyle w:val="sdz60body"/>
      </w:pPr>
      <w:r w:rsidRPr="005D7980">
        <w:t>Pacienti s transplantáciou kostnej drene po chemoterapii:</w:t>
      </w:r>
    </w:p>
    <w:p w14:paraId="776BE83F" w14:textId="77777777" w:rsidR="005D7980" w:rsidRPr="005D7980" w:rsidRDefault="005D7980" w:rsidP="00FF0FC8">
      <w:pPr>
        <w:pStyle w:val="sdz60body"/>
      </w:pPr>
      <w:r w:rsidRPr="005D7980">
        <w:t xml:space="preserve">Vašu prvú dávku </w:t>
      </w:r>
      <w:proofErr w:type="spellStart"/>
      <w:r w:rsidRPr="005D7980">
        <w:t>Zarzia</w:t>
      </w:r>
      <w:proofErr w:type="spellEnd"/>
      <w:r w:rsidRPr="005D7980">
        <w:t xml:space="preserve"> dostanete zvyčajne najskôr 24 hodín po chemoterapii a najskôr 24 hodín po transplantácii kostnej drene.</w:t>
      </w:r>
    </w:p>
    <w:p w14:paraId="01B9A8AF" w14:textId="77777777" w:rsidR="005D7980" w:rsidRPr="005D7980" w:rsidRDefault="005D7980" w:rsidP="00FF0FC8">
      <w:pPr>
        <w:pStyle w:val="sdz60body"/>
      </w:pPr>
    </w:p>
    <w:p w14:paraId="4A88F559" w14:textId="77777777" w:rsidR="005D7980" w:rsidRPr="005D7980" w:rsidRDefault="005D7980" w:rsidP="00FF0FC8">
      <w:pPr>
        <w:pStyle w:val="sdz60body"/>
      </w:pPr>
      <w:r w:rsidRPr="005D7980">
        <w:t xml:space="preserve">Vy alebo osoby, ktoré sa o vás starajú, sa môžete naučiť podávať </w:t>
      </w:r>
      <w:proofErr w:type="spellStart"/>
      <w:r w:rsidRPr="005D7980">
        <w:t>subkutánne</w:t>
      </w:r>
      <w:proofErr w:type="spellEnd"/>
      <w:r w:rsidRPr="005D7980">
        <w:t xml:space="preserve"> injekcie, aby ste mohli v liečbe pokračovať doma. Nepokúšajte sa však o podávanie lieku, ak vám predtým postup dôkladne nevysvetlil zdravotník.</w:t>
      </w:r>
    </w:p>
    <w:p w14:paraId="033944E2" w14:textId="77777777" w:rsidR="005D7980" w:rsidRPr="005D7980" w:rsidRDefault="005D7980" w:rsidP="00FF0FC8">
      <w:pPr>
        <w:pStyle w:val="sdz60body"/>
      </w:pPr>
    </w:p>
    <w:p w14:paraId="47144BA5" w14:textId="77777777" w:rsidR="005D7980" w:rsidRPr="005D7980" w:rsidRDefault="005D7980" w:rsidP="00FF0FC8">
      <w:pPr>
        <w:pStyle w:val="sdz20subheadbd"/>
        <w:keepNext/>
      </w:pPr>
      <w:r w:rsidRPr="005D7980">
        <w:t xml:space="preserve">Ako dlho budem používať </w:t>
      </w:r>
      <w:proofErr w:type="spellStart"/>
      <w:r w:rsidRPr="005D7980">
        <w:t>Zarzio</w:t>
      </w:r>
      <w:proofErr w:type="spellEnd"/>
      <w:r w:rsidRPr="005D7980">
        <w:t>?</w:t>
      </w:r>
    </w:p>
    <w:p w14:paraId="70A6E5F6" w14:textId="77777777" w:rsidR="005D7980" w:rsidRPr="005D7980" w:rsidRDefault="005D7980" w:rsidP="00FF0FC8">
      <w:pPr>
        <w:pStyle w:val="sdz60body"/>
        <w:keepNext/>
      </w:pPr>
    </w:p>
    <w:p w14:paraId="4DD10A39" w14:textId="77777777" w:rsidR="005D7980" w:rsidRPr="005D7980" w:rsidRDefault="005D7980" w:rsidP="00FF0FC8">
      <w:pPr>
        <w:pStyle w:val="sdz60body"/>
      </w:pPr>
      <w:proofErr w:type="spellStart"/>
      <w:r w:rsidRPr="005D7980">
        <w:t>Zarzio</w:t>
      </w:r>
      <w:proofErr w:type="spellEnd"/>
      <w:r w:rsidRPr="005D7980">
        <w:t xml:space="preserve"> budete musieť používať dovtedy, kým nebudete mať normálny počet bielych krviniek. Budú sa vykonávať pravidelné krvné testy na sledovanie počtu bielych krviniek vo vašom tele. Váš lekár vám povie, ako dlho budete musieť používať </w:t>
      </w:r>
      <w:proofErr w:type="spellStart"/>
      <w:r w:rsidRPr="005D7980">
        <w:t>Zarzio</w:t>
      </w:r>
      <w:proofErr w:type="spellEnd"/>
      <w:r w:rsidRPr="005D7980">
        <w:t>.</w:t>
      </w:r>
    </w:p>
    <w:p w14:paraId="67821049" w14:textId="77777777" w:rsidR="005D7980" w:rsidRPr="005D7980" w:rsidRDefault="005D7980" w:rsidP="00FF0FC8">
      <w:pPr>
        <w:pStyle w:val="sdz60body"/>
      </w:pPr>
    </w:p>
    <w:p w14:paraId="03B7A9B9" w14:textId="77777777" w:rsidR="005D7980" w:rsidRPr="005D7980" w:rsidRDefault="005D7980" w:rsidP="00FF0FC8">
      <w:pPr>
        <w:pStyle w:val="sdz20subheadbd"/>
        <w:keepNext/>
        <w:tabs>
          <w:tab w:val="clear" w:pos="567"/>
        </w:tabs>
        <w:suppressAutoHyphens w:val="0"/>
        <w:rPr>
          <w:lang w:eastAsia="ja-JP"/>
        </w:rPr>
      </w:pPr>
      <w:r w:rsidRPr="005D7980">
        <w:rPr>
          <w:lang w:eastAsia="ja-JP"/>
        </w:rPr>
        <w:t>Použitie u</w:t>
      </w:r>
      <w:r w:rsidR="0049045D">
        <w:rPr>
          <w:lang w:eastAsia="ja-JP"/>
        </w:rPr>
        <w:t> </w:t>
      </w:r>
      <w:r w:rsidRPr="005D7980">
        <w:rPr>
          <w:lang w:eastAsia="ja-JP"/>
        </w:rPr>
        <w:t>detí</w:t>
      </w:r>
    </w:p>
    <w:p w14:paraId="37F6D295" w14:textId="77777777" w:rsidR="005D7980" w:rsidRPr="005D7980" w:rsidRDefault="005D7980" w:rsidP="00FF0FC8">
      <w:pPr>
        <w:pStyle w:val="sdz60body"/>
        <w:keepNext/>
      </w:pPr>
    </w:p>
    <w:p w14:paraId="12F976B2" w14:textId="77777777" w:rsidR="005D7980" w:rsidRDefault="005D7980" w:rsidP="00924F4D">
      <w:pPr>
        <w:pStyle w:val="sdz60body"/>
      </w:pPr>
      <w:proofErr w:type="spellStart"/>
      <w:r w:rsidRPr="005D7980">
        <w:t>Zarzio</w:t>
      </w:r>
      <w:proofErr w:type="spellEnd"/>
      <w:r w:rsidRPr="005D7980">
        <w:t xml:space="preserve"> sa používa na liečbu detí, ktoré sú liečené chemoterapiou alebo ktoré trpia závažne nízkym počtom bielych krviniek (</w:t>
      </w:r>
      <w:proofErr w:type="spellStart"/>
      <w:r w:rsidRPr="005D7980">
        <w:t>neutropénia</w:t>
      </w:r>
      <w:proofErr w:type="spellEnd"/>
      <w:r w:rsidRPr="005D7980">
        <w:t>). Dávkovanie u detí liečených chemoterapiu je rovnaké ako u dospelých.</w:t>
      </w:r>
    </w:p>
    <w:p w14:paraId="61C7D1AF" w14:textId="77777777" w:rsidR="00AF4F90" w:rsidRDefault="00AF4F90" w:rsidP="00924F4D">
      <w:pPr>
        <w:pStyle w:val="sdz60body"/>
      </w:pPr>
    </w:p>
    <w:p w14:paraId="29DE9E84" w14:textId="2F4EDA7F" w:rsidR="00AF4F90" w:rsidRPr="00E07133" w:rsidRDefault="00AF4F90" w:rsidP="00E07133">
      <w:pPr>
        <w:pStyle w:val="sdz60body"/>
        <w:keepNext/>
        <w:rPr>
          <w:b/>
          <w:bCs/>
        </w:rPr>
      </w:pPr>
      <w:r w:rsidRPr="00E07133">
        <w:rPr>
          <w:b/>
          <w:bCs/>
        </w:rPr>
        <w:lastRenderedPageBreak/>
        <w:t>Podávanie malých dávok</w:t>
      </w:r>
    </w:p>
    <w:p w14:paraId="1BAA2F1A" w14:textId="77777777" w:rsidR="00AF4F90" w:rsidRDefault="00AF4F90" w:rsidP="00E07133">
      <w:pPr>
        <w:pStyle w:val="sdz60body"/>
        <w:keepNext/>
      </w:pPr>
    </w:p>
    <w:p w14:paraId="2652D668" w14:textId="77777777" w:rsidR="008061C8" w:rsidRDefault="008061C8" w:rsidP="00924F4D">
      <w:pPr>
        <w:pStyle w:val="sdz60body"/>
      </w:pPr>
      <w:r>
        <w:t xml:space="preserve">Pomocou </w:t>
      </w:r>
      <w:r w:rsidR="00570B02">
        <w:t xml:space="preserve">naplnenej injekčnej striekačky </w:t>
      </w:r>
      <w:r w:rsidR="001C3B4A">
        <w:t xml:space="preserve">si </w:t>
      </w:r>
      <w:r w:rsidR="00570B02">
        <w:t xml:space="preserve">nesmiete </w:t>
      </w:r>
      <w:r w:rsidR="001C3B4A">
        <w:t>injekčne podať</w:t>
      </w:r>
      <w:r w:rsidR="00570B02">
        <w:t xml:space="preserve"> dávku menšiu ako 0,3 ml</w:t>
      </w:r>
      <w:r>
        <w:t xml:space="preserve">, nakoľko </w:t>
      </w:r>
      <w:r w:rsidR="00570B02">
        <w:t xml:space="preserve">sa </w:t>
      </w:r>
      <w:r>
        <w:t xml:space="preserve">táto dávka </w:t>
      </w:r>
      <w:r w:rsidR="00570B02">
        <w:t xml:space="preserve">nedá presne odmerať, pretože nie sú viditeľné značky </w:t>
      </w:r>
      <w:r w:rsidR="00043122">
        <w:t>od</w:t>
      </w:r>
      <w:r w:rsidR="00A40C5A">
        <w:t xml:space="preserve">stupňovania </w:t>
      </w:r>
      <w:r w:rsidR="00570B02">
        <w:t>0,1 a 0,2 ml.</w:t>
      </w:r>
    </w:p>
    <w:p w14:paraId="074B58F8" w14:textId="6BAEA73E" w:rsidR="00570B02" w:rsidRPr="005D7980" w:rsidRDefault="00903B1D" w:rsidP="00924F4D">
      <w:pPr>
        <w:pStyle w:val="sdz60body"/>
      </w:pPr>
      <w:r>
        <w:t>Ak je to potrebné, roztok na injekciu sa môže zriediť.</w:t>
      </w:r>
    </w:p>
    <w:p w14:paraId="70A0CE73" w14:textId="77777777" w:rsidR="005D7980" w:rsidRPr="005D7980" w:rsidRDefault="005D7980" w:rsidP="00FF0FC8">
      <w:pPr>
        <w:pStyle w:val="sdz60body"/>
      </w:pPr>
    </w:p>
    <w:p w14:paraId="641CFFFF" w14:textId="77777777" w:rsidR="005D7980" w:rsidRPr="005D7980" w:rsidRDefault="005D7980" w:rsidP="00FF0FC8">
      <w:pPr>
        <w:pStyle w:val="sdz20subheadbd"/>
        <w:keepNext/>
      </w:pPr>
      <w:r w:rsidRPr="005D7980">
        <w:t xml:space="preserve">Ak použijete viac </w:t>
      </w:r>
      <w:proofErr w:type="spellStart"/>
      <w:r w:rsidRPr="005D7980">
        <w:t>Zarzia</w:t>
      </w:r>
      <w:proofErr w:type="spellEnd"/>
      <w:r w:rsidRPr="005D7980">
        <w:t>, ako máte</w:t>
      </w:r>
    </w:p>
    <w:p w14:paraId="4795BAF8" w14:textId="77777777" w:rsidR="005D7980" w:rsidRPr="005D7980" w:rsidRDefault="005D7980" w:rsidP="00FF0FC8">
      <w:pPr>
        <w:pStyle w:val="sdz60body"/>
        <w:keepNext/>
      </w:pPr>
    </w:p>
    <w:p w14:paraId="5632940F" w14:textId="77777777" w:rsidR="005D7980" w:rsidRPr="005D7980" w:rsidRDefault="005D7980" w:rsidP="00FF0FC8">
      <w:pPr>
        <w:pStyle w:val="sdz60body"/>
      </w:pPr>
      <w:r w:rsidRPr="005D7980">
        <w:t>Nezvyšujte dávku, ktorú vám váš lekár predpísal. Ak si myslíte, že ste injekčne dostali viac, ako máte, čo najskôr kontaktujte svojho lekára.</w:t>
      </w:r>
    </w:p>
    <w:p w14:paraId="6D66E6BA" w14:textId="77777777" w:rsidR="005D7980" w:rsidRPr="005D7980" w:rsidRDefault="005D7980" w:rsidP="00FF0FC8">
      <w:pPr>
        <w:pStyle w:val="sdz60body"/>
      </w:pPr>
    </w:p>
    <w:p w14:paraId="1FAE6143" w14:textId="77777777" w:rsidR="005D7980" w:rsidRPr="005D7980" w:rsidRDefault="005D7980" w:rsidP="00FF0FC8">
      <w:pPr>
        <w:pStyle w:val="sdz20subheadbd"/>
        <w:keepNext/>
      </w:pPr>
      <w:r w:rsidRPr="005D7980">
        <w:t xml:space="preserve">Ak zabudnete použiť </w:t>
      </w:r>
      <w:proofErr w:type="spellStart"/>
      <w:r w:rsidRPr="005D7980">
        <w:t>Zarzio</w:t>
      </w:r>
      <w:proofErr w:type="spellEnd"/>
    </w:p>
    <w:p w14:paraId="7FD60C32" w14:textId="77777777" w:rsidR="005D7980" w:rsidRPr="005D7980" w:rsidRDefault="005D7980" w:rsidP="00FF0FC8">
      <w:pPr>
        <w:pStyle w:val="sdz60body"/>
        <w:keepNext/>
      </w:pPr>
    </w:p>
    <w:p w14:paraId="519ED798" w14:textId="77777777" w:rsidR="005D7980" w:rsidRPr="00B2050F" w:rsidRDefault="005D7980" w:rsidP="00FF0FC8">
      <w:pPr>
        <w:pStyle w:val="sdz60body"/>
      </w:pPr>
      <w:r w:rsidRPr="00B2050F">
        <w:t>Ak vynecháte niektorú injekciu alebo ste podali príliš malé množstvo, čo najskôr kontaktujte svojho lekára. Neužívajte dvojitú dávku v snahe nahradiť vynechané dávky.</w:t>
      </w:r>
    </w:p>
    <w:p w14:paraId="55C1BEC1" w14:textId="77777777" w:rsidR="005D7980" w:rsidRPr="005D7980" w:rsidRDefault="005D7980" w:rsidP="00FF0FC8">
      <w:pPr>
        <w:pStyle w:val="sdz60body"/>
      </w:pPr>
      <w:r w:rsidRPr="00B2050F">
        <w:t>Ak máte akékoľvek ďalšie otázky týkajúce sa použitia tohto lieku, opýtajte sa svojho lekára, lekárnika alebo zdravotnej sestry.</w:t>
      </w:r>
    </w:p>
    <w:p w14:paraId="04BFD878" w14:textId="77777777" w:rsidR="005D7980" w:rsidRPr="005D7980" w:rsidRDefault="005D7980" w:rsidP="00FF0FC8">
      <w:pPr>
        <w:pStyle w:val="sdz60body"/>
      </w:pPr>
    </w:p>
    <w:p w14:paraId="4EE02BB7" w14:textId="77777777" w:rsidR="005D7980" w:rsidRPr="005D7980" w:rsidRDefault="005D7980" w:rsidP="00FF0FC8">
      <w:pPr>
        <w:pStyle w:val="sdz60body"/>
      </w:pPr>
    </w:p>
    <w:p w14:paraId="08F9E732" w14:textId="77777777" w:rsidR="005D7980" w:rsidRPr="005D7980" w:rsidRDefault="005D7980" w:rsidP="00FF0FC8">
      <w:pPr>
        <w:pStyle w:val="sdz04headingbdfirstline"/>
        <w:keepNext/>
      </w:pPr>
      <w:r w:rsidRPr="005D7980">
        <w:t>4.</w:t>
      </w:r>
      <w:r w:rsidRPr="005D7980">
        <w:tab/>
        <w:t>Možné vedľajšie účinky</w:t>
      </w:r>
    </w:p>
    <w:p w14:paraId="7627293A" w14:textId="77777777" w:rsidR="005D7980" w:rsidRPr="005D7980" w:rsidRDefault="005D7980" w:rsidP="00FF0FC8">
      <w:pPr>
        <w:pStyle w:val="sdz60body"/>
        <w:keepNext/>
      </w:pPr>
    </w:p>
    <w:p w14:paraId="57657B86" w14:textId="77777777" w:rsidR="005D7980" w:rsidRPr="005D7980" w:rsidRDefault="005D7980" w:rsidP="00FF0FC8">
      <w:pPr>
        <w:pStyle w:val="sdz60body"/>
      </w:pPr>
      <w:r w:rsidRPr="005D7980">
        <w:t>Tak ako všetky lieky, aj tento liek môže spôsobovať vedľajšie účinky, hoci sa neprejavia u každého.</w:t>
      </w:r>
    </w:p>
    <w:p w14:paraId="6B409B6B" w14:textId="77777777" w:rsidR="005D7980" w:rsidRPr="005D7980" w:rsidRDefault="005D7980" w:rsidP="00FF0FC8">
      <w:pPr>
        <w:pStyle w:val="sdz60body"/>
      </w:pPr>
    </w:p>
    <w:p w14:paraId="28974C9C" w14:textId="77777777" w:rsidR="005D7980" w:rsidRPr="005D7980" w:rsidRDefault="005D7980" w:rsidP="00FF0FC8">
      <w:pPr>
        <w:pStyle w:val="sdz20subheadbd"/>
        <w:keepNext/>
      </w:pPr>
      <w:r w:rsidRPr="005D7980">
        <w:t xml:space="preserve">Oznámte svojmu lekárovi okamžite </w:t>
      </w:r>
      <w:r w:rsidRPr="005D7980">
        <w:rPr>
          <w:b w:val="0"/>
        </w:rPr>
        <w:t>počas liečby</w:t>
      </w:r>
      <w:r w:rsidRPr="005D7980">
        <w:t>:</w:t>
      </w:r>
    </w:p>
    <w:p w14:paraId="4F62D683" w14:textId="77777777" w:rsidR="005D7980" w:rsidRPr="005D7980" w:rsidRDefault="005D7980" w:rsidP="00FF0FC8">
      <w:pPr>
        <w:pStyle w:val="sdz44list1bulletreg"/>
        <w:tabs>
          <w:tab w:val="clear" w:pos="567"/>
        </w:tabs>
      </w:pPr>
      <w:r w:rsidRPr="005D7980">
        <w:t>ak máte alergickú reakciu vrátane slabosti, poklesu krvného tlaku, sťaženého dýchania, opuchu tváre (</w:t>
      </w:r>
      <w:proofErr w:type="spellStart"/>
      <w:r w:rsidRPr="005D7980">
        <w:t>anafylaxie</w:t>
      </w:r>
      <w:proofErr w:type="spellEnd"/>
      <w:r w:rsidRPr="005D7980">
        <w:t>), kožnej vyrážky, svrbivej vyrážky (</w:t>
      </w:r>
      <w:proofErr w:type="spellStart"/>
      <w:r w:rsidRPr="005D7980">
        <w:t>urtikárie</w:t>
      </w:r>
      <w:proofErr w:type="spellEnd"/>
      <w:r w:rsidRPr="005D7980">
        <w:t>), opuchu tváre, pier, úst, jazyka alebo hrdla (</w:t>
      </w:r>
      <w:proofErr w:type="spellStart"/>
      <w:r w:rsidRPr="005D7980">
        <w:t>angioedém</w:t>
      </w:r>
      <w:proofErr w:type="spellEnd"/>
      <w:r w:rsidRPr="005D7980">
        <w:t>) a dýchavičnosti (</w:t>
      </w:r>
      <w:proofErr w:type="spellStart"/>
      <w:r w:rsidRPr="005D7980">
        <w:t>dyspnoe</w:t>
      </w:r>
      <w:proofErr w:type="spellEnd"/>
      <w:r w:rsidRPr="005D7980">
        <w:t>).</w:t>
      </w:r>
    </w:p>
    <w:p w14:paraId="1DCC3144" w14:textId="77777777" w:rsidR="005D7980" w:rsidRPr="005D7980" w:rsidRDefault="005D7980" w:rsidP="00FF0FC8">
      <w:pPr>
        <w:pStyle w:val="sdz44list1bulletreg"/>
        <w:tabs>
          <w:tab w:val="clear" w:pos="567"/>
        </w:tabs>
      </w:pPr>
      <w:r w:rsidRPr="005D7980">
        <w:t>ak máte kašeľ, horúčku a ťažkosti s dýchaním (</w:t>
      </w:r>
      <w:proofErr w:type="spellStart"/>
      <w:r w:rsidRPr="005D7980">
        <w:t>dyspnoe</w:t>
      </w:r>
      <w:proofErr w:type="spellEnd"/>
      <w:r w:rsidRPr="005D7980">
        <w:t>), pretože to môže byť príznak syndrómu akútnej respiračnej tiesne (ARDS).</w:t>
      </w:r>
    </w:p>
    <w:p w14:paraId="3D8AB0BB" w14:textId="77777777" w:rsidR="005D7980" w:rsidRPr="005D7980" w:rsidRDefault="005D7980" w:rsidP="00FF0FC8">
      <w:pPr>
        <w:pStyle w:val="sdz44list1bulletreg"/>
        <w:tabs>
          <w:tab w:val="clear" w:pos="567"/>
        </w:tabs>
      </w:pPr>
      <w:r w:rsidRPr="005D7980">
        <w:t>ak cítite</w:t>
      </w:r>
      <w:r w:rsidR="001951CA">
        <w:t xml:space="preserve"> (abdominálnu)</w:t>
      </w:r>
      <w:r w:rsidRPr="005D7980">
        <w:t xml:space="preserve"> bolesť v ľavej hornej časti brucha, bolesť pod ľavým hrudným košom alebo bolesť v hornej časti ramena, pretože tieto môžu súvisieť s problémami so slezinou [zväčšenie sleziny (</w:t>
      </w:r>
      <w:proofErr w:type="spellStart"/>
      <w:r w:rsidRPr="005D7980">
        <w:t>splenomegália</w:t>
      </w:r>
      <w:proofErr w:type="spellEnd"/>
      <w:r w:rsidRPr="005D7980">
        <w:t>) alebo ruptúra (prasknutie) sleziny].</w:t>
      </w:r>
    </w:p>
    <w:p w14:paraId="0CAAC42A" w14:textId="77777777" w:rsidR="005D7980" w:rsidRPr="005D7980" w:rsidRDefault="005D7980" w:rsidP="00FF0FC8">
      <w:pPr>
        <w:pStyle w:val="sdz44list1bulletreg"/>
        <w:tabs>
          <w:tab w:val="clear" w:pos="567"/>
        </w:tabs>
      </w:pPr>
      <w:r w:rsidRPr="005D7980">
        <w:t xml:space="preserve">ak sa liečite na závažnú chronickú </w:t>
      </w:r>
      <w:proofErr w:type="spellStart"/>
      <w:r w:rsidRPr="005D7980">
        <w:t>neutropéniu</w:t>
      </w:r>
      <w:proofErr w:type="spellEnd"/>
      <w:r w:rsidRPr="005D7980">
        <w:t xml:space="preserve"> a máte krv v moči (</w:t>
      </w:r>
      <w:proofErr w:type="spellStart"/>
      <w:r w:rsidRPr="005D7980">
        <w:t>hematúria</w:t>
      </w:r>
      <w:proofErr w:type="spellEnd"/>
      <w:r w:rsidRPr="005D7980">
        <w:t>). Váš lekár vám bude pravidelne vyšetrovať moč, ak sa u vás objaví tento vedľajší účinok alebo ak vám zistia v moči bielkoviny (</w:t>
      </w:r>
      <w:proofErr w:type="spellStart"/>
      <w:r w:rsidRPr="005D7980">
        <w:t>proteinúria</w:t>
      </w:r>
      <w:proofErr w:type="spellEnd"/>
      <w:r w:rsidRPr="005D7980">
        <w:t>).</w:t>
      </w:r>
    </w:p>
    <w:p w14:paraId="0E3424A7" w14:textId="77777777" w:rsidR="005D7980" w:rsidRPr="005D7980" w:rsidRDefault="005D7980" w:rsidP="00FF0FC8">
      <w:pPr>
        <w:pStyle w:val="sdz44list1bulletreg"/>
        <w:tabs>
          <w:tab w:val="clear" w:pos="567"/>
        </w:tabs>
      </w:pPr>
      <w:r w:rsidRPr="005D7980">
        <w:t>ak máte ktorýkoľvek z nasledujúcich vedľajších účinkov alebo kombináciu nasledujúcich vedľajších účinkov:</w:t>
      </w:r>
    </w:p>
    <w:p w14:paraId="016EC049" w14:textId="77777777" w:rsidR="005D7980" w:rsidRPr="005D7980" w:rsidRDefault="005D7980" w:rsidP="00FF0FC8">
      <w:pPr>
        <w:pStyle w:val="sdz56list2dash"/>
        <w:tabs>
          <w:tab w:val="clear" w:pos="567"/>
          <w:tab w:val="left" w:pos="1134"/>
        </w:tabs>
        <w:suppressAutoHyphens w:val="0"/>
        <w:ind w:left="1134" w:hanging="567"/>
      </w:pPr>
      <w:r w:rsidRPr="005D7980">
        <w:rPr>
          <w:lang w:eastAsia="ja-JP"/>
        </w:rPr>
        <w:t>opuchy</w:t>
      </w:r>
      <w:r w:rsidRPr="005D7980">
        <w:t xml:space="preserve"> </w:t>
      </w:r>
      <w:r w:rsidRPr="005D7980">
        <w:rPr>
          <w:lang w:eastAsia="ja-JP"/>
        </w:rPr>
        <w:t>alebo</w:t>
      </w:r>
      <w:r w:rsidRPr="005D7980">
        <w:t xml:space="preserve"> </w:t>
      </w:r>
      <w:r w:rsidRPr="005D7980">
        <w:rPr>
          <w:lang w:eastAsia="ja-JP"/>
        </w:rPr>
        <w:t>zdureniny</w:t>
      </w:r>
      <w:r w:rsidRPr="005D7980">
        <w:t>, ktoré môžu byť spojené s menej častým močením, ťažkosti s dýchaním, opuch brucha a pocit plnosti a celkový pocit únavy. Tieto príznaky sa zvyčajne vyvíjajú rýchlo.</w:t>
      </w:r>
    </w:p>
    <w:p w14:paraId="10D36B0B" w14:textId="77777777" w:rsidR="005D7980" w:rsidRPr="005D7980" w:rsidRDefault="005D7980" w:rsidP="00FF0FC8">
      <w:pPr>
        <w:pStyle w:val="sdz52list1indent"/>
      </w:pPr>
      <w:r w:rsidRPr="005D7980">
        <w:t>Môžu to byť príznaky ochorenia nazývaného „syndróm kapilárneho presakovania“, ktorý spôsobuje vytekanie krvi z malých krvných ciev do tela a vyžaduje okamžitú lekársku starostlivosť.</w:t>
      </w:r>
    </w:p>
    <w:p w14:paraId="19BE3328" w14:textId="77777777" w:rsidR="005D7980" w:rsidRPr="005D7980" w:rsidRDefault="005D7980" w:rsidP="00FF0FC8">
      <w:pPr>
        <w:pStyle w:val="sdz44list1bulletreg"/>
        <w:tabs>
          <w:tab w:val="clear" w:pos="567"/>
        </w:tabs>
      </w:pPr>
      <w:r w:rsidRPr="005D7980">
        <w:t>ak máte kombináciu ktorýchkoľvek z nasledujúcich príznakov:</w:t>
      </w:r>
    </w:p>
    <w:p w14:paraId="30BD4050" w14:textId="77777777" w:rsidR="005D7980" w:rsidRPr="005D7980" w:rsidRDefault="005D7980" w:rsidP="00FF0FC8">
      <w:pPr>
        <w:pStyle w:val="sdz56list2dash"/>
        <w:tabs>
          <w:tab w:val="clear" w:pos="567"/>
          <w:tab w:val="left" w:pos="1134"/>
        </w:tabs>
        <w:suppressAutoHyphens w:val="0"/>
        <w:ind w:left="1134" w:hanging="567"/>
      </w:pPr>
      <w:r w:rsidRPr="005D7980">
        <w:t>horúčka alebo triaška alebo pocit veľkej zimy, rýchly srdcový tep, zmätenosť alebo strata orientácie, dýchavičnosť, bolesť v končatinách alebo nepohodlie a lepkavá alebo spotená pokožka</w:t>
      </w:r>
      <w:r w:rsidRPr="005D7980">
        <w:rPr>
          <w:rFonts w:eastAsia="SimSun"/>
        </w:rPr>
        <w:t>.</w:t>
      </w:r>
    </w:p>
    <w:p w14:paraId="675916C9" w14:textId="77777777" w:rsidR="005D7980" w:rsidRPr="005D7980" w:rsidRDefault="005D7980" w:rsidP="00FF0FC8">
      <w:pPr>
        <w:pStyle w:val="sdz52list1indent"/>
      </w:pPr>
      <w:r w:rsidRPr="005D7980">
        <w:t>Môžu</w:t>
      </w:r>
      <w:r w:rsidRPr="005D7980">
        <w:rPr>
          <w:rFonts w:eastAsia="SimSun"/>
        </w:rPr>
        <w:t xml:space="preserve"> to byť príznaky stavu nazývaného „sepsa“ (nazývaného aj „otrava krvi“), závažnej infekcie, ktorá vyvoláva celotelový zápal, ktorý môže byť život ohrozujúci a vyžaduje okamžitú lekársku starostlivosť.</w:t>
      </w:r>
    </w:p>
    <w:p w14:paraId="5FCC1DC8" w14:textId="77777777" w:rsidR="005D7980" w:rsidRPr="005D7980" w:rsidRDefault="005D7980" w:rsidP="00FF0FC8">
      <w:pPr>
        <w:pStyle w:val="sdz44list1bulletreg"/>
        <w:tabs>
          <w:tab w:val="clear" w:pos="567"/>
        </w:tabs>
      </w:pPr>
      <w:r w:rsidRPr="005D7980">
        <w:t>ak u vás dôjde k poškodeniu obličiek (</w:t>
      </w:r>
      <w:proofErr w:type="spellStart"/>
      <w:r w:rsidRPr="005D7980">
        <w:t>glomerulonefritída</w:t>
      </w:r>
      <w:proofErr w:type="spellEnd"/>
      <w:r w:rsidRPr="005D7980">
        <w:t xml:space="preserve">). Poškodenie obličiek bolo pozorované u pacientov, ktorí dostávali </w:t>
      </w:r>
      <w:proofErr w:type="spellStart"/>
      <w:r w:rsidRPr="005D7980">
        <w:t>filgrastim</w:t>
      </w:r>
      <w:proofErr w:type="spellEnd"/>
      <w:r w:rsidRPr="005D7980">
        <w:t>. Ak máte opuchnutú tvár alebo členky, krv v moči alebo moč sfarbený dohneda, alebo si všimnete, že močíte menej ako obvykle, ihneď zavolajte svojmu lekárovi.</w:t>
      </w:r>
    </w:p>
    <w:p w14:paraId="349F7473" w14:textId="77777777" w:rsidR="005D7980" w:rsidRPr="005D7980" w:rsidRDefault="005D7980" w:rsidP="00FF0FC8">
      <w:pPr>
        <w:pStyle w:val="sdz60body"/>
      </w:pPr>
    </w:p>
    <w:p w14:paraId="64431DBE" w14:textId="77777777" w:rsidR="005D7980" w:rsidRPr="005D7980" w:rsidRDefault="005D7980" w:rsidP="00FF0FC8">
      <w:pPr>
        <w:pStyle w:val="sdz60body"/>
      </w:pPr>
      <w:r w:rsidRPr="005D7980">
        <w:lastRenderedPageBreak/>
        <w:t xml:space="preserve">Častým vedľajším účinkom používania </w:t>
      </w:r>
      <w:proofErr w:type="spellStart"/>
      <w:r w:rsidRPr="005D7980">
        <w:t>filgrastimu</w:t>
      </w:r>
      <w:proofErr w:type="spellEnd"/>
      <w:r w:rsidRPr="005D7980">
        <w:t xml:space="preserve"> je bolesť svalov alebo kostí (</w:t>
      </w:r>
      <w:proofErr w:type="spellStart"/>
      <w:r w:rsidRPr="005D7980">
        <w:t>muskuloskeletálna</w:t>
      </w:r>
      <w:proofErr w:type="spellEnd"/>
      <w:r w:rsidRPr="005D7980">
        <w:t xml:space="preserve"> bolesť), ktorú možno tlmiť užívaním štandardných liekov na úľavu od bolesti (analgetiká). U pacientov podstupujúcich transplantáciu kmeňových buniek alebo kostnej drene sa môže vyskytnúť reakcia štepu proti hostiteľovi (</w:t>
      </w:r>
      <w:proofErr w:type="spellStart"/>
      <w:r w:rsidRPr="005D7980">
        <w:t>Graft</w:t>
      </w:r>
      <w:proofErr w:type="spellEnd"/>
      <w:r w:rsidRPr="005D7980">
        <w:t xml:space="preserve"> </w:t>
      </w:r>
      <w:proofErr w:type="spellStart"/>
      <w:r w:rsidRPr="005D7980">
        <w:t>versus</w:t>
      </w:r>
      <w:proofErr w:type="spellEnd"/>
      <w:r w:rsidRPr="005D7980">
        <w:t xml:space="preserve"> </w:t>
      </w:r>
      <w:proofErr w:type="spellStart"/>
      <w:r w:rsidRPr="005D7980">
        <w:t>Host</w:t>
      </w:r>
      <w:proofErr w:type="spellEnd"/>
      <w:r w:rsidRPr="005D7980">
        <w:t xml:space="preserve"> </w:t>
      </w:r>
      <w:proofErr w:type="spellStart"/>
      <w:r w:rsidRPr="005D7980">
        <w:t>Disease</w:t>
      </w:r>
      <w:proofErr w:type="spellEnd"/>
      <w:r w:rsidRPr="005D7980">
        <w:t xml:space="preserve">, </w:t>
      </w:r>
      <w:proofErr w:type="spellStart"/>
      <w:r w:rsidRPr="005D7980">
        <w:t>GvHD</w:t>
      </w:r>
      <w:proofErr w:type="spellEnd"/>
      <w:r w:rsidRPr="005D7980">
        <w:t xml:space="preserve">) – to je reakcia </w:t>
      </w:r>
      <w:proofErr w:type="spellStart"/>
      <w:r w:rsidRPr="005D7980">
        <w:t>darcovských</w:t>
      </w:r>
      <w:proofErr w:type="spellEnd"/>
      <w:r w:rsidRPr="005D7980">
        <w:t xml:space="preserve"> buniek proti organizmu pacienta, ktorý prijal transplantát; </w:t>
      </w:r>
      <w:r w:rsidR="00EF0855" w:rsidRPr="00EF0855">
        <w:t xml:space="preserve">prejavy </w:t>
      </w:r>
      <w:r w:rsidRPr="005D7980">
        <w:t>a príznaky zahŕňajú vyrážky na dlaniach rúk a chodidlách nôh a vredy a ranky v ústach, črevách, pečeni, pokožke alebo očiach, pľúcach, vagíne a kĺboch. Veľmi často sa pozoruje u normálnych darcov kmeňových buniek zvýšený počet bielych krviniek (leukocytóza) a zníženie počtu krvných doštičiek, ktoré znižujú schopnosť krvi zrážať sa (trombocytopénia), tieto účinky bude váš lekár sledovať.</w:t>
      </w:r>
    </w:p>
    <w:p w14:paraId="7DD8E42D" w14:textId="77777777" w:rsidR="005D7980" w:rsidRPr="005D7980" w:rsidRDefault="005D7980" w:rsidP="00FF0FC8">
      <w:pPr>
        <w:pStyle w:val="sdz60body"/>
      </w:pPr>
    </w:p>
    <w:p w14:paraId="04B6909B" w14:textId="77777777" w:rsidR="005D7980" w:rsidRPr="005D7980" w:rsidRDefault="005D7980" w:rsidP="00FF0FC8">
      <w:pPr>
        <w:pStyle w:val="sdz60body"/>
      </w:pPr>
      <w:r w:rsidRPr="005D7980">
        <w:rPr>
          <w:b/>
        </w:rPr>
        <w:t>Veľmi časté vedľajšie účinky</w:t>
      </w:r>
      <w:r w:rsidRPr="005D7980">
        <w:t xml:space="preserve"> (môžu postihovať viac ako 1 z 10 osôb)</w:t>
      </w:r>
    </w:p>
    <w:p w14:paraId="6AD64054" w14:textId="77777777" w:rsidR="005D7980" w:rsidRPr="005D7980" w:rsidRDefault="005D7980" w:rsidP="00FF0FC8">
      <w:pPr>
        <w:pStyle w:val="sdz44list1bulletreg"/>
      </w:pPr>
      <w:r w:rsidRPr="005D7980">
        <w:t>zníženie počtu krvných doštičiek, čo znižuje schopnosť zrážania krvi (trombocytopénia)</w:t>
      </w:r>
    </w:p>
    <w:p w14:paraId="386ED54C" w14:textId="77777777" w:rsidR="005D7980" w:rsidRPr="005D7980" w:rsidRDefault="005D7980" w:rsidP="00FF0FC8">
      <w:pPr>
        <w:pStyle w:val="sdz44list1bulletreg"/>
        <w:tabs>
          <w:tab w:val="clear" w:pos="567"/>
        </w:tabs>
      </w:pPr>
      <w:r w:rsidRPr="005D7980">
        <w:t>zníženie počtu červených krviniek (anémia)</w:t>
      </w:r>
    </w:p>
    <w:p w14:paraId="0EF984FA" w14:textId="77777777" w:rsidR="005D7980" w:rsidRPr="005D7980" w:rsidRDefault="005D7980" w:rsidP="00FF0FC8">
      <w:pPr>
        <w:pStyle w:val="sdz44list1bulletreg"/>
        <w:tabs>
          <w:tab w:val="clear" w:pos="567"/>
        </w:tabs>
      </w:pPr>
      <w:r w:rsidRPr="005D7980">
        <w:t>bolesť hlavy</w:t>
      </w:r>
    </w:p>
    <w:p w14:paraId="156F1F6C" w14:textId="77777777" w:rsidR="005D7980" w:rsidRPr="005D7980" w:rsidRDefault="005D7980" w:rsidP="00FF0FC8">
      <w:pPr>
        <w:pStyle w:val="sdz44list1bulletreg"/>
        <w:tabs>
          <w:tab w:val="clear" w:pos="567"/>
        </w:tabs>
      </w:pPr>
      <w:r w:rsidRPr="005D7980">
        <w:t>hnačka</w:t>
      </w:r>
    </w:p>
    <w:p w14:paraId="63153957" w14:textId="77777777" w:rsidR="005D7980" w:rsidRPr="005D7980" w:rsidRDefault="005D7980" w:rsidP="00FF0FC8">
      <w:pPr>
        <w:pStyle w:val="sdz44list1bulletreg"/>
        <w:tabs>
          <w:tab w:val="clear" w:pos="567"/>
        </w:tabs>
      </w:pPr>
      <w:r w:rsidRPr="005D7980">
        <w:t>vracanie</w:t>
      </w:r>
    </w:p>
    <w:p w14:paraId="4045A6E8" w14:textId="77777777" w:rsidR="005D7980" w:rsidRPr="005D7980" w:rsidRDefault="005D7980" w:rsidP="00FF0FC8">
      <w:pPr>
        <w:pStyle w:val="sdz44list1bulletreg"/>
        <w:tabs>
          <w:tab w:val="clear" w:pos="567"/>
        </w:tabs>
      </w:pPr>
      <w:r w:rsidRPr="005D7980">
        <w:t>nevoľnosť</w:t>
      </w:r>
    </w:p>
    <w:p w14:paraId="4B20E620" w14:textId="77777777" w:rsidR="005D7980" w:rsidRPr="005D7980" w:rsidRDefault="005D7980" w:rsidP="00FF0FC8">
      <w:pPr>
        <w:pStyle w:val="sdz44list1bulletreg"/>
        <w:tabs>
          <w:tab w:val="clear" w:pos="567"/>
        </w:tabs>
      </w:pPr>
      <w:r w:rsidRPr="005D7980">
        <w:t>neobvyklé vypadávanie alebo rednutie vlasov (</w:t>
      </w:r>
      <w:proofErr w:type="spellStart"/>
      <w:r w:rsidRPr="005D7980">
        <w:t>alopécia</w:t>
      </w:r>
      <w:proofErr w:type="spellEnd"/>
      <w:r w:rsidRPr="005D7980">
        <w:t>)</w:t>
      </w:r>
    </w:p>
    <w:p w14:paraId="48293D48" w14:textId="77777777" w:rsidR="005D7980" w:rsidRPr="005D7980" w:rsidRDefault="005D7980" w:rsidP="00FF0FC8">
      <w:pPr>
        <w:pStyle w:val="sdz44list1bulletreg"/>
        <w:tabs>
          <w:tab w:val="clear" w:pos="567"/>
        </w:tabs>
      </w:pPr>
      <w:r w:rsidRPr="005D7980">
        <w:t>únava (vyčerpanosť)</w:t>
      </w:r>
    </w:p>
    <w:p w14:paraId="7120BCF5" w14:textId="77777777" w:rsidR="005D7980" w:rsidRPr="005D7980" w:rsidRDefault="005D7980" w:rsidP="00FF0FC8">
      <w:pPr>
        <w:pStyle w:val="sdz44list1bulletreg"/>
      </w:pPr>
      <w:r w:rsidRPr="005D7980">
        <w:t>bolestivosť a opuch výstelky v tráviacom trakte od úst až po konečník  (zápal sliznice)</w:t>
      </w:r>
    </w:p>
    <w:p w14:paraId="0FFDFFFD" w14:textId="77777777" w:rsidR="005D7980" w:rsidRPr="005D7980" w:rsidRDefault="005D7980" w:rsidP="00FF0FC8">
      <w:pPr>
        <w:pStyle w:val="sdz44list1bulletreg"/>
        <w:tabs>
          <w:tab w:val="clear" w:pos="567"/>
        </w:tabs>
      </w:pPr>
      <w:r w:rsidRPr="005D7980">
        <w:t>horúčka (</w:t>
      </w:r>
      <w:proofErr w:type="spellStart"/>
      <w:r w:rsidRPr="005D7980">
        <w:t>pyrexia</w:t>
      </w:r>
      <w:proofErr w:type="spellEnd"/>
      <w:r w:rsidRPr="005D7980">
        <w:t>)</w:t>
      </w:r>
    </w:p>
    <w:p w14:paraId="1E523F7D" w14:textId="77777777" w:rsidR="005D7980" w:rsidRPr="005D7980" w:rsidRDefault="005D7980" w:rsidP="00FF0FC8">
      <w:pPr>
        <w:pStyle w:val="sdz20subheadbd"/>
        <w:keepNext/>
      </w:pPr>
    </w:p>
    <w:p w14:paraId="545A6930" w14:textId="77777777" w:rsidR="005D7980" w:rsidRPr="005D7980" w:rsidRDefault="005D7980" w:rsidP="00FF0FC8">
      <w:pPr>
        <w:pStyle w:val="sdz60body"/>
        <w:keepNext/>
        <w:ind w:left="567" w:hanging="567"/>
      </w:pPr>
      <w:r w:rsidRPr="005D7980">
        <w:rPr>
          <w:b/>
        </w:rPr>
        <w:t>Časté vedľajšie účinky</w:t>
      </w:r>
      <w:r w:rsidRPr="005D7980">
        <w:t xml:space="preserve"> (môžu postihovať menej ako 1 z 10 osôb)</w:t>
      </w:r>
    </w:p>
    <w:p w14:paraId="2B823AEB" w14:textId="77777777" w:rsidR="005D7980" w:rsidRPr="005D7980" w:rsidRDefault="005D7980" w:rsidP="00FF0FC8">
      <w:pPr>
        <w:pStyle w:val="sdz44list1bulletreg"/>
        <w:tabs>
          <w:tab w:val="clear" w:pos="567"/>
        </w:tabs>
      </w:pPr>
      <w:r w:rsidRPr="005D7980">
        <w:t>zápal pľúc (bronchitída)</w:t>
      </w:r>
    </w:p>
    <w:p w14:paraId="3E1B131A" w14:textId="77777777" w:rsidR="005D7980" w:rsidRPr="005D7980" w:rsidRDefault="005D7980" w:rsidP="00FF0FC8">
      <w:pPr>
        <w:pStyle w:val="sdz44list1bulletreg"/>
        <w:tabs>
          <w:tab w:val="clear" w:pos="567"/>
        </w:tabs>
      </w:pPr>
      <w:r w:rsidRPr="005D7980">
        <w:t>zápal horných dýchacích ciest</w:t>
      </w:r>
    </w:p>
    <w:p w14:paraId="2FB89C18" w14:textId="77777777" w:rsidR="005D7980" w:rsidRPr="005D7980" w:rsidRDefault="005D7980" w:rsidP="00FF0FC8">
      <w:pPr>
        <w:pStyle w:val="sdz44list1bulletreg"/>
        <w:tabs>
          <w:tab w:val="clear" w:pos="567"/>
        </w:tabs>
      </w:pPr>
      <w:r w:rsidRPr="005D7980">
        <w:t>zápal močových ciest</w:t>
      </w:r>
    </w:p>
    <w:p w14:paraId="584921C7" w14:textId="77777777" w:rsidR="005D7980" w:rsidRPr="005D7980" w:rsidRDefault="005D7980" w:rsidP="00FF0FC8">
      <w:pPr>
        <w:pStyle w:val="sdz44list1bulletreg"/>
        <w:tabs>
          <w:tab w:val="clear" w:pos="567"/>
        </w:tabs>
      </w:pPr>
      <w:r w:rsidRPr="005D7980">
        <w:t>znížená chuť do jedla</w:t>
      </w:r>
    </w:p>
    <w:p w14:paraId="08A1C010" w14:textId="77777777" w:rsidR="005D7980" w:rsidRPr="005D7980" w:rsidRDefault="005D7980" w:rsidP="00FF0FC8">
      <w:pPr>
        <w:pStyle w:val="sdz44list1bulletreg"/>
        <w:tabs>
          <w:tab w:val="clear" w:pos="567"/>
        </w:tabs>
      </w:pPr>
      <w:r w:rsidRPr="005D7980">
        <w:t>problémy so spánkom (nespavosť)</w:t>
      </w:r>
    </w:p>
    <w:p w14:paraId="4051E773" w14:textId="77777777" w:rsidR="005D7980" w:rsidRPr="005D7980" w:rsidRDefault="005D7980" w:rsidP="00FF0FC8">
      <w:pPr>
        <w:pStyle w:val="sdz44list1bulletreg"/>
        <w:tabs>
          <w:tab w:val="clear" w:pos="567"/>
        </w:tabs>
      </w:pPr>
      <w:r w:rsidRPr="005D7980">
        <w:t>závraty</w:t>
      </w:r>
    </w:p>
    <w:p w14:paraId="2129051D" w14:textId="77777777" w:rsidR="005D7980" w:rsidRPr="005D7980" w:rsidRDefault="005D7980" w:rsidP="00FF0FC8">
      <w:pPr>
        <w:pStyle w:val="sdz44list1bulletreg"/>
        <w:tabs>
          <w:tab w:val="clear" w:pos="567"/>
        </w:tabs>
      </w:pPr>
      <w:r w:rsidRPr="005D7980">
        <w:t>znížená citlivosť alebo vnímavosť, najmä kože (</w:t>
      </w:r>
      <w:proofErr w:type="spellStart"/>
      <w:r w:rsidRPr="005D7980">
        <w:t>hypoestézia</w:t>
      </w:r>
      <w:proofErr w:type="spellEnd"/>
      <w:r w:rsidRPr="005D7980">
        <w:t>)</w:t>
      </w:r>
    </w:p>
    <w:p w14:paraId="3DB5F750" w14:textId="77777777" w:rsidR="005D7980" w:rsidRPr="005D7980" w:rsidRDefault="005D7980" w:rsidP="00FF0FC8">
      <w:pPr>
        <w:pStyle w:val="sdz44list1bulletreg"/>
        <w:tabs>
          <w:tab w:val="clear" w:pos="567"/>
        </w:tabs>
      </w:pPr>
      <w:r w:rsidRPr="005D7980">
        <w:t>mravčenie alebo znížená citlivosť v rukách a nohách (</w:t>
      </w:r>
      <w:proofErr w:type="spellStart"/>
      <w:r w:rsidRPr="005D7980">
        <w:t>parestézia</w:t>
      </w:r>
      <w:proofErr w:type="spellEnd"/>
      <w:r w:rsidRPr="005D7980">
        <w:t>)</w:t>
      </w:r>
    </w:p>
    <w:p w14:paraId="08DD805F" w14:textId="77777777" w:rsidR="005D7980" w:rsidRPr="005D7980" w:rsidRDefault="005D7980" w:rsidP="00FF0FC8">
      <w:pPr>
        <w:pStyle w:val="sdz44list1bulletreg"/>
        <w:tabs>
          <w:tab w:val="clear" w:pos="567"/>
        </w:tabs>
      </w:pPr>
      <w:r w:rsidRPr="005D7980">
        <w:t>nízky krvný tlak (hypotenzia)</w:t>
      </w:r>
    </w:p>
    <w:p w14:paraId="34927ADA" w14:textId="77777777" w:rsidR="005D7980" w:rsidRPr="005D7980" w:rsidRDefault="005D7980" w:rsidP="00FF0FC8">
      <w:pPr>
        <w:pStyle w:val="sdz44list1bulletreg"/>
        <w:tabs>
          <w:tab w:val="clear" w:pos="567"/>
        </w:tabs>
      </w:pPr>
      <w:r w:rsidRPr="005D7980">
        <w:t>vysoký krvný tlak (hypertenzia)</w:t>
      </w:r>
    </w:p>
    <w:p w14:paraId="727FDBD4" w14:textId="77777777" w:rsidR="005D7980" w:rsidRPr="005D7980" w:rsidRDefault="005D7980" w:rsidP="00FF0FC8">
      <w:pPr>
        <w:pStyle w:val="sdz44list1bulletreg"/>
        <w:tabs>
          <w:tab w:val="clear" w:pos="567"/>
        </w:tabs>
      </w:pPr>
      <w:r w:rsidRPr="005D7980">
        <w:t>kašeľ</w:t>
      </w:r>
    </w:p>
    <w:p w14:paraId="2E213DAA" w14:textId="77777777" w:rsidR="005D7980" w:rsidRPr="005D7980" w:rsidRDefault="005D7980" w:rsidP="00FF0FC8">
      <w:pPr>
        <w:pStyle w:val="sdz44list1bulletreg"/>
        <w:tabs>
          <w:tab w:val="clear" w:pos="567"/>
        </w:tabs>
      </w:pPr>
      <w:r w:rsidRPr="005D7980">
        <w:t>vykašliavanie krvi (</w:t>
      </w:r>
      <w:proofErr w:type="spellStart"/>
      <w:r w:rsidRPr="005D7980">
        <w:t>hemoptýza</w:t>
      </w:r>
      <w:proofErr w:type="spellEnd"/>
      <w:r w:rsidRPr="005D7980">
        <w:t>)</w:t>
      </w:r>
    </w:p>
    <w:p w14:paraId="4C478118" w14:textId="77777777" w:rsidR="005D7980" w:rsidRPr="005D7980" w:rsidRDefault="005D7980" w:rsidP="00FF0FC8">
      <w:pPr>
        <w:pStyle w:val="sdz44list1bulletreg"/>
        <w:tabs>
          <w:tab w:val="clear" w:pos="567"/>
        </w:tabs>
      </w:pPr>
      <w:r w:rsidRPr="005D7980">
        <w:t>bolesť v ústach a hrdle (</w:t>
      </w:r>
      <w:proofErr w:type="spellStart"/>
      <w:r w:rsidRPr="005D7980">
        <w:t>orofaryngálna</w:t>
      </w:r>
      <w:proofErr w:type="spellEnd"/>
      <w:r w:rsidRPr="005D7980">
        <w:t xml:space="preserve"> bolesť)</w:t>
      </w:r>
    </w:p>
    <w:p w14:paraId="6E30437E" w14:textId="77777777" w:rsidR="005D7980" w:rsidRPr="005D7980" w:rsidRDefault="005D7980" w:rsidP="00FF0FC8">
      <w:pPr>
        <w:pStyle w:val="sdz44list1bulletreg"/>
        <w:tabs>
          <w:tab w:val="clear" w:pos="567"/>
        </w:tabs>
      </w:pPr>
      <w:r w:rsidRPr="005D7980">
        <w:t>krvácanie z nosa (</w:t>
      </w:r>
      <w:proofErr w:type="spellStart"/>
      <w:r w:rsidRPr="005D7980">
        <w:t>epistaxa</w:t>
      </w:r>
      <w:proofErr w:type="spellEnd"/>
      <w:r w:rsidRPr="005D7980">
        <w:t>)</w:t>
      </w:r>
    </w:p>
    <w:p w14:paraId="4C9A2771" w14:textId="77777777" w:rsidR="005D7980" w:rsidRPr="005D7980" w:rsidRDefault="005D7980" w:rsidP="00FF0FC8">
      <w:pPr>
        <w:pStyle w:val="sdz44list1bulletreg"/>
        <w:tabs>
          <w:tab w:val="clear" w:pos="567"/>
        </w:tabs>
      </w:pPr>
      <w:r w:rsidRPr="005D7980">
        <w:t>zápcha</w:t>
      </w:r>
    </w:p>
    <w:p w14:paraId="50E7FED4" w14:textId="77777777" w:rsidR="005D7980" w:rsidRPr="005D7980" w:rsidRDefault="005D7980" w:rsidP="00FF0FC8">
      <w:pPr>
        <w:pStyle w:val="sdz44list1bulletreg"/>
        <w:tabs>
          <w:tab w:val="clear" w:pos="567"/>
        </w:tabs>
      </w:pPr>
      <w:r w:rsidRPr="005D7980">
        <w:t>bolesť v ústach</w:t>
      </w:r>
    </w:p>
    <w:p w14:paraId="6F27F09E" w14:textId="77777777" w:rsidR="005D7980" w:rsidRPr="005D7980" w:rsidRDefault="005D7980" w:rsidP="00FF0FC8">
      <w:pPr>
        <w:pStyle w:val="sdz44list1bulletreg"/>
        <w:tabs>
          <w:tab w:val="clear" w:pos="567"/>
        </w:tabs>
      </w:pPr>
      <w:r w:rsidRPr="005D7980">
        <w:t>zväčšenie pečene (</w:t>
      </w:r>
      <w:proofErr w:type="spellStart"/>
      <w:r w:rsidRPr="005D7980">
        <w:t>hepatomegália</w:t>
      </w:r>
      <w:proofErr w:type="spellEnd"/>
      <w:r w:rsidRPr="005D7980">
        <w:t>)</w:t>
      </w:r>
    </w:p>
    <w:p w14:paraId="6A46C2ED" w14:textId="77777777" w:rsidR="005D7980" w:rsidRPr="005D7980" w:rsidRDefault="005D7980" w:rsidP="00FF0FC8">
      <w:pPr>
        <w:pStyle w:val="sdz44list1bulletreg"/>
        <w:tabs>
          <w:tab w:val="clear" w:pos="567"/>
        </w:tabs>
      </w:pPr>
      <w:r w:rsidRPr="005D7980">
        <w:t>kožná vyrážka</w:t>
      </w:r>
    </w:p>
    <w:p w14:paraId="37B0DCBC" w14:textId="77777777" w:rsidR="005D7980" w:rsidRPr="005D7980" w:rsidRDefault="005D7980" w:rsidP="00FF0FC8">
      <w:pPr>
        <w:pStyle w:val="sdz44list1bulletreg"/>
        <w:tabs>
          <w:tab w:val="clear" w:pos="567"/>
        </w:tabs>
      </w:pPr>
      <w:r w:rsidRPr="005D7980">
        <w:t>sčervenanie pokožky (</w:t>
      </w:r>
      <w:proofErr w:type="spellStart"/>
      <w:r w:rsidRPr="005D7980">
        <w:t>erytém</w:t>
      </w:r>
      <w:proofErr w:type="spellEnd"/>
      <w:r w:rsidRPr="005D7980">
        <w:t>)</w:t>
      </w:r>
    </w:p>
    <w:p w14:paraId="1710DB96" w14:textId="77777777" w:rsidR="005D7980" w:rsidRPr="005D7980" w:rsidRDefault="005D7980" w:rsidP="00FF0FC8">
      <w:pPr>
        <w:pStyle w:val="sdz44list1bulletreg"/>
        <w:tabs>
          <w:tab w:val="clear" w:pos="567"/>
        </w:tabs>
      </w:pPr>
      <w:r w:rsidRPr="005D7980">
        <w:t>svalové kŕče</w:t>
      </w:r>
    </w:p>
    <w:p w14:paraId="7CC4C14F" w14:textId="77777777" w:rsidR="005D7980" w:rsidRPr="005D7980" w:rsidRDefault="005D7980" w:rsidP="00FF0FC8">
      <w:pPr>
        <w:pStyle w:val="sdz44list1bulletreg"/>
        <w:tabs>
          <w:tab w:val="clear" w:pos="567"/>
        </w:tabs>
      </w:pPr>
      <w:r w:rsidRPr="005D7980">
        <w:t>bolesť pri močení (</w:t>
      </w:r>
      <w:proofErr w:type="spellStart"/>
      <w:r w:rsidRPr="005D7980">
        <w:t>dyzúria</w:t>
      </w:r>
      <w:proofErr w:type="spellEnd"/>
      <w:r w:rsidRPr="005D7980">
        <w:t>)</w:t>
      </w:r>
    </w:p>
    <w:p w14:paraId="23390044" w14:textId="77777777" w:rsidR="005D7980" w:rsidRPr="005D7980" w:rsidRDefault="005D7980" w:rsidP="00FF0FC8">
      <w:pPr>
        <w:pStyle w:val="sdz44list1bulletreg"/>
        <w:tabs>
          <w:tab w:val="clear" w:pos="567"/>
        </w:tabs>
      </w:pPr>
      <w:r w:rsidRPr="005D7980">
        <w:t>bolesť na hrudi</w:t>
      </w:r>
    </w:p>
    <w:p w14:paraId="5CCC0140" w14:textId="77777777" w:rsidR="005D7980" w:rsidRPr="005D7980" w:rsidRDefault="005D7980" w:rsidP="00FF0FC8">
      <w:pPr>
        <w:pStyle w:val="sdz44list1bulletreg"/>
        <w:tabs>
          <w:tab w:val="clear" w:pos="567"/>
        </w:tabs>
      </w:pPr>
      <w:r w:rsidRPr="005D7980">
        <w:t>bolesť</w:t>
      </w:r>
    </w:p>
    <w:p w14:paraId="1958D835" w14:textId="77777777" w:rsidR="005D7980" w:rsidRPr="005D7980" w:rsidRDefault="005D7980" w:rsidP="00FF0FC8">
      <w:pPr>
        <w:pStyle w:val="sdz44list1bulletreg"/>
        <w:tabs>
          <w:tab w:val="clear" w:pos="567"/>
        </w:tabs>
      </w:pPr>
      <w:r w:rsidRPr="005D7980">
        <w:t>celková slabosť (asténia)</w:t>
      </w:r>
    </w:p>
    <w:p w14:paraId="006B2893" w14:textId="77777777" w:rsidR="005D7980" w:rsidRPr="005D7980" w:rsidRDefault="005D7980" w:rsidP="00FF0FC8">
      <w:pPr>
        <w:pStyle w:val="sdz44list1bulletreg"/>
        <w:tabs>
          <w:tab w:val="clear" w:pos="567"/>
        </w:tabs>
      </w:pPr>
      <w:r w:rsidRPr="005D7980">
        <w:t>celkový pocit, že sa necítite dobre (malátnosť)</w:t>
      </w:r>
    </w:p>
    <w:p w14:paraId="2A002F2C" w14:textId="77777777" w:rsidR="005D7980" w:rsidRPr="005D7980" w:rsidRDefault="005D7980" w:rsidP="00FF0FC8">
      <w:pPr>
        <w:pStyle w:val="sdz44list1bulletreg"/>
        <w:tabs>
          <w:tab w:val="clear" w:pos="567"/>
        </w:tabs>
      </w:pPr>
      <w:r w:rsidRPr="005D7980">
        <w:t>opuch rúk a nôh (periférny edém)</w:t>
      </w:r>
    </w:p>
    <w:p w14:paraId="641E856C" w14:textId="77777777" w:rsidR="005D7980" w:rsidRPr="005D7980" w:rsidRDefault="005D7980" w:rsidP="00FF0FC8">
      <w:pPr>
        <w:pStyle w:val="sdz44list1bulletreg"/>
        <w:tabs>
          <w:tab w:val="clear" w:pos="567"/>
        </w:tabs>
      </w:pPr>
      <w:r w:rsidRPr="005D7980">
        <w:t>zvýšenie hladiny určitých enzýmov v krvi</w:t>
      </w:r>
    </w:p>
    <w:p w14:paraId="01F16ECC" w14:textId="77777777" w:rsidR="005D7980" w:rsidRPr="005D7980" w:rsidRDefault="005D7980" w:rsidP="00FF0FC8">
      <w:pPr>
        <w:pStyle w:val="sdz44list1bulletreg"/>
        <w:tabs>
          <w:tab w:val="clear" w:pos="567"/>
        </w:tabs>
      </w:pPr>
      <w:r w:rsidRPr="005D7980">
        <w:t>zmeny v chemickom zložení krvi</w:t>
      </w:r>
    </w:p>
    <w:p w14:paraId="263428C8" w14:textId="77777777" w:rsidR="005D7980" w:rsidRPr="005D7980" w:rsidRDefault="005D7980" w:rsidP="00FF0FC8">
      <w:pPr>
        <w:pStyle w:val="sdz44list1bulletreg"/>
        <w:tabs>
          <w:tab w:val="clear" w:pos="567"/>
        </w:tabs>
      </w:pPr>
      <w:r w:rsidRPr="005D7980">
        <w:t>reakcia na transfúziu</w:t>
      </w:r>
    </w:p>
    <w:p w14:paraId="3A0D3BA1" w14:textId="77777777" w:rsidR="005D7980" w:rsidRPr="005D7980" w:rsidRDefault="005D7980" w:rsidP="00FF0FC8">
      <w:pPr>
        <w:pStyle w:val="sdz60body"/>
      </w:pPr>
    </w:p>
    <w:p w14:paraId="28B55818" w14:textId="77777777" w:rsidR="005D7980" w:rsidRPr="005D7980" w:rsidRDefault="005D7980" w:rsidP="00E07133">
      <w:pPr>
        <w:pStyle w:val="sdz60body"/>
        <w:keepNext/>
      </w:pPr>
      <w:r w:rsidRPr="005D7980">
        <w:rPr>
          <w:b/>
        </w:rPr>
        <w:lastRenderedPageBreak/>
        <w:t>Menej časté vedľajšie účinky</w:t>
      </w:r>
      <w:r w:rsidRPr="005D7980">
        <w:t xml:space="preserve"> (môžu postihovať menej ako 1 zo 100 osôb)zvýšenie počtu bielych krviniek (leukocytóza)</w:t>
      </w:r>
    </w:p>
    <w:p w14:paraId="50016AEF" w14:textId="77777777" w:rsidR="005D7980" w:rsidRPr="005D7980" w:rsidRDefault="005D7980" w:rsidP="00FF0FC8">
      <w:pPr>
        <w:pStyle w:val="sdz44list1bulletreg"/>
        <w:tabs>
          <w:tab w:val="clear" w:pos="567"/>
        </w:tabs>
      </w:pPr>
      <w:r w:rsidRPr="005D7980">
        <w:t>alergická reakcia (precitlivenosť)</w:t>
      </w:r>
    </w:p>
    <w:p w14:paraId="617020F9" w14:textId="77777777" w:rsidR="005D7980" w:rsidRPr="005D7980" w:rsidRDefault="005D7980" w:rsidP="00FF0FC8">
      <w:pPr>
        <w:pStyle w:val="sdz44list1bulletreg"/>
        <w:tabs>
          <w:tab w:val="clear" w:pos="567"/>
        </w:tabs>
      </w:pPr>
      <w:r w:rsidRPr="005D7980">
        <w:t>odmietnutie transplantovanej kostnej drene (reakcia štepu proti hostiteľovi)</w:t>
      </w:r>
    </w:p>
    <w:p w14:paraId="25ADDB9B" w14:textId="77777777" w:rsidR="005D7980" w:rsidRPr="005D7980" w:rsidRDefault="005D7980" w:rsidP="00FF0FC8">
      <w:pPr>
        <w:pStyle w:val="sdz44list1bulletreg"/>
        <w:tabs>
          <w:tab w:val="clear" w:pos="567"/>
        </w:tabs>
      </w:pPr>
      <w:r w:rsidRPr="005D7980">
        <w:t>vysoká hladina kyseliny močovej v krvi, ktorá môže spôsobiť ochorenie nazývané dna (</w:t>
      </w:r>
      <w:proofErr w:type="spellStart"/>
      <w:r w:rsidRPr="005D7980">
        <w:t>hyperurikémia</w:t>
      </w:r>
      <w:proofErr w:type="spellEnd"/>
      <w:r w:rsidRPr="005D7980">
        <w:t>) (zvýšená hladina kyseliny močovej v krvi)</w:t>
      </w:r>
    </w:p>
    <w:p w14:paraId="19CE9969" w14:textId="77777777" w:rsidR="005D7980" w:rsidRPr="005D7980" w:rsidRDefault="005D7980" w:rsidP="00FF0FC8">
      <w:pPr>
        <w:pStyle w:val="sdz44list1bulletreg"/>
        <w:tabs>
          <w:tab w:val="clear" w:pos="567"/>
        </w:tabs>
      </w:pPr>
      <w:r w:rsidRPr="005D7980">
        <w:t>poškodenie pečene spôsobené upchatím malých žíl v pečeni (veno-okluzívne ochorenie)</w:t>
      </w:r>
    </w:p>
    <w:p w14:paraId="25E00B4A" w14:textId="77777777" w:rsidR="005D7980" w:rsidRPr="005D7980" w:rsidRDefault="005D7980" w:rsidP="00FF0FC8">
      <w:pPr>
        <w:pStyle w:val="sdz44list1bulletreg"/>
        <w:tabs>
          <w:tab w:val="clear" w:pos="567"/>
        </w:tabs>
      </w:pPr>
      <w:r w:rsidRPr="005D7980">
        <w:t>dýchavičnosť spôsobená poruchou funkcie pľúc (respiračné zlyhanie)</w:t>
      </w:r>
    </w:p>
    <w:p w14:paraId="1F1DEDED" w14:textId="77777777" w:rsidR="005D7980" w:rsidRPr="005D7980" w:rsidRDefault="005D7980" w:rsidP="00FF0FC8">
      <w:pPr>
        <w:pStyle w:val="sdz44list1bulletreg"/>
        <w:tabs>
          <w:tab w:val="clear" w:pos="567"/>
        </w:tabs>
      </w:pPr>
      <w:r w:rsidRPr="005D7980">
        <w:t>opuch a/alebo tekutina v pľúcach (pľúcny edém)</w:t>
      </w:r>
    </w:p>
    <w:p w14:paraId="5A3D60FB" w14:textId="77777777" w:rsidR="005D7980" w:rsidRPr="005D7980" w:rsidRDefault="005D7980" w:rsidP="00FF0FC8">
      <w:pPr>
        <w:pStyle w:val="sdz44list1bulletreg"/>
        <w:tabs>
          <w:tab w:val="clear" w:pos="567"/>
        </w:tabs>
      </w:pPr>
      <w:r w:rsidRPr="005D7980">
        <w:t>zápal pľúc (</w:t>
      </w:r>
      <w:proofErr w:type="spellStart"/>
      <w:r w:rsidRPr="005D7980">
        <w:t>intersticiálne</w:t>
      </w:r>
      <w:proofErr w:type="spellEnd"/>
      <w:r w:rsidRPr="005D7980">
        <w:t xml:space="preserve"> ochorenie pľúc)</w:t>
      </w:r>
    </w:p>
    <w:p w14:paraId="7FBE6CC0" w14:textId="77777777" w:rsidR="005D7980" w:rsidRPr="005D7980" w:rsidRDefault="005D7980" w:rsidP="00FF0FC8">
      <w:pPr>
        <w:pStyle w:val="sdz44list1bulletreg"/>
        <w:tabs>
          <w:tab w:val="clear" w:pos="567"/>
        </w:tabs>
      </w:pPr>
      <w:r w:rsidRPr="005D7980">
        <w:t>nezvyčajná röntgenová snímka pľúc (pľúcna infiltrácia)</w:t>
      </w:r>
    </w:p>
    <w:p w14:paraId="475EED59" w14:textId="77777777" w:rsidR="005D7980" w:rsidRPr="005D7980" w:rsidRDefault="005D7980" w:rsidP="00FF0FC8">
      <w:pPr>
        <w:pStyle w:val="sdz44list1bulletreg"/>
        <w:tabs>
          <w:tab w:val="clear" w:pos="567"/>
        </w:tabs>
      </w:pPr>
      <w:r w:rsidRPr="005D7980">
        <w:t xml:space="preserve">krvácanie z pľúc (pľúcna </w:t>
      </w:r>
      <w:proofErr w:type="spellStart"/>
      <w:r w:rsidRPr="005D7980">
        <w:t>hemorágia</w:t>
      </w:r>
      <w:proofErr w:type="spellEnd"/>
      <w:r w:rsidRPr="005D7980">
        <w:t>)</w:t>
      </w:r>
    </w:p>
    <w:p w14:paraId="1FC442E1" w14:textId="77777777" w:rsidR="005D7980" w:rsidRPr="005D7980" w:rsidRDefault="005D7980" w:rsidP="00FF0FC8">
      <w:pPr>
        <w:pStyle w:val="sdz44list1bulletreg"/>
        <w:tabs>
          <w:tab w:val="clear" w:pos="567"/>
        </w:tabs>
      </w:pPr>
      <w:r w:rsidRPr="005D7980">
        <w:t>nedostatočné vstrebávanie kyslíka v pľúcach (</w:t>
      </w:r>
      <w:proofErr w:type="spellStart"/>
      <w:r w:rsidRPr="005D7980">
        <w:t>hypoxia</w:t>
      </w:r>
      <w:proofErr w:type="spellEnd"/>
      <w:r w:rsidRPr="005D7980">
        <w:t>)</w:t>
      </w:r>
    </w:p>
    <w:p w14:paraId="47467985" w14:textId="77777777" w:rsidR="005D7980" w:rsidRPr="005D7980" w:rsidRDefault="005D7980" w:rsidP="00FF0FC8">
      <w:pPr>
        <w:pStyle w:val="sdz44list1bulletreg"/>
        <w:tabs>
          <w:tab w:val="clear" w:pos="567"/>
        </w:tabs>
      </w:pPr>
      <w:r w:rsidRPr="005D7980">
        <w:t>nerovnomerná kožná vyrážka (</w:t>
      </w:r>
      <w:proofErr w:type="spellStart"/>
      <w:r w:rsidRPr="005D7980">
        <w:t>makulopapulárna</w:t>
      </w:r>
      <w:proofErr w:type="spellEnd"/>
      <w:r w:rsidRPr="005D7980">
        <w:t xml:space="preserve"> vyrážka)</w:t>
      </w:r>
    </w:p>
    <w:p w14:paraId="75B0BD9A" w14:textId="77777777" w:rsidR="005D7980" w:rsidRPr="005D7980" w:rsidRDefault="005D7980" w:rsidP="00FF0FC8">
      <w:pPr>
        <w:pStyle w:val="sdz44list1bulletreg"/>
        <w:tabs>
          <w:tab w:val="clear" w:pos="567"/>
        </w:tabs>
      </w:pPr>
      <w:r w:rsidRPr="005D7980">
        <w:t>ochorenie spôsobujúce rednutie kostí, čo ich oslabuje, zvyšuje ich krehkosť a pravdepodobnosť zlomenia (osteoporóza)</w:t>
      </w:r>
    </w:p>
    <w:p w14:paraId="1866B86E" w14:textId="77777777" w:rsidR="005D7980" w:rsidRPr="005D7980" w:rsidRDefault="005D7980" w:rsidP="00FF0FC8">
      <w:pPr>
        <w:pStyle w:val="sdz44list1bulletreg"/>
        <w:tabs>
          <w:tab w:val="clear" w:pos="567"/>
        </w:tabs>
      </w:pPr>
      <w:r w:rsidRPr="005D7980">
        <w:t>reakcia v mieste vpichu</w:t>
      </w:r>
    </w:p>
    <w:p w14:paraId="37BE14A0" w14:textId="77777777" w:rsidR="005D7980" w:rsidRPr="005D7980" w:rsidRDefault="005D7980" w:rsidP="00FF0FC8">
      <w:pPr>
        <w:pStyle w:val="sdz60body"/>
        <w:tabs>
          <w:tab w:val="clear" w:pos="567"/>
        </w:tabs>
        <w:suppressAutoHyphens w:val="0"/>
        <w:rPr>
          <w:b/>
          <w:lang w:eastAsia="ja-JP"/>
        </w:rPr>
      </w:pPr>
    </w:p>
    <w:p w14:paraId="122A0E9A" w14:textId="77777777" w:rsidR="005D7980" w:rsidRPr="005D7980" w:rsidRDefault="005D7980" w:rsidP="00FF0FC8">
      <w:pPr>
        <w:pStyle w:val="sdz60body"/>
      </w:pPr>
      <w:r w:rsidRPr="005D7980">
        <w:rPr>
          <w:b/>
          <w:bCs/>
        </w:rPr>
        <w:t xml:space="preserve">Zriedkavé vedľajšie účinky </w:t>
      </w:r>
      <w:r w:rsidRPr="005D7980">
        <w:t>(môžu postihovať menej ako 1 z 1 000 osôb)</w:t>
      </w:r>
    </w:p>
    <w:p w14:paraId="727EE091" w14:textId="77777777" w:rsidR="005D7980" w:rsidRPr="005D7980" w:rsidRDefault="005D7980" w:rsidP="00FF0FC8">
      <w:pPr>
        <w:pStyle w:val="sdz44list1bulletreg"/>
        <w:tabs>
          <w:tab w:val="clear" w:pos="567"/>
        </w:tabs>
      </w:pPr>
      <w:r w:rsidRPr="005D7980">
        <w:t xml:space="preserve">silná bolesť v kostiach, hrudi, bruchu alebo kĺboch (kríza </w:t>
      </w:r>
      <w:proofErr w:type="spellStart"/>
      <w:r w:rsidRPr="005D7980">
        <w:t>kosáčikovitej</w:t>
      </w:r>
      <w:proofErr w:type="spellEnd"/>
      <w:r w:rsidRPr="005D7980">
        <w:t xml:space="preserve"> anémie)</w:t>
      </w:r>
    </w:p>
    <w:p w14:paraId="087A047A" w14:textId="77777777" w:rsidR="005D7980" w:rsidRPr="005D7980" w:rsidRDefault="005D7980" w:rsidP="00FF0FC8">
      <w:pPr>
        <w:pStyle w:val="sdz44list1bulletreg"/>
        <w:tabs>
          <w:tab w:val="clear" w:pos="567"/>
        </w:tabs>
      </w:pPr>
      <w:r w:rsidRPr="005D7980">
        <w:t>náhla alergická reakcia ohrozujúca život (</w:t>
      </w:r>
      <w:proofErr w:type="spellStart"/>
      <w:r w:rsidRPr="005D7980">
        <w:t>anafylaktická</w:t>
      </w:r>
      <w:proofErr w:type="spellEnd"/>
      <w:r w:rsidRPr="005D7980">
        <w:t xml:space="preserve"> reakcia)</w:t>
      </w:r>
    </w:p>
    <w:p w14:paraId="4C0A8214" w14:textId="77777777" w:rsidR="005D7980" w:rsidRPr="005D7980" w:rsidRDefault="005D7980" w:rsidP="00FF0FC8">
      <w:pPr>
        <w:pStyle w:val="sdz44list1bulletreg"/>
        <w:tabs>
          <w:tab w:val="clear" w:pos="567"/>
        </w:tabs>
      </w:pPr>
      <w:r w:rsidRPr="005D7980">
        <w:t>bolesť a opuch kĺbov podobný dne (</w:t>
      </w:r>
      <w:proofErr w:type="spellStart"/>
      <w:r w:rsidRPr="005D7980">
        <w:t>pseudodna</w:t>
      </w:r>
      <w:proofErr w:type="spellEnd"/>
      <w:r w:rsidRPr="005D7980">
        <w:t>)</w:t>
      </w:r>
    </w:p>
    <w:p w14:paraId="4A2D173A" w14:textId="77777777" w:rsidR="005D7980" w:rsidRPr="005D7980" w:rsidRDefault="005D7980" w:rsidP="00FF0FC8">
      <w:pPr>
        <w:pStyle w:val="sdz44list1bulletreg"/>
        <w:tabs>
          <w:tab w:val="clear" w:pos="567"/>
        </w:tabs>
      </w:pPr>
      <w:r w:rsidRPr="005D7980">
        <w:t>zmena spôsobu, akým vaše telo reguluje množstvo tekutín a môže spôsobiť opuch</w:t>
      </w:r>
      <w:r w:rsidR="001951CA">
        <w:t xml:space="preserve"> </w:t>
      </w:r>
      <w:r w:rsidR="001951CA" w:rsidRPr="001951CA">
        <w:t>(porucha objemu telesných tekutín)</w:t>
      </w:r>
    </w:p>
    <w:p w14:paraId="3EE0DD5E" w14:textId="77777777" w:rsidR="005D7980" w:rsidRPr="005D7980" w:rsidRDefault="005D7980" w:rsidP="00FF0FC8">
      <w:pPr>
        <w:pStyle w:val="sdz44list1bulletreg"/>
        <w:tabs>
          <w:tab w:val="clear" w:pos="567"/>
        </w:tabs>
      </w:pPr>
      <w:r w:rsidRPr="005D7980">
        <w:t xml:space="preserve">zápal krvných ciev koži (dermálna </w:t>
      </w:r>
      <w:proofErr w:type="spellStart"/>
      <w:r w:rsidRPr="005D7980">
        <w:t>vaskulitída</w:t>
      </w:r>
      <w:proofErr w:type="spellEnd"/>
      <w:r w:rsidRPr="005D7980">
        <w:t>)</w:t>
      </w:r>
    </w:p>
    <w:p w14:paraId="53993C0F" w14:textId="77777777" w:rsidR="005D7980" w:rsidRPr="005D7980" w:rsidRDefault="005D7980" w:rsidP="00FF0FC8">
      <w:pPr>
        <w:pStyle w:val="sdz44list1bulletreg"/>
        <w:tabs>
          <w:tab w:val="clear" w:pos="567"/>
        </w:tabs>
      </w:pPr>
      <w:r w:rsidRPr="005D7980">
        <w:t>modrofialovo sfarbené, vystúpené, bolestivé rany na končatinách a niekedy aj na tvári a krku spojené s horúčkou (</w:t>
      </w:r>
      <w:proofErr w:type="spellStart"/>
      <w:r w:rsidRPr="005D7980">
        <w:t>Sweetov</w:t>
      </w:r>
      <w:proofErr w:type="spellEnd"/>
      <w:r w:rsidRPr="005D7980">
        <w:t xml:space="preserve"> syndróm)</w:t>
      </w:r>
    </w:p>
    <w:p w14:paraId="38A1EE48" w14:textId="77777777" w:rsidR="005D7980" w:rsidRPr="005D7980" w:rsidRDefault="005D7980" w:rsidP="00FF0FC8">
      <w:pPr>
        <w:pStyle w:val="sdz44list1bulletreg"/>
        <w:tabs>
          <w:tab w:val="clear" w:pos="567"/>
        </w:tabs>
      </w:pPr>
      <w:r w:rsidRPr="005D7980">
        <w:t xml:space="preserve">zhoršenie </w:t>
      </w:r>
      <w:proofErr w:type="spellStart"/>
      <w:r w:rsidRPr="005D7980">
        <w:t>reumatoídnej</w:t>
      </w:r>
      <w:proofErr w:type="spellEnd"/>
      <w:r w:rsidRPr="005D7980">
        <w:t xml:space="preserve"> artritídy</w:t>
      </w:r>
    </w:p>
    <w:p w14:paraId="373F0A09" w14:textId="77777777" w:rsidR="005D7980" w:rsidRPr="005D7980" w:rsidRDefault="005D7980" w:rsidP="00FF0FC8">
      <w:pPr>
        <w:pStyle w:val="sdz44list1bulletreg"/>
        <w:tabs>
          <w:tab w:val="clear" w:pos="567"/>
        </w:tabs>
      </w:pPr>
      <w:r w:rsidRPr="005D7980">
        <w:t>nezvyčajná zmena moču</w:t>
      </w:r>
    </w:p>
    <w:p w14:paraId="0870D8DC" w14:textId="77777777" w:rsidR="005D7980" w:rsidRPr="005D7980" w:rsidRDefault="005D7980" w:rsidP="00FF0FC8">
      <w:pPr>
        <w:pStyle w:val="sdz44list1bulletreg"/>
        <w:tabs>
          <w:tab w:val="clear" w:pos="567"/>
        </w:tabs>
      </w:pPr>
      <w:r w:rsidRPr="005D7980">
        <w:t>znížená hustota kostí</w:t>
      </w:r>
    </w:p>
    <w:p w14:paraId="6C3C1E60" w14:textId="77777777" w:rsidR="005D7980" w:rsidRDefault="005D7980" w:rsidP="00FF0FC8">
      <w:pPr>
        <w:pStyle w:val="sdz44list1bulletreg"/>
        <w:tabs>
          <w:tab w:val="clear" w:pos="567"/>
        </w:tabs>
      </w:pPr>
      <w:r w:rsidRPr="005D7980">
        <w:t>zápal aorty (veľkej krvnej cievy, ktorou prúdi krv zo srdca do tela), pozri časť</w:t>
      </w:r>
      <w:r w:rsidR="00622C2A">
        <w:t> </w:t>
      </w:r>
      <w:r w:rsidRPr="005D7980">
        <w:t>2</w:t>
      </w:r>
    </w:p>
    <w:p w14:paraId="59663A64" w14:textId="77777777" w:rsidR="00756933" w:rsidRPr="005D7980" w:rsidRDefault="00756933" w:rsidP="00FF0FC8">
      <w:pPr>
        <w:pStyle w:val="sdz44list1bulletreg"/>
        <w:tabs>
          <w:tab w:val="clear" w:pos="567"/>
        </w:tabs>
      </w:pPr>
      <w:r w:rsidRPr="00756933">
        <w:t>tvorba krvných buniek mimo kostnej drene (</w:t>
      </w:r>
      <w:proofErr w:type="spellStart"/>
      <w:r w:rsidRPr="00756933">
        <w:t>extramedulárna</w:t>
      </w:r>
      <w:proofErr w:type="spellEnd"/>
      <w:r w:rsidRPr="00756933">
        <w:t xml:space="preserve"> </w:t>
      </w:r>
      <w:proofErr w:type="spellStart"/>
      <w:r w:rsidRPr="00756933">
        <w:t>hematopoéza</w:t>
      </w:r>
      <w:proofErr w:type="spellEnd"/>
      <w:r w:rsidRPr="00756933">
        <w:t>)</w:t>
      </w:r>
    </w:p>
    <w:p w14:paraId="41DAEF5C" w14:textId="77777777" w:rsidR="005D7980" w:rsidRPr="005D7980" w:rsidRDefault="005D7980" w:rsidP="00FF0FC8">
      <w:pPr>
        <w:pStyle w:val="sdz44list1bulletreg"/>
        <w:numPr>
          <w:ilvl w:val="0"/>
          <w:numId w:val="0"/>
        </w:numPr>
        <w:rPr>
          <w:b/>
          <w:bCs/>
        </w:rPr>
      </w:pPr>
    </w:p>
    <w:p w14:paraId="071D7EE2" w14:textId="77777777" w:rsidR="005D7980" w:rsidRPr="005D7980" w:rsidRDefault="005D7980" w:rsidP="00FF0FC8">
      <w:pPr>
        <w:pStyle w:val="sdz20subheadbd"/>
        <w:keepNext/>
      </w:pPr>
      <w:r w:rsidRPr="005D7980">
        <w:t>Hlásenie vedľajších účinkov</w:t>
      </w:r>
    </w:p>
    <w:p w14:paraId="11994B24" w14:textId="77777777" w:rsidR="005D7980" w:rsidRPr="005D7980" w:rsidRDefault="005D7980" w:rsidP="00FF0FC8">
      <w:pPr>
        <w:pStyle w:val="sdz60body"/>
      </w:pPr>
      <w:r w:rsidRPr="005D7980">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na </w:t>
      </w:r>
      <w:r w:rsidRPr="005D7980">
        <w:rPr>
          <w:shd w:val="clear" w:color="auto" w:fill="C0C0C0"/>
        </w:rPr>
        <w:t>národné centrum hlásenia uvedené v </w:t>
      </w:r>
      <w:hyperlink r:id="rId15" w:history="1">
        <w:r w:rsidRPr="005D7980">
          <w:rPr>
            <w:rStyle w:val="Hyperlink"/>
            <w:shd w:val="clear" w:color="auto" w:fill="C0C0C0"/>
          </w:rPr>
          <w:t>Prílohe</w:t>
        </w:r>
        <w:r w:rsidR="0049045D">
          <w:rPr>
            <w:rStyle w:val="Hyperlink"/>
            <w:shd w:val="clear" w:color="auto" w:fill="C0C0C0"/>
          </w:rPr>
          <w:t> </w:t>
        </w:r>
        <w:r w:rsidRPr="005D7980">
          <w:rPr>
            <w:rStyle w:val="Hyperlink"/>
            <w:shd w:val="clear" w:color="auto" w:fill="C0C0C0"/>
          </w:rPr>
          <w:t>V</w:t>
        </w:r>
      </w:hyperlink>
      <w:r w:rsidRPr="005D7980">
        <w:t>. Hlásením vedľajších účinkov môžete prispieť k získaniu ďalších informácií o bezpečnosti tohto lieku.</w:t>
      </w:r>
    </w:p>
    <w:p w14:paraId="40E46FE8" w14:textId="77777777" w:rsidR="005D7980" w:rsidRPr="005D7980" w:rsidRDefault="005D7980" w:rsidP="00FF0FC8">
      <w:pPr>
        <w:pStyle w:val="sdz60body"/>
      </w:pPr>
    </w:p>
    <w:p w14:paraId="16A5EA3B" w14:textId="77777777" w:rsidR="005D7980" w:rsidRPr="005D7980" w:rsidRDefault="005D7980" w:rsidP="00FF0FC8">
      <w:pPr>
        <w:pStyle w:val="sdz60body"/>
      </w:pPr>
    </w:p>
    <w:p w14:paraId="76178FD4" w14:textId="77777777" w:rsidR="005D7980" w:rsidRPr="005D7980" w:rsidRDefault="005D7980" w:rsidP="00FF0FC8">
      <w:pPr>
        <w:pStyle w:val="sdz04headingbdfirstline"/>
        <w:keepNext/>
      </w:pPr>
      <w:r w:rsidRPr="005D7980">
        <w:t>5.</w:t>
      </w:r>
      <w:r w:rsidRPr="005D7980">
        <w:tab/>
        <w:t xml:space="preserve">Ako uchovávať </w:t>
      </w:r>
      <w:proofErr w:type="spellStart"/>
      <w:r w:rsidRPr="005D7980">
        <w:t>Zarzio</w:t>
      </w:r>
      <w:proofErr w:type="spellEnd"/>
    </w:p>
    <w:p w14:paraId="00F5B347" w14:textId="77777777" w:rsidR="005D7980" w:rsidRPr="005D7980" w:rsidRDefault="005D7980" w:rsidP="00FF0FC8">
      <w:pPr>
        <w:pStyle w:val="sdz60body"/>
        <w:keepNext/>
      </w:pPr>
    </w:p>
    <w:p w14:paraId="6CEB56A0" w14:textId="77777777" w:rsidR="005D7980" w:rsidRPr="005D7980" w:rsidRDefault="005D7980" w:rsidP="00FF0FC8">
      <w:pPr>
        <w:pStyle w:val="sdz60body"/>
      </w:pPr>
      <w:r w:rsidRPr="005D7980">
        <w:t>Tento liek uchovávajte mimo dohľadu a dosahu detí.</w:t>
      </w:r>
    </w:p>
    <w:p w14:paraId="1B671BEF" w14:textId="77777777" w:rsidR="005D7980" w:rsidRPr="005D7980" w:rsidRDefault="005D7980" w:rsidP="00FF0FC8">
      <w:pPr>
        <w:pStyle w:val="sdz60body"/>
      </w:pPr>
    </w:p>
    <w:p w14:paraId="5DA75CBD" w14:textId="77777777" w:rsidR="005D7980" w:rsidRPr="005D7980" w:rsidRDefault="005D7980" w:rsidP="00FF0FC8">
      <w:pPr>
        <w:pStyle w:val="sdz60body"/>
      </w:pPr>
      <w:r w:rsidRPr="005D7980">
        <w:t>Nepoužívajte tento liek po dátume exspirácie, ktorý je uvedený na škatuli a štítku injekčnej striekačky po EXP. Dátum exspirácie sa vzťahuje na posledný deň v danom mesiaci.</w:t>
      </w:r>
    </w:p>
    <w:p w14:paraId="789DB259" w14:textId="77777777" w:rsidR="005D7980" w:rsidRPr="005D7980" w:rsidRDefault="005D7980" w:rsidP="00FF0FC8">
      <w:pPr>
        <w:pStyle w:val="sdz60body"/>
      </w:pPr>
    </w:p>
    <w:p w14:paraId="54CFEB8E" w14:textId="77777777" w:rsidR="005D7980" w:rsidRPr="005D7980" w:rsidRDefault="005D7980" w:rsidP="00FF0FC8">
      <w:pPr>
        <w:pStyle w:val="sdz60body"/>
      </w:pPr>
      <w:r w:rsidRPr="005D7980">
        <w:t>Uchovávajte v chladničke (2 °C </w:t>
      </w:r>
      <w:r w:rsidRPr="005D7980">
        <w:noBreakHyphen/>
        <w:t> 8 °C).</w:t>
      </w:r>
    </w:p>
    <w:p w14:paraId="478C7DBA" w14:textId="77777777" w:rsidR="005D7980" w:rsidRPr="005D7980" w:rsidRDefault="005D7980" w:rsidP="00FF0FC8">
      <w:pPr>
        <w:pStyle w:val="sdz60body"/>
      </w:pPr>
      <w:r w:rsidRPr="005D7980">
        <w:t>Uchovávajte naplnenú injekčnú striekačku vo vonkajšom obale na ochranu pred svetlom.</w:t>
      </w:r>
    </w:p>
    <w:p w14:paraId="73C02BEC" w14:textId="77777777" w:rsidR="005D7980" w:rsidRPr="005D7980" w:rsidRDefault="005D7980" w:rsidP="00FF0FC8">
      <w:pPr>
        <w:pStyle w:val="sdz60body"/>
      </w:pPr>
      <w:r w:rsidRPr="005D7980">
        <w:t xml:space="preserve">Náhodné zmrazenie </w:t>
      </w:r>
      <w:proofErr w:type="spellStart"/>
      <w:r w:rsidRPr="005D7980">
        <w:t>Zarzio</w:t>
      </w:r>
      <w:proofErr w:type="spellEnd"/>
      <w:r w:rsidRPr="005D7980">
        <w:t xml:space="preserve"> nepoškodí.</w:t>
      </w:r>
    </w:p>
    <w:p w14:paraId="2E61F765" w14:textId="77777777" w:rsidR="005D7980" w:rsidRPr="005D7980" w:rsidRDefault="005D7980" w:rsidP="00FF0FC8">
      <w:pPr>
        <w:pStyle w:val="sdz60body"/>
      </w:pPr>
    </w:p>
    <w:p w14:paraId="7F5C9E80" w14:textId="77777777" w:rsidR="005D7980" w:rsidRPr="005D7980" w:rsidRDefault="005D7980" w:rsidP="00FF0FC8">
      <w:pPr>
        <w:pStyle w:val="sdz60body"/>
      </w:pPr>
      <w:r w:rsidRPr="005D7980">
        <w:t xml:space="preserve">Na jedno použitie sa môže </w:t>
      </w:r>
      <w:r w:rsidR="001951CA">
        <w:t>injekčná</w:t>
      </w:r>
      <w:r w:rsidRPr="005D7980">
        <w:t xml:space="preserve"> striekačka vybrať z chladničky a nechať pri izbovej teplote (neprevyšujúcej 25 °C) maximálne do 8 dní. Po tomto čase sa liek nemá uskladniť späť do chladničky, ale má byť zlikvidovaný.</w:t>
      </w:r>
    </w:p>
    <w:p w14:paraId="1F399946" w14:textId="77777777" w:rsidR="005D7980" w:rsidRPr="005D7980" w:rsidRDefault="005D7980" w:rsidP="00FF0FC8">
      <w:pPr>
        <w:pStyle w:val="sdz60body"/>
      </w:pPr>
    </w:p>
    <w:p w14:paraId="7FB9E72C" w14:textId="77777777" w:rsidR="005D7980" w:rsidRPr="005D7980" w:rsidRDefault="005D7980" w:rsidP="00FF0FC8">
      <w:pPr>
        <w:pStyle w:val="sdz60body"/>
        <w:keepNext/>
      </w:pPr>
      <w:r w:rsidRPr="005D7980">
        <w:lastRenderedPageBreak/>
        <w:t>Nepoužívajte tento liek, ak spozorujete zmenu sfarbenia, zákal alebo častice. Má to byť číra, bezfarebná alebo mierne žltkastá kvapalina.</w:t>
      </w:r>
    </w:p>
    <w:p w14:paraId="19E66D89" w14:textId="77777777" w:rsidR="005D7980" w:rsidRPr="005D7980" w:rsidRDefault="005D7980" w:rsidP="00FF0FC8">
      <w:pPr>
        <w:pStyle w:val="sdz60body"/>
        <w:keepNext/>
      </w:pPr>
      <w:r w:rsidRPr="005D7980">
        <w:t>Nelikvidujte lieky odpadovou vodou alebo domovým odpadom. Nepoužitý liek vráťte do lekárne. Tieto opatrenia pomôžu chrániť životné prostredie.</w:t>
      </w:r>
    </w:p>
    <w:p w14:paraId="3804DFA3" w14:textId="77777777" w:rsidR="005D7980" w:rsidRPr="005D7980" w:rsidRDefault="005D7980" w:rsidP="00FF0FC8">
      <w:pPr>
        <w:pStyle w:val="sdz60body"/>
      </w:pPr>
    </w:p>
    <w:p w14:paraId="2E0432E7" w14:textId="77777777" w:rsidR="005D7980" w:rsidRPr="005D7980" w:rsidRDefault="005D7980" w:rsidP="00FF0FC8">
      <w:pPr>
        <w:pStyle w:val="sdz60body"/>
      </w:pPr>
    </w:p>
    <w:p w14:paraId="722194B7" w14:textId="77777777" w:rsidR="005D7980" w:rsidRPr="005D7980" w:rsidRDefault="005D7980" w:rsidP="00FF0FC8">
      <w:pPr>
        <w:pStyle w:val="sdz04headingbdfirstline"/>
        <w:keepNext/>
      </w:pPr>
      <w:r w:rsidRPr="005D7980">
        <w:t>6.</w:t>
      </w:r>
      <w:r w:rsidRPr="005D7980">
        <w:tab/>
        <w:t>Obsah balenia a ďalšie informácie</w:t>
      </w:r>
    </w:p>
    <w:p w14:paraId="0D5337A8" w14:textId="77777777" w:rsidR="005D7980" w:rsidRPr="005D7980" w:rsidRDefault="005D7980" w:rsidP="00FF0FC8">
      <w:pPr>
        <w:pStyle w:val="sdz60body"/>
        <w:keepNext/>
      </w:pPr>
    </w:p>
    <w:p w14:paraId="4C8ACF38" w14:textId="77777777" w:rsidR="005D7980" w:rsidRPr="005D7980" w:rsidRDefault="005D7980" w:rsidP="00FF0FC8">
      <w:pPr>
        <w:pStyle w:val="sdz20subheadbd"/>
        <w:keepNext/>
      </w:pPr>
      <w:r w:rsidRPr="005D7980">
        <w:t xml:space="preserve">Čo </w:t>
      </w:r>
      <w:proofErr w:type="spellStart"/>
      <w:r w:rsidRPr="005D7980">
        <w:t>Zarzio</w:t>
      </w:r>
      <w:proofErr w:type="spellEnd"/>
      <w:r w:rsidRPr="005D7980">
        <w:t xml:space="preserve"> obsahuje</w:t>
      </w:r>
    </w:p>
    <w:p w14:paraId="043C711D" w14:textId="77777777" w:rsidR="005D7980" w:rsidRPr="005D7980" w:rsidRDefault="005D7980" w:rsidP="00FF0FC8">
      <w:pPr>
        <w:pStyle w:val="sdz60body"/>
        <w:keepNext/>
      </w:pPr>
    </w:p>
    <w:p w14:paraId="1DCC09E1" w14:textId="77777777" w:rsidR="005D7980" w:rsidRPr="005D7980" w:rsidRDefault="005D7980" w:rsidP="00FF0FC8">
      <w:pPr>
        <w:pStyle w:val="sdz48list1dash"/>
        <w:keepNext/>
      </w:pPr>
      <w:r w:rsidRPr="005D7980">
        <w:t xml:space="preserve">Liečivo je </w:t>
      </w:r>
      <w:proofErr w:type="spellStart"/>
      <w:r w:rsidRPr="005D7980">
        <w:t>filgrastim</w:t>
      </w:r>
      <w:proofErr w:type="spellEnd"/>
      <w:r w:rsidRPr="005D7980">
        <w:t>.</w:t>
      </w:r>
    </w:p>
    <w:p w14:paraId="37A3B3E3" w14:textId="77777777" w:rsidR="005D7980" w:rsidRPr="005D7980" w:rsidRDefault="005D7980" w:rsidP="00FF0FC8">
      <w:pPr>
        <w:pStyle w:val="sdz52list1indent"/>
        <w:keepNext/>
      </w:pPr>
      <w:proofErr w:type="spellStart"/>
      <w:r w:rsidRPr="005D7980">
        <w:t>Zarzio</w:t>
      </w:r>
      <w:proofErr w:type="spellEnd"/>
      <w:r w:rsidRPr="005D7980">
        <w:t xml:space="preserve"> 30 MU/0,5 ml injekčný alebo infúzny roztok v naplnenej injekčnej striekačke: Každá naplnená injekčná striekačka obsahuje 30 MU </w:t>
      </w:r>
      <w:proofErr w:type="spellStart"/>
      <w:r w:rsidRPr="005D7980">
        <w:t>filgrastimu</w:t>
      </w:r>
      <w:proofErr w:type="spellEnd"/>
      <w:r w:rsidRPr="005D7980">
        <w:t xml:space="preserve"> v 0,5 ml, čo zodpovedá 60 MU/ml.</w:t>
      </w:r>
    </w:p>
    <w:p w14:paraId="1E38D951" w14:textId="77777777" w:rsidR="005D7980" w:rsidRPr="005D7980" w:rsidRDefault="005D7980" w:rsidP="00FF0FC8">
      <w:pPr>
        <w:pStyle w:val="sdz52list1indent"/>
      </w:pPr>
      <w:proofErr w:type="spellStart"/>
      <w:r w:rsidRPr="005D7980">
        <w:t>Zarzio</w:t>
      </w:r>
      <w:proofErr w:type="spellEnd"/>
      <w:r w:rsidRPr="005D7980">
        <w:t xml:space="preserve"> 48 MU/0,5 ml injekčný alebo infúzny roztok v naplnenej injekčnej striekačke: Každá naplnená injekčná striekačka obsahuje 48 MU </w:t>
      </w:r>
      <w:proofErr w:type="spellStart"/>
      <w:r w:rsidRPr="005D7980">
        <w:t>filgrastimu</w:t>
      </w:r>
      <w:proofErr w:type="spellEnd"/>
      <w:r w:rsidRPr="005D7980">
        <w:t xml:space="preserve"> v 0,5 ml, čo zodpovedá 96 MU/ml.</w:t>
      </w:r>
    </w:p>
    <w:p w14:paraId="05F5C7B4" w14:textId="77777777" w:rsidR="005D7980" w:rsidRPr="005D7980" w:rsidRDefault="005D7980" w:rsidP="00FF0FC8">
      <w:pPr>
        <w:pStyle w:val="sdz48list1dash"/>
        <w:keepNext/>
      </w:pPr>
      <w:r w:rsidRPr="005D7980">
        <w:t xml:space="preserve">Ďalšie zložky sú kyselina glutámová, </w:t>
      </w:r>
      <w:proofErr w:type="spellStart"/>
      <w:r w:rsidRPr="005D7980">
        <w:t>sorbitol</w:t>
      </w:r>
      <w:proofErr w:type="spellEnd"/>
      <w:r w:rsidRPr="005D7980">
        <w:t xml:space="preserve"> (E420), </w:t>
      </w:r>
      <w:proofErr w:type="spellStart"/>
      <w:r w:rsidRPr="005D7980">
        <w:t>polysorbát</w:t>
      </w:r>
      <w:proofErr w:type="spellEnd"/>
      <w:r w:rsidRPr="005D7980">
        <w:t> 80</w:t>
      </w:r>
      <w:r w:rsidR="00802C9E" w:rsidRPr="00802C9E">
        <w:t>, hydroxid sodný</w:t>
      </w:r>
      <w:r w:rsidRPr="005D7980">
        <w:t> a voda na injekciu.</w:t>
      </w:r>
      <w:r w:rsidR="00802C9E" w:rsidRPr="00802C9E">
        <w:t xml:space="preserve"> Pozri časť 2 „</w:t>
      </w:r>
      <w:proofErr w:type="spellStart"/>
      <w:r w:rsidR="00802C9E" w:rsidRPr="00802C9E">
        <w:t>Zarzio</w:t>
      </w:r>
      <w:proofErr w:type="spellEnd"/>
      <w:r w:rsidR="00802C9E" w:rsidRPr="00802C9E">
        <w:t xml:space="preserve"> obsahuje </w:t>
      </w:r>
      <w:proofErr w:type="spellStart"/>
      <w:r w:rsidR="00802C9E" w:rsidRPr="00802C9E">
        <w:t>sorbitol</w:t>
      </w:r>
      <w:proofErr w:type="spellEnd"/>
      <w:r w:rsidR="00802C9E" w:rsidRPr="00802C9E">
        <w:t xml:space="preserve"> a sodík“.</w:t>
      </w:r>
    </w:p>
    <w:p w14:paraId="40FAFE9C" w14:textId="77777777" w:rsidR="005D7980" w:rsidRPr="005D7980" w:rsidRDefault="005D7980" w:rsidP="00FF0FC8">
      <w:pPr>
        <w:pStyle w:val="sdz48list1dash"/>
        <w:keepNext/>
        <w:numPr>
          <w:ilvl w:val="0"/>
          <w:numId w:val="0"/>
        </w:numPr>
      </w:pPr>
    </w:p>
    <w:p w14:paraId="780685AE" w14:textId="77777777" w:rsidR="005D7980" w:rsidRPr="005D7980" w:rsidRDefault="005D7980" w:rsidP="00FF0FC8">
      <w:pPr>
        <w:pStyle w:val="sdz20subheadbd"/>
        <w:keepNext/>
      </w:pPr>
      <w:r w:rsidRPr="005D7980">
        <w:t xml:space="preserve">Ako vyzerá </w:t>
      </w:r>
      <w:proofErr w:type="spellStart"/>
      <w:r w:rsidRPr="005D7980">
        <w:t>Zarzio</w:t>
      </w:r>
      <w:proofErr w:type="spellEnd"/>
      <w:r w:rsidRPr="005D7980">
        <w:t xml:space="preserve"> a obsah balenia</w:t>
      </w:r>
    </w:p>
    <w:p w14:paraId="2D434A57" w14:textId="77777777" w:rsidR="005D7980" w:rsidRPr="005D7980" w:rsidRDefault="005D7980" w:rsidP="00FF0FC8">
      <w:pPr>
        <w:pStyle w:val="sdz60body"/>
        <w:keepNext/>
      </w:pPr>
    </w:p>
    <w:p w14:paraId="0987B543" w14:textId="77777777" w:rsidR="005D7980" w:rsidRPr="005D7980" w:rsidRDefault="005D7980" w:rsidP="00FF0FC8">
      <w:pPr>
        <w:pStyle w:val="sdz60body"/>
      </w:pPr>
      <w:proofErr w:type="spellStart"/>
      <w:r w:rsidRPr="005D7980">
        <w:t>Zarzio</w:t>
      </w:r>
      <w:proofErr w:type="spellEnd"/>
      <w:r w:rsidRPr="005D7980">
        <w:t xml:space="preserve"> je číry, bezfarebný až slabo žltkastý injekčný alebo infúzny roztok v naplnenej injekčnej striekačke</w:t>
      </w:r>
      <w:r w:rsidR="00A40C5A">
        <w:t xml:space="preserve"> obsahujúcej 0,5 ml roztoku</w:t>
      </w:r>
      <w:r w:rsidRPr="005D7980">
        <w:t>.</w:t>
      </w:r>
    </w:p>
    <w:p w14:paraId="36419405" w14:textId="77777777" w:rsidR="005D7980" w:rsidRPr="005D7980" w:rsidRDefault="005D7980" w:rsidP="00FF0FC8">
      <w:pPr>
        <w:pStyle w:val="sdz60body"/>
      </w:pPr>
    </w:p>
    <w:p w14:paraId="53AFFF6B" w14:textId="77777777" w:rsidR="008061C8" w:rsidRDefault="005D7980" w:rsidP="00FF0FC8">
      <w:pPr>
        <w:pStyle w:val="sdz60body"/>
      </w:pPr>
      <w:proofErr w:type="spellStart"/>
      <w:r w:rsidRPr="005D7980">
        <w:t>Zarzio</w:t>
      </w:r>
      <w:proofErr w:type="spellEnd"/>
      <w:r w:rsidRPr="005D7980">
        <w:t xml:space="preserve"> je dostupný v baleniach obsahujúcich 1, 3, 5 alebo 10 </w:t>
      </w:r>
      <w:r w:rsidR="00A40C5A">
        <w:t xml:space="preserve">sklenených </w:t>
      </w:r>
      <w:r w:rsidRPr="005D7980">
        <w:t xml:space="preserve">naplnených injekčných striekačiek </w:t>
      </w:r>
      <w:r w:rsidR="008061C8">
        <w:t xml:space="preserve">(sklo typu I) </w:t>
      </w:r>
      <w:r w:rsidR="00A40C5A">
        <w:t>s piestovým uzáverom (</w:t>
      </w:r>
      <w:proofErr w:type="spellStart"/>
      <w:r w:rsidR="00A40C5A">
        <w:t>brómbutylová</w:t>
      </w:r>
      <w:proofErr w:type="spellEnd"/>
      <w:r w:rsidR="00A40C5A">
        <w:t xml:space="preserve"> guma), ihlou veľkosti 29 G z nehrd</w:t>
      </w:r>
      <w:r w:rsidR="00D342B1">
        <w:t>z</w:t>
      </w:r>
      <w:r w:rsidR="00A40C5A">
        <w:t xml:space="preserve">avejúcej ocele </w:t>
      </w:r>
      <w:r w:rsidR="008061C8">
        <w:t xml:space="preserve">s automatickým chráničom ihly </w:t>
      </w:r>
      <w:r w:rsidR="00A40C5A">
        <w:t>a krytom ihly (</w:t>
      </w:r>
      <w:proofErr w:type="spellStart"/>
      <w:r w:rsidR="00A40C5A">
        <w:t>termoplastický</w:t>
      </w:r>
      <w:proofErr w:type="spellEnd"/>
      <w:r w:rsidR="00A40C5A">
        <w:t xml:space="preserve"> elastomér).</w:t>
      </w:r>
    </w:p>
    <w:p w14:paraId="5904FB10" w14:textId="77777777" w:rsidR="008061C8" w:rsidRDefault="008061C8" w:rsidP="00FF0FC8">
      <w:pPr>
        <w:pStyle w:val="sdz60body"/>
      </w:pPr>
    </w:p>
    <w:p w14:paraId="0CD86500" w14:textId="1DA9A611" w:rsidR="005D7980" w:rsidRPr="005D7980" w:rsidRDefault="008061C8" w:rsidP="00FF0FC8">
      <w:pPr>
        <w:pStyle w:val="sdz60body"/>
      </w:pPr>
      <w:r>
        <w:t>Na naplnenej injekčnej striekačke sú vytlačené značky od 0,1 ml do 1 ml, avšak z dôvodu pružinového mechanizmu nie je určená na meranie objemov menších ako 0,3 ml.</w:t>
      </w:r>
    </w:p>
    <w:p w14:paraId="64A77B07" w14:textId="77777777" w:rsidR="005D7980" w:rsidRPr="005D7980" w:rsidRDefault="005D7980" w:rsidP="00FF0FC8">
      <w:pPr>
        <w:pStyle w:val="sdz60body"/>
      </w:pPr>
    </w:p>
    <w:p w14:paraId="0827A712" w14:textId="77777777" w:rsidR="005D7980" w:rsidRPr="005D7980" w:rsidRDefault="005D7980" w:rsidP="00FF0FC8">
      <w:pPr>
        <w:pStyle w:val="sdz60body"/>
      </w:pPr>
      <w:r w:rsidRPr="005D7980">
        <w:t>Na trh nemusia byť uvedené všetky veľkosti balenia.</w:t>
      </w:r>
    </w:p>
    <w:p w14:paraId="744103C0" w14:textId="77777777" w:rsidR="005D7980" w:rsidRPr="005D7980" w:rsidRDefault="005D7980" w:rsidP="00FF0FC8">
      <w:pPr>
        <w:pStyle w:val="sdz60body"/>
      </w:pPr>
    </w:p>
    <w:p w14:paraId="7D39CF03" w14:textId="77777777" w:rsidR="005D7980" w:rsidRPr="005D7980" w:rsidRDefault="005D7980" w:rsidP="00FF0FC8">
      <w:pPr>
        <w:pStyle w:val="sdz20subheadbd"/>
        <w:keepNext/>
      </w:pPr>
      <w:r w:rsidRPr="005D7980">
        <w:t>Držiteľ rozhodnutia o registrácii</w:t>
      </w:r>
    </w:p>
    <w:p w14:paraId="2DC7A672" w14:textId="77777777" w:rsidR="005D7980" w:rsidRPr="005D7980" w:rsidRDefault="005D7980" w:rsidP="00FF0FC8">
      <w:pPr>
        <w:pStyle w:val="sdz60body"/>
        <w:keepNext/>
      </w:pPr>
    </w:p>
    <w:p w14:paraId="5F491CBC" w14:textId="77777777" w:rsidR="005D7980" w:rsidRPr="005D7980" w:rsidRDefault="005D7980" w:rsidP="00FF0FC8">
      <w:pPr>
        <w:pStyle w:val="sdz60body"/>
        <w:keepNext/>
      </w:pPr>
      <w:proofErr w:type="spellStart"/>
      <w:r w:rsidRPr="005D7980">
        <w:t>Sandoz</w:t>
      </w:r>
      <w:proofErr w:type="spellEnd"/>
      <w:r w:rsidRPr="005D7980">
        <w:t> </w:t>
      </w:r>
      <w:proofErr w:type="spellStart"/>
      <w:r w:rsidRPr="005D7980">
        <w:t>GmbH</w:t>
      </w:r>
      <w:proofErr w:type="spellEnd"/>
    </w:p>
    <w:p w14:paraId="12E0306A" w14:textId="77777777" w:rsidR="005D7980" w:rsidRPr="005D7980" w:rsidRDefault="005D7980" w:rsidP="00FF0FC8">
      <w:pPr>
        <w:pStyle w:val="sdz60body"/>
        <w:keepNext/>
      </w:pPr>
      <w:proofErr w:type="spellStart"/>
      <w:r w:rsidRPr="005D7980">
        <w:t>Biochemiestr</w:t>
      </w:r>
      <w:proofErr w:type="spellEnd"/>
      <w:r w:rsidRPr="005D7980">
        <w:t>. 10</w:t>
      </w:r>
    </w:p>
    <w:p w14:paraId="3DAE1D5D" w14:textId="77777777" w:rsidR="005D7980" w:rsidRPr="005D7980" w:rsidRDefault="005D7980" w:rsidP="00FF0FC8">
      <w:pPr>
        <w:pStyle w:val="sdz60body"/>
        <w:keepNext/>
      </w:pPr>
      <w:r w:rsidRPr="005D7980">
        <w:t>6250 </w:t>
      </w:r>
      <w:proofErr w:type="spellStart"/>
      <w:r w:rsidRPr="005D7980">
        <w:t>Kundl</w:t>
      </w:r>
      <w:proofErr w:type="spellEnd"/>
    </w:p>
    <w:p w14:paraId="5BA93DDE" w14:textId="77777777" w:rsidR="005D7980" w:rsidRPr="005D7980" w:rsidRDefault="005D7980" w:rsidP="00FF0FC8">
      <w:pPr>
        <w:pStyle w:val="sdz60body"/>
      </w:pPr>
      <w:r w:rsidRPr="005D7980">
        <w:t>Rakúsko</w:t>
      </w:r>
    </w:p>
    <w:p w14:paraId="06B759A0" w14:textId="77777777" w:rsidR="005D7980" w:rsidRPr="005D7980" w:rsidRDefault="005D7980" w:rsidP="00FF0FC8">
      <w:pPr>
        <w:pStyle w:val="sdz60body"/>
      </w:pPr>
    </w:p>
    <w:p w14:paraId="42F5F8C9" w14:textId="77777777" w:rsidR="005D7980" w:rsidRPr="005D7980" w:rsidRDefault="005D7980" w:rsidP="00FF0FC8">
      <w:pPr>
        <w:pStyle w:val="sdz20subheadbd"/>
        <w:keepNext/>
      </w:pPr>
      <w:r w:rsidRPr="005D7980">
        <w:t>Výrobca</w:t>
      </w:r>
    </w:p>
    <w:p w14:paraId="7156108E" w14:textId="77777777" w:rsidR="005D7980" w:rsidRPr="005D7980" w:rsidRDefault="005D7980" w:rsidP="00FF0FC8">
      <w:pPr>
        <w:pStyle w:val="sdz60body"/>
        <w:keepNext/>
      </w:pPr>
    </w:p>
    <w:p w14:paraId="0DC61A1D" w14:textId="77777777" w:rsidR="005D7980" w:rsidRPr="005D7980" w:rsidRDefault="005D7980" w:rsidP="00FF0FC8">
      <w:pPr>
        <w:pStyle w:val="sdz60body"/>
        <w:keepNext/>
      </w:pPr>
      <w:proofErr w:type="spellStart"/>
      <w:r w:rsidRPr="005D7980">
        <w:t>Sandoz</w:t>
      </w:r>
      <w:proofErr w:type="spellEnd"/>
      <w:r w:rsidRPr="005D7980">
        <w:t> </w:t>
      </w:r>
      <w:proofErr w:type="spellStart"/>
      <w:r w:rsidRPr="005D7980">
        <w:t>GmbH</w:t>
      </w:r>
      <w:proofErr w:type="spellEnd"/>
    </w:p>
    <w:p w14:paraId="03E48E33" w14:textId="77777777" w:rsidR="005D7980" w:rsidRPr="005D7980" w:rsidRDefault="005D7980" w:rsidP="00FF0FC8">
      <w:pPr>
        <w:pStyle w:val="sdz60body"/>
        <w:keepNext/>
      </w:pPr>
      <w:proofErr w:type="spellStart"/>
      <w:r w:rsidRPr="005D7980">
        <w:t>Biochemiestr</w:t>
      </w:r>
      <w:proofErr w:type="spellEnd"/>
      <w:r w:rsidRPr="005D7980">
        <w:t>. 10</w:t>
      </w:r>
    </w:p>
    <w:p w14:paraId="722FEED3" w14:textId="77777777" w:rsidR="005D7980" w:rsidRPr="005D7980" w:rsidRDefault="005D7980" w:rsidP="00FF0FC8">
      <w:pPr>
        <w:pStyle w:val="sdz60body"/>
        <w:keepNext/>
      </w:pPr>
      <w:r w:rsidRPr="005D7980">
        <w:t>6336 </w:t>
      </w:r>
      <w:proofErr w:type="spellStart"/>
      <w:r w:rsidRPr="005D7980">
        <w:t>Langkampfen</w:t>
      </w:r>
      <w:proofErr w:type="spellEnd"/>
    </w:p>
    <w:p w14:paraId="33EA0C9D" w14:textId="77777777" w:rsidR="005D7980" w:rsidRPr="005D7980" w:rsidRDefault="005D7980" w:rsidP="00FF0FC8">
      <w:pPr>
        <w:pStyle w:val="sdz60body"/>
      </w:pPr>
      <w:r w:rsidRPr="005D7980">
        <w:t>Rakúsko</w:t>
      </w:r>
    </w:p>
    <w:p w14:paraId="34F2B588" w14:textId="77777777" w:rsidR="0019582A" w:rsidRDefault="0019582A" w:rsidP="0019582A">
      <w:pPr>
        <w:pStyle w:val="sdz60body"/>
      </w:pPr>
    </w:p>
    <w:p w14:paraId="5E2AFBB8" w14:textId="77777777" w:rsidR="0019582A" w:rsidRPr="001E1794" w:rsidRDefault="0019582A" w:rsidP="0019582A">
      <w:pPr>
        <w:pStyle w:val="sdz60body"/>
        <w:keepNext/>
        <w:rPr>
          <w:highlight w:val="lightGray"/>
        </w:rPr>
      </w:pPr>
      <w:r w:rsidRPr="001E1794">
        <w:rPr>
          <w:highlight w:val="lightGray"/>
        </w:rPr>
        <w:t xml:space="preserve">Novartis </w:t>
      </w:r>
      <w:proofErr w:type="spellStart"/>
      <w:r w:rsidRPr="001E1794">
        <w:rPr>
          <w:highlight w:val="lightGray"/>
        </w:rPr>
        <w:t>Pharmaceutical</w:t>
      </w:r>
      <w:proofErr w:type="spellEnd"/>
      <w:r w:rsidRPr="001E1794">
        <w:rPr>
          <w:highlight w:val="lightGray"/>
        </w:rPr>
        <w:t xml:space="preserve"> </w:t>
      </w:r>
      <w:proofErr w:type="spellStart"/>
      <w:r w:rsidRPr="001E1794">
        <w:rPr>
          <w:highlight w:val="lightGray"/>
        </w:rPr>
        <w:t>Manufacturing</w:t>
      </w:r>
      <w:proofErr w:type="spellEnd"/>
      <w:r w:rsidRPr="001E1794">
        <w:rPr>
          <w:highlight w:val="lightGray"/>
        </w:rPr>
        <w:t xml:space="preserve"> </w:t>
      </w:r>
      <w:proofErr w:type="spellStart"/>
      <w:r w:rsidRPr="001E1794">
        <w:rPr>
          <w:highlight w:val="lightGray"/>
        </w:rPr>
        <w:t>GmbH</w:t>
      </w:r>
      <w:proofErr w:type="spellEnd"/>
    </w:p>
    <w:p w14:paraId="3207AF77" w14:textId="77777777" w:rsidR="0019582A" w:rsidRPr="001E1794" w:rsidRDefault="0019582A" w:rsidP="0019582A">
      <w:pPr>
        <w:pStyle w:val="sdz60body"/>
        <w:keepNext/>
        <w:rPr>
          <w:highlight w:val="lightGray"/>
        </w:rPr>
      </w:pPr>
      <w:proofErr w:type="spellStart"/>
      <w:r w:rsidRPr="001E1794">
        <w:rPr>
          <w:highlight w:val="lightGray"/>
        </w:rPr>
        <w:t>Biochemiestrasse</w:t>
      </w:r>
      <w:proofErr w:type="spellEnd"/>
      <w:r w:rsidRPr="001E1794">
        <w:rPr>
          <w:highlight w:val="lightGray"/>
        </w:rPr>
        <w:t> 10</w:t>
      </w:r>
    </w:p>
    <w:p w14:paraId="6BE3381A" w14:textId="77777777" w:rsidR="0019582A" w:rsidRPr="001E1794" w:rsidRDefault="0019582A" w:rsidP="0019582A">
      <w:pPr>
        <w:pStyle w:val="sdz60body"/>
        <w:keepNext/>
        <w:rPr>
          <w:highlight w:val="lightGray"/>
        </w:rPr>
      </w:pPr>
      <w:r w:rsidRPr="001E1794">
        <w:rPr>
          <w:highlight w:val="lightGray"/>
        </w:rPr>
        <w:t>6336 </w:t>
      </w:r>
      <w:proofErr w:type="spellStart"/>
      <w:r w:rsidRPr="001E1794">
        <w:rPr>
          <w:highlight w:val="lightGray"/>
        </w:rPr>
        <w:t>Langkampfen</w:t>
      </w:r>
      <w:proofErr w:type="spellEnd"/>
    </w:p>
    <w:p w14:paraId="06EC2F6A" w14:textId="77777777" w:rsidR="00E0039B" w:rsidRDefault="001A3530" w:rsidP="0019582A">
      <w:pPr>
        <w:pStyle w:val="sdz60body"/>
      </w:pPr>
      <w:r w:rsidRPr="001E1794">
        <w:rPr>
          <w:highlight w:val="lightGray"/>
        </w:rPr>
        <w:t>Rakúsko</w:t>
      </w:r>
    </w:p>
    <w:p w14:paraId="2DE3B3A0" w14:textId="77777777" w:rsidR="00E0039B" w:rsidRDefault="00E0039B" w:rsidP="0019582A">
      <w:pPr>
        <w:pStyle w:val="sdz60body"/>
      </w:pPr>
    </w:p>
    <w:p w14:paraId="136ECADC" w14:textId="77777777" w:rsidR="00E0039B" w:rsidRPr="00930C5B" w:rsidRDefault="00E0039B" w:rsidP="00DE0E23">
      <w:pPr>
        <w:keepNext/>
        <w:tabs>
          <w:tab w:val="clear" w:pos="567"/>
        </w:tabs>
        <w:suppressAutoHyphens w:val="0"/>
        <w:spacing w:line="240" w:lineRule="auto"/>
        <w:rPr>
          <w:noProof/>
          <w:lang w:eastAsia="en-US" w:bidi="sk-SK"/>
        </w:rPr>
      </w:pPr>
      <w:r w:rsidRPr="00930C5B">
        <w:rPr>
          <w:noProof/>
          <w:lang w:eastAsia="en-US" w:bidi="sk-SK"/>
        </w:rPr>
        <w:lastRenderedPageBreak/>
        <w:t>Ak potrebujete akúkoľvek informáciu o tomto lieku, kontaktujte miestneho zástupcu držiteľa rozhodnutia o registrácii:</w:t>
      </w:r>
    </w:p>
    <w:p w14:paraId="1C690336" w14:textId="77777777" w:rsidR="00E0039B" w:rsidRPr="00930C5B" w:rsidRDefault="00E0039B" w:rsidP="00DE0E23">
      <w:pPr>
        <w:keepNext/>
        <w:tabs>
          <w:tab w:val="clear" w:pos="567"/>
        </w:tabs>
        <w:suppressAutoHyphens w:val="0"/>
        <w:spacing w:line="240" w:lineRule="auto"/>
        <w:rPr>
          <w:rFonts w:eastAsia="MS Mincho"/>
          <w:szCs w:val="22"/>
          <w:lang w:eastAsia="ja-JP"/>
        </w:rPr>
      </w:pPr>
    </w:p>
    <w:tbl>
      <w:tblPr>
        <w:tblW w:w="5000" w:type="pct"/>
        <w:tblCellMar>
          <w:left w:w="0" w:type="dxa"/>
          <w:right w:w="0" w:type="dxa"/>
        </w:tblCellMar>
        <w:tblLook w:val="04A0" w:firstRow="1" w:lastRow="0" w:firstColumn="1" w:lastColumn="0" w:noHBand="0" w:noVBand="1"/>
      </w:tblPr>
      <w:tblGrid>
        <w:gridCol w:w="4626"/>
        <w:gridCol w:w="4660"/>
      </w:tblGrid>
      <w:tr w:rsidR="00E0039B" w:rsidRPr="00E0039B" w14:paraId="023DF949" w14:textId="77777777" w:rsidTr="00DE0E23">
        <w:trPr>
          <w:cantSplit/>
          <w:trHeight w:val="708"/>
        </w:trPr>
        <w:tc>
          <w:tcPr>
            <w:tcW w:w="2491" w:type="pct"/>
            <w:tcMar>
              <w:top w:w="0" w:type="dxa"/>
              <w:left w:w="108" w:type="dxa"/>
              <w:bottom w:w="0" w:type="dxa"/>
              <w:right w:w="108" w:type="dxa"/>
            </w:tcMar>
          </w:tcPr>
          <w:p w14:paraId="03ACE552" w14:textId="77777777" w:rsidR="00E0039B" w:rsidRPr="00930C5B" w:rsidRDefault="00E0039B" w:rsidP="00DE0E23">
            <w:pPr>
              <w:tabs>
                <w:tab w:val="clear" w:pos="567"/>
              </w:tabs>
              <w:suppressAutoHyphens w:val="0"/>
              <w:spacing w:line="240" w:lineRule="auto"/>
              <w:rPr>
                <w:rFonts w:eastAsia="Calibri" w:cs="Arial"/>
                <w:b/>
                <w:bCs/>
                <w:lang w:val="fr-CA" w:eastAsia="en-US"/>
              </w:rPr>
            </w:pPr>
            <w:proofErr w:type="spellStart"/>
            <w:r w:rsidRPr="00930C5B">
              <w:rPr>
                <w:rFonts w:eastAsia="Calibri" w:cs="Arial"/>
                <w:b/>
                <w:bCs/>
                <w:lang w:val="fr-CA" w:eastAsia="en-US"/>
              </w:rPr>
              <w:t>België</w:t>
            </w:r>
            <w:proofErr w:type="spellEnd"/>
            <w:r w:rsidRPr="00930C5B">
              <w:rPr>
                <w:rFonts w:eastAsia="Calibri" w:cs="Arial"/>
                <w:b/>
                <w:bCs/>
                <w:lang w:val="fr-CA" w:eastAsia="en-US"/>
              </w:rPr>
              <w:t>/Belgique/</w:t>
            </w:r>
            <w:proofErr w:type="spellStart"/>
            <w:r w:rsidRPr="00930C5B">
              <w:rPr>
                <w:rFonts w:eastAsia="Calibri" w:cs="Arial"/>
                <w:b/>
                <w:bCs/>
                <w:lang w:val="fr-CA" w:eastAsia="en-US"/>
              </w:rPr>
              <w:t>Belgien</w:t>
            </w:r>
            <w:proofErr w:type="spellEnd"/>
          </w:p>
          <w:p w14:paraId="1AE61ED5" w14:textId="77777777" w:rsidR="00E0039B" w:rsidRPr="00930C5B" w:rsidRDefault="00E0039B" w:rsidP="00DE0E23">
            <w:pPr>
              <w:tabs>
                <w:tab w:val="clear" w:pos="567"/>
              </w:tabs>
              <w:suppressAutoHyphens w:val="0"/>
              <w:spacing w:line="240" w:lineRule="auto"/>
              <w:rPr>
                <w:rFonts w:eastAsia="Calibri" w:cs="Arial"/>
                <w:lang w:val="fr-CA" w:eastAsia="en-US"/>
              </w:rPr>
            </w:pPr>
            <w:r w:rsidRPr="00930C5B">
              <w:rPr>
                <w:rFonts w:eastAsia="Calibri" w:cs="Arial"/>
                <w:lang w:val="fr-CA" w:eastAsia="en-US"/>
              </w:rPr>
              <w:t>Sandoz nv/sa</w:t>
            </w:r>
          </w:p>
          <w:p w14:paraId="09399305" w14:textId="77777777" w:rsidR="00E0039B" w:rsidRPr="00E0039B" w:rsidRDefault="00E0039B" w:rsidP="00DE0E23">
            <w:pPr>
              <w:tabs>
                <w:tab w:val="clear" w:pos="567"/>
              </w:tabs>
              <w:suppressAutoHyphens w:val="0"/>
              <w:spacing w:line="240" w:lineRule="auto"/>
              <w:rPr>
                <w:rFonts w:eastAsia="Calibri" w:cs="Arial"/>
                <w:lang w:val="es-ES" w:eastAsia="en-US"/>
              </w:rPr>
            </w:pPr>
            <w:proofErr w:type="spellStart"/>
            <w:r w:rsidRPr="00E0039B">
              <w:rPr>
                <w:rFonts w:eastAsia="Calibri" w:cs="Arial"/>
                <w:lang w:val="es-ES" w:eastAsia="en-US"/>
              </w:rPr>
              <w:t>Tél</w:t>
            </w:r>
            <w:proofErr w:type="spellEnd"/>
            <w:r w:rsidRPr="00E0039B">
              <w:rPr>
                <w:rFonts w:eastAsia="Calibri" w:cs="Arial"/>
                <w:lang w:val="es-ES" w:eastAsia="en-US"/>
              </w:rPr>
              <w:t>/Tel: +32 2 722 97 97</w:t>
            </w:r>
          </w:p>
          <w:p w14:paraId="00C9DECB" w14:textId="77777777" w:rsidR="00E0039B" w:rsidRPr="00E0039B" w:rsidRDefault="00E0039B" w:rsidP="00DE0E23">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5B74B928" w14:textId="77777777" w:rsidR="00E0039B" w:rsidRPr="00E0039B" w:rsidRDefault="00E0039B" w:rsidP="00DE0E23">
            <w:pPr>
              <w:tabs>
                <w:tab w:val="clear" w:pos="567"/>
              </w:tabs>
              <w:suppressAutoHyphens w:val="0"/>
              <w:spacing w:line="240" w:lineRule="auto"/>
              <w:rPr>
                <w:rFonts w:eastAsia="Calibri" w:cs="Arial"/>
                <w:b/>
                <w:bCs/>
                <w:lang w:val="es-ES" w:eastAsia="en-US"/>
              </w:rPr>
            </w:pPr>
            <w:proofErr w:type="spellStart"/>
            <w:r w:rsidRPr="00E0039B">
              <w:rPr>
                <w:rFonts w:eastAsia="Calibri" w:cs="Arial"/>
                <w:b/>
                <w:bCs/>
                <w:lang w:val="es-ES" w:eastAsia="en-US"/>
              </w:rPr>
              <w:t>Lietuva</w:t>
            </w:r>
            <w:proofErr w:type="spellEnd"/>
          </w:p>
          <w:p w14:paraId="27F02234" w14:textId="77777777" w:rsidR="00E0039B" w:rsidRPr="00E0039B" w:rsidRDefault="00E0039B" w:rsidP="00DE0E23">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Sandoz </w:t>
            </w:r>
            <w:proofErr w:type="spellStart"/>
            <w:r w:rsidRPr="00E0039B">
              <w:rPr>
                <w:rFonts w:eastAsia="Calibri" w:cs="Arial"/>
                <w:lang w:val="es-ES" w:eastAsia="en-US"/>
              </w:rPr>
              <w:t>Pharmaceuticals</w:t>
            </w:r>
            <w:proofErr w:type="spellEnd"/>
            <w:r w:rsidRPr="00E0039B">
              <w:rPr>
                <w:rFonts w:eastAsia="Calibri" w:cs="Arial"/>
                <w:lang w:val="es-ES" w:eastAsia="en-US"/>
              </w:rPr>
              <w:t xml:space="preserve"> </w:t>
            </w:r>
            <w:proofErr w:type="spellStart"/>
            <w:r w:rsidRPr="00E0039B">
              <w:rPr>
                <w:rFonts w:eastAsia="Calibri" w:cs="Arial"/>
                <w:lang w:val="es-ES" w:eastAsia="en-US"/>
              </w:rPr>
              <w:t>d.d</w:t>
            </w:r>
            <w:proofErr w:type="spellEnd"/>
            <w:r w:rsidRPr="00E0039B">
              <w:rPr>
                <w:rFonts w:eastAsia="Calibri" w:cs="Arial"/>
                <w:lang w:val="es-ES" w:eastAsia="en-US"/>
              </w:rPr>
              <w:t xml:space="preserve"> </w:t>
            </w:r>
            <w:proofErr w:type="spellStart"/>
            <w:r w:rsidRPr="00E0039B">
              <w:rPr>
                <w:rFonts w:eastAsia="Calibri" w:cs="Arial"/>
                <w:lang w:val="es-ES" w:eastAsia="en-US"/>
              </w:rPr>
              <w:t>filialas</w:t>
            </w:r>
            <w:proofErr w:type="spellEnd"/>
          </w:p>
          <w:p w14:paraId="425CEEB2" w14:textId="77777777" w:rsidR="00E0039B" w:rsidRPr="00E0039B" w:rsidRDefault="00E0039B" w:rsidP="00DE0E23">
            <w:pPr>
              <w:tabs>
                <w:tab w:val="clear" w:pos="567"/>
              </w:tabs>
              <w:suppressAutoHyphens w:val="0"/>
              <w:spacing w:line="240" w:lineRule="auto"/>
              <w:rPr>
                <w:rFonts w:eastAsia="Calibri" w:cs="Arial"/>
                <w:lang w:val="es-ES" w:eastAsia="en-US"/>
              </w:rPr>
            </w:pPr>
            <w:r w:rsidRPr="00E0039B">
              <w:rPr>
                <w:rFonts w:eastAsia="Calibri" w:cs="Arial"/>
                <w:lang w:val="es-ES" w:eastAsia="en-US"/>
              </w:rPr>
              <w:t>Tel: +370 5 2636 037</w:t>
            </w:r>
          </w:p>
        </w:tc>
      </w:tr>
      <w:tr w:rsidR="00E0039B" w:rsidRPr="00F83933" w14:paraId="7EBEF9C9" w14:textId="77777777" w:rsidTr="00DE0E23">
        <w:trPr>
          <w:cantSplit/>
          <w:trHeight w:val="601"/>
        </w:trPr>
        <w:tc>
          <w:tcPr>
            <w:tcW w:w="2491" w:type="pct"/>
            <w:tcMar>
              <w:top w:w="0" w:type="dxa"/>
              <w:left w:w="108" w:type="dxa"/>
              <w:bottom w:w="0" w:type="dxa"/>
              <w:right w:w="108" w:type="dxa"/>
            </w:tcMar>
          </w:tcPr>
          <w:p w14:paraId="1E911819" w14:textId="77777777" w:rsidR="00E0039B" w:rsidRPr="00930C5B" w:rsidRDefault="00E0039B" w:rsidP="00E0039B">
            <w:pPr>
              <w:tabs>
                <w:tab w:val="clear" w:pos="567"/>
              </w:tabs>
              <w:suppressAutoHyphens w:val="0"/>
              <w:spacing w:line="240" w:lineRule="auto"/>
              <w:rPr>
                <w:rFonts w:eastAsia="Calibri" w:cs="Arial"/>
                <w:b/>
                <w:bCs/>
                <w:lang w:val="ru-RU" w:eastAsia="en-US"/>
              </w:rPr>
            </w:pPr>
            <w:proofErr w:type="spellStart"/>
            <w:r w:rsidRPr="00930C5B">
              <w:rPr>
                <w:rFonts w:eastAsia="Calibri" w:cs="Arial"/>
                <w:b/>
                <w:bCs/>
                <w:lang w:val="ru-RU" w:eastAsia="en-US"/>
              </w:rPr>
              <w:t>България</w:t>
            </w:r>
            <w:proofErr w:type="spellEnd"/>
          </w:p>
          <w:p w14:paraId="3F5641DD" w14:textId="77777777" w:rsidR="00E0039B" w:rsidRPr="00930C5B" w:rsidRDefault="00E0039B" w:rsidP="00E0039B">
            <w:pPr>
              <w:tabs>
                <w:tab w:val="clear" w:pos="567"/>
              </w:tabs>
              <w:suppressAutoHyphens w:val="0"/>
              <w:spacing w:line="240" w:lineRule="auto"/>
              <w:rPr>
                <w:rFonts w:eastAsia="Calibri" w:cs="Arial"/>
                <w:lang w:val="ru-RU" w:eastAsia="en-US"/>
              </w:rPr>
            </w:pPr>
            <w:proofErr w:type="spellStart"/>
            <w:r w:rsidRPr="00930C5B">
              <w:rPr>
                <w:rFonts w:eastAsia="Calibri" w:cs="Arial"/>
                <w:lang w:val="ru-RU" w:eastAsia="en-US"/>
              </w:rPr>
              <w:t>Сандоз</w:t>
            </w:r>
            <w:proofErr w:type="spellEnd"/>
            <w:r w:rsidRPr="00930C5B">
              <w:rPr>
                <w:rFonts w:eastAsia="Calibri" w:cs="Arial"/>
                <w:lang w:val="ru-RU" w:eastAsia="en-US"/>
              </w:rPr>
              <w:t xml:space="preserve"> </w:t>
            </w:r>
            <w:proofErr w:type="spellStart"/>
            <w:r w:rsidRPr="00930C5B">
              <w:rPr>
                <w:rFonts w:eastAsia="Calibri" w:cs="Arial"/>
                <w:lang w:val="ru-RU" w:eastAsia="en-US"/>
              </w:rPr>
              <w:t>България</w:t>
            </w:r>
            <w:proofErr w:type="spellEnd"/>
            <w:r w:rsidRPr="00930C5B">
              <w:rPr>
                <w:rFonts w:eastAsia="Calibri" w:cs="Arial"/>
                <w:lang w:val="ru-RU" w:eastAsia="en-US"/>
              </w:rPr>
              <w:t xml:space="preserve"> КЧТ</w:t>
            </w:r>
          </w:p>
          <w:p w14:paraId="6B299067" w14:textId="77777777" w:rsidR="00E0039B" w:rsidRPr="00930C5B" w:rsidRDefault="00E0039B" w:rsidP="00E0039B">
            <w:pPr>
              <w:tabs>
                <w:tab w:val="clear" w:pos="567"/>
              </w:tabs>
              <w:suppressAutoHyphens w:val="0"/>
              <w:spacing w:line="240" w:lineRule="auto"/>
              <w:rPr>
                <w:rFonts w:eastAsia="Calibri" w:cs="Arial"/>
                <w:lang w:val="ru-RU" w:eastAsia="en-US"/>
              </w:rPr>
            </w:pPr>
            <w:r w:rsidRPr="00930C5B">
              <w:rPr>
                <w:rFonts w:eastAsia="Calibri" w:cs="Arial"/>
                <w:lang w:val="ru-RU" w:eastAsia="en-US"/>
              </w:rPr>
              <w:t>Тел.: +359 2</w:t>
            </w:r>
            <w:r w:rsidRPr="00E0039B">
              <w:rPr>
                <w:rFonts w:eastAsia="Calibri" w:cs="Arial"/>
                <w:lang w:val="es-ES" w:eastAsia="en-US"/>
              </w:rPr>
              <w:t> </w:t>
            </w:r>
            <w:r w:rsidRPr="00930C5B">
              <w:rPr>
                <w:rFonts w:eastAsia="Calibri" w:cs="Arial"/>
                <w:lang w:val="ru-RU" w:eastAsia="en-US"/>
              </w:rPr>
              <w:t>970 47 47</w:t>
            </w:r>
          </w:p>
          <w:p w14:paraId="3495A672" w14:textId="77777777" w:rsidR="00E0039B" w:rsidRPr="00930C5B" w:rsidRDefault="00E0039B" w:rsidP="00E0039B">
            <w:pPr>
              <w:tabs>
                <w:tab w:val="clear" w:pos="567"/>
              </w:tabs>
              <w:suppressAutoHyphens w:val="0"/>
              <w:spacing w:line="240" w:lineRule="auto"/>
              <w:rPr>
                <w:rFonts w:eastAsia="Calibri" w:cs="Arial"/>
                <w:lang w:val="ru-RU" w:eastAsia="en-US"/>
              </w:rPr>
            </w:pPr>
          </w:p>
        </w:tc>
        <w:tc>
          <w:tcPr>
            <w:tcW w:w="2509" w:type="pct"/>
            <w:tcMar>
              <w:top w:w="0" w:type="dxa"/>
              <w:left w:w="108" w:type="dxa"/>
              <w:bottom w:w="0" w:type="dxa"/>
              <w:right w:w="108" w:type="dxa"/>
            </w:tcMar>
          </w:tcPr>
          <w:p w14:paraId="6C1F33F6" w14:textId="77777777" w:rsidR="00E0039B" w:rsidRPr="00930C5B" w:rsidRDefault="00E0039B" w:rsidP="00E0039B">
            <w:pPr>
              <w:tabs>
                <w:tab w:val="clear" w:pos="567"/>
              </w:tabs>
              <w:suppressAutoHyphens w:val="0"/>
              <w:spacing w:line="240" w:lineRule="auto"/>
              <w:rPr>
                <w:rFonts w:eastAsia="Calibri" w:cs="Arial"/>
                <w:b/>
                <w:bCs/>
                <w:lang w:val="ru-RU" w:eastAsia="en-US"/>
              </w:rPr>
            </w:pPr>
            <w:proofErr w:type="spellStart"/>
            <w:r w:rsidRPr="00E0039B">
              <w:rPr>
                <w:rFonts w:eastAsia="Calibri" w:cs="Arial"/>
                <w:b/>
                <w:bCs/>
                <w:lang w:val="es-ES" w:eastAsia="en-US"/>
              </w:rPr>
              <w:t>Luxembourg</w:t>
            </w:r>
            <w:proofErr w:type="spellEnd"/>
            <w:r w:rsidRPr="00930C5B">
              <w:rPr>
                <w:rFonts w:eastAsia="Calibri" w:cs="Arial"/>
                <w:b/>
                <w:bCs/>
                <w:lang w:val="ru-RU" w:eastAsia="en-US"/>
              </w:rPr>
              <w:t>/</w:t>
            </w:r>
            <w:proofErr w:type="spellStart"/>
            <w:r w:rsidRPr="00E0039B">
              <w:rPr>
                <w:rFonts w:eastAsia="Calibri" w:cs="Arial"/>
                <w:b/>
                <w:bCs/>
                <w:lang w:val="es-ES" w:eastAsia="en-US"/>
              </w:rPr>
              <w:t>Luxemburg</w:t>
            </w:r>
            <w:proofErr w:type="spellEnd"/>
          </w:p>
          <w:p w14:paraId="04194853" w14:textId="77777777" w:rsidR="00E0039B" w:rsidRPr="00930C5B" w:rsidRDefault="00E0039B" w:rsidP="00E0039B">
            <w:pPr>
              <w:tabs>
                <w:tab w:val="clear" w:pos="567"/>
              </w:tabs>
              <w:suppressAutoHyphens w:val="0"/>
              <w:spacing w:line="240" w:lineRule="auto"/>
              <w:rPr>
                <w:rFonts w:eastAsia="Calibri" w:cs="Arial"/>
                <w:lang w:val="ru-RU" w:eastAsia="en-US"/>
              </w:rPr>
            </w:pPr>
            <w:r w:rsidRPr="00E0039B">
              <w:rPr>
                <w:rFonts w:eastAsia="Calibri" w:cs="Arial"/>
                <w:lang w:val="es-ES" w:eastAsia="en-US"/>
              </w:rPr>
              <w:t>Sandoz</w:t>
            </w:r>
            <w:r w:rsidRPr="00930C5B">
              <w:rPr>
                <w:rFonts w:eastAsia="Calibri" w:cs="Arial"/>
                <w:lang w:val="ru-RU" w:eastAsia="en-US"/>
              </w:rPr>
              <w:t xml:space="preserve"> </w:t>
            </w:r>
            <w:proofErr w:type="spellStart"/>
            <w:r w:rsidRPr="00E0039B">
              <w:rPr>
                <w:rFonts w:eastAsia="Calibri" w:cs="Arial"/>
                <w:lang w:val="es-ES" w:eastAsia="en-US"/>
              </w:rPr>
              <w:t>nv</w:t>
            </w:r>
            <w:proofErr w:type="spellEnd"/>
            <w:r w:rsidRPr="00930C5B">
              <w:rPr>
                <w:rFonts w:eastAsia="Calibri" w:cs="Arial"/>
                <w:lang w:val="ru-RU" w:eastAsia="en-US"/>
              </w:rPr>
              <w:t>/</w:t>
            </w:r>
            <w:proofErr w:type="spellStart"/>
            <w:r w:rsidRPr="00E0039B">
              <w:rPr>
                <w:rFonts w:eastAsia="Calibri" w:cs="Arial"/>
                <w:lang w:val="es-ES" w:eastAsia="en-US"/>
              </w:rPr>
              <w:t>sa</w:t>
            </w:r>
            <w:proofErr w:type="spellEnd"/>
            <w:r w:rsidR="00A40C5A" w:rsidRPr="00930C5B">
              <w:rPr>
                <w:rFonts w:eastAsia="Calibri" w:cs="Arial"/>
                <w:lang w:val="ru-RU" w:eastAsia="en-US"/>
              </w:rPr>
              <w:t xml:space="preserve"> </w:t>
            </w:r>
            <w:r w:rsidR="00A40C5A" w:rsidRPr="00930C5B">
              <w:rPr>
                <w:lang w:val="ru-RU"/>
              </w:rPr>
              <w:t>(</w:t>
            </w:r>
            <w:r w:rsidR="00A40C5A" w:rsidRPr="00FB4C7E">
              <w:rPr>
                <w:lang w:val="fr-FR"/>
              </w:rPr>
              <w:t>Belgique</w:t>
            </w:r>
            <w:r w:rsidR="00A40C5A" w:rsidRPr="00930C5B">
              <w:rPr>
                <w:lang w:val="ru-RU"/>
              </w:rPr>
              <w:t>/</w:t>
            </w:r>
            <w:proofErr w:type="spellStart"/>
            <w:r w:rsidR="00A40C5A" w:rsidRPr="00FB4C7E">
              <w:rPr>
                <w:lang w:val="fr-FR"/>
              </w:rPr>
              <w:t>Belgien</w:t>
            </w:r>
            <w:proofErr w:type="spellEnd"/>
            <w:r w:rsidR="00A40C5A" w:rsidRPr="00930C5B">
              <w:rPr>
                <w:lang w:val="ru-RU"/>
              </w:rPr>
              <w:t>)</w:t>
            </w:r>
          </w:p>
          <w:p w14:paraId="58F8579E" w14:textId="77777777" w:rsidR="00E0039B" w:rsidRPr="00930C5B" w:rsidRDefault="00E0039B" w:rsidP="00E0039B">
            <w:pPr>
              <w:tabs>
                <w:tab w:val="clear" w:pos="567"/>
              </w:tabs>
              <w:suppressAutoHyphens w:val="0"/>
              <w:spacing w:line="240" w:lineRule="auto"/>
              <w:rPr>
                <w:rFonts w:eastAsia="Calibri" w:cs="Arial"/>
                <w:lang w:val="ru-RU" w:eastAsia="en-US"/>
              </w:rPr>
            </w:pPr>
            <w:r w:rsidRPr="00E0039B">
              <w:rPr>
                <w:rFonts w:eastAsia="Calibri" w:cs="Arial"/>
                <w:lang w:val="es-ES" w:eastAsia="en-US"/>
              </w:rPr>
              <w:t>T</w:t>
            </w:r>
            <w:r w:rsidRPr="00930C5B">
              <w:rPr>
                <w:rFonts w:eastAsia="Calibri" w:cs="Arial"/>
                <w:lang w:val="ru-RU" w:eastAsia="en-US"/>
              </w:rPr>
              <w:t>é</w:t>
            </w:r>
            <w:r w:rsidRPr="00E0039B">
              <w:rPr>
                <w:rFonts w:eastAsia="Calibri" w:cs="Arial"/>
                <w:lang w:val="es-ES" w:eastAsia="en-US"/>
              </w:rPr>
              <w:t>l</w:t>
            </w:r>
            <w:r w:rsidRPr="00930C5B">
              <w:rPr>
                <w:rFonts w:eastAsia="Calibri" w:cs="Arial"/>
                <w:lang w:val="ru-RU" w:eastAsia="en-US"/>
              </w:rPr>
              <w:t>/</w:t>
            </w:r>
            <w:r w:rsidRPr="00E0039B">
              <w:rPr>
                <w:rFonts w:eastAsia="Calibri" w:cs="Arial"/>
                <w:lang w:val="es-ES" w:eastAsia="en-US"/>
              </w:rPr>
              <w:t>Tel</w:t>
            </w:r>
            <w:r w:rsidRPr="00930C5B">
              <w:rPr>
                <w:rFonts w:eastAsia="Calibri" w:cs="Arial"/>
                <w:lang w:val="ru-RU" w:eastAsia="en-US"/>
              </w:rPr>
              <w:t>.: +32 2 722 97 97</w:t>
            </w:r>
          </w:p>
          <w:p w14:paraId="4A461C78" w14:textId="77777777" w:rsidR="00E0039B" w:rsidRPr="00930C5B" w:rsidRDefault="00E0039B" w:rsidP="00E0039B">
            <w:pPr>
              <w:tabs>
                <w:tab w:val="clear" w:pos="567"/>
              </w:tabs>
              <w:suppressAutoHyphens w:val="0"/>
              <w:spacing w:line="240" w:lineRule="auto"/>
              <w:rPr>
                <w:rFonts w:eastAsia="Calibri" w:cs="Arial"/>
                <w:lang w:val="ru-RU" w:eastAsia="en-US"/>
              </w:rPr>
            </w:pPr>
          </w:p>
        </w:tc>
      </w:tr>
      <w:tr w:rsidR="00E0039B" w:rsidRPr="00E0039B" w14:paraId="05C2378B" w14:textId="77777777" w:rsidTr="00DE0E23">
        <w:trPr>
          <w:cantSplit/>
          <w:trHeight w:val="807"/>
        </w:trPr>
        <w:tc>
          <w:tcPr>
            <w:tcW w:w="2491" w:type="pct"/>
            <w:tcMar>
              <w:top w:w="0" w:type="dxa"/>
              <w:left w:w="108" w:type="dxa"/>
              <w:bottom w:w="0" w:type="dxa"/>
              <w:right w:w="108" w:type="dxa"/>
            </w:tcMar>
          </w:tcPr>
          <w:p w14:paraId="7F819E2F" w14:textId="77777777" w:rsidR="00E0039B" w:rsidRPr="00E07133" w:rsidRDefault="00E0039B" w:rsidP="00E0039B">
            <w:pPr>
              <w:tabs>
                <w:tab w:val="clear" w:pos="567"/>
              </w:tabs>
              <w:suppressAutoHyphens w:val="0"/>
              <w:spacing w:line="240" w:lineRule="auto"/>
              <w:rPr>
                <w:rFonts w:eastAsia="Calibri" w:cs="Arial"/>
                <w:b/>
                <w:bCs/>
                <w:lang w:eastAsia="en-US"/>
              </w:rPr>
            </w:pPr>
            <w:r w:rsidRPr="00E07133">
              <w:rPr>
                <w:rFonts w:eastAsia="Calibri" w:cs="Arial"/>
                <w:b/>
                <w:bCs/>
                <w:lang w:eastAsia="en-US"/>
              </w:rPr>
              <w:t>Česká republika</w:t>
            </w:r>
          </w:p>
          <w:p w14:paraId="2A9E6F2E" w14:textId="77777777" w:rsidR="00E0039B" w:rsidRPr="00E07133" w:rsidRDefault="00E0039B" w:rsidP="00E0039B">
            <w:pPr>
              <w:tabs>
                <w:tab w:val="clear" w:pos="567"/>
              </w:tabs>
              <w:suppressAutoHyphens w:val="0"/>
              <w:spacing w:line="240" w:lineRule="auto"/>
              <w:rPr>
                <w:rFonts w:eastAsia="Calibri" w:cs="Arial"/>
                <w:lang w:eastAsia="en-US"/>
              </w:rPr>
            </w:pPr>
            <w:proofErr w:type="spellStart"/>
            <w:r w:rsidRPr="00E07133">
              <w:rPr>
                <w:rFonts w:eastAsia="Calibri" w:cs="Arial"/>
                <w:lang w:eastAsia="en-US"/>
              </w:rPr>
              <w:t>Sandoz</w:t>
            </w:r>
            <w:proofErr w:type="spellEnd"/>
            <w:r w:rsidRPr="00E07133">
              <w:rPr>
                <w:rFonts w:eastAsia="Calibri" w:cs="Arial"/>
                <w:lang w:eastAsia="en-US"/>
              </w:rPr>
              <w:t xml:space="preserve"> s.r.o.</w:t>
            </w:r>
          </w:p>
          <w:p w14:paraId="1B1C062A" w14:textId="105499CB"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Tel: +420 </w:t>
            </w:r>
            <w:r w:rsidR="00A40C5A">
              <w:rPr>
                <w:rFonts w:eastAsia="Calibri" w:cs="Arial"/>
                <w:lang w:val="es-ES" w:eastAsia="en-US"/>
              </w:rPr>
              <w:t>234 142 222</w:t>
            </w:r>
          </w:p>
          <w:p w14:paraId="1D25338E" w14:textId="77777777" w:rsidR="00E0039B" w:rsidRPr="00E0039B" w:rsidRDefault="00E0039B" w:rsidP="00E0039B">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37378E33" w14:textId="77777777" w:rsidR="00E0039B" w:rsidRPr="00E0039B" w:rsidRDefault="00E0039B" w:rsidP="00E0039B">
            <w:pPr>
              <w:tabs>
                <w:tab w:val="clear" w:pos="567"/>
              </w:tabs>
              <w:suppressAutoHyphens w:val="0"/>
              <w:spacing w:line="240" w:lineRule="auto"/>
              <w:rPr>
                <w:rFonts w:eastAsia="Calibri" w:cs="Arial"/>
                <w:b/>
                <w:bCs/>
                <w:lang w:val="es-ES" w:eastAsia="en-US"/>
              </w:rPr>
            </w:pPr>
            <w:proofErr w:type="spellStart"/>
            <w:r w:rsidRPr="00E0039B">
              <w:rPr>
                <w:rFonts w:eastAsia="Calibri" w:cs="Arial"/>
                <w:b/>
                <w:bCs/>
                <w:lang w:val="es-ES" w:eastAsia="en-US"/>
              </w:rPr>
              <w:t>Magyarország</w:t>
            </w:r>
            <w:proofErr w:type="spellEnd"/>
          </w:p>
          <w:p w14:paraId="69571C88"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Sandoz </w:t>
            </w:r>
            <w:proofErr w:type="spellStart"/>
            <w:r w:rsidRPr="00E0039B">
              <w:rPr>
                <w:rFonts w:eastAsia="Calibri" w:cs="Arial"/>
                <w:lang w:val="es-ES" w:eastAsia="en-US"/>
              </w:rPr>
              <w:t>Hungária</w:t>
            </w:r>
            <w:proofErr w:type="spellEnd"/>
            <w:r w:rsidRPr="00E0039B">
              <w:rPr>
                <w:rFonts w:eastAsia="Calibri" w:cs="Arial"/>
                <w:lang w:val="es-ES" w:eastAsia="en-US"/>
              </w:rPr>
              <w:t xml:space="preserve"> </w:t>
            </w:r>
            <w:proofErr w:type="spellStart"/>
            <w:r w:rsidRPr="00E0039B">
              <w:rPr>
                <w:rFonts w:eastAsia="Calibri" w:cs="Arial"/>
                <w:lang w:val="es-ES" w:eastAsia="en-US"/>
              </w:rPr>
              <w:t>Kft</w:t>
            </w:r>
            <w:proofErr w:type="spellEnd"/>
            <w:r w:rsidRPr="00E0039B">
              <w:rPr>
                <w:rFonts w:eastAsia="Calibri" w:cs="Arial"/>
                <w:lang w:val="es-ES" w:eastAsia="en-US"/>
              </w:rPr>
              <w:t>.</w:t>
            </w:r>
          </w:p>
          <w:p w14:paraId="4DEE7DB9"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+36 1 430 2890</w:t>
            </w:r>
          </w:p>
          <w:p w14:paraId="515A06C3" w14:textId="77777777" w:rsidR="00E0039B" w:rsidRPr="00E0039B" w:rsidRDefault="00E0039B" w:rsidP="00E0039B">
            <w:pPr>
              <w:tabs>
                <w:tab w:val="clear" w:pos="567"/>
              </w:tabs>
              <w:suppressAutoHyphens w:val="0"/>
              <w:spacing w:line="240" w:lineRule="auto"/>
              <w:rPr>
                <w:rFonts w:eastAsia="Calibri" w:cs="Arial"/>
                <w:lang w:val="es-ES" w:eastAsia="en-US"/>
              </w:rPr>
            </w:pPr>
          </w:p>
        </w:tc>
      </w:tr>
      <w:tr w:rsidR="00E0039B" w:rsidRPr="00E0039B" w14:paraId="66039E63" w14:textId="77777777" w:rsidTr="00DE0E23">
        <w:trPr>
          <w:cantSplit/>
          <w:trHeight w:val="715"/>
        </w:trPr>
        <w:tc>
          <w:tcPr>
            <w:tcW w:w="2491" w:type="pct"/>
            <w:tcMar>
              <w:top w:w="0" w:type="dxa"/>
              <w:left w:w="108" w:type="dxa"/>
              <w:bottom w:w="0" w:type="dxa"/>
              <w:right w:w="108" w:type="dxa"/>
            </w:tcMar>
          </w:tcPr>
          <w:p w14:paraId="06D974AA" w14:textId="77777777" w:rsidR="00E0039B" w:rsidRPr="00E0039B" w:rsidRDefault="00E0039B" w:rsidP="00E0039B">
            <w:pPr>
              <w:tabs>
                <w:tab w:val="clear" w:pos="567"/>
              </w:tabs>
              <w:suppressAutoHyphens w:val="0"/>
              <w:spacing w:line="240" w:lineRule="auto"/>
              <w:rPr>
                <w:rFonts w:eastAsia="Calibri" w:cs="Arial"/>
                <w:b/>
                <w:bCs/>
                <w:lang w:val="es-ES" w:eastAsia="en-US"/>
              </w:rPr>
            </w:pPr>
            <w:r w:rsidRPr="00E0039B">
              <w:rPr>
                <w:rFonts w:eastAsia="Calibri" w:cs="Arial"/>
                <w:b/>
                <w:bCs/>
                <w:lang w:val="es-ES" w:eastAsia="en-US"/>
              </w:rPr>
              <w:t>Danmark/</w:t>
            </w:r>
            <w:proofErr w:type="spellStart"/>
            <w:r w:rsidRPr="00E0039B">
              <w:rPr>
                <w:rFonts w:eastAsia="Calibri" w:cs="Arial"/>
                <w:b/>
                <w:bCs/>
                <w:lang w:val="es-ES" w:eastAsia="en-US"/>
              </w:rPr>
              <w:t>Norge</w:t>
            </w:r>
            <w:proofErr w:type="spellEnd"/>
            <w:r w:rsidRPr="00E0039B">
              <w:rPr>
                <w:rFonts w:eastAsia="Calibri" w:cs="Arial"/>
                <w:b/>
                <w:bCs/>
                <w:lang w:val="es-ES" w:eastAsia="en-US"/>
              </w:rPr>
              <w:t>/</w:t>
            </w:r>
            <w:proofErr w:type="spellStart"/>
            <w:r w:rsidRPr="00E0039B">
              <w:rPr>
                <w:rFonts w:eastAsia="Calibri" w:cs="Arial"/>
                <w:b/>
                <w:bCs/>
                <w:lang w:val="es-ES" w:eastAsia="en-US"/>
              </w:rPr>
              <w:t>Ísland</w:t>
            </w:r>
            <w:proofErr w:type="spellEnd"/>
            <w:r w:rsidRPr="00E0039B">
              <w:rPr>
                <w:rFonts w:eastAsia="Calibri" w:cs="Arial"/>
                <w:b/>
                <w:bCs/>
                <w:lang w:val="es-ES" w:eastAsia="en-US"/>
              </w:rPr>
              <w:t>/</w:t>
            </w:r>
            <w:proofErr w:type="spellStart"/>
            <w:r w:rsidRPr="00E0039B">
              <w:rPr>
                <w:rFonts w:eastAsia="Calibri" w:cs="Arial"/>
                <w:b/>
                <w:bCs/>
                <w:lang w:val="es-ES" w:eastAsia="en-US"/>
              </w:rPr>
              <w:t>Sverige</w:t>
            </w:r>
            <w:proofErr w:type="spellEnd"/>
          </w:p>
          <w:p w14:paraId="5F5D54D4"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Sandoz A/S</w:t>
            </w:r>
          </w:p>
          <w:p w14:paraId="1A8C3644" w14:textId="77777777" w:rsidR="00E0039B" w:rsidRPr="00E0039B" w:rsidRDefault="00E0039B" w:rsidP="00E0039B">
            <w:pPr>
              <w:tabs>
                <w:tab w:val="clear" w:pos="567"/>
              </w:tabs>
              <w:suppressAutoHyphens w:val="0"/>
              <w:spacing w:line="240" w:lineRule="auto"/>
              <w:rPr>
                <w:rFonts w:eastAsia="Calibri" w:cs="Arial"/>
                <w:lang w:val="es-ES" w:eastAsia="en-US"/>
              </w:rPr>
            </w:pPr>
            <w:proofErr w:type="spellStart"/>
            <w:r w:rsidRPr="00E0039B">
              <w:rPr>
                <w:rFonts w:eastAsia="Calibri" w:cs="Arial"/>
                <w:lang w:val="es-ES" w:eastAsia="en-US"/>
              </w:rPr>
              <w:t>Tlf</w:t>
            </w:r>
            <w:proofErr w:type="spellEnd"/>
            <w:r w:rsidR="000A13F7">
              <w:rPr>
                <w:rFonts w:eastAsia="Calibri" w:cs="Arial"/>
                <w:lang w:val="es-ES" w:eastAsia="en-US"/>
              </w:rPr>
              <w:t>/</w:t>
            </w:r>
            <w:proofErr w:type="spellStart"/>
            <w:r w:rsidR="000A13F7">
              <w:rPr>
                <w:rFonts w:eastAsia="Calibri" w:cs="Arial"/>
                <w:lang w:val="es-ES" w:eastAsia="en-US"/>
              </w:rPr>
              <w:t>Sími</w:t>
            </w:r>
            <w:proofErr w:type="spellEnd"/>
            <w:r w:rsidR="000A13F7">
              <w:rPr>
                <w:rFonts w:eastAsia="Calibri" w:cs="Arial"/>
                <w:lang w:val="es-ES" w:eastAsia="en-US"/>
              </w:rPr>
              <w:t>/Tel</w:t>
            </w:r>
            <w:r w:rsidRPr="00E0039B">
              <w:rPr>
                <w:rFonts w:eastAsia="Calibri" w:cs="Arial"/>
                <w:lang w:val="es-ES" w:eastAsia="en-US"/>
              </w:rPr>
              <w:t>: +45 63 95 10 00</w:t>
            </w:r>
          </w:p>
          <w:p w14:paraId="100A7BBD" w14:textId="77777777" w:rsidR="00E0039B" w:rsidRPr="00E0039B" w:rsidRDefault="00E0039B" w:rsidP="00E0039B">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7D39BB80" w14:textId="77777777" w:rsidR="00E0039B" w:rsidRPr="00E0039B" w:rsidRDefault="00E0039B" w:rsidP="00E0039B">
            <w:pPr>
              <w:tabs>
                <w:tab w:val="clear" w:pos="567"/>
              </w:tabs>
              <w:suppressAutoHyphens w:val="0"/>
              <w:spacing w:line="240" w:lineRule="auto"/>
              <w:rPr>
                <w:rFonts w:eastAsia="Calibri" w:cs="Arial"/>
                <w:b/>
                <w:bCs/>
                <w:lang w:val="es-ES" w:eastAsia="en-US"/>
              </w:rPr>
            </w:pPr>
            <w:r w:rsidRPr="00E0039B">
              <w:rPr>
                <w:rFonts w:eastAsia="Calibri" w:cs="Arial"/>
                <w:b/>
                <w:bCs/>
                <w:lang w:val="es-ES" w:eastAsia="en-US"/>
              </w:rPr>
              <w:t>Malta</w:t>
            </w:r>
          </w:p>
          <w:p w14:paraId="2ADB2665"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Sandoz </w:t>
            </w:r>
            <w:proofErr w:type="spellStart"/>
            <w:r w:rsidRPr="00E0039B">
              <w:rPr>
                <w:rFonts w:eastAsia="Calibri" w:cs="Arial"/>
                <w:lang w:val="es-ES" w:eastAsia="en-US"/>
              </w:rPr>
              <w:t>Pharmaceuticals</w:t>
            </w:r>
            <w:proofErr w:type="spellEnd"/>
            <w:r w:rsidRPr="00E0039B">
              <w:rPr>
                <w:rFonts w:eastAsia="Calibri" w:cs="Arial"/>
                <w:lang w:val="es-ES" w:eastAsia="en-US"/>
              </w:rPr>
              <w:t xml:space="preserve"> </w:t>
            </w:r>
            <w:proofErr w:type="spellStart"/>
            <w:r w:rsidRPr="00E0039B">
              <w:rPr>
                <w:rFonts w:eastAsia="Calibri" w:cs="Arial"/>
                <w:lang w:val="es-ES" w:eastAsia="en-US"/>
              </w:rPr>
              <w:t>d.d</w:t>
            </w:r>
            <w:proofErr w:type="spellEnd"/>
            <w:r w:rsidRPr="00E0039B">
              <w:rPr>
                <w:rFonts w:eastAsia="Calibri" w:cs="Arial"/>
                <w:lang w:val="es-ES" w:eastAsia="en-US"/>
              </w:rPr>
              <w:t>.</w:t>
            </w:r>
          </w:p>
          <w:p w14:paraId="345CC523"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+35699644126</w:t>
            </w:r>
          </w:p>
        </w:tc>
      </w:tr>
      <w:tr w:rsidR="00E0039B" w:rsidRPr="00E0039B" w14:paraId="5D406C2D" w14:textId="77777777" w:rsidTr="00DE0E23">
        <w:trPr>
          <w:cantSplit/>
          <w:trHeight w:val="750"/>
        </w:trPr>
        <w:tc>
          <w:tcPr>
            <w:tcW w:w="2491" w:type="pct"/>
            <w:tcMar>
              <w:top w:w="0" w:type="dxa"/>
              <w:left w:w="108" w:type="dxa"/>
              <w:bottom w:w="0" w:type="dxa"/>
              <w:right w:w="108" w:type="dxa"/>
            </w:tcMar>
          </w:tcPr>
          <w:p w14:paraId="33E03187" w14:textId="77777777" w:rsidR="00E0039B" w:rsidRPr="00E0039B" w:rsidRDefault="00E0039B" w:rsidP="00E0039B">
            <w:pPr>
              <w:tabs>
                <w:tab w:val="clear" w:pos="567"/>
              </w:tabs>
              <w:suppressAutoHyphens w:val="0"/>
              <w:spacing w:line="240" w:lineRule="auto"/>
              <w:rPr>
                <w:rFonts w:eastAsia="Calibri" w:cs="Arial"/>
                <w:b/>
                <w:bCs/>
                <w:lang w:val="es-ES" w:eastAsia="en-US"/>
              </w:rPr>
            </w:pPr>
            <w:proofErr w:type="spellStart"/>
            <w:r w:rsidRPr="00E0039B">
              <w:rPr>
                <w:rFonts w:eastAsia="Calibri" w:cs="Arial"/>
                <w:b/>
                <w:bCs/>
                <w:lang w:val="es-ES" w:eastAsia="en-US"/>
              </w:rPr>
              <w:t>Deutschland</w:t>
            </w:r>
            <w:proofErr w:type="spellEnd"/>
          </w:p>
          <w:p w14:paraId="3AD8E1A8" w14:textId="77777777" w:rsidR="00E0039B" w:rsidRPr="00E0039B" w:rsidRDefault="00E0039B" w:rsidP="00E0039B">
            <w:pPr>
              <w:tabs>
                <w:tab w:val="clear" w:pos="567"/>
              </w:tabs>
              <w:suppressAutoHyphens w:val="0"/>
              <w:spacing w:line="240" w:lineRule="auto"/>
              <w:rPr>
                <w:rFonts w:eastAsia="Calibri" w:cs="Arial"/>
                <w:lang w:val="es-ES" w:eastAsia="en-US"/>
              </w:rPr>
            </w:pPr>
            <w:proofErr w:type="spellStart"/>
            <w:r w:rsidRPr="00E0039B">
              <w:rPr>
                <w:rFonts w:eastAsia="Calibri" w:cs="Arial"/>
                <w:lang w:val="es-ES" w:eastAsia="en-US"/>
              </w:rPr>
              <w:t>Hexal</w:t>
            </w:r>
            <w:proofErr w:type="spellEnd"/>
            <w:r w:rsidRPr="00E0039B">
              <w:rPr>
                <w:rFonts w:eastAsia="Calibri" w:cs="Arial"/>
                <w:lang w:val="es-ES" w:eastAsia="en-US"/>
              </w:rPr>
              <w:t xml:space="preserve"> AG</w:t>
            </w:r>
          </w:p>
          <w:p w14:paraId="2D55CD2A"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+49 8024 908 0</w:t>
            </w:r>
          </w:p>
          <w:p w14:paraId="4FAC83A6" w14:textId="77777777" w:rsidR="00E0039B" w:rsidRPr="00E0039B" w:rsidRDefault="00E0039B" w:rsidP="00E0039B">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28434468" w14:textId="77777777" w:rsidR="00E0039B" w:rsidRPr="00E0039B" w:rsidRDefault="00E0039B" w:rsidP="00E0039B">
            <w:pPr>
              <w:tabs>
                <w:tab w:val="clear" w:pos="567"/>
              </w:tabs>
              <w:suppressAutoHyphens w:val="0"/>
              <w:spacing w:line="240" w:lineRule="auto"/>
              <w:rPr>
                <w:rFonts w:eastAsia="Calibri" w:cs="Arial"/>
                <w:b/>
                <w:bCs/>
                <w:lang w:val="es-ES" w:eastAsia="en-US"/>
              </w:rPr>
            </w:pPr>
            <w:proofErr w:type="spellStart"/>
            <w:r w:rsidRPr="00E0039B">
              <w:rPr>
                <w:rFonts w:eastAsia="Calibri" w:cs="Arial"/>
                <w:b/>
                <w:bCs/>
                <w:lang w:val="es-ES" w:eastAsia="en-US"/>
              </w:rPr>
              <w:t>Nederland</w:t>
            </w:r>
            <w:proofErr w:type="spellEnd"/>
          </w:p>
          <w:p w14:paraId="37A42019"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Sandoz B.V.</w:t>
            </w:r>
          </w:p>
          <w:p w14:paraId="2E704283"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+31 36 52 41 600</w:t>
            </w:r>
          </w:p>
          <w:p w14:paraId="23B476DB" w14:textId="77777777" w:rsidR="00E0039B" w:rsidRPr="00E0039B" w:rsidRDefault="00E0039B" w:rsidP="00E0039B">
            <w:pPr>
              <w:tabs>
                <w:tab w:val="clear" w:pos="567"/>
              </w:tabs>
              <w:suppressAutoHyphens w:val="0"/>
              <w:spacing w:line="240" w:lineRule="auto"/>
              <w:rPr>
                <w:rFonts w:eastAsia="Calibri" w:cs="Arial"/>
                <w:lang w:val="es-ES" w:eastAsia="en-US"/>
              </w:rPr>
            </w:pPr>
          </w:p>
        </w:tc>
      </w:tr>
      <w:tr w:rsidR="00E0039B" w:rsidRPr="00E0039B" w14:paraId="087F286C" w14:textId="77777777" w:rsidTr="00DE0E23">
        <w:trPr>
          <w:cantSplit/>
          <w:trHeight w:val="815"/>
        </w:trPr>
        <w:tc>
          <w:tcPr>
            <w:tcW w:w="2491" w:type="pct"/>
            <w:tcMar>
              <w:top w:w="0" w:type="dxa"/>
              <w:left w:w="108" w:type="dxa"/>
              <w:bottom w:w="0" w:type="dxa"/>
              <w:right w:w="108" w:type="dxa"/>
            </w:tcMar>
          </w:tcPr>
          <w:p w14:paraId="0B82D22B" w14:textId="77777777" w:rsidR="00E0039B" w:rsidRPr="00930C5B" w:rsidRDefault="00E0039B" w:rsidP="00E0039B">
            <w:pPr>
              <w:tabs>
                <w:tab w:val="clear" w:pos="567"/>
              </w:tabs>
              <w:suppressAutoHyphens w:val="0"/>
              <w:spacing w:line="240" w:lineRule="auto"/>
              <w:rPr>
                <w:rFonts w:eastAsia="Calibri" w:cs="Arial"/>
                <w:b/>
                <w:bCs/>
                <w:lang w:val="it-IT" w:eastAsia="en-US"/>
              </w:rPr>
            </w:pPr>
            <w:proofErr w:type="spellStart"/>
            <w:r w:rsidRPr="00930C5B">
              <w:rPr>
                <w:rFonts w:eastAsia="Calibri" w:cs="Arial"/>
                <w:b/>
                <w:bCs/>
                <w:lang w:val="it-IT" w:eastAsia="en-US"/>
              </w:rPr>
              <w:t>Eesti</w:t>
            </w:r>
            <w:proofErr w:type="spellEnd"/>
          </w:p>
          <w:p w14:paraId="34C56A9A" w14:textId="77777777" w:rsidR="00E0039B" w:rsidRPr="00930C5B" w:rsidRDefault="00E0039B" w:rsidP="00E0039B">
            <w:pPr>
              <w:tabs>
                <w:tab w:val="clear" w:pos="567"/>
              </w:tabs>
              <w:suppressAutoHyphens w:val="0"/>
              <w:spacing w:line="240" w:lineRule="auto"/>
              <w:rPr>
                <w:rFonts w:eastAsia="Calibri" w:cs="Arial"/>
                <w:lang w:val="it-IT" w:eastAsia="en-US"/>
              </w:rPr>
            </w:pPr>
            <w:r w:rsidRPr="00930C5B">
              <w:rPr>
                <w:rFonts w:eastAsia="Calibri" w:cs="Arial"/>
                <w:lang w:val="it-IT" w:eastAsia="en-US"/>
              </w:rPr>
              <w:t xml:space="preserve">Sandoz </w:t>
            </w:r>
            <w:proofErr w:type="spellStart"/>
            <w:r w:rsidRPr="00930C5B">
              <w:rPr>
                <w:rFonts w:eastAsia="Calibri" w:cs="Arial"/>
                <w:lang w:val="it-IT" w:eastAsia="en-US"/>
              </w:rPr>
              <w:t>d.d</w:t>
            </w:r>
            <w:proofErr w:type="spellEnd"/>
            <w:r w:rsidRPr="00930C5B">
              <w:rPr>
                <w:rFonts w:eastAsia="Calibri" w:cs="Arial"/>
                <w:lang w:val="it-IT" w:eastAsia="en-US"/>
              </w:rPr>
              <w:t xml:space="preserve">. </w:t>
            </w:r>
            <w:proofErr w:type="spellStart"/>
            <w:r w:rsidRPr="00930C5B">
              <w:rPr>
                <w:rFonts w:eastAsia="Calibri" w:cs="Arial"/>
                <w:lang w:val="it-IT" w:eastAsia="en-US"/>
              </w:rPr>
              <w:t>Eesti</w:t>
            </w:r>
            <w:proofErr w:type="spellEnd"/>
            <w:r w:rsidRPr="00930C5B">
              <w:rPr>
                <w:rFonts w:eastAsia="Calibri" w:cs="Arial"/>
                <w:lang w:val="it-IT" w:eastAsia="en-US"/>
              </w:rPr>
              <w:t xml:space="preserve"> </w:t>
            </w:r>
            <w:proofErr w:type="spellStart"/>
            <w:r w:rsidRPr="00930C5B">
              <w:rPr>
                <w:rFonts w:eastAsia="Calibri" w:cs="Arial"/>
                <w:lang w:val="it-IT" w:eastAsia="en-US"/>
              </w:rPr>
              <w:t>filiaal</w:t>
            </w:r>
            <w:proofErr w:type="spellEnd"/>
          </w:p>
          <w:p w14:paraId="14976B84"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+372 665 2400</w:t>
            </w:r>
          </w:p>
          <w:p w14:paraId="10046B11" w14:textId="77777777" w:rsidR="00E0039B" w:rsidRPr="00E0039B" w:rsidRDefault="00E0039B" w:rsidP="00E0039B">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148C22ED" w14:textId="77777777" w:rsidR="00E0039B" w:rsidRPr="00E0039B" w:rsidRDefault="00E0039B" w:rsidP="00E0039B">
            <w:pPr>
              <w:tabs>
                <w:tab w:val="clear" w:pos="567"/>
              </w:tabs>
              <w:suppressAutoHyphens w:val="0"/>
              <w:spacing w:line="240" w:lineRule="auto"/>
              <w:rPr>
                <w:rFonts w:eastAsia="Calibri" w:cs="Arial"/>
                <w:b/>
                <w:bCs/>
                <w:lang w:val="es-ES" w:eastAsia="en-US"/>
              </w:rPr>
            </w:pPr>
            <w:r w:rsidRPr="00E0039B">
              <w:rPr>
                <w:rFonts w:eastAsia="Calibri" w:cs="Arial"/>
                <w:b/>
                <w:bCs/>
                <w:lang w:val="es-ES" w:eastAsia="en-US"/>
              </w:rPr>
              <w:t>Österreich</w:t>
            </w:r>
          </w:p>
          <w:p w14:paraId="5F2496F7"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Sandoz </w:t>
            </w:r>
            <w:proofErr w:type="spellStart"/>
            <w:r w:rsidRPr="00E0039B">
              <w:rPr>
                <w:rFonts w:eastAsia="Calibri" w:cs="Arial"/>
                <w:lang w:val="es-ES" w:eastAsia="en-US"/>
              </w:rPr>
              <w:t>GmbH</w:t>
            </w:r>
            <w:proofErr w:type="spellEnd"/>
          </w:p>
          <w:p w14:paraId="19C07CC4"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+43 5338 2000</w:t>
            </w:r>
          </w:p>
        </w:tc>
      </w:tr>
      <w:tr w:rsidR="00E0039B" w:rsidRPr="00E0039B" w14:paraId="26D6E1C7" w14:textId="77777777" w:rsidTr="00DE0E23">
        <w:trPr>
          <w:cantSplit/>
          <w:trHeight w:val="367"/>
        </w:trPr>
        <w:tc>
          <w:tcPr>
            <w:tcW w:w="2491" w:type="pct"/>
            <w:tcMar>
              <w:top w:w="0" w:type="dxa"/>
              <w:left w:w="108" w:type="dxa"/>
              <w:bottom w:w="0" w:type="dxa"/>
              <w:right w:w="108" w:type="dxa"/>
            </w:tcMar>
          </w:tcPr>
          <w:p w14:paraId="113E7A13" w14:textId="77777777" w:rsidR="00E0039B" w:rsidRPr="00E07133" w:rsidRDefault="00E0039B" w:rsidP="00E0039B">
            <w:pPr>
              <w:tabs>
                <w:tab w:val="clear" w:pos="567"/>
              </w:tabs>
              <w:suppressAutoHyphens w:val="0"/>
              <w:spacing w:line="240" w:lineRule="auto"/>
              <w:rPr>
                <w:rFonts w:eastAsia="Calibri" w:cs="Arial"/>
                <w:b/>
                <w:bCs/>
                <w:lang w:eastAsia="en-US"/>
              </w:rPr>
            </w:pPr>
            <w:proofErr w:type="spellStart"/>
            <w:r w:rsidRPr="00E0039B">
              <w:rPr>
                <w:rFonts w:eastAsia="Calibri" w:cs="Arial"/>
                <w:b/>
                <w:bCs/>
                <w:lang w:val="es-ES" w:eastAsia="en-US"/>
              </w:rPr>
              <w:t>Ελλάδ</w:t>
            </w:r>
            <w:proofErr w:type="spellEnd"/>
            <w:r w:rsidRPr="00E0039B">
              <w:rPr>
                <w:rFonts w:eastAsia="Calibri" w:cs="Arial"/>
                <w:b/>
                <w:bCs/>
                <w:lang w:val="es-ES" w:eastAsia="en-US"/>
              </w:rPr>
              <w:t>α</w:t>
            </w:r>
          </w:p>
          <w:p w14:paraId="24DDDF47" w14:textId="77777777" w:rsidR="00E0039B" w:rsidRPr="00E07133" w:rsidRDefault="00E0039B" w:rsidP="00E0039B">
            <w:pPr>
              <w:tabs>
                <w:tab w:val="clear" w:pos="567"/>
              </w:tabs>
              <w:suppressAutoHyphens w:val="0"/>
              <w:spacing w:line="240" w:lineRule="auto"/>
              <w:rPr>
                <w:rFonts w:eastAsia="Calibri" w:cs="Arial"/>
                <w:lang w:eastAsia="en-US"/>
              </w:rPr>
            </w:pPr>
            <w:r w:rsidRPr="00E07133">
              <w:rPr>
                <w:rFonts w:eastAsia="Calibri" w:cs="Arial"/>
                <w:lang w:eastAsia="en-US"/>
              </w:rPr>
              <w:t xml:space="preserve">SANDOZ HELLAS </w:t>
            </w:r>
            <w:r w:rsidRPr="00803B6B">
              <w:rPr>
                <w:rFonts w:eastAsia="Calibri" w:cs="Arial"/>
                <w:lang w:val="es-ES" w:eastAsia="en-US"/>
              </w:rPr>
              <w:t>ΜΟΝΟΠΡΟΣΩΠΗ</w:t>
            </w:r>
            <w:r w:rsidRPr="00E07133">
              <w:rPr>
                <w:rFonts w:eastAsia="Calibri" w:cs="Arial"/>
                <w:lang w:eastAsia="en-US"/>
              </w:rPr>
              <w:t xml:space="preserve"> </w:t>
            </w:r>
            <w:r w:rsidRPr="00803B6B">
              <w:rPr>
                <w:rFonts w:eastAsia="Calibri" w:cs="Arial"/>
                <w:lang w:val="es-ES" w:eastAsia="en-US"/>
              </w:rPr>
              <w:t>Α</w:t>
            </w:r>
            <w:r w:rsidRPr="00E07133">
              <w:rPr>
                <w:rFonts w:eastAsia="Calibri" w:cs="Arial"/>
                <w:lang w:eastAsia="en-US"/>
              </w:rPr>
              <w:t>.</w:t>
            </w:r>
            <w:r w:rsidRPr="00803B6B">
              <w:rPr>
                <w:rFonts w:eastAsia="Calibri" w:cs="Arial"/>
                <w:lang w:val="es-ES" w:eastAsia="en-US"/>
              </w:rPr>
              <w:t>Ε</w:t>
            </w:r>
            <w:r w:rsidRPr="00E07133">
              <w:rPr>
                <w:rFonts w:eastAsia="Calibri" w:cs="Arial"/>
                <w:lang w:eastAsia="en-US"/>
              </w:rPr>
              <w:t>.</w:t>
            </w:r>
          </w:p>
          <w:p w14:paraId="6ECB7F5B" w14:textId="77777777" w:rsidR="00E0039B" w:rsidRPr="00E0039B" w:rsidRDefault="00E0039B" w:rsidP="008F1F35">
            <w:pPr>
              <w:tabs>
                <w:tab w:val="clear" w:pos="567"/>
              </w:tabs>
              <w:suppressAutoHyphens w:val="0"/>
              <w:spacing w:line="240" w:lineRule="auto"/>
              <w:rPr>
                <w:rFonts w:eastAsia="Calibri" w:cs="Arial"/>
                <w:lang w:val="es-ES" w:eastAsia="en-US"/>
              </w:rPr>
            </w:pPr>
            <w:proofErr w:type="spellStart"/>
            <w:r w:rsidRPr="00803B6B">
              <w:rPr>
                <w:rFonts w:eastAsia="Calibri" w:cs="Arial"/>
                <w:lang w:val="es-ES" w:eastAsia="en-US"/>
              </w:rPr>
              <w:t>Τηλ</w:t>
            </w:r>
            <w:proofErr w:type="spellEnd"/>
            <w:r w:rsidRPr="00803B6B">
              <w:rPr>
                <w:rFonts w:eastAsia="Calibri" w:cs="Arial"/>
                <w:lang w:val="es-ES" w:eastAsia="en-US"/>
              </w:rPr>
              <w:t>: +30 216 600 5000</w:t>
            </w:r>
          </w:p>
        </w:tc>
        <w:tc>
          <w:tcPr>
            <w:tcW w:w="2509" w:type="pct"/>
            <w:tcMar>
              <w:top w:w="0" w:type="dxa"/>
              <w:left w:w="108" w:type="dxa"/>
              <w:bottom w:w="0" w:type="dxa"/>
              <w:right w:w="108" w:type="dxa"/>
            </w:tcMar>
          </w:tcPr>
          <w:p w14:paraId="0FE1BABA" w14:textId="77777777" w:rsidR="00E0039B" w:rsidRPr="00930C5B" w:rsidRDefault="00E0039B" w:rsidP="00E0039B">
            <w:pPr>
              <w:tabs>
                <w:tab w:val="clear" w:pos="567"/>
              </w:tabs>
              <w:suppressAutoHyphens w:val="0"/>
              <w:spacing w:line="240" w:lineRule="auto"/>
              <w:rPr>
                <w:rFonts w:eastAsia="Calibri" w:cs="Arial"/>
                <w:b/>
                <w:bCs/>
                <w:lang w:val="pl-PL" w:eastAsia="en-US"/>
              </w:rPr>
            </w:pPr>
            <w:r w:rsidRPr="00930C5B">
              <w:rPr>
                <w:rFonts w:eastAsia="Calibri" w:cs="Arial"/>
                <w:b/>
                <w:bCs/>
                <w:lang w:val="pl-PL" w:eastAsia="en-US"/>
              </w:rPr>
              <w:t>Polska</w:t>
            </w:r>
          </w:p>
          <w:p w14:paraId="61C51E00" w14:textId="77777777" w:rsidR="00E0039B" w:rsidRPr="00930C5B" w:rsidRDefault="00E0039B" w:rsidP="00E0039B">
            <w:pPr>
              <w:tabs>
                <w:tab w:val="clear" w:pos="567"/>
              </w:tabs>
              <w:suppressAutoHyphens w:val="0"/>
              <w:spacing w:line="240" w:lineRule="auto"/>
              <w:rPr>
                <w:rFonts w:eastAsia="Calibri" w:cs="Arial"/>
                <w:lang w:val="pl-PL" w:eastAsia="en-US"/>
              </w:rPr>
            </w:pPr>
            <w:proofErr w:type="spellStart"/>
            <w:r w:rsidRPr="00930C5B">
              <w:rPr>
                <w:rFonts w:eastAsia="Calibri" w:cs="Arial"/>
                <w:lang w:val="pl-PL" w:eastAsia="en-US"/>
              </w:rPr>
              <w:t>Sandoz</w:t>
            </w:r>
            <w:proofErr w:type="spellEnd"/>
            <w:r w:rsidRPr="00930C5B">
              <w:rPr>
                <w:rFonts w:eastAsia="Calibri" w:cs="Arial"/>
                <w:lang w:val="pl-PL" w:eastAsia="en-US"/>
              </w:rPr>
              <w:t xml:space="preserve"> Polska Sp. z o.o.</w:t>
            </w:r>
          </w:p>
          <w:p w14:paraId="621CDB30"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+48 22 209 70 00</w:t>
            </w:r>
          </w:p>
          <w:p w14:paraId="08119D94" w14:textId="77777777" w:rsidR="00E0039B" w:rsidRPr="00E0039B" w:rsidRDefault="00E0039B" w:rsidP="00E0039B">
            <w:pPr>
              <w:tabs>
                <w:tab w:val="clear" w:pos="567"/>
              </w:tabs>
              <w:suppressAutoHyphens w:val="0"/>
              <w:spacing w:line="240" w:lineRule="auto"/>
              <w:rPr>
                <w:rFonts w:eastAsia="Calibri" w:cs="Arial"/>
                <w:lang w:val="es-ES" w:eastAsia="en-US"/>
              </w:rPr>
            </w:pPr>
          </w:p>
        </w:tc>
      </w:tr>
      <w:tr w:rsidR="00E0039B" w:rsidRPr="00F83933" w14:paraId="7948433A" w14:textId="77777777" w:rsidTr="00DE0E23">
        <w:trPr>
          <w:cantSplit/>
          <w:trHeight w:val="759"/>
        </w:trPr>
        <w:tc>
          <w:tcPr>
            <w:tcW w:w="2491" w:type="pct"/>
            <w:tcMar>
              <w:top w:w="0" w:type="dxa"/>
              <w:left w:w="108" w:type="dxa"/>
              <w:bottom w:w="0" w:type="dxa"/>
              <w:right w:w="108" w:type="dxa"/>
            </w:tcMar>
          </w:tcPr>
          <w:p w14:paraId="1CA04CD0" w14:textId="77777777" w:rsidR="00E0039B" w:rsidRPr="00E0039B" w:rsidRDefault="00E0039B" w:rsidP="00E0039B">
            <w:pPr>
              <w:tabs>
                <w:tab w:val="clear" w:pos="567"/>
              </w:tabs>
              <w:suppressAutoHyphens w:val="0"/>
              <w:spacing w:line="240" w:lineRule="auto"/>
              <w:rPr>
                <w:rFonts w:eastAsia="Calibri" w:cs="Arial"/>
                <w:b/>
                <w:bCs/>
                <w:lang w:val="es-ES" w:eastAsia="en-US"/>
              </w:rPr>
            </w:pPr>
            <w:r w:rsidRPr="00E0039B">
              <w:rPr>
                <w:rFonts w:eastAsia="Calibri" w:cs="Arial"/>
                <w:b/>
                <w:bCs/>
                <w:lang w:val="es-ES" w:eastAsia="en-US"/>
              </w:rPr>
              <w:t>España</w:t>
            </w:r>
          </w:p>
          <w:p w14:paraId="4CAF7FE8"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Sandoz Farmacéutica, S.A.</w:t>
            </w:r>
          </w:p>
          <w:p w14:paraId="03CAD7E7"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+34 900 456 856</w:t>
            </w:r>
          </w:p>
          <w:p w14:paraId="17C96C9F" w14:textId="77777777" w:rsidR="00E0039B" w:rsidRPr="00E0039B" w:rsidRDefault="00E0039B" w:rsidP="00E0039B">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2558CFFA" w14:textId="77777777" w:rsidR="00E0039B" w:rsidRPr="00930C5B" w:rsidRDefault="00E0039B" w:rsidP="00E0039B">
            <w:pPr>
              <w:tabs>
                <w:tab w:val="clear" w:pos="567"/>
              </w:tabs>
              <w:suppressAutoHyphens w:val="0"/>
              <w:spacing w:line="240" w:lineRule="auto"/>
              <w:rPr>
                <w:rFonts w:eastAsia="Calibri" w:cs="Arial"/>
                <w:b/>
                <w:bCs/>
                <w:lang w:val="pt-BR" w:eastAsia="en-US"/>
              </w:rPr>
            </w:pPr>
            <w:r w:rsidRPr="00930C5B">
              <w:rPr>
                <w:rFonts w:eastAsia="Calibri" w:cs="Arial"/>
                <w:b/>
                <w:bCs/>
                <w:lang w:val="pt-BR" w:eastAsia="en-US"/>
              </w:rPr>
              <w:t>Portugal</w:t>
            </w:r>
          </w:p>
          <w:p w14:paraId="5B2F76D8" w14:textId="77777777" w:rsidR="00E0039B" w:rsidRPr="00930C5B" w:rsidRDefault="00E0039B" w:rsidP="00E0039B">
            <w:pPr>
              <w:tabs>
                <w:tab w:val="clear" w:pos="567"/>
              </w:tabs>
              <w:suppressAutoHyphens w:val="0"/>
              <w:spacing w:line="240" w:lineRule="auto"/>
              <w:rPr>
                <w:rFonts w:eastAsia="Calibri" w:cs="Arial"/>
                <w:lang w:val="pt-BR" w:eastAsia="en-US"/>
              </w:rPr>
            </w:pPr>
            <w:r w:rsidRPr="00930C5B">
              <w:rPr>
                <w:rFonts w:eastAsia="Calibri" w:cs="Arial"/>
                <w:lang w:val="pt-BR" w:eastAsia="en-US"/>
              </w:rPr>
              <w:t xml:space="preserve">Sandoz Farmacêutica </w:t>
            </w:r>
            <w:proofErr w:type="spellStart"/>
            <w:r w:rsidRPr="00930C5B">
              <w:rPr>
                <w:rFonts w:eastAsia="Calibri" w:cs="Arial"/>
                <w:lang w:val="pt-BR" w:eastAsia="en-US"/>
              </w:rPr>
              <w:t>Lda</w:t>
            </w:r>
            <w:proofErr w:type="spellEnd"/>
            <w:r w:rsidRPr="00930C5B">
              <w:rPr>
                <w:rFonts w:eastAsia="Calibri" w:cs="Arial"/>
                <w:lang w:val="pt-BR" w:eastAsia="en-US"/>
              </w:rPr>
              <w:t>.</w:t>
            </w:r>
          </w:p>
          <w:p w14:paraId="46EF322E" w14:textId="77777777" w:rsidR="00E0039B" w:rsidRPr="00930C5B" w:rsidRDefault="00E0039B" w:rsidP="00E0039B">
            <w:pPr>
              <w:tabs>
                <w:tab w:val="clear" w:pos="567"/>
              </w:tabs>
              <w:suppressAutoHyphens w:val="0"/>
              <w:spacing w:line="240" w:lineRule="auto"/>
              <w:rPr>
                <w:rFonts w:eastAsia="Calibri" w:cs="Arial"/>
                <w:lang w:val="pt-BR" w:eastAsia="en-US"/>
              </w:rPr>
            </w:pPr>
            <w:proofErr w:type="spellStart"/>
            <w:r w:rsidRPr="00930C5B">
              <w:rPr>
                <w:rFonts w:eastAsia="Calibri" w:cs="Arial"/>
                <w:lang w:val="pt-BR" w:eastAsia="en-US"/>
              </w:rPr>
              <w:t>Tel</w:t>
            </w:r>
            <w:proofErr w:type="spellEnd"/>
            <w:r w:rsidRPr="00930C5B">
              <w:rPr>
                <w:rFonts w:eastAsia="Calibri" w:cs="Arial"/>
                <w:lang w:val="pt-BR" w:eastAsia="en-US"/>
              </w:rPr>
              <w:t>: +351 21 000 86 00</w:t>
            </w:r>
          </w:p>
          <w:p w14:paraId="6164F643" w14:textId="77777777" w:rsidR="00E0039B" w:rsidRPr="00930C5B" w:rsidRDefault="00E0039B" w:rsidP="00E0039B">
            <w:pPr>
              <w:tabs>
                <w:tab w:val="clear" w:pos="567"/>
              </w:tabs>
              <w:suppressAutoHyphens w:val="0"/>
              <w:spacing w:line="240" w:lineRule="auto"/>
              <w:rPr>
                <w:rFonts w:eastAsia="Calibri" w:cs="Arial"/>
                <w:lang w:val="pt-BR" w:eastAsia="en-US"/>
              </w:rPr>
            </w:pPr>
          </w:p>
        </w:tc>
      </w:tr>
      <w:tr w:rsidR="00E0039B" w:rsidRPr="00E0039B" w14:paraId="7C36E388" w14:textId="77777777" w:rsidTr="00DE0E23">
        <w:trPr>
          <w:cantSplit/>
          <w:trHeight w:val="731"/>
        </w:trPr>
        <w:tc>
          <w:tcPr>
            <w:tcW w:w="2491" w:type="pct"/>
            <w:tcMar>
              <w:top w:w="0" w:type="dxa"/>
              <w:left w:w="108" w:type="dxa"/>
              <w:bottom w:w="0" w:type="dxa"/>
              <w:right w:w="108" w:type="dxa"/>
            </w:tcMar>
          </w:tcPr>
          <w:p w14:paraId="6447EE92" w14:textId="77777777" w:rsidR="00E0039B" w:rsidRPr="00E0039B" w:rsidRDefault="00E0039B" w:rsidP="00E0039B">
            <w:pPr>
              <w:tabs>
                <w:tab w:val="clear" w:pos="567"/>
              </w:tabs>
              <w:suppressAutoHyphens w:val="0"/>
              <w:spacing w:line="240" w:lineRule="auto"/>
              <w:rPr>
                <w:rFonts w:eastAsia="Calibri" w:cs="Arial"/>
                <w:b/>
                <w:bCs/>
                <w:lang w:val="es-ES" w:eastAsia="en-US"/>
              </w:rPr>
            </w:pPr>
            <w:r w:rsidRPr="00E0039B">
              <w:rPr>
                <w:rFonts w:eastAsia="Calibri" w:cs="Arial"/>
                <w:b/>
                <w:bCs/>
                <w:lang w:val="es-ES" w:eastAsia="en-US"/>
              </w:rPr>
              <w:t>France</w:t>
            </w:r>
          </w:p>
          <w:p w14:paraId="36984376"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Sandoz SAS</w:t>
            </w:r>
          </w:p>
          <w:p w14:paraId="0A60D957" w14:textId="77777777" w:rsidR="00E0039B" w:rsidRPr="00E0039B" w:rsidRDefault="00E0039B" w:rsidP="00E0039B">
            <w:pPr>
              <w:tabs>
                <w:tab w:val="clear" w:pos="567"/>
              </w:tabs>
              <w:suppressAutoHyphens w:val="0"/>
              <w:spacing w:line="240" w:lineRule="auto"/>
              <w:rPr>
                <w:rFonts w:eastAsia="Calibri" w:cs="Arial"/>
                <w:lang w:val="es-ES" w:eastAsia="en-US"/>
              </w:rPr>
            </w:pPr>
            <w:proofErr w:type="spellStart"/>
            <w:r w:rsidRPr="00E0039B">
              <w:rPr>
                <w:rFonts w:eastAsia="Calibri" w:cs="Arial"/>
                <w:lang w:val="es-ES" w:eastAsia="en-US"/>
              </w:rPr>
              <w:t>Tél</w:t>
            </w:r>
            <w:proofErr w:type="spellEnd"/>
            <w:r w:rsidRPr="00E0039B">
              <w:rPr>
                <w:rFonts w:eastAsia="Calibri" w:cs="Arial"/>
                <w:lang w:val="es-ES" w:eastAsia="en-US"/>
              </w:rPr>
              <w:t>: +33 1 49 64 48 00</w:t>
            </w:r>
          </w:p>
          <w:p w14:paraId="407E9F6B" w14:textId="77777777" w:rsidR="00E0039B" w:rsidRPr="00E0039B" w:rsidRDefault="00E0039B" w:rsidP="00E0039B">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54B6AA48" w14:textId="77777777" w:rsidR="00E0039B" w:rsidRPr="00E0039B" w:rsidRDefault="00E0039B" w:rsidP="00E0039B">
            <w:pPr>
              <w:tabs>
                <w:tab w:val="clear" w:pos="567"/>
              </w:tabs>
              <w:suppressAutoHyphens w:val="0"/>
              <w:spacing w:line="240" w:lineRule="auto"/>
              <w:rPr>
                <w:rFonts w:eastAsia="Calibri" w:cs="Arial"/>
                <w:b/>
                <w:bCs/>
                <w:lang w:val="es-ES" w:eastAsia="en-US"/>
              </w:rPr>
            </w:pPr>
            <w:proofErr w:type="spellStart"/>
            <w:r w:rsidRPr="00E0039B">
              <w:rPr>
                <w:rFonts w:eastAsia="Calibri" w:cs="Arial"/>
                <w:b/>
                <w:bCs/>
                <w:lang w:val="es-ES" w:eastAsia="en-US"/>
              </w:rPr>
              <w:t>România</w:t>
            </w:r>
            <w:proofErr w:type="spellEnd"/>
          </w:p>
          <w:p w14:paraId="7EAF60E6"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Sandoz </w:t>
            </w:r>
            <w:proofErr w:type="spellStart"/>
            <w:r w:rsidRPr="00E0039B">
              <w:rPr>
                <w:rFonts w:eastAsia="Calibri" w:cs="Arial"/>
                <w:lang w:val="es-ES" w:eastAsia="en-US"/>
              </w:rPr>
              <w:t>Pharmaceuticals</w:t>
            </w:r>
            <w:proofErr w:type="spellEnd"/>
            <w:r w:rsidRPr="00E0039B">
              <w:rPr>
                <w:rFonts w:eastAsia="Calibri" w:cs="Arial"/>
                <w:lang w:val="es-ES" w:eastAsia="en-US"/>
              </w:rPr>
              <w:t xml:space="preserve"> SRL</w:t>
            </w:r>
          </w:p>
          <w:p w14:paraId="2925421B" w14:textId="00F4780D"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Tel: +40 </w:t>
            </w:r>
            <w:del w:id="1" w:author="translator" w:date="2026-05-05T15:30:00Z" w16du:dateUtc="2026-05-05T14:30:00Z">
              <w:r w:rsidR="000A13F7" w:rsidDel="00224015">
                <w:rPr>
                  <w:rFonts w:eastAsia="Calibri" w:cs="Arial"/>
                  <w:lang w:val="es-ES" w:eastAsia="en-US"/>
                </w:rPr>
                <w:delText>264 50 15 00</w:delText>
              </w:r>
            </w:del>
            <w:ins w:id="2" w:author="translator" w:date="2026-05-05T15:30:00Z" w16du:dateUtc="2026-05-05T14:30:00Z">
              <w:r w:rsidR="00224015">
                <w:rPr>
                  <w:rFonts w:eastAsia="Calibri" w:cs="Arial"/>
                  <w:lang w:val="es-ES" w:eastAsia="en-US"/>
                </w:rPr>
                <w:t>21 407 51 60</w:t>
              </w:r>
            </w:ins>
          </w:p>
          <w:p w14:paraId="1565C4AD" w14:textId="77777777" w:rsidR="00E0039B" w:rsidRPr="00E0039B" w:rsidRDefault="00E0039B" w:rsidP="00E0039B">
            <w:pPr>
              <w:tabs>
                <w:tab w:val="clear" w:pos="567"/>
              </w:tabs>
              <w:suppressAutoHyphens w:val="0"/>
              <w:spacing w:line="240" w:lineRule="auto"/>
              <w:rPr>
                <w:rFonts w:eastAsia="Calibri" w:cs="Arial"/>
                <w:lang w:val="es-ES" w:eastAsia="en-US"/>
              </w:rPr>
            </w:pPr>
          </w:p>
        </w:tc>
      </w:tr>
      <w:tr w:rsidR="00E0039B" w:rsidRPr="00E0039B" w14:paraId="7A492DAE" w14:textId="77777777" w:rsidTr="00DE0E23">
        <w:trPr>
          <w:cantSplit/>
          <w:trHeight w:val="851"/>
        </w:trPr>
        <w:tc>
          <w:tcPr>
            <w:tcW w:w="2491" w:type="pct"/>
            <w:tcMar>
              <w:top w:w="0" w:type="dxa"/>
              <w:left w:w="108" w:type="dxa"/>
              <w:bottom w:w="0" w:type="dxa"/>
              <w:right w:w="108" w:type="dxa"/>
            </w:tcMar>
          </w:tcPr>
          <w:p w14:paraId="60C3CB92" w14:textId="77777777" w:rsidR="00E0039B" w:rsidRPr="00E07133" w:rsidRDefault="00E0039B" w:rsidP="00E0039B">
            <w:pPr>
              <w:tabs>
                <w:tab w:val="clear" w:pos="567"/>
              </w:tabs>
              <w:suppressAutoHyphens w:val="0"/>
              <w:spacing w:line="240" w:lineRule="auto"/>
              <w:rPr>
                <w:rFonts w:eastAsia="Calibri" w:cs="Arial"/>
                <w:b/>
                <w:bCs/>
                <w:lang w:eastAsia="en-US"/>
              </w:rPr>
            </w:pPr>
            <w:proofErr w:type="spellStart"/>
            <w:r w:rsidRPr="00E07133">
              <w:rPr>
                <w:rFonts w:eastAsia="Calibri" w:cs="Arial"/>
                <w:b/>
                <w:bCs/>
                <w:lang w:eastAsia="en-US"/>
              </w:rPr>
              <w:t>Hrvatska</w:t>
            </w:r>
            <w:proofErr w:type="spellEnd"/>
          </w:p>
          <w:p w14:paraId="526580EC" w14:textId="77777777" w:rsidR="00E0039B" w:rsidRPr="00E07133" w:rsidRDefault="00E0039B" w:rsidP="00E0039B">
            <w:pPr>
              <w:tabs>
                <w:tab w:val="clear" w:pos="567"/>
              </w:tabs>
              <w:suppressAutoHyphens w:val="0"/>
              <w:spacing w:line="240" w:lineRule="auto"/>
              <w:rPr>
                <w:rFonts w:eastAsia="Calibri" w:cs="Arial"/>
                <w:lang w:eastAsia="en-US"/>
              </w:rPr>
            </w:pPr>
            <w:proofErr w:type="spellStart"/>
            <w:r w:rsidRPr="00E07133">
              <w:rPr>
                <w:rFonts w:eastAsia="Calibri" w:cs="Arial"/>
                <w:lang w:eastAsia="en-US"/>
              </w:rPr>
              <w:t>Sandoz</w:t>
            </w:r>
            <w:proofErr w:type="spellEnd"/>
            <w:r w:rsidRPr="00E07133">
              <w:rPr>
                <w:rFonts w:eastAsia="Calibri" w:cs="Arial"/>
                <w:lang w:eastAsia="en-US"/>
              </w:rPr>
              <w:t xml:space="preserve"> d.o.o.</w:t>
            </w:r>
          </w:p>
          <w:p w14:paraId="1B0FB242"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Tel: +385 1 23 53 111 </w:t>
            </w:r>
          </w:p>
          <w:p w14:paraId="44363D42" w14:textId="77777777" w:rsidR="00E0039B" w:rsidRPr="00E0039B" w:rsidRDefault="00E0039B" w:rsidP="00E0039B">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6FD8D80D" w14:textId="77777777" w:rsidR="00E0039B" w:rsidRPr="00E0039B" w:rsidRDefault="00E0039B" w:rsidP="00E0039B">
            <w:pPr>
              <w:tabs>
                <w:tab w:val="clear" w:pos="567"/>
              </w:tabs>
              <w:suppressAutoHyphens w:val="0"/>
              <w:spacing w:line="240" w:lineRule="auto"/>
              <w:rPr>
                <w:rFonts w:eastAsia="Calibri" w:cs="Arial"/>
                <w:b/>
                <w:bCs/>
                <w:lang w:val="es-ES" w:eastAsia="en-US"/>
              </w:rPr>
            </w:pPr>
            <w:proofErr w:type="spellStart"/>
            <w:r w:rsidRPr="00E0039B">
              <w:rPr>
                <w:rFonts w:eastAsia="Calibri" w:cs="Arial"/>
                <w:b/>
                <w:bCs/>
                <w:lang w:val="es-ES" w:eastAsia="en-US"/>
              </w:rPr>
              <w:t>Slovenija</w:t>
            </w:r>
            <w:proofErr w:type="spellEnd"/>
          </w:p>
          <w:p w14:paraId="6CE56B13"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Sandoz </w:t>
            </w:r>
            <w:proofErr w:type="spellStart"/>
            <w:r w:rsidRPr="00E0039B">
              <w:rPr>
                <w:rFonts w:eastAsia="Calibri" w:cs="Arial"/>
                <w:lang w:val="es-ES" w:eastAsia="en-US"/>
              </w:rPr>
              <w:t>farmacevtska</w:t>
            </w:r>
            <w:proofErr w:type="spellEnd"/>
            <w:r w:rsidRPr="00E0039B">
              <w:rPr>
                <w:rFonts w:eastAsia="Calibri" w:cs="Arial"/>
                <w:lang w:val="es-ES" w:eastAsia="en-US"/>
              </w:rPr>
              <w:t xml:space="preserve"> </w:t>
            </w:r>
            <w:proofErr w:type="spellStart"/>
            <w:r w:rsidRPr="00E0039B">
              <w:rPr>
                <w:rFonts w:eastAsia="Calibri" w:cs="Arial"/>
                <w:lang w:val="es-ES" w:eastAsia="en-US"/>
              </w:rPr>
              <w:t>družba</w:t>
            </w:r>
            <w:proofErr w:type="spellEnd"/>
            <w:r w:rsidRPr="00E0039B">
              <w:rPr>
                <w:rFonts w:eastAsia="Calibri" w:cs="Arial"/>
                <w:lang w:val="es-ES" w:eastAsia="en-US"/>
              </w:rPr>
              <w:t xml:space="preserve"> </w:t>
            </w:r>
            <w:proofErr w:type="spellStart"/>
            <w:r w:rsidRPr="00E0039B">
              <w:rPr>
                <w:rFonts w:eastAsia="Calibri" w:cs="Arial"/>
                <w:lang w:val="es-ES" w:eastAsia="en-US"/>
              </w:rPr>
              <w:t>d.d</w:t>
            </w:r>
            <w:proofErr w:type="spellEnd"/>
            <w:r w:rsidRPr="00E0039B">
              <w:rPr>
                <w:rFonts w:eastAsia="Calibri" w:cs="Arial"/>
                <w:lang w:val="es-ES" w:eastAsia="en-US"/>
              </w:rPr>
              <w:t>.</w:t>
            </w:r>
          </w:p>
          <w:p w14:paraId="38499796"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+386 1 580 29 02</w:t>
            </w:r>
          </w:p>
        </w:tc>
      </w:tr>
      <w:tr w:rsidR="00E0039B" w:rsidRPr="00E0039B" w14:paraId="387856B9" w14:textId="77777777" w:rsidTr="00DE0E23">
        <w:trPr>
          <w:cantSplit/>
          <w:trHeight w:val="743"/>
        </w:trPr>
        <w:tc>
          <w:tcPr>
            <w:tcW w:w="2491" w:type="pct"/>
            <w:tcMar>
              <w:top w:w="0" w:type="dxa"/>
              <w:left w:w="108" w:type="dxa"/>
              <w:bottom w:w="0" w:type="dxa"/>
              <w:right w:w="108" w:type="dxa"/>
            </w:tcMar>
          </w:tcPr>
          <w:p w14:paraId="646A6465" w14:textId="77777777" w:rsidR="00E0039B" w:rsidRPr="00E0039B" w:rsidRDefault="00E0039B" w:rsidP="00E0039B">
            <w:pPr>
              <w:tabs>
                <w:tab w:val="clear" w:pos="567"/>
              </w:tabs>
              <w:suppressAutoHyphens w:val="0"/>
              <w:spacing w:line="240" w:lineRule="auto"/>
              <w:rPr>
                <w:rFonts w:eastAsia="Calibri" w:cs="Arial"/>
                <w:b/>
                <w:bCs/>
                <w:lang w:val="es-ES" w:eastAsia="en-US"/>
              </w:rPr>
            </w:pPr>
            <w:r w:rsidRPr="00E0039B">
              <w:rPr>
                <w:rFonts w:eastAsia="Calibri" w:cs="Arial"/>
                <w:b/>
                <w:bCs/>
                <w:lang w:val="es-ES" w:eastAsia="en-US"/>
              </w:rPr>
              <w:t>Ireland</w:t>
            </w:r>
          </w:p>
          <w:p w14:paraId="609A5E04" w14:textId="77777777" w:rsidR="00E0039B" w:rsidRPr="00E0039B" w:rsidRDefault="00E0039B" w:rsidP="00E0039B">
            <w:pPr>
              <w:tabs>
                <w:tab w:val="clear" w:pos="567"/>
              </w:tabs>
              <w:suppressAutoHyphens w:val="0"/>
              <w:spacing w:line="240" w:lineRule="auto"/>
              <w:rPr>
                <w:rFonts w:eastAsia="Calibri" w:cs="Arial"/>
                <w:lang w:val="es-ES" w:eastAsia="en-US"/>
              </w:rPr>
            </w:pPr>
            <w:proofErr w:type="spellStart"/>
            <w:r w:rsidRPr="00E0039B">
              <w:rPr>
                <w:rFonts w:eastAsia="Calibri" w:cs="Arial"/>
                <w:lang w:val="es-ES" w:eastAsia="en-US"/>
              </w:rPr>
              <w:t>Rowex</w:t>
            </w:r>
            <w:proofErr w:type="spellEnd"/>
            <w:r w:rsidRPr="00E0039B">
              <w:rPr>
                <w:rFonts w:eastAsia="Calibri" w:cs="Arial"/>
                <w:lang w:val="es-ES" w:eastAsia="en-US"/>
              </w:rPr>
              <w:t xml:space="preserve"> Ltd.</w:t>
            </w:r>
          </w:p>
          <w:p w14:paraId="1D15ABCD"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+ 353 27 50077</w:t>
            </w:r>
          </w:p>
          <w:p w14:paraId="636CA3F9" w14:textId="77777777" w:rsidR="00E0039B" w:rsidRPr="00E0039B" w:rsidRDefault="00E0039B" w:rsidP="00E0039B">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59DB72C1" w14:textId="77777777" w:rsidR="00E0039B" w:rsidRPr="00E0039B" w:rsidRDefault="00E0039B" w:rsidP="00E0039B">
            <w:pPr>
              <w:tabs>
                <w:tab w:val="clear" w:pos="567"/>
              </w:tabs>
              <w:suppressAutoHyphens w:val="0"/>
              <w:spacing w:line="240" w:lineRule="auto"/>
              <w:rPr>
                <w:rFonts w:eastAsia="Calibri" w:cs="Arial"/>
                <w:b/>
                <w:bCs/>
                <w:lang w:val="es-ES" w:eastAsia="en-US"/>
              </w:rPr>
            </w:pPr>
            <w:proofErr w:type="spellStart"/>
            <w:r w:rsidRPr="00E0039B">
              <w:rPr>
                <w:rFonts w:eastAsia="Calibri" w:cs="Arial"/>
                <w:b/>
                <w:bCs/>
                <w:lang w:val="es-ES" w:eastAsia="en-US"/>
              </w:rPr>
              <w:t>Slovenská</w:t>
            </w:r>
            <w:proofErr w:type="spellEnd"/>
            <w:r w:rsidRPr="00E0039B">
              <w:rPr>
                <w:rFonts w:eastAsia="Calibri" w:cs="Arial"/>
                <w:b/>
                <w:bCs/>
                <w:lang w:val="es-ES" w:eastAsia="en-US"/>
              </w:rPr>
              <w:t xml:space="preserve"> </w:t>
            </w:r>
            <w:proofErr w:type="spellStart"/>
            <w:r w:rsidRPr="00E0039B">
              <w:rPr>
                <w:rFonts w:eastAsia="Calibri" w:cs="Arial"/>
                <w:b/>
                <w:bCs/>
                <w:lang w:val="es-ES" w:eastAsia="en-US"/>
              </w:rPr>
              <w:t>republika</w:t>
            </w:r>
            <w:proofErr w:type="spellEnd"/>
          </w:p>
          <w:p w14:paraId="52CE3426"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Sandoz </w:t>
            </w:r>
            <w:proofErr w:type="spellStart"/>
            <w:r w:rsidRPr="00E0039B">
              <w:rPr>
                <w:rFonts w:eastAsia="Calibri" w:cs="Arial"/>
                <w:lang w:val="es-ES" w:eastAsia="en-US"/>
              </w:rPr>
              <w:t>d.d</w:t>
            </w:r>
            <w:proofErr w:type="spellEnd"/>
            <w:r w:rsidRPr="00E0039B">
              <w:rPr>
                <w:rFonts w:eastAsia="Calibri" w:cs="Arial"/>
                <w:lang w:val="es-ES" w:eastAsia="en-US"/>
              </w:rPr>
              <w:t xml:space="preserve">. - </w:t>
            </w:r>
            <w:proofErr w:type="spellStart"/>
            <w:r w:rsidRPr="00E0039B">
              <w:rPr>
                <w:rFonts w:eastAsia="Calibri" w:cs="Arial"/>
                <w:lang w:val="es-ES" w:eastAsia="en-US"/>
              </w:rPr>
              <w:t>organizačná</w:t>
            </w:r>
            <w:proofErr w:type="spellEnd"/>
            <w:r w:rsidRPr="00E0039B">
              <w:rPr>
                <w:rFonts w:eastAsia="Calibri" w:cs="Arial"/>
                <w:lang w:val="es-ES" w:eastAsia="en-US"/>
              </w:rPr>
              <w:t xml:space="preserve"> </w:t>
            </w:r>
            <w:proofErr w:type="spellStart"/>
            <w:r w:rsidRPr="00E0039B">
              <w:rPr>
                <w:rFonts w:eastAsia="Calibri" w:cs="Arial"/>
                <w:lang w:val="es-ES" w:eastAsia="en-US"/>
              </w:rPr>
              <w:t>zložka</w:t>
            </w:r>
            <w:proofErr w:type="spellEnd"/>
          </w:p>
          <w:p w14:paraId="4BB36E12" w14:textId="4FF41248"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Tel: </w:t>
            </w:r>
            <w:r w:rsidR="00B31BBB" w:rsidRPr="00B31BBB">
              <w:rPr>
                <w:rFonts w:eastAsia="Calibri" w:cs="Arial"/>
                <w:lang w:val="es-ES" w:eastAsia="en-US"/>
              </w:rPr>
              <w:t>+421 2 48 200</w:t>
            </w:r>
            <w:r w:rsidR="000A13F7">
              <w:rPr>
                <w:rFonts w:eastAsia="Calibri" w:cs="Arial"/>
                <w:lang w:val="es-ES" w:eastAsia="en-US"/>
              </w:rPr>
              <w:t xml:space="preserve"> </w:t>
            </w:r>
            <w:r w:rsidR="00B31BBB" w:rsidRPr="00B31BBB">
              <w:rPr>
                <w:rFonts w:eastAsia="Calibri" w:cs="Arial"/>
                <w:lang w:val="es-ES" w:eastAsia="en-US"/>
              </w:rPr>
              <w:t>600</w:t>
            </w:r>
          </w:p>
          <w:p w14:paraId="3D928154" w14:textId="77777777" w:rsidR="00E0039B" w:rsidRPr="00E0039B" w:rsidRDefault="00E0039B" w:rsidP="00E0039B">
            <w:pPr>
              <w:tabs>
                <w:tab w:val="clear" w:pos="567"/>
              </w:tabs>
              <w:suppressAutoHyphens w:val="0"/>
              <w:spacing w:line="240" w:lineRule="auto"/>
              <w:rPr>
                <w:rFonts w:eastAsia="Calibri" w:cs="Arial"/>
                <w:lang w:val="es-ES" w:eastAsia="en-US"/>
              </w:rPr>
            </w:pPr>
          </w:p>
        </w:tc>
      </w:tr>
      <w:tr w:rsidR="00E0039B" w:rsidRPr="00E0039B" w14:paraId="52C3ED32" w14:textId="77777777" w:rsidTr="00DE0E23">
        <w:trPr>
          <w:cantSplit/>
          <w:trHeight w:val="948"/>
        </w:trPr>
        <w:tc>
          <w:tcPr>
            <w:tcW w:w="2491" w:type="pct"/>
            <w:tcMar>
              <w:top w:w="0" w:type="dxa"/>
              <w:left w:w="108" w:type="dxa"/>
              <w:bottom w:w="0" w:type="dxa"/>
              <w:right w:w="108" w:type="dxa"/>
            </w:tcMar>
          </w:tcPr>
          <w:p w14:paraId="7BA3BD90" w14:textId="77777777" w:rsidR="00E0039B" w:rsidRPr="00E0039B" w:rsidRDefault="00E0039B" w:rsidP="00E0039B">
            <w:pPr>
              <w:tabs>
                <w:tab w:val="clear" w:pos="567"/>
              </w:tabs>
              <w:suppressAutoHyphens w:val="0"/>
              <w:spacing w:line="240" w:lineRule="auto"/>
              <w:rPr>
                <w:rFonts w:eastAsia="Calibri" w:cs="Arial"/>
                <w:b/>
                <w:bCs/>
                <w:lang w:val="es-ES" w:eastAsia="en-US"/>
              </w:rPr>
            </w:pPr>
            <w:r w:rsidRPr="00E0039B">
              <w:rPr>
                <w:rFonts w:eastAsia="Calibri" w:cs="Arial"/>
                <w:b/>
                <w:bCs/>
                <w:lang w:val="es-ES" w:eastAsia="en-US"/>
              </w:rPr>
              <w:t>Italia</w:t>
            </w:r>
          </w:p>
          <w:p w14:paraId="53AC2CA8"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 xml:space="preserve">Sandoz </w:t>
            </w:r>
            <w:proofErr w:type="spellStart"/>
            <w:r w:rsidRPr="00E0039B">
              <w:rPr>
                <w:rFonts w:eastAsia="Calibri" w:cs="Arial"/>
                <w:lang w:val="es-ES" w:eastAsia="en-US"/>
              </w:rPr>
              <w:t>S.p.A</w:t>
            </w:r>
            <w:proofErr w:type="spellEnd"/>
            <w:r w:rsidRPr="00E0039B">
              <w:rPr>
                <w:rFonts w:eastAsia="Calibri" w:cs="Arial"/>
                <w:lang w:val="es-ES" w:eastAsia="en-US"/>
              </w:rPr>
              <w:t>.</w:t>
            </w:r>
          </w:p>
          <w:p w14:paraId="0F39FFE0"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+39 02 96541</w:t>
            </w:r>
          </w:p>
        </w:tc>
        <w:tc>
          <w:tcPr>
            <w:tcW w:w="2509" w:type="pct"/>
            <w:tcMar>
              <w:top w:w="0" w:type="dxa"/>
              <w:left w:w="108" w:type="dxa"/>
              <w:bottom w:w="0" w:type="dxa"/>
              <w:right w:w="108" w:type="dxa"/>
            </w:tcMar>
          </w:tcPr>
          <w:p w14:paraId="3F19FBDB" w14:textId="77777777" w:rsidR="00E0039B" w:rsidRPr="00E0039B" w:rsidRDefault="00E0039B" w:rsidP="00E0039B">
            <w:pPr>
              <w:tabs>
                <w:tab w:val="clear" w:pos="567"/>
              </w:tabs>
              <w:suppressAutoHyphens w:val="0"/>
              <w:spacing w:line="240" w:lineRule="auto"/>
              <w:rPr>
                <w:rFonts w:eastAsia="Calibri" w:cs="Arial"/>
                <w:b/>
                <w:bCs/>
                <w:lang w:val="es-ES" w:eastAsia="en-US"/>
              </w:rPr>
            </w:pPr>
            <w:r w:rsidRPr="00E0039B">
              <w:rPr>
                <w:rFonts w:eastAsia="Calibri" w:cs="Arial"/>
                <w:b/>
                <w:bCs/>
                <w:lang w:val="es-ES" w:eastAsia="en-US"/>
              </w:rPr>
              <w:t>Suomi/Finland</w:t>
            </w:r>
          </w:p>
          <w:p w14:paraId="62DFE556"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Sandoz A/S</w:t>
            </w:r>
          </w:p>
          <w:p w14:paraId="426DF9D8" w14:textId="77777777" w:rsidR="00E0039B" w:rsidRPr="00E0039B" w:rsidRDefault="00E0039B" w:rsidP="00E0039B">
            <w:pPr>
              <w:tabs>
                <w:tab w:val="clear" w:pos="567"/>
              </w:tabs>
              <w:suppressAutoHyphens w:val="0"/>
              <w:spacing w:line="240" w:lineRule="auto"/>
              <w:rPr>
                <w:rFonts w:eastAsia="Calibri" w:cs="Arial"/>
                <w:lang w:val="es-ES" w:eastAsia="en-US"/>
              </w:rPr>
            </w:pPr>
            <w:proofErr w:type="spellStart"/>
            <w:r w:rsidRPr="00E0039B">
              <w:rPr>
                <w:rFonts w:eastAsia="Calibri" w:cs="Arial"/>
                <w:lang w:val="es-ES" w:eastAsia="en-US"/>
              </w:rPr>
              <w:t>Puh</w:t>
            </w:r>
            <w:proofErr w:type="spellEnd"/>
            <w:r w:rsidRPr="00E0039B">
              <w:rPr>
                <w:rFonts w:eastAsia="Calibri" w:cs="Arial"/>
                <w:lang w:val="es-ES" w:eastAsia="en-US"/>
              </w:rPr>
              <w:t>/Tel: +358 10 6133 400</w:t>
            </w:r>
          </w:p>
          <w:p w14:paraId="1016B900" w14:textId="77777777" w:rsidR="00E0039B" w:rsidRPr="00E0039B" w:rsidRDefault="00E0039B" w:rsidP="00E0039B">
            <w:pPr>
              <w:tabs>
                <w:tab w:val="clear" w:pos="567"/>
              </w:tabs>
              <w:suppressAutoHyphens w:val="0"/>
              <w:spacing w:line="240" w:lineRule="auto"/>
              <w:rPr>
                <w:rFonts w:eastAsia="Calibri" w:cs="Arial"/>
                <w:lang w:val="es-ES" w:eastAsia="en-US"/>
              </w:rPr>
            </w:pPr>
          </w:p>
        </w:tc>
      </w:tr>
      <w:tr w:rsidR="00E0039B" w:rsidRPr="00E0039B" w14:paraId="654E4DC8" w14:textId="77777777" w:rsidTr="00DE0E23">
        <w:trPr>
          <w:cantSplit/>
          <w:trHeight w:val="399"/>
        </w:trPr>
        <w:tc>
          <w:tcPr>
            <w:tcW w:w="2491" w:type="pct"/>
            <w:tcMar>
              <w:top w:w="0" w:type="dxa"/>
              <w:left w:w="108" w:type="dxa"/>
              <w:bottom w:w="0" w:type="dxa"/>
              <w:right w:w="108" w:type="dxa"/>
            </w:tcMar>
          </w:tcPr>
          <w:p w14:paraId="416F79D8" w14:textId="77777777" w:rsidR="00E0039B" w:rsidRPr="00E07133" w:rsidRDefault="00E0039B" w:rsidP="00E0039B">
            <w:pPr>
              <w:tabs>
                <w:tab w:val="clear" w:pos="567"/>
              </w:tabs>
              <w:suppressAutoHyphens w:val="0"/>
              <w:spacing w:line="240" w:lineRule="auto"/>
              <w:rPr>
                <w:rFonts w:eastAsia="Calibri" w:cs="Arial"/>
                <w:b/>
                <w:bCs/>
                <w:lang w:eastAsia="en-US"/>
              </w:rPr>
            </w:pPr>
            <w:proofErr w:type="spellStart"/>
            <w:r w:rsidRPr="00E0039B">
              <w:rPr>
                <w:rFonts w:eastAsia="Calibri" w:cs="Arial"/>
                <w:b/>
                <w:bCs/>
                <w:lang w:val="es-ES" w:eastAsia="en-US"/>
              </w:rPr>
              <w:t>Κύ</w:t>
            </w:r>
            <w:proofErr w:type="spellEnd"/>
            <w:r w:rsidRPr="00E0039B">
              <w:rPr>
                <w:rFonts w:eastAsia="Calibri" w:cs="Arial"/>
                <w:b/>
                <w:bCs/>
                <w:lang w:val="es-ES" w:eastAsia="en-US"/>
              </w:rPr>
              <w:t>προς</w:t>
            </w:r>
          </w:p>
          <w:p w14:paraId="6CA235C6" w14:textId="77777777" w:rsidR="00E0039B" w:rsidRPr="00E07133" w:rsidRDefault="00756933" w:rsidP="00E0039B">
            <w:pPr>
              <w:tabs>
                <w:tab w:val="clear" w:pos="567"/>
              </w:tabs>
              <w:suppressAutoHyphens w:val="0"/>
              <w:spacing w:line="240" w:lineRule="auto"/>
              <w:rPr>
                <w:rFonts w:eastAsia="Calibri" w:cs="Arial"/>
                <w:lang w:eastAsia="en-US"/>
              </w:rPr>
            </w:pPr>
            <w:r w:rsidRPr="00E07133">
              <w:t xml:space="preserve">SANDOZ HELLAS </w:t>
            </w:r>
            <w:r w:rsidRPr="000C39AE">
              <w:rPr>
                <w:lang w:val="el-GR"/>
              </w:rPr>
              <w:t>ΜΟΝΟΠΡΟΣΩΠΗ</w:t>
            </w:r>
            <w:r w:rsidRPr="00E07133">
              <w:t xml:space="preserve"> </w:t>
            </w:r>
            <w:r w:rsidRPr="000C39AE">
              <w:rPr>
                <w:lang w:val="el-GR"/>
              </w:rPr>
              <w:t>Α</w:t>
            </w:r>
            <w:r w:rsidRPr="00E07133">
              <w:t>.</w:t>
            </w:r>
            <w:r w:rsidRPr="000C39AE">
              <w:rPr>
                <w:lang w:val="el-GR"/>
              </w:rPr>
              <w:t>Ε</w:t>
            </w:r>
            <w:r w:rsidR="00801496">
              <w:t>.</w:t>
            </w:r>
          </w:p>
          <w:p w14:paraId="25F5D2C2" w14:textId="77777777" w:rsidR="00E0039B" w:rsidRPr="00E0039B" w:rsidRDefault="00E0039B" w:rsidP="00E0039B">
            <w:pPr>
              <w:tabs>
                <w:tab w:val="clear" w:pos="567"/>
              </w:tabs>
              <w:suppressAutoHyphens w:val="0"/>
              <w:spacing w:line="240" w:lineRule="auto"/>
              <w:rPr>
                <w:rFonts w:eastAsia="Calibri" w:cs="Arial"/>
                <w:lang w:val="es-ES" w:eastAsia="en-US"/>
              </w:rPr>
            </w:pPr>
            <w:proofErr w:type="spellStart"/>
            <w:r w:rsidRPr="00E0039B">
              <w:rPr>
                <w:rFonts w:eastAsia="Calibri" w:cs="Arial"/>
                <w:lang w:val="es-ES" w:eastAsia="en-US"/>
              </w:rPr>
              <w:t>Τηλ</w:t>
            </w:r>
            <w:proofErr w:type="spellEnd"/>
            <w:r w:rsidRPr="00E0039B">
              <w:rPr>
                <w:rFonts w:eastAsia="Calibri" w:cs="Arial"/>
                <w:lang w:val="es-ES" w:eastAsia="en-US"/>
              </w:rPr>
              <w:t xml:space="preserve">: </w:t>
            </w:r>
            <w:r w:rsidR="00756933" w:rsidRPr="000C39AE">
              <w:rPr>
                <w:lang w:val="es-ES"/>
              </w:rPr>
              <w:t>+30 216 600 5000</w:t>
            </w:r>
          </w:p>
          <w:p w14:paraId="62A3309F" w14:textId="77777777" w:rsidR="00E0039B" w:rsidRPr="00E0039B" w:rsidRDefault="00E0039B" w:rsidP="00E0039B">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298D1CEE" w14:textId="77777777" w:rsidR="00E0039B" w:rsidRPr="00930C5B" w:rsidRDefault="00E0039B" w:rsidP="00E0039B">
            <w:pPr>
              <w:tabs>
                <w:tab w:val="clear" w:pos="567"/>
              </w:tabs>
              <w:suppressAutoHyphens w:val="0"/>
              <w:spacing w:line="240" w:lineRule="auto"/>
              <w:rPr>
                <w:rFonts w:eastAsia="Calibri" w:cs="Arial"/>
                <w:b/>
                <w:bCs/>
                <w:lang w:val="en-US" w:eastAsia="en-US"/>
              </w:rPr>
            </w:pPr>
            <w:r w:rsidRPr="00930C5B">
              <w:rPr>
                <w:rFonts w:eastAsia="Calibri" w:cs="Arial"/>
                <w:b/>
                <w:bCs/>
                <w:lang w:val="en-US" w:eastAsia="en-US"/>
              </w:rPr>
              <w:t>United Kingdom (Northern Ireland)</w:t>
            </w:r>
          </w:p>
          <w:p w14:paraId="259B8FC8" w14:textId="77777777" w:rsidR="00E0039B" w:rsidRPr="00930C5B" w:rsidRDefault="00E0039B" w:rsidP="00E0039B">
            <w:pPr>
              <w:tabs>
                <w:tab w:val="clear" w:pos="567"/>
              </w:tabs>
              <w:suppressAutoHyphens w:val="0"/>
              <w:spacing w:line="240" w:lineRule="auto"/>
              <w:rPr>
                <w:rFonts w:eastAsia="Calibri" w:cs="Arial"/>
                <w:lang w:val="en-US" w:eastAsia="en-US"/>
              </w:rPr>
            </w:pPr>
            <w:r w:rsidRPr="00930C5B">
              <w:rPr>
                <w:rFonts w:eastAsia="Calibri" w:cs="Arial"/>
                <w:lang w:val="en-US" w:eastAsia="en-US"/>
              </w:rPr>
              <w:t>Sandoz GmbH</w:t>
            </w:r>
            <w:r w:rsidR="000A13F7" w:rsidRPr="00930C5B">
              <w:rPr>
                <w:rFonts w:eastAsia="Calibri" w:cs="Arial"/>
                <w:lang w:val="en-US" w:eastAsia="en-US"/>
              </w:rPr>
              <w:t xml:space="preserve"> (Austria)</w:t>
            </w:r>
          </w:p>
          <w:p w14:paraId="5BE7C3C5" w14:textId="77777777" w:rsidR="00E0039B" w:rsidRP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+43 5338 2000</w:t>
            </w:r>
          </w:p>
        </w:tc>
      </w:tr>
      <w:tr w:rsidR="00E0039B" w:rsidRPr="00E0039B" w14:paraId="41FD0898" w14:textId="77777777" w:rsidTr="00DE0E23">
        <w:trPr>
          <w:cantSplit/>
          <w:trHeight w:val="60"/>
        </w:trPr>
        <w:tc>
          <w:tcPr>
            <w:tcW w:w="2491" w:type="pct"/>
            <w:tcMar>
              <w:top w:w="0" w:type="dxa"/>
              <w:left w:w="108" w:type="dxa"/>
              <w:bottom w:w="0" w:type="dxa"/>
              <w:right w:w="108" w:type="dxa"/>
            </w:tcMar>
          </w:tcPr>
          <w:p w14:paraId="080ADD1B" w14:textId="77777777" w:rsidR="00E0039B" w:rsidRPr="00E07133" w:rsidRDefault="00E0039B" w:rsidP="00E0039B">
            <w:pPr>
              <w:tabs>
                <w:tab w:val="clear" w:pos="567"/>
              </w:tabs>
              <w:suppressAutoHyphens w:val="0"/>
              <w:spacing w:line="240" w:lineRule="auto"/>
              <w:rPr>
                <w:rFonts w:eastAsia="Calibri" w:cs="Arial"/>
                <w:b/>
                <w:bCs/>
                <w:lang w:eastAsia="en-US"/>
              </w:rPr>
            </w:pPr>
            <w:proofErr w:type="spellStart"/>
            <w:r w:rsidRPr="00E07133">
              <w:rPr>
                <w:rFonts w:eastAsia="Calibri" w:cs="Arial"/>
                <w:b/>
                <w:bCs/>
                <w:lang w:eastAsia="en-US"/>
              </w:rPr>
              <w:lastRenderedPageBreak/>
              <w:t>Latvija</w:t>
            </w:r>
            <w:proofErr w:type="spellEnd"/>
          </w:p>
          <w:p w14:paraId="23D11A6B" w14:textId="77777777" w:rsidR="00E0039B" w:rsidRPr="00E07133" w:rsidRDefault="00E0039B" w:rsidP="00E0039B">
            <w:pPr>
              <w:tabs>
                <w:tab w:val="clear" w:pos="567"/>
              </w:tabs>
              <w:suppressAutoHyphens w:val="0"/>
              <w:spacing w:line="240" w:lineRule="auto"/>
              <w:rPr>
                <w:rFonts w:eastAsia="Calibri" w:cs="Arial"/>
                <w:lang w:eastAsia="en-US"/>
              </w:rPr>
            </w:pPr>
            <w:proofErr w:type="spellStart"/>
            <w:r w:rsidRPr="00E07133">
              <w:rPr>
                <w:rFonts w:eastAsia="Calibri" w:cs="Arial"/>
                <w:lang w:eastAsia="en-US"/>
              </w:rPr>
              <w:t>Sandoz</w:t>
            </w:r>
            <w:proofErr w:type="spellEnd"/>
            <w:r w:rsidRPr="00E07133">
              <w:rPr>
                <w:rFonts w:eastAsia="Calibri" w:cs="Arial"/>
                <w:lang w:eastAsia="en-US"/>
              </w:rPr>
              <w:t xml:space="preserve"> </w:t>
            </w:r>
            <w:proofErr w:type="spellStart"/>
            <w:r w:rsidRPr="00E07133">
              <w:rPr>
                <w:rFonts w:eastAsia="Calibri" w:cs="Arial"/>
                <w:lang w:eastAsia="en-US"/>
              </w:rPr>
              <w:t>d.d</w:t>
            </w:r>
            <w:proofErr w:type="spellEnd"/>
            <w:r w:rsidRPr="00E07133">
              <w:rPr>
                <w:rFonts w:eastAsia="Calibri" w:cs="Arial"/>
                <w:lang w:eastAsia="en-US"/>
              </w:rPr>
              <w:t xml:space="preserve">. </w:t>
            </w:r>
            <w:proofErr w:type="spellStart"/>
            <w:r w:rsidRPr="00E07133">
              <w:rPr>
                <w:rFonts w:eastAsia="Calibri" w:cs="Arial"/>
                <w:lang w:eastAsia="en-US"/>
              </w:rPr>
              <w:t>Latvia</w:t>
            </w:r>
            <w:proofErr w:type="spellEnd"/>
            <w:r w:rsidRPr="00E07133">
              <w:rPr>
                <w:rFonts w:eastAsia="Calibri" w:cs="Arial"/>
                <w:lang w:eastAsia="en-US"/>
              </w:rPr>
              <w:t xml:space="preserve"> </w:t>
            </w:r>
            <w:proofErr w:type="spellStart"/>
            <w:r w:rsidRPr="00E07133">
              <w:rPr>
                <w:rFonts w:eastAsia="Calibri" w:cs="Arial"/>
                <w:lang w:eastAsia="en-US"/>
              </w:rPr>
              <w:t>filiāle</w:t>
            </w:r>
            <w:proofErr w:type="spellEnd"/>
          </w:p>
          <w:p w14:paraId="27EF4AE5" w14:textId="77777777" w:rsidR="00E0039B" w:rsidRDefault="00E0039B" w:rsidP="00E0039B">
            <w:pPr>
              <w:tabs>
                <w:tab w:val="clear" w:pos="567"/>
              </w:tabs>
              <w:suppressAutoHyphens w:val="0"/>
              <w:spacing w:line="240" w:lineRule="auto"/>
              <w:rPr>
                <w:rFonts w:eastAsia="Calibri" w:cs="Arial"/>
                <w:lang w:val="es-ES" w:eastAsia="en-US"/>
              </w:rPr>
            </w:pPr>
            <w:r w:rsidRPr="00E0039B">
              <w:rPr>
                <w:rFonts w:eastAsia="Calibri" w:cs="Arial"/>
                <w:lang w:val="es-ES" w:eastAsia="en-US"/>
              </w:rPr>
              <w:t>Tel: +371 67 892 006</w:t>
            </w:r>
          </w:p>
          <w:p w14:paraId="22190CBC" w14:textId="77777777" w:rsidR="000A13F7" w:rsidRPr="00E0039B" w:rsidRDefault="000A13F7" w:rsidP="00E0039B">
            <w:pPr>
              <w:tabs>
                <w:tab w:val="clear" w:pos="567"/>
              </w:tabs>
              <w:suppressAutoHyphens w:val="0"/>
              <w:spacing w:line="240" w:lineRule="auto"/>
              <w:rPr>
                <w:rFonts w:eastAsia="Calibri" w:cs="Arial"/>
                <w:lang w:val="es-ES" w:eastAsia="en-US"/>
              </w:rPr>
            </w:pPr>
          </w:p>
        </w:tc>
        <w:tc>
          <w:tcPr>
            <w:tcW w:w="2509" w:type="pct"/>
            <w:tcMar>
              <w:top w:w="0" w:type="dxa"/>
              <w:left w:w="108" w:type="dxa"/>
              <w:bottom w:w="0" w:type="dxa"/>
              <w:right w:w="108" w:type="dxa"/>
            </w:tcMar>
          </w:tcPr>
          <w:p w14:paraId="360A3E19" w14:textId="77777777" w:rsidR="00E0039B" w:rsidRPr="00E0039B" w:rsidRDefault="00E0039B" w:rsidP="00E0039B">
            <w:pPr>
              <w:tabs>
                <w:tab w:val="clear" w:pos="567"/>
              </w:tabs>
              <w:suppressAutoHyphens w:val="0"/>
              <w:spacing w:line="240" w:lineRule="auto"/>
              <w:rPr>
                <w:rFonts w:eastAsia="Calibri" w:cs="Arial"/>
                <w:lang w:val="es-ES" w:eastAsia="en-US"/>
              </w:rPr>
            </w:pPr>
          </w:p>
        </w:tc>
      </w:tr>
    </w:tbl>
    <w:p w14:paraId="233F7BF3" w14:textId="77777777" w:rsidR="005D7980" w:rsidRPr="005D7980" w:rsidRDefault="005D7980" w:rsidP="00FF0FC8">
      <w:pPr>
        <w:pStyle w:val="sdz60body"/>
      </w:pPr>
    </w:p>
    <w:p w14:paraId="5582CCC1" w14:textId="77777777" w:rsidR="005D7980" w:rsidRPr="005D7980" w:rsidRDefault="005D7980" w:rsidP="00FF0FC8">
      <w:pPr>
        <w:pStyle w:val="sdz20subheadbd"/>
        <w:keepNext/>
      </w:pPr>
      <w:r w:rsidRPr="005D7980">
        <w:t>Táto písomná informácia bola naposledy aktualizovaná v </w:t>
      </w:r>
    </w:p>
    <w:p w14:paraId="15F5D9CA" w14:textId="77777777" w:rsidR="005D7980" w:rsidRPr="005D7980" w:rsidRDefault="005D7980" w:rsidP="00FF0FC8">
      <w:pPr>
        <w:pStyle w:val="sdz60body"/>
        <w:keepNext/>
      </w:pPr>
    </w:p>
    <w:p w14:paraId="13B0CD69" w14:textId="77777777" w:rsidR="005D7980" w:rsidRPr="005D7980" w:rsidRDefault="005D7980" w:rsidP="00FF0FC8">
      <w:pPr>
        <w:pStyle w:val="sdz60body"/>
        <w:keepNext/>
      </w:pPr>
      <w:r w:rsidRPr="005D7980">
        <w:t xml:space="preserve">Podrobné informácie o tomto lieku sú dostupné na internetovej stránke Európskej agentúry pre lieky </w:t>
      </w:r>
      <w:hyperlink r:id="rId16" w:history="1">
        <w:r w:rsidR="00C823F6" w:rsidRPr="00C823F6">
          <w:rPr>
            <w:rStyle w:val="Hyperlink"/>
          </w:rPr>
          <w:t>http://www.ema.europa.eu/</w:t>
        </w:r>
      </w:hyperlink>
      <w:r w:rsidRPr="005D7980">
        <w:t>.</w:t>
      </w:r>
    </w:p>
    <w:p w14:paraId="00C50360" w14:textId="77777777" w:rsidR="005D7980" w:rsidRPr="005D7980" w:rsidRDefault="005D7980" w:rsidP="00FF0FC8">
      <w:pPr>
        <w:pStyle w:val="sdz60body"/>
        <w:keepNext/>
      </w:pPr>
    </w:p>
    <w:p w14:paraId="211F1F44" w14:textId="77777777" w:rsidR="005D7980" w:rsidRPr="005D7980" w:rsidRDefault="005D7980" w:rsidP="00FF0FC8">
      <w:pPr>
        <w:pStyle w:val="sdz60body"/>
      </w:pPr>
      <w:r w:rsidRPr="005D7980">
        <w:t>-------------------------------------------------------------------------------------------------------------------------</w:t>
      </w:r>
    </w:p>
    <w:p w14:paraId="41FF3FAF" w14:textId="77777777" w:rsidR="005D7980" w:rsidRDefault="005D7980" w:rsidP="00FF0FC8">
      <w:pPr>
        <w:pStyle w:val="sdz60body"/>
      </w:pPr>
    </w:p>
    <w:p w14:paraId="1E186112" w14:textId="77777777" w:rsidR="00924F4D" w:rsidRPr="005D7980" w:rsidRDefault="00924F4D" w:rsidP="00FF0FC8">
      <w:pPr>
        <w:pStyle w:val="sdz60body"/>
      </w:pPr>
    </w:p>
    <w:p w14:paraId="783AE297" w14:textId="616E38B5" w:rsidR="005D7980" w:rsidRPr="005D7980" w:rsidRDefault="000A13F7" w:rsidP="00FF0FC8">
      <w:pPr>
        <w:pStyle w:val="sdz20subheadbd"/>
        <w:keepNext/>
      </w:pPr>
      <w:r>
        <w:t>7.</w:t>
      </w:r>
      <w:r>
        <w:tab/>
      </w:r>
      <w:r w:rsidR="005D7980" w:rsidRPr="005D7980">
        <w:t>Pokyny</w:t>
      </w:r>
      <w:r>
        <w:t xml:space="preserve"> na použitie</w:t>
      </w:r>
    </w:p>
    <w:p w14:paraId="2EDE4E81" w14:textId="77777777" w:rsidR="000A13F7" w:rsidRDefault="000A13F7" w:rsidP="000A13F7">
      <w:pPr>
        <w:pStyle w:val="sdz60body"/>
        <w:keepNext/>
      </w:pPr>
    </w:p>
    <w:p w14:paraId="21766E87" w14:textId="77777777" w:rsidR="000A13F7" w:rsidRPr="00930C5B" w:rsidRDefault="000A13F7" w:rsidP="00053CC0">
      <w:pPr>
        <w:tabs>
          <w:tab w:val="clear" w:pos="567"/>
        </w:tabs>
        <w:spacing w:line="240" w:lineRule="auto"/>
        <w:jc w:val="both"/>
        <w:rPr>
          <w:rFonts w:eastAsia="MS Mincho"/>
          <w:szCs w:val="22"/>
          <w:lang w:eastAsia="zh-CN"/>
        </w:rPr>
      </w:pPr>
      <w:r w:rsidRPr="00930C5B">
        <w:rPr>
          <w:rFonts w:eastAsia="MS Mincho"/>
          <w:szCs w:val="22"/>
          <w:lang w:eastAsia="ja-JP"/>
        </w:rPr>
        <w:t>Aby ste zabránili potenciálnej infekcii, musíte dodržať tieto pokyny.</w:t>
      </w:r>
    </w:p>
    <w:p w14:paraId="577AE558" w14:textId="77777777" w:rsidR="000A13F7" w:rsidRPr="00930C5B" w:rsidRDefault="000A13F7" w:rsidP="00053CC0">
      <w:pPr>
        <w:tabs>
          <w:tab w:val="clear" w:pos="567"/>
        </w:tabs>
        <w:spacing w:line="240" w:lineRule="auto"/>
        <w:jc w:val="both"/>
        <w:rPr>
          <w:rFonts w:eastAsia="MS Mincho"/>
          <w:szCs w:val="22"/>
          <w:lang w:eastAsia="ja-JP"/>
        </w:rPr>
      </w:pPr>
    </w:p>
    <w:p w14:paraId="20BD3291" w14:textId="77777777" w:rsidR="000A13F7" w:rsidRPr="00930C5B" w:rsidRDefault="000A13F7" w:rsidP="000A13F7">
      <w:pPr>
        <w:pStyle w:val="sdz60body"/>
        <w:keepNext/>
      </w:pPr>
      <w:r w:rsidRPr="00930C5B">
        <w:t xml:space="preserve">Je dôležité, aby ste sa nepokúšali podať si injekciu sami alebo niekomu inému bez predchádzajúcej inštruktáže od vášho lekára, zdravotnej sestry alebo lekárnika. Pred podaním injekcie si prečítajte všetky pokyny. Každý utesnený </w:t>
      </w:r>
      <w:proofErr w:type="spellStart"/>
      <w:r w:rsidRPr="00930C5B">
        <w:t>blister</w:t>
      </w:r>
      <w:proofErr w:type="spellEnd"/>
      <w:r w:rsidRPr="00930C5B">
        <w:t xml:space="preserve"> obsahuje jednu naplnenú injekčnú striekačku.</w:t>
      </w:r>
    </w:p>
    <w:p w14:paraId="1549B71A" w14:textId="77777777" w:rsidR="000A13F7" w:rsidRPr="00930C5B" w:rsidRDefault="000A13F7" w:rsidP="000A13F7">
      <w:pPr>
        <w:pStyle w:val="sdz60body"/>
        <w:keepNext/>
      </w:pPr>
    </w:p>
    <w:p w14:paraId="48020C6E" w14:textId="77777777" w:rsidR="000A13F7" w:rsidRPr="00930C5B" w:rsidRDefault="00817730" w:rsidP="000A13F7">
      <w:pPr>
        <w:pStyle w:val="sdz60body"/>
        <w:keepNext/>
      </w:pPr>
      <w:r w:rsidRPr="00930C5B">
        <w:t>Každá naplnená injekčná striekačka obsahuje 3</w:t>
      </w:r>
      <w:r w:rsidR="000A13F7" w:rsidRPr="00930C5B">
        <w:t>0 MU/0</w:t>
      </w:r>
      <w:r w:rsidRPr="00930C5B">
        <w:t>,</w:t>
      </w:r>
      <w:r w:rsidR="000A13F7" w:rsidRPr="00930C5B">
        <w:t>5</w:t>
      </w:r>
      <w:r w:rsidR="000A13F7" w:rsidRPr="00866956">
        <w:t> </w:t>
      </w:r>
      <w:r w:rsidR="000A13F7" w:rsidRPr="00930C5B">
        <w:t>m</w:t>
      </w:r>
      <w:r w:rsidRPr="00930C5B">
        <w:t>l</w:t>
      </w:r>
      <w:r w:rsidR="000A13F7" w:rsidRPr="00930C5B">
        <w:t xml:space="preserve"> </w:t>
      </w:r>
      <w:r w:rsidRPr="00930C5B">
        <w:t>alebo</w:t>
      </w:r>
      <w:r w:rsidR="000A13F7" w:rsidRPr="00930C5B">
        <w:t xml:space="preserve"> 48 MU/0</w:t>
      </w:r>
      <w:r w:rsidRPr="00930C5B">
        <w:t>,</w:t>
      </w:r>
      <w:r w:rsidR="000A13F7" w:rsidRPr="00930C5B">
        <w:t>5</w:t>
      </w:r>
      <w:r w:rsidR="000A13F7" w:rsidRPr="00866956">
        <w:t> </w:t>
      </w:r>
      <w:r w:rsidR="000A13F7" w:rsidRPr="00930C5B">
        <w:t>m</w:t>
      </w:r>
      <w:r w:rsidRPr="00930C5B">
        <w:t>l</w:t>
      </w:r>
      <w:r w:rsidR="000A13F7" w:rsidRPr="00930C5B">
        <w:t xml:space="preserve"> </w:t>
      </w:r>
      <w:proofErr w:type="spellStart"/>
      <w:r w:rsidR="000A13F7" w:rsidRPr="00930C5B">
        <w:t>filgrast</w:t>
      </w:r>
      <w:r w:rsidRPr="00930C5B">
        <w:t>i</w:t>
      </w:r>
      <w:r w:rsidR="000A13F7" w:rsidRPr="00930C5B">
        <w:t>m</w:t>
      </w:r>
      <w:r w:rsidRPr="00930C5B">
        <w:t>u</w:t>
      </w:r>
      <w:proofErr w:type="spellEnd"/>
      <w:r w:rsidR="000A13F7" w:rsidRPr="00930C5B">
        <w:t>.</w:t>
      </w:r>
    </w:p>
    <w:p w14:paraId="11A3A358" w14:textId="77777777" w:rsidR="000A13F7" w:rsidRPr="00930C5B" w:rsidRDefault="000A13F7" w:rsidP="000A13F7">
      <w:pPr>
        <w:pStyle w:val="sdz60body"/>
        <w:keepNext/>
      </w:pPr>
    </w:p>
    <w:p w14:paraId="4DBE101B" w14:textId="77777777" w:rsidR="000A13F7" w:rsidRDefault="00817730" w:rsidP="00053CC0">
      <w:pPr>
        <w:keepNext/>
        <w:keepLines/>
        <w:tabs>
          <w:tab w:val="clear" w:pos="567"/>
        </w:tabs>
        <w:spacing w:line="240" w:lineRule="auto"/>
        <w:ind w:left="1701" w:hanging="1701"/>
        <w:rPr>
          <w:rFonts w:eastAsia="MS Gothic"/>
          <w:b/>
          <w:szCs w:val="22"/>
          <w:lang w:eastAsia="ja-JP"/>
        </w:rPr>
      </w:pPr>
      <w:bookmarkStart w:id="3" w:name="_Toc147398274"/>
      <w:r w:rsidRPr="00930C5B">
        <w:rPr>
          <w:rFonts w:eastAsia="MS Gothic"/>
          <w:b/>
          <w:szCs w:val="22"/>
          <w:lang w:eastAsia="ja-JP"/>
        </w:rPr>
        <w:t>Obrázok</w:t>
      </w:r>
      <w:r w:rsidR="00DA3929" w:rsidRPr="00930C5B">
        <w:rPr>
          <w:rFonts w:eastAsia="MS Gothic"/>
          <w:b/>
          <w:szCs w:val="22"/>
          <w:lang w:eastAsia="ja-JP"/>
        </w:rPr>
        <w:t> </w:t>
      </w:r>
      <w:r w:rsidR="000A13F7" w:rsidRPr="00930C5B">
        <w:rPr>
          <w:rFonts w:eastAsia="MS Gothic"/>
          <w:b/>
          <w:szCs w:val="22"/>
          <w:lang w:eastAsia="ja-JP"/>
        </w:rPr>
        <w:t>7-</w:t>
      </w:r>
      <w:r w:rsidR="000A13F7" w:rsidRPr="00930C5B">
        <w:rPr>
          <w:rFonts w:eastAsia="MS Gothic"/>
          <w:b/>
          <w:szCs w:val="22"/>
          <w:lang w:eastAsia="ja-JP"/>
        </w:rPr>
        <w:fldChar w:fldCharType="begin"/>
      </w:r>
      <w:r w:rsidR="000A13F7" w:rsidRPr="00930C5B">
        <w:rPr>
          <w:rFonts w:eastAsia="MS Gothic"/>
          <w:b/>
          <w:szCs w:val="22"/>
          <w:lang w:eastAsia="ja-JP"/>
        </w:rPr>
        <w:instrText xml:space="preserve">  SEQ Figure \s 1 \* ARABIC  \* MERGEFORMAT </w:instrText>
      </w:r>
      <w:r w:rsidR="000A13F7" w:rsidRPr="00930C5B">
        <w:rPr>
          <w:rFonts w:eastAsia="MS Gothic"/>
          <w:b/>
          <w:szCs w:val="22"/>
          <w:lang w:eastAsia="ja-JP"/>
        </w:rPr>
        <w:fldChar w:fldCharType="separate"/>
      </w:r>
      <w:r w:rsidR="000A13F7" w:rsidRPr="00930C5B">
        <w:rPr>
          <w:rFonts w:eastAsia="MS Gothic"/>
          <w:b/>
          <w:noProof/>
          <w:szCs w:val="22"/>
          <w:lang w:eastAsia="ja-JP"/>
        </w:rPr>
        <w:t>1</w:t>
      </w:r>
      <w:r w:rsidR="000A13F7" w:rsidRPr="00930C5B">
        <w:rPr>
          <w:rFonts w:eastAsia="MS Gothic"/>
          <w:b/>
          <w:szCs w:val="22"/>
          <w:lang w:eastAsia="ja-JP"/>
        </w:rPr>
        <w:fldChar w:fldCharType="end"/>
      </w:r>
      <w:r w:rsidR="000A13F7" w:rsidRPr="00930C5B">
        <w:rPr>
          <w:rFonts w:eastAsia="MS Gothic"/>
          <w:b/>
          <w:szCs w:val="22"/>
          <w:lang w:eastAsia="ja-JP"/>
        </w:rPr>
        <w:tab/>
      </w:r>
      <w:r w:rsidRPr="00930C5B">
        <w:rPr>
          <w:rFonts w:eastAsia="MS Gothic"/>
          <w:b/>
          <w:szCs w:val="22"/>
          <w:lang w:eastAsia="ja-JP"/>
        </w:rPr>
        <w:t xml:space="preserve">Naplnená injekčná striekačka </w:t>
      </w:r>
      <w:proofErr w:type="spellStart"/>
      <w:r w:rsidR="000A13F7" w:rsidRPr="00930C5B">
        <w:rPr>
          <w:rFonts w:eastAsia="MS Gothic"/>
          <w:b/>
          <w:szCs w:val="22"/>
          <w:lang w:eastAsia="ja-JP"/>
        </w:rPr>
        <w:t>Zarzi</w:t>
      </w:r>
      <w:r w:rsidR="00D342B1" w:rsidRPr="00930C5B">
        <w:rPr>
          <w:rFonts w:eastAsia="MS Gothic"/>
          <w:b/>
          <w:szCs w:val="22"/>
          <w:lang w:eastAsia="ja-JP"/>
        </w:rPr>
        <w:t>o</w:t>
      </w:r>
      <w:proofErr w:type="spellEnd"/>
      <w:r w:rsidR="000A13F7" w:rsidRPr="00930C5B">
        <w:rPr>
          <w:rFonts w:eastAsia="MS Gothic"/>
          <w:b/>
          <w:szCs w:val="22"/>
          <w:lang w:eastAsia="ja-JP"/>
        </w:rPr>
        <w:t xml:space="preserve"> </w:t>
      </w:r>
      <w:r w:rsidRPr="00930C5B">
        <w:rPr>
          <w:rFonts w:eastAsia="MS Gothic"/>
          <w:b/>
          <w:szCs w:val="22"/>
          <w:lang w:eastAsia="ja-JP"/>
        </w:rPr>
        <w:t>s chráničom ihly</w:t>
      </w:r>
      <w:bookmarkEnd w:id="3"/>
    </w:p>
    <w:p w14:paraId="0D87269F" w14:textId="77777777" w:rsidR="00E00D8B" w:rsidRPr="00930C5B" w:rsidRDefault="00E00D8B" w:rsidP="00053CC0">
      <w:pPr>
        <w:keepNext/>
        <w:keepLines/>
        <w:tabs>
          <w:tab w:val="clear" w:pos="567"/>
        </w:tabs>
        <w:spacing w:line="240" w:lineRule="auto"/>
        <w:ind w:left="1701" w:hanging="1701"/>
        <w:rPr>
          <w:rFonts w:eastAsia="MS Gothic"/>
          <w:b/>
          <w:szCs w:val="22"/>
          <w:lang w:eastAsia="ja-JP"/>
        </w:rPr>
      </w:pPr>
    </w:p>
    <w:p w14:paraId="0F7CAAF0" w14:textId="5A99E6A6" w:rsidR="000A13F7" w:rsidRPr="00177ECE" w:rsidRDefault="00863F78" w:rsidP="000A13F7">
      <w:pPr>
        <w:tabs>
          <w:tab w:val="clear" w:pos="567"/>
        </w:tabs>
        <w:spacing w:before="120" w:line="240" w:lineRule="auto"/>
        <w:jc w:val="center"/>
        <w:rPr>
          <w:rFonts w:eastAsia="MS Mincho"/>
          <w:szCs w:val="22"/>
          <w:lang w:val="en-US" w:eastAsia="ja-JP"/>
        </w:rPr>
      </w:pPr>
      <w:r>
        <w:rPr>
          <w:rFonts w:eastAsia="MS Mincho"/>
          <w:noProof/>
          <w:szCs w:val="22"/>
          <w:lang w:val="en-US" w:eastAsia="ja-JP"/>
        </w:rPr>
        <w:pict w14:anchorId="305D3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i1025" type="#_x0000_t75" style="width:450.75pt;height:255pt;visibility:visible;mso-wrap-style:square">
            <v:imagedata r:id="rId17" o:title=""/>
          </v:shape>
        </w:pict>
      </w:r>
    </w:p>
    <w:p w14:paraId="3CB66578" w14:textId="77777777" w:rsidR="000A13F7" w:rsidRDefault="00043122" w:rsidP="00053CC0">
      <w:pPr>
        <w:keepNext/>
        <w:keepLines/>
        <w:tabs>
          <w:tab w:val="clear" w:pos="567"/>
        </w:tabs>
        <w:spacing w:line="240" w:lineRule="auto"/>
        <w:rPr>
          <w:rFonts w:eastAsia="MS Mincho"/>
          <w:szCs w:val="22"/>
        </w:rPr>
      </w:pPr>
      <w:r>
        <w:rPr>
          <w:rFonts w:eastAsia="MS Mincho"/>
          <w:szCs w:val="22"/>
          <w:lang w:val="en-US"/>
        </w:rPr>
        <w:t>Po</w:t>
      </w:r>
      <w:r w:rsidRPr="00043122">
        <w:rPr>
          <w:rFonts w:eastAsia="MS Mincho"/>
          <w:szCs w:val="22"/>
        </w:rPr>
        <w:t xml:space="preserve"> injekčnom podaní lieku sa aktivuje chránič ihly, aby zakryl ihlu. Chránič ihly je určený na ochranu zdravotníckych pracovníkov, opatrovateľov a</w:t>
      </w:r>
      <w:r>
        <w:rPr>
          <w:rFonts w:eastAsia="MS Mincho"/>
          <w:szCs w:val="22"/>
        </w:rPr>
        <w:t> </w:t>
      </w:r>
      <w:r w:rsidRPr="00043122">
        <w:rPr>
          <w:rFonts w:eastAsia="MS Mincho"/>
          <w:szCs w:val="22"/>
        </w:rPr>
        <w:t xml:space="preserve">pacientov pred neúmyselným poranením zapríčineným pichnutím ihlou po podaní </w:t>
      </w:r>
      <w:r w:rsidRPr="00930C5B">
        <w:rPr>
          <w:rFonts w:eastAsia="MS Mincho"/>
          <w:szCs w:val="22"/>
        </w:rPr>
        <w:t>injekcie.</w:t>
      </w:r>
    </w:p>
    <w:p w14:paraId="3C5F93D8" w14:textId="77777777" w:rsidR="00053CC0" w:rsidRPr="00930C5B" w:rsidRDefault="00053CC0" w:rsidP="00053CC0">
      <w:pPr>
        <w:keepNext/>
        <w:keepLines/>
        <w:tabs>
          <w:tab w:val="clear" w:pos="567"/>
        </w:tabs>
        <w:spacing w:line="240" w:lineRule="auto"/>
        <w:rPr>
          <w:rFonts w:eastAsia="MS Mincho"/>
          <w:szCs w:val="22"/>
        </w:rPr>
      </w:pPr>
    </w:p>
    <w:p w14:paraId="39B7AAD9" w14:textId="77777777" w:rsidR="000A13F7" w:rsidRDefault="00043122" w:rsidP="00053CC0">
      <w:pPr>
        <w:keepNext/>
        <w:keepLines/>
        <w:tabs>
          <w:tab w:val="clear" w:pos="567"/>
        </w:tabs>
        <w:spacing w:line="240" w:lineRule="auto"/>
        <w:rPr>
          <w:rFonts w:eastAsia="MS Gothic"/>
          <w:b/>
          <w:szCs w:val="22"/>
          <w:lang w:val="pl-PL" w:eastAsia="ja-JP"/>
        </w:rPr>
      </w:pPr>
      <w:r w:rsidRPr="00043122">
        <w:rPr>
          <w:rFonts w:eastAsia="MS Gothic"/>
          <w:b/>
          <w:szCs w:val="22"/>
          <w:lang w:eastAsia="ja-JP"/>
        </w:rPr>
        <w:t>Čo ešte potrebujete na podanie injekcie</w:t>
      </w:r>
      <w:r w:rsidR="000A13F7" w:rsidRPr="00930C5B">
        <w:rPr>
          <w:rFonts w:eastAsia="MS Gothic"/>
          <w:b/>
          <w:szCs w:val="22"/>
          <w:lang w:val="pl-PL" w:eastAsia="ja-JP"/>
        </w:rPr>
        <w:t>:</w:t>
      </w:r>
    </w:p>
    <w:p w14:paraId="56221774" w14:textId="77777777" w:rsidR="002B6142" w:rsidRPr="00930C5B" w:rsidRDefault="002B6142" w:rsidP="00053CC0">
      <w:pPr>
        <w:keepNext/>
        <w:keepLines/>
        <w:tabs>
          <w:tab w:val="clear" w:pos="567"/>
        </w:tabs>
        <w:spacing w:line="240" w:lineRule="auto"/>
        <w:rPr>
          <w:rFonts w:eastAsia="MS Gothic"/>
          <w:b/>
          <w:szCs w:val="22"/>
          <w:lang w:val="pl-PL" w:eastAsia="zh-CN"/>
        </w:rPr>
      </w:pPr>
    </w:p>
    <w:tbl>
      <w:tblPr>
        <w:tblW w:w="91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284"/>
      </w:tblGrid>
      <w:tr w:rsidR="000A13F7" w:rsidRPr="00177ECE" w14:paraId="7020AA7E" w14:textId="77777777" w:rsidTr="006E351C">
        <w:tc>
          <w:tcPr>
            <w:tcW w:w="2835" w:type="dxa"/>
            <w:tcBorders>
              <w:top w:val="nil"/>
              <w:left w:val="nil"/>
              <w:bottom w:val="nil"/>
              <w:right w:val="nil"/>
            </w:tcBorders>
          </w:tcPr>
          <w:p w14:paraId="74EAA80F" w14:textId="77777777" w:rsidR="000A13F7" w:rsidRPr="00177ECE" w:rsidRDefault="000A13F7" w:rsidP="00924F4D">
            <w:pPr>
              <w:numPr>
                <w:ilvl w:val="0"/>
                <w:numId w:val="13"/>
              </w:numPr>
              <w:tabs>
                <w:tab w:val="clear" w:pos="567"/>
              </w:tabs>
              <w:suppressAutoHyphens w:val="0"/>
              <w:spacing w:line="240" w:lineRule="auto"/>
              <w:ind w:left="567" w:hanging="567"/>
              <w:rPr>
                <w:rFonts w:eastAsia="MS Mincho"/>
                <w:szCs w:val="22"/>
                <w:lang w:val="en-US" w:eastAsia="ja-JP"/>
              </w:rPr>
            </w:pPr>
            <w:bookmarkStart w:id="4" w:name="_nth_After_the_medication_h4103"/>
            <w:bookmarkStart w:id="5" w:name="_nth_What_you_additionally_4406"/>
            <w:bookmarkEnd w:id="4"/>
            <w:bookmarkEnd w:id="5"/>
            <w:r w:rsidRPr="00177ECE">
              <w:rPr>
                <w:rFonts w:eastAsia="MS Mincho"/>
                <w:szCs w:val="22"/>
                <w:lang w:val="en-US" w:eastAsia="ja-JP"/>
              </w:rPr>
              <w:t>1</w:t>
            </w:r>
            <w:r w:rsidR="00043122">
              <w:rPr>
                <w:rFonts w:eastAsia="MS Mincho"/>
                <w:szCs w:val="22"/>
                <w:lang w:val="en-US" w:eastAsia="ja-JP"/>
              </w:rPr>
              <w:t> </w:t>
            </w:r>
            <w:proofErr w:type="spellStart"/>
            <w:r w:rsidR="00043122">
              <w:rPr>
                <w:rFonts w:eastAsia="MS Mincho"/>
                <w:szCs w:val="22"/>
                <w:lang w:val="en-US" w:eastAsia="ja-JP"/>
              </w:rPr>
              <w:t>a</w:t>
            </w:r>
            <w:r w:rsidRPr="00177ECE">
              <w:rPr>
                <w:rFonts w:eastAsia="MS Mincho"/>
                <w:szCs w:val="22"/>
                <w:lang w:val="en-US" w:eastAsia="ja-JP"/>
              </w:rPr>
              <w:t>l</w:t>
            </w:r>
            <w:r w:rsidR="00043122">
              <w:rPr>
                <w:rFonts w:eastAsia="MS Mincho"/>
                <w:szCs w:val="22"/>
                <w:lang w:val="en-US" w:eastAsia="ja-JP"/>
              </w:rPr>
              <w:t>k</w:t>
            </w:r>
            <w:r w:rsidRPr="00177ECE">
              <w:rPr>
                <w:rFonts w:eastAsia="MS Mincho"/>
                <w:szCs w:val="22"/>
                <w:lang w:val="en-US" w:eastAsia="ja-JP"/>
              </w:rPr>
              <w:t>ohol</w:t>
            </w:r>
            <w:r w:rsidR="00043122">
              <w:rPr>
                <w:rFonts w:eastAsia="MS Mincho"/>
                <w:szCs w:val="22"/>
                <w:lang w:val="en-US" w:eastAsia="ja-JP"/>
              </w:rPr>
              <w:t>ový</w:t>
            </w:r>
            <w:proofErr w:type="spellEnd"/>
            <w:r w:rsidR="00043122">
              <w:rPr>
                <w:rFonts w:eastAsia="MS Mincho"/>
                <w:szCs w:val="22"/>
                <w:lang w:val="en-US" w:eastAsia="ja-JP"/>
              </w:rPr>
              <w:t xml:space="preserve"> </w:t>
            </w:r>
            <w:proofErr w:type="spellStart"/>
            <w:r w:rsidR="00043122">
              <w:rPr>
                <w:rFonts w:eastAsia="MS Mincho"/>
                <w:szCs w:val="22"/>
                <w:lang w:val="en-US" w:eastAsia="ja-JP"/>
              </w:rPr>
              <w:t>tampón</w:t>
            </w:r>
            <w:proofErr w:type="spellEnd"/>
          </w:p>
          <w:p w14:paraId="693E4F5E" w14:textId="77777777" w:rsidR="000A13F7" w:rsidRPr="00177ECE" w:rsidRDefault="000A13F7" w:rsidP="00924F4D">
            <w:pPr>
              <w:numPr>
                <w:ilvl w:val="0"/>
                <w:numId w:val="13"/>
              </w:numPr>
              <w:tabs>
                <w:tab w:val="clear" w:pos="567"/>
              </w:tabs>
              <w:suppressAutoHyphens w:val="0"/>
              <w:spacing w:line="240" w:lineRule="auto"/>
              <w:ind w:left="567" w:hanging="567"/>
              <w:rPr>
                <w:rFonts w:eastAsia="MS Mincho"/>
                <w:szCs w:val="22"/>
                <w:lang w:val="en-US" w:eastAsia="ja-JP"/>
              </w:rPr>
            </w:pPr>
            <w:r w:rsidRPr="00177ECE">
              <w:rPr>
                <w:rFonts w:eastAsia="MS Mincho"/>
                <w:szCs w:val="22"/>
                <w:lang w:val="en-US" w:eastAsia="ja-JP"/>
              </w:rPr>
              <w:t>1</w:t>
            </w:r>
            <w:r w:rsidR="00043122">
              <w:rPr>
                <w:rFonts w:eastAsia="MS Mincho"/>
                <w:szCs w:val="22"/>
                <w:lang w:val="en-US" w:eastAsia="ja-JP"/>
              </w:rPr>
              <w:t> </w:t>
            </w:r>
            <w:proofErr w:type="spellStart"/>
            <w:r w:rsidR="00043122">
              <w:rPr>
                <w:rFonts w:eastAsia="MS Mincho"/>
                <w:szCs w:val="22"/>
                <w:lang w:val="en-US" w:eastAsia="ja-JP"/>
              </w:rPr>
              <w:t>vatový</w:t>
            </w:r>
            <w:proofErr w:type="spellEnd"/>
            <w:r w:rsidR="00043122">
              <w:rPr>
                <w:rFonts w:eastAsia="MS Mincho"/>
                <w:szCs w:val="22"/>
                <w:lang w:val="en-US" w:eastAsia="ja-JP"/>
              </w:rPr>
              <w:t xml:space="preserve"> </w:t>
            </w:r>
            <w:proofErr w:type="spellStart"/>
            <w:r w:rsidR="00043122">
              <w:rPr>
                <w:rFonts w:eastAsia="MS Mincho"/>
                <w:szCs w:val="22"/>
                <w:lang w:val="en-US" w:eastAsia="ja-JP"/>
              </w:rPr>
              <w:t>tampón</w:t>
            </w:r>
            <w:proofErr w:type="spellEnd"/>
            <w:r w:rsidR="00043122">
              <w:rPr>
                <w:rFonts w:eastAsia="MS Mincho"/>
                <w:szCs w:val="22"/>
                <w:lang w:val="en-US" w:eastAsia="ja-JP"/>
              </w:rPr>
              <w:t xml:space="preserve"> </w:t>
            </w:r>
            <w:proofErr w:type="spellStart"/>
            <w:r w:rsidR="00043122">
              <w:rPr>
                <w:rFonts w:eastAsia="MS Mincho"/>
                <w:szCs w:val="22"/>
                <w:lang w:val="en-US" w:eastAsia="ja-JP"/>
              </w:rPr>
              <w:t>alebo</w:t>
            </w:r>
            <w:proofErr w:type="spellEnd"/>
            <w:r w:rsidR="00043122">
              <w:rPr>
                <w:rFonts w:eastAsia="MS Mincho"/>
                <w:szCs w:val="22"/>
                <w:lang w:val="en-US" w:eastAsia="ja-JP"/>
              </w:rPr>
              <w:t xml:space="preserve"> </w:t>
            </w:r>
            <w:proofErr w:type="spellStart"/>
            <w:r w:rsidR="00043122">
              <w:rPr>
                <w:rFonts w:eastAsia="MS Mincho"/>
                <w:szCs w:val="22"/>
                <w:lang w:val="en-US" w:eastAsia="ja-JP"/>
              </w:rPr>
              <w:t>gáza</w:t>
            </w:r>
            <w:proofErr w:type="spellEnd"/>
          </w:p>
          <w:p w14:paraId="1677B62C" w14:textId="77777777" w:rsidR="000A13F7" w:rsidRPr="00177ECE" w:rsidRDefault="00043122" w:rsidP="00924F4D">
            <w:pPr>
              <w:numPr>
                <w:ilvl w:val="0"/>
                <w:numId w:val="13"/>
              </w:numPr>
              <w:tabs>
                <w:tab w:val="clear" w:pos="567"/>
              </w:tabs>
              <w:suppressAutoHyphens w:val="0"/>
              <w:spacing w:line="240" w:lineRule="auto"/>
              <w:ind w:left="567" w:hanging="567"/>
              <w:rPr>
                <w:rFonts w:eastAsia="MS Mincho"/>
                <w:szCs w:val="22"/>
                <w:lang w:val="en-US" w:eastAsia="ja-JP"/>
              </w:rPr>
            </w:pPr>
            <w:r>
              <w:rPr>
                <w:rFonts w:eastAsia="MS Mincho"/>
                <w:szCs w:val="22"/>
                <w:lang w:val="en-US" w:eastAsia="ja-JP"/>
              </w:rPr>
              <w:t xml:space="preserve">Nádoba </w:t>
            </w:r>
            <w:proofErr w:type="spellStart"/>
            <w:r>
              <w:rPr>
                <w:rFonts w:eastAsia="MS Mincho"/>
                <w:szCs w:val="22"/>
                <w:lang w:val="en-US" w:eastAsia="ja-JP"/>
              </w:rPr>
              <w:t>na</w:t>
            </w:r>
            <w:proofErr w:type="spellEnd"/>
            <w:r>
              <w:rPr>
                <w:rFonts w:eastAsia="MS Mincho"/>
                <w:szCs w:val="22"/>
                <w:lang w:val="en-US" w:eastAsia="ja-JP"/>
              </w:rPr>
              <w:t xml:space="preserve"> </w:t>
            </w:r>
            <w:proofErr w:type="spellStart"/>
            <w:r>
              <w:rPr>
                <w:rFonts w:eastAsia="MS Mincho"/>
                <w:szCs w:val="22"/>
                <w:lang w:val="en-US" w:eastAsia="ja-JP"/>
              </w:rPr>
              <w:t>ostré</w:t>
            </w:r>
            <w:proofErr w:type="spellEnd"/>
            <w:r>
              <w:rPr>
                <w:rFonts w:eastAsia="MS Mincho"/>
                <w:szCs w:val="22"/>
                <w:lang w:val="en-US" w:eastAsia="ja-JP"/>
              </w:rPr>
              <w:t xml:space="preserve"> </w:t>
            </w:r>
            <w:proofErr w:type="spellStart"/>
            <w:r>
              <w:rPr>
                <w:rFonts w:eastAsia="MS Mincho"/>
                <w:szCs w:val="22"/>
                <w:lang w:val="en-US" w:eastAsia="ja-JP"/>
              </w:rPr>
              <w:t>predmety</w:t>
            </w:r>
            <w:proofErr w:type="spellEnd"/>
          </w:p>
          <w:p w14:paraId="0994747A" w14:textId="77777777" w:rsidR="000A13F7" w:rsidRPr="00177ECE" w:rsidRDefault="000A13F7" w:rsidP="00924F4D">
            <w:pPr>
              <w:numPr>
                <w:ilvl w:val="0"/>
                <w:numId w:val="13"/>
              </w:numPr>
              <w:tabs>
                <w:tab w:val="clear" w:pos="567"/>
              </w:tabs>
              <w:suppressAutoHyphens w:val="0"/>
              <w:spacing w:line="240" w:lineRule="auto"/>
              <w:ind w:left="567" w:hanging="567"/>
              <w:contextualSpacing/>
              <w:rPr>
                <w:rFonts w:eastAsia="MS Mincho"/>
                <w:szCs w:val="22"/>
                <w:lang w:val="en-US" w:eastAsia="ja-JP"/>
              </w:rPr>
            </w:pPr>
            <w:r w:rsidRPr="00177ECE">
              <w:rPr>
                <w:rFonts w:eastAsia="MS Mincho"/>
                <w:szCs w:val="22"/>
                <w:lang w:val="en-US" w:eastAsia="ja-JP"/>
              </w:rPr>
              <w:lastRenderedPageBreak/>
              <w:t>1</w:t>
            </w:r>
            <w:r w:rsidR="00043122">
              <w:rPr>
                <w:rFonts w:eastAsia="MS Mincho"/>
                <w:szCs w:val="22"/>
                <w:lang w:val="en-US" w:eastAsia="ja-JP"/>
              </w:rPr>
              <w:t> </w:t>
            </w:r>
            <w:proofErr w:type="spellStart"/>
            <w:r w:rsidR="006C14AD">
              <w:rPr>
                <w:rFonts w:eastAsia="MS Mincho"/>
                <w:szCs w:val="22"/>
                <w:lang w:val="en-US" w:eastAsia="ja-JP"/>
              </w:rPr>
              <w:t>náplasť</w:t>
            </w:r>
            <w:proofErr w:type="spellEnd"/>
          </w:p>
        </w:tc>
        <w:tc>
          <w:tcPr>
            <w:tcW w:w="6284" w:type="dxa"/>
            <w:tcBorders>
              <w:top w:val="nil"/>
              <w:left w:val="nil"/>
              <w:bottom w:val="nil"/>
              <w:right w:val="nil"/>
            </w:tcBorders>
            <w:hideMark/>
          </w:tcPr>
          <w:p w14:paraId="3CB04673" w14:textId="77777777" w:rsidR="000A13F7" w:rsidRDefault="00043122" w:rsidP="002B6142">
            <w:pPr>
              <w:keepNext/>
              <w:keepLines/>
              <w:tabs>
                <w:tab w:val="clear" w:pos="567"/>
              </w:tabs>
              <w:spacing w:line="240" w:lineRule="auto"/>
              <w:ind w:left="1701" w:hanging="1701"/>
              <w:jc w:val="center"/>
              <w:outlineLvl w:val="6"/>
              <w:rPr>
                <w:rFonts w:eastAsia="MS Gothic"/>
                <w:b/>
                <w:szCs w:val="22"/>
                <w:lang w:val="en-US" w:eastAsia="ja-JP"/>
              </w:rPr>
            </w:pPr>
            <w:bookmarkStart w:id="6" w:name="_Toc147398275"/>
            <w:proofErr w:type="spellStart"/>
            <w:r>
              <w:rPr>
                <w:rFonts w:eastAsia="MS Gothic"/>
                <w:b/>
                <w:szCs w:val="22"/>
                <w:lang w:val="en-US" w:eastAsia="ja-JP"/>
              </w:rPr>
              <w:lastRenderedPageBreak/>
              <w:t>Obrázok</w:t>
            </w:r>
            <w:proofErr w:type="spellEnd"/>
            <w:r w:rsidR="00DA3929">
              <w:rPr>
                <w:rFonts w:eastAsia="MS Gothic"/>
                <w:b/>
                <w:szCs w:val="22"/>
                <w:lang w:val="en-US" w:eastAsia="ja-JP"/>
              </w:rPr>
              <w:t> </w:t>
            </w:r>
            <w:r w:rsidR="000A13F7" w:rsidRPr="00177ECE">
              <w:rPr>
                <w:rFonts w:eastAsia="MS Gothic"/>
                <w:b/>
                <w:szCs w:val="22"/>
                <w:lang w:val="en-US" w:eastAsia="ja-JP"/>
              </w:rPr>
              <w:t>7-</w:t>
            </w:r>
            <w:r w:rsidR="000A13F7" w:rsidRPr="00177ECE">
              <w:rPr>
                <w:rFonts w:eastAsia="MS Gothic"/>
                <w:b/>
                <w:szCs w:val="22"/>
                <w:lang w:val="en-US" w:eastAsia="ja-JP"/>
              </w:rPr>
              <w:fldChar w:fldCharType="begin"/>
            </w:r>
            <w:r w:rsidR="000A13F7" w:rsidRPr="00177ECE">
              <w:rPr>
                <w:rFonts w:eastAsia="MS Gothic"/>
                <w:b/>
                <w:szCs w:val="22"/>
                <w:lang w:val="en-US" w:eastAsia="ja-JP"/>
              </w:rPr>
              <w:instrText xml:space="preserve">  SEQ Figure \s 1 \* ARABIC  \* MERGEFORMAT </w:instrText>
            </w:r>
            <w:r w:rsidR="000A13F7" w:rsidRPr="00177ECE">
              <w:rPr>
                <w:rFonts w:eastAsia="MS Gothic"/>
                <w:b/>
                <w:szCs w:val="22"/>
                <w:lang w:val="en-US" w:eastAsia="ja-JP"/>
              </w:rPr>
              <w:fldChar w:fldCharType="separate"/>
            </w:r>
            <w:r w:rsidR="000A13F7">
              <w:rPr>
                <w:rFonts w:eastAsia="MS Gothic"/>
                <w:b/>
                <w:noProof/>
                <w:szCs w:val="22"/>
                <w:lang w:val="en-US" w:eastAsia="ja-JP"/>
              </w:rPr>
              <w:t>2</w:t>
            </w:r>
            <w:r w:rsidR="000A13F7" w:rsidRPr="00177ECE">
              <w:rPr>
                <w:rFonts w:eastAsia="MS Gothic"/>
                <w:b/>
                <w:szCs w:val="22"/>
                <w:lang w:val="en-US" w:eastAsia="ja-JP"/>
              </w:rPr>
              <w:fldChar w:fldCharType="end"/>
            </w:r>
            <w:r w:rsidR="000A13F7" w:rsidRPr="00177ECE">
              <w:rPr>
                <w:rFonts w:eastAsia="MS Gothic"/>
                <w:b/>
                <w:szCs w:val="22"/>
                <w:lang w:val="en-US" w:eastAsia="ja-JP"/>
              </w:rPr>
              <w:tab/>
            </w:r>
            <w:proofErr w:type="spellStart"/>
            <w:r w:rsidR="001C3B4A">
              <w:rPr>
                <w:rFonts w:eastAsia="MS Gothic"/>
                <w:b/>
                <w:szCs w:val="22"/>
                <w:lang w:val="en-US" w:eastAsia="ja-JP"/>
              </w:rPr>
              <w:t>Ďalšie</w:t>
            </w:r>
            <w:proofErr w:type="spellEnd"/>
            <w:r w:rsidR="001C3B4A">
              <w:rPr>
                <w:rFonts w:eastAsia="MS Gothic"/>
                <w:b/>
                <w:szCs w:val="22"/>
                <w:lang w:val="en-US" w:eastAsia="ja-JP"/>
              </w:rPr>
              <w:t xml:space="preserve"> </w:t>
            </w:r>
            <w:proofErr w:type="spellStart"/>
            <w:r w:rsidR="001C3B4A">
              <w:rPr>
                <w:rFonts w:eastAsia="MS Gothic"/>
                <w:b/>
                <w:szCs w:val="22"/>
                <w:lang w:val="en-US" w:eastAsia="ja-JP"/>
              </w:rPr>
              <w:t>potrebné</w:t>
            </w:r>
            <w:proofErr w:type="spellEnd"/>
            <w:r w:rsidR="001C3B4A">
              <w:rPr>
                <w:rFonts w:eastAsia="MS Gothic"/>
                <w:b/>
                <w:szCs w:val="22"/>
                <w:lang w:val="en-US" w:eastAsia="ja-JP"/>
              </w:rPr>
              <w:t xml:space="preserve"> </w:t>
            </w:r>
            <w:proofErr w:type="spellStart"/>
            <w:r w:rsidR="001C3B4A">
              <w:rPr>
                <w:rFonts w:eastAsia="MS Gothic"/>
                <w:b/>
                <w:szCs w:val="22"/>
                <w:lang w:val="en-US" w:eastAsia="ja-JP"/>
              </w:rPr>
              <w:t>položky</w:t>
            </w:r>
            <w:bookmarkStart w:id="7" w:name="_hd7_Figure_4_2_Additional_5697"/>
            <w:bookmarkEnd w:id="6"/>
            <w:bookmarkEnd w:id="7"/>
            <w:proofErr w:type="spellEnd"/>
          </w:p>
          <w:p w14:paraId="15491F4C" w14:textId="77777777" w:rsidR="00E00D8B" w:rsidRPr="00177ECE" w:rsidRDefault="00E00D8B" w:rsidP="002B6142">
            <w:pPr>
              <w:keepNext/>
              <w:keepLines/>
              <w:tabs>
                <w:tab w:val="clear" w:pos="567"/>
              </w:tabs>
              <w:spacing w:line="240" w:lineRule="auto"/>
              <w:ind w:left="1701" w:hanging="1701"/>
              <w:jc w:val="center"/>
              <w:outlineLvl w:val="6"/>
              <w:rPr>
                <w:rFonts w:eastAsia="MS Gothic"/>
                <w:szCs w:val="22"/>
                <w:lang w:val="en-US" w:eastAsia="ja-JP"/>
              </w:rPr>
            </w:pPr>
          </w:p>
          <w:p w14:paraId="518B88B6" w14:textId="3DEB6300" w:rsidR="000A13F7" w:rsidRDefault="00863F78" w:rsidP="00EB323B">
            <w:pPr>
              <w:tabs>
                <w:tab w:val="clear" w:pos="567"/>
              </w:tabs>
              <w:spacing w:line="240" w:lineRule="auto"/>
              <w:jc w:val="center"/>
              <w:rPr>
                <w:rFonts w:eastAsia="MS Mincho"/>
                <w:szCs w:val="22"/>
                <w:lang w:val="en-US"/>
              </w:rPr>
            </w:pPr>
            <w:r>
              <w:rPr>
                <w:rFonts w:eastAsia="MS Mincho"/>
                <w:noProof/>
                <w:szCs w:val="22"/>
                <w:lang w:val="en-US"/>
              </w:rPr>
              <w:lastRenderedPageBreak/>
              <w:pict w14:anchorId="23378B9E">
                <v:shape id="_x0000_i1026" type="#_x0000_t75" style="width:297.75pt;height:80.25pt;visibility:visible;mso-wrap-style:square">
                  <v:imagedata r:id="rId18" o:title=""/>
                </v:shape>
              </w:pict>
            </w:r>
          </w:p>
          <w:p w14:paraId="71088D46" w14:textId="1A18F75F" w:rsidR="000A13F7" w:rsidRPr="00177ECE" w:rsidRDefault="000A13F7" w:rsidP="00EB323B">
            <w:pPr>
              <w:tabs>
                <w:tab w:val="clear" w:pos="567"/>
              </w:tabs>
              <w:spacing w:line="240" w:lineRule="auto"/>
              <w:jc w:val="center"/>
              <w:rPr>
                <w:rFonts w:eastAsia="MS Mincho"/>
                <w:b/>
                <w:szCs w:val="22"/>
                <w:lang w:val="en-US" w:eastAsia="ja-JP"/>
              </w:rPr>
            </w:pPr>
          </w:p>
        </w:tc>
      </w:tr>
    </w:tbl>
    <w:p w14:paraId="30398B8D" w14:textId="77777777" w:rsidR="002B6142" w:rsidRDefault="002B6142" w:rsidP="002B6142">
      <w:pPr>
        <w:tabs>
          <w:tab w:val="clear" w:pos="567"/>
        </w:tabs>
        <w:spacing w:line="240" w:lineRule="auto"/>
        <w:rPr>
          <w:rFonts w:eastAsia="MS Gothic"/>
          <w:b/>
          <w:szCs w:val="22"/>
          <w:lang w:eastAsia="ja-JP"/>
        </w:rPr>
      </w:pPr>
    </w:p>
    <w:p w14:paraId="2AAB69BB" w14:textId="77777777" w:rsidR="000A13F7" w:rsidRDefault="003436E2" w:rsidP="00053CC0">
      <w:pPr>
        <w:keepNext/>
        <w:keepLines/>
        <w:tabs>
          <w:tab w:val="clear" w:pos="567"/>
        </w:tabs>
        <w:spacing w:line="240" w:lineRule="auto"/>
        <w:rPr>
          <w:rFonts w:eastAsia="MS Gothic"/>
          <w:b/>
          <w:szCs w:val="22"/>
          <w:lang w:eastAsia="ja-JP"/>
        </w:rPr>
      </w:pPr>
      <w:r w:rsidRPr="003436E2">
        <w:rPr>
          <w:rFonts w:eastAsia="MS Gothic"/>
          <w:b/>
          <w:szCs w:val="22"/>
          <w:lang w:eastAsia="ja-JP"/>
        </w:rPr>
        <w:t>Dôležité bezpečnostné informácie</w:t>
      </w:r>
      <w:bookmarkStart w:id="8" w:name="_nth_Important_safety_infor4545"/>
      <w:bookmarkEnd w:id="8"/>
    </w:p>
    <w:p w14:paraId="0D03E5AE" w14:textId="77777777" w:rsidR="00053CC0" w:rsidRPr="00E07133" w:rsidRDefault="00053CC0" w:rsidP="00053CC0">
      <w:pPr>
        <w:keepNext/>
        <w:keepLines/>
        <w:tabs>
          <w:tab w:val="clear" w:pos="567"/>
        </w:tabs>
        <w:spacing w:line="240" w:lineRule="auto"/>
        <w:rPr>
          <w:rFonts w:eastAsia="MS Gothic"/>
          <w:b/>
          <w:szCs w:val="22"/>
          <w:lang w:eastAsia="zh-CN"/>
        </w:rPr>
      </w:pPr>
    </w:p>
    <w:p w14:paraId="698F0745" w14:textId="77777777" w:rsidR="000A13F7" w:rsidRPr="00E07133" w:rsidRDefault="003436E2" w:rsidP="00053CC0">
      <w:pPr>
        <w:keepNext/>
        <w:keepLines/>
        <w:tabs>
          <w:tab w:val="clear" w:pos="567"/>
        </w:tabs>
        <w:spacing w:line="240" w:lineRule="auto"/>
        <w:rPr>
          <w:rFonts w:eastAsia="MS Gothic"/>
          <w:b/>
          <w:bCs/>
          <w:szCs w:val="22"/>
          <w:lang w:eastAsia="ja-JP"/>
        </w:rPr>
      </w:pPr>
      <w:r w:rsidRPr="003436E2">
        <w:rPr>
          <w:rFonts w:eastAsia="MS Gothic"/>
          <w:b/>
          <w:bCs/>
          <w:szCs w:val="22"/>
          <w:lang w:eastAsia="ja-JP"/>
        </w:rPr>
        <w:t>Upozornenie: Naplnenú injekčnú striekačku uchovávajte mimo dohľadu a</w:t>
      </w:r>
      <w:r>
        <w:rPr>
          <w:rFonts w:eastAsia="MS Gothic"/>
          <w:b/>
          <w:bCs/>
          <w:szCs w:val="22"/>
          <w:lang w:eastAsia="ja-JP"/>
        </w:rPr>
        <w:t> </w:t>
      </w:r>
      <w:r w:rsidRPr="003436E2">
        <w:rPr>
          <w:rFonts w:eastAsia="MS Gothic"/>
          <w:b/>
          <w:bCs/>
          <w:szCs w:val="22"/>
          <w:lang w:eastAsia="ja-JP"/>
        </w:rPr>
        <w:t>dosahu detí</w:t>
      </w:r>
      <w:r w:rsidR="000A13F7" w:rsidRPr="00E07133">
        <w:rPr>
          <w:rFonts w:eastAsia="MS Gothic"/>
          <w:b/>
          <w:bCs/>
          <w:szCs w:val="22"/>
          <w:lang w:eastAsia="ja-JP"/>
        </w:rPr>
        <w:t>.</w:t>
      </w:r>
      <w:bookmarkStart w:id="9" w:name="_nth_Caution__Keep_the_EP204574"/>
      <w:bookmarkEnd w:id="9"/>
    </w:p>
    <w:p w14:paraId="2F16D1B6" w14:textId="77777777" w:rsidR="000A13F7" w:rsidRPr="00E07133" w:rsidRDefault="001C3B4A" w:rsidP="00883270">
      <w:pPr>
        <w:numPr>
          <w:ilvl w:val="0"/>
          <w:numId w:val="14"/>
        </w:numPr>
        <w:tabs>
          <w:tab w:val="clear" w:pos="357"/>
        </w:tabs>
        <w:suppressAutoHyphens w:val="0"/>
        <w:spacing w:line="240" w:lineRule="auto"/>
        <w:ind w:left="567" w:hanging="567"/>
        <w:rPr>
          <w:rFonts w:eastAsia="MS Mincho"/>
          <w:szCs w:val="22"/>
        </w:rPr>
      </w:pPr>
      <w:r w:rsidRPr="001C3B4A">
        <w:rPr>
          <w:rFonts w:eastAsia="MS Mincho"/>
          <w:szCs w:val="22"/>
        </w:rPr>
        <w:t>Neotvárajte škatuľu, pokiaľ nie ste pripravený na použitie naplnenej injekčnej striekačky</w:t>
      </w:r>
      <w:r w:rsidR="000A13F7" w:rsidRPr="00E07133">
        <w:rPr>
          <w:rFonts w:eastAsia="MS Mincho"/>
          <w:szCs w:val="22"/>
        </w:rPr>
        <w:t>.</w:t>
      </w:r>
    </w:p>
    <w:p w14:paraId="1977FF52" w14:textId="77777777" w:rsidR="000A13F7" w:rsidRPr="00E07133" w:rsidRDefault="001C3B4A" w:rsidP="00883270">
      <w:pPr>
        <w:numPr>
          <w:ilvl w:val="0"/>
          <w:numId w:val="14"/>
        </w:numPr>
        <w:tabs>
          <w:tab w:val="clear" w:pos="357"/>
        </w:tabs>
        <w:suppressAutoHyphens w:val="0"/>
        <w:spacing w:line="240" w:lineRule="auto"/>
        <w:ind w:left="567" w:hanging="567"/>
        <w:rPr>
          <w:rFonts w:eastAsia="MS Mincho"/>
          <w:szCs w:val="22"/>
        </w:rPr>
      </w:pPr>
      <w:r w:rsidRPr="001C3B4A">
        <w:rPr>
          <w:rFonts w:eastAsia="MS Mincho"/>
          <w:szCs w:val="22"/>
        </w:rPr>
        <w:t>Nepoužívajte naplnenú injekčnú striekačku, ak je u</w:t>
      </w:r>
      <w:r>
        <w:rPr>
          <w:rFonts w:eastAsia="MS Mincho"/>
          <w:szCs w:val="22"/>
        </w:rPr>
        <w:t>tesnen</w:t>
      </w:r>
      <w:r w:rsidRPr="001C3B4A">
        <w:rPr>
          <w:rFonts w:eastAsia="MS Mincho"/>
          <w:szCs w:val="22"/>
        </w:rPr>
        <w:t xml:space="preserve">ie </w:t>
      </w:r>
      <w:proofErr w:type="spellStart"/>
      <w:r w:rsidRPr="001C3B4A">
        <w:rPr>
          <w:rFonts w:eastAsia="MS Mincho"/>
          <w:szCs w:val="22"/>
        </w:rPr>
        <w:t>blistra</w:t>
      </w:r>
      <w:proofErr w:type="spellEnd"/>
      <w:r w:rsidRPr="001C3B4A">
        <w:rPr>
          <w:rFonts w:eastAsia="MS Mincho"/>
          <w:szCs w:val="22"/>
        </w:rPr>
        <w:t xml:space="preserve"> porušené, pretože jej použitie už pre vás nemusí byť bezpečné</w:t>
      </w:r>
      <w:r w:rsidR="000A13F7" w:rsidRPr="00E07133">
        <w:rPr>
          <w:rFonts w:eastAsia="MS Mincho"/>
          <w:szCs w:val="22"/>
        </w:rPr>
        <w:t>.</w:t>
      </w:r>
    </w:p>
    <w:p w14:paraId="2B8ABC37" w14:textId="77777777" w:rsidR="000A13F7" w:rsidRPr="00930C5B" w:rsidRDefault="001C3B4A" w:rsidP="00883270">
      <w:pPr>
        <w:numPr>
          <w:ilvl w:val="0"/>
          <w:numId w:val="14"/>
        </w:numPr>
        <w:tabs>
          <w:tab w:val="clear" w:pos="357"/>
        </w:tabs>
        <w:suppressAutoHyphens w:val="0"/>
        <w:spacing w:line="240" w:lineRule="auto"/>
        <w:ind w:left="567" w:hanging="567"/>
        <w:contextualSpacing/>
        <w:rPr>
          <w:rFonts w:eastAsia="MS Mincho"/>
          <w:szCs w:val="22"/>
          <w:lang w:eastAsia="ja-JP"/>
        </w:rPr>
      </w:pPr>
      <w:r w:rsidRPr="001C3B4A">
        <w:rPr>
          <w:rFonts w:eastAsia="MS Mincho"/>
          <w:szCs w:val="22"/>
          <w:lang w:eastAsia="zh-CN"/>
        </w:rPr>
        <w:t xml:space="preserve">Nepoužívajte naplnenú </w:t>
      </w:r>
      <w:r>
        <w:rPr>
          <w:rFonts w:eastAsia="MS Mincho"/>
          <w:szCs w:val="22"/>
          <w:lang w:eastAsia="zh-CN"/>
        </w:rPr>
        <w:t xml:space="preserve">injekčnú </w:t>
      </w:r>
      <w:r w:rsidRPr="001C3B4A">
        <w:rPr>
          <w:rFonts w:eastAsia="MS Mincho"/>
          <w:szCs w:val="22"/>
          <w:lang w:eastAsia="zh-CN"/>
        </w:rPr>
        <w:t>striekačku, ak sa v</w:t>
      </w:r>
      <w:r>
        <w:rPr>
          <w:rFonts w:eastAsia="MS Mincho"/>
          <w:szCs w:val="22"/>
          <w:lang w:eastAsia="zh-CN"/>
        </w:rPr>
        <w:t xml:space="preserve"> plastovom podnose </w:t>
      </w:r>
      <w:r w:rsidRPr="001C3B4A">
        <w:rPr>
          <w:rFonts w:eastAsia="MS Mincho"/>
          <w:szCs w:val="22"/>
          <w:lang w:eastAsia="zh-CN"/>
        </w:rPr>
        <w:t xml:space="preserve">nachádza tekutina. Nepoužívajte naplnenú </w:t>
      </w:r>
      <w:r>
        <w:rPr>
          <w:rFonts w:eastAsia="MS Mincho"/>
          <w:szCs w:val="22"/>
          <w:lang w:eastAsia="zh-CN"/>
        </w:rPr>
        <w:t xml:space="preserve">injekčnú </w:t>
      </w:r>
      <w:r w:rsidRPr="001C3B4A">
        <w:rPr>
          <w:rFonts w:eastAsia="MS Mincho"/>
          <w:szCs w:val="22"/>
          <w:lang w:eastAsia="zh-CN"/>
        </w:rPr>
        <w:t>striekačku, ak kryt ihly chýba alebo nie je bezpečne pripevnený. Vo všetkých uvedených prípadoch treba vrátiť celé balenie lieku do lekárne</w:t>
      </w:r>
      <w:r w:rsidR="000A13F7" w:rsidRPr="00930C5B">
        <w:rPr>
          <w:rFonts w:eastAsia="MS Mincho"/>
          <w:szCs w:val="22"/>
          <w:lang w:eastAsia="zh-CN"/>
        </w:rPr>
        <w:t>.</w:t>
      </w:r>
    </w:p>
    <w:p w14:paraId="04635224" w14:textId="3F1D4370" w:rsidR="000A13F7" w:rsidRPr="00930C5B" w:rsidRDefault="001C3B4A" w:rsidP="00883270">
      <w:pPr>
        <w:numPr>
          <w:ilvl w:val="0"/>
          <w:numId w:val="14"/>
        </w:numPr>
        <w:tabs>
          <w:tab w:val="clear" w:pos="357"/>
        </w:tabs>
        <w:suppressAutoHyphens w:val="0"/>
        <w:spacing w:line="240" w:lineRule="auto"/>
        <w:ind w:left="567" w:hanging="567"/>
        <w:contextualSpacing/>
        <w:rPr>
          <w:rFonts w:eastAsia="MS Mincho"/>
          <w:szCs w:val="22"/>
          <w:lang w:eastAsia="ja-JP"/>
        </w:rPr>
      </w:pPr>
      <w:r w:rsidRPr="00930C5B">
        <w:rPr>
          <w:rFonts w:eastAsia="MS Mincho"/>
          <w:szCs w:val="22"/>
          <w:lang w:eastAsia="ja-JP"/>
        </w:rPr>
        <w:t xml:space="preserve">Nepokúšajte sa injekčne si podať z naplnenej injekčnej striekačky dávku menšiu ako </w:t>
      </w:r>
      <w:r w:rsidR="000A13F7" w:rsidRPr="00930C5B">
        <w:rPr>
          <w:rFonts w:eastAsia="MS Mincho"/>
          <w:szCs w:val="22"/>
          <w:lang w:eastAsia="ja-JP"/>
        </w:rPr>
        <w:t>0</w:t>
      </w:r>
      <w:r w:rsidRPr="00930C5B">
        <w:rPr>
          <w:rFonts w:eastAsia="MS Mincho"/>
          <w:szCs w:val="22"/>
          <w:lang w:eastAsia="ja-JP"/>
        </w:rPr>
        <w:t>,</w:t>
      </w:r>
      <w:r w:rsidR="000A13F7" w:rsidRPr="00930C5B">
        <w:rPr>
          <w:rFonts w:eastAsia="MS Mincho"/>
          <w:szCs w:val="22"/>
          <w:lang w:eastAsia="ja-JP"/>
        </w:rPr>
        <w:t>3</w:t>
      </w:r>
      <w:r w:rsidR="000A13F7" w:rsidRPr="00866956">
        <w:t> </w:t>
      </w:r>
      <w:r w:rsidR="000A13F7" w:rsidRPr="00930C5B">
        <w:rPr>
          <w:rFonts w:eastAsia="MS Mincho"/>
          <w:szCs w:val="22"/>
          <w:lang w:eastAsia="ja-JP"/>
        </w:rPr>
        <w:t>m</w:t>
      </w:r>
      <w:r w:rsidRPr="00930C5B">
        <w:rPr>
          <w:rFonts w:eastAsia="MS Mincho"/>
          <w:szCs w:val="22"/>
          <w:lang w:eastAsia="ja-JP"/>
        </w:rPr>
        <w:t>l</w:t>
      </w:r>
      <w:r w:rsidR="000A13F7" w:rsidRPr="00930C5B">
        <w:rPr>
          <w:rFonts w:eastAsia="MS Mincho"/>
          <w:szCs w:val="22"/>
          <w:lang w:eastAsia="ja-JP"/>
        </w:rPr>
        <w:t xml:space="preserve">. </w:t>
      </w:r>
      <w:r w:rsidRPr="00930C5B">
        <w:rPr>
          <w:rFonts w:eastAsia="MS Mincho"/>
          <w:szCs w:val="22"/>
          <w:lang w:eastAsia="ja-JP"/>
        </w:rPr>
        <w:t xml:space="preserve">Dávka menšia ako </w:t>
      </w:r>
      <w:r w:rsidR="000A13F7" w:rsidRPr="00930C5B">
        <w:rPr>
          <w:rFonts w:eastAsia="MS Mincho"/>
          <w:szCs w:val="22"/>
          <w:lang w:eastAsia="ja-JP"/>
        </w:rPr>
        <w:t>0</w:t>
      </w:r>
      <w:r w:rsidRPr="00930C5B">
        <w:rPr>
          <w:rFonts w:eastAsia="MS Mincho"/>
          <w:szCs w:val="22"/>
          <w:lang w:eastAsia="ja-JP"/>
        </w:rPr>
        <w:t>,</w:t>
      </w:r>
      <w:r w:rsidR="000A13F7" w:rsidRPr="00930C5B">
        <w:rPr>
          <w:rFonts w:eastAsia="MS Mincho"/>
          <w:szCs w:val="22"/>
          <w:lang w:eastAsia="ja-JP"/>
        </w:rPr>
        <w:t>3</w:t>
      </w:r>
      <w:r w:rsidR="000A13F7" w:rsidRPr="00866956">
        <w:t> </w:t>
      </w:r>
      <w:r w:rsidR="000A13F7" w:rsidRPr="00930C5B">
        <w:rPr>
          <w:rFonts w:eastAsia="MS Mincho"/>
          <w:szCs w:val="22"/>
          <w:lang w:eastAsia="ja-JP"/>
        </w:rPr>
        <w:t>m</w:t>
      </w:r>
      <w:r w:rsidRPr="00930C5B">
        <w:rPr>
          <w:rFonts w:eastAsia="MS Mincho"/>
          <w:szCs w:val="22"/>
          <w:lang w:eastAsia="ja-JP"/>
        </w:rPr>
        <w:t>l</w:t>
      </w:r>
      <w:r w:rsidR="000A13F7" w:rsidRPr="00930C5B">
        <w:rPr>
          <w:rFonts w:eastAsia="MS Mincho"/>
          <w:szCs w:val="22"/>
          <w:lang w:eastAsia="ja-JP"/>
        </w:rPr>
        <w:t xml:space="preserve"> </w:t>
      </w:r>
      <w:r w:rsidRPr="00930C5B">
        <w:rPr>
          <w:rFonts w:eastAsia="MS Mincho"/>
          <w:szCs w:val="22"/>
          <w:lang w:eastAsia="ja-JP"/>
        </w:rPr>
        <w:t xml:space="preserve">sa nedá pomocou naplnenej injekčnej striekačky </w:t>
      </w:r>
      <w:proofErr w:type="spellStart"/>
      <w:r w:rsidRPr="00930C5B">
        <w:rPr>
          <w:rFonts w:eastAsia="MS Mincho"/>
          <w:szCs w:val="22"/>
          <w:lang w:eastAsia="ja-JP"/>
        </w:rPr>
        <w:t>Zarzi</w:t>
      </w:r>
      <w:r w:rsidR="00F96BF6" w:rsidRPr="00930C5B">
        <w:rPr>
          <w:rFonts w:eastAsia="MS Mincho"/>
          <w:szCs w:val="22"/>
          <w:lang w:eastAsia="ja-JP"/>
        </w:rPr>
        <w:t>o</w:t>
      </w:r>
      <w:proofErr w:type="spellEnd"/>
      <w:r w:rsidRPr="00930C5B">
        <w:rPr>
          <w:rFonts w:eastAsia="MS Mincho"/>
          <w:szCs w:val="22"/>
          <w:lang w:eastAsia="ja-JP"/>
        </w:rPr>
        <w:t xml:space="preserve"> správne odmerať</w:t>
      </w:r>
      <w:r w:rsidR="00903B1D">
        <w:rPr>
          <w:rFonts w:eastAsia="MS Mincho"/>
          <w:szCs w:val="22"/>
          <w:lang w:eastAsia="ja-JP"/>
        </w:rPr>
        <w:t xml:space="preserve">, pretože na valci injekčnej striekačky nie sú viditeľné značky </w:t>
      </w:r>
      <w:r w:rsidR="00903B1D">
        <w:t xml:space="preserve">odstupňovania </w:t>
      </w:r>
      <w:r w:rsidR="00903B1D">
        <w:rPr>
          <w:rFonts w:eastAsia="MS Mincho"/>
          <w:szCs w:val="22"/>
          <w:lang w:eastAsia="ja-JP"/>
        </w:rPr>
        <w:t>0,1 a 0,2 ml.</w:t>
      </w:r>
    </w:p>
    <w:p w14:paraId="7152DF7B" w14:textId="77777777" w:rsidR="000A13F7" w:rsidRPr="00930C5B" w:rsidRDefault="001C3B4A" w:rsidP="00883270">
      <w:pPr>
        <w:numPr>
          <w:ilvl w:val="0"/>
          <w:numId w:val="14"/>
        </w:numPr>
        <w:tabs>
          <w:tab w:val="clear" w:pos="357"/>
        </w:tabs>
        <w:suppressAutoHyphens w:val="0"/>
        <w:spacing w:line="240" w:lineRule="auto"/>
        <w:ind w:left="567" w:hanging="567"/>
        <w:rPr>
          <w:rFonts w:eastAsia="MS Mincho"/>
          <w:szCs w:val="22"/>
        </w:rPr>
      </w:pPr>
      <w:r w:rsidRPr="00866956">
        <w:rPr>
          <w:rFonts w:eastAsia="MS Mincho"/>
          <w:szCs w:val="22"/>
        </w:rPr>
        <w:t>Nikdy nenechávajte naplnenú injekčnú striekačku bez dozoru na mieste, kde by s ňou mohli manipulovať iné osoby</w:t>
      </w:r>
      <w:r w:rsidR="000A13F7" w:rsidRPr="00930C5B">
        <w:rPr>
          <w:rFonts w:eastAsia="MS Mincho"/>
          <w:szCs w:val="22"/>
        </w:rPr>
        <w:t>.</w:t>
      </w:r>
    </w:p>
    <w:p w14:paraId="13545890" w14:textId="77777777" w:rsidR="000A13F7" w:rsidRPr="00930C5B" w:rsidRDefault="001C3B4A" w:rsidP="00883270">
      <w:pPr>
        <w:numPr>
          <w:ilvl w:val="0"/>
          <w:numId w:val="14"/>
        </w:numPr>
        <w:tabs>
          <w:tab w:val="clear" w:pos="357"/>
        </w:tabs>
        <w:suppressAutoHyphens w:val="0"/>
        <w:spacing w:line="240" w:lineRule="auto"/>
        <w:ind w:left="567" w:hanging="567"/>
        <w:rPr>
          <w:rFonts w:eastAsia="MS Mincho"/>
          <w:szCs w:val="22"/>
        </w:rPr>
      </w:pPr>
      <w:r w:rsidRPr="00866956">
        <w:rPr>
          <w:rFonts w:eastAsia="MS Mincho"/>
          <w:szCs w:val="22"/>
        </w:rPr>
        <w:t>Naplnen</w:t>
      </w:r>
      <w:r w:rsidR="00F96BF6" w:rsidRPr="00866956">
        <w:rPr>
          <w:rFonts w:eastAsia="MS Mincho"/>
          <w:szCs w:val="22"/>
        </w:rPr>
        <w:t>ou</w:t>
      </w:r>
      <w:r w:rsidRPr="00866956">
        <w:rPr>
          <w:rFonts w:eastAsia="MS Mincho"/>
          <w:szCs w:val="22"/>
        </w:rPr>
        <w:t xml:space="preserve"> injekčn</w:t>
      </w:r>
      <w:r w:rsidR="00F96BF6" w:rsidRPr="00866956">
        <w:rPr>
          <w:rFonts w:eastAsia="MS Mincho"/>
          <w:szCs w:val="22"/>
        </w:rPr>
        <w:t>ou</w:t>
      </w:r>
      <w:r w:rsidRPr="00866956">
        <w:rPr>
          <w:rFonts w:eastAsia="MS Mincho"/>
          <w:szCs w:val="22"/>
        </w:rPr>
        <w:t xml:space="preserve"> striekačk</w:t>
      </w:r>
      <w:r w:rsidR="00F96BF6" w:rsidRPr="00866956">
        <w:rPr>
          <w:rFonts w:eastAsia="MS Mincho"/>
          <w:szCs w:val="22"/>
        </w:rPr>
        <w:t>o</w:t>
      </w:r>
      <w:r w:rsidRPr="00866956">
        <w:rPr>
          <w:rFonts w:eastAsia="MS Mincho"/>
          <w:szCs w:val="22"/>
        </w:rPr>
        <w:t>u</w:t>
      </w:r>
      <w:r w:rsidRPr="00866956">
        <w:rPr>
          <w:rFonts w:eastAsia="MS Mincho"/>
          <w:b/>
          <w:bCs/>
          <w:szCs w:val="22"/>
        </w:rPr>
        <w:t xml:space="preserve"> netraste</w:t>
      </w:r>
      <w:r w:rsidR="000A13F7" w:rsidRPr="00930C5B">
        <w:rPr>
          <w:rFonts w:eastAsia="MS Mincho"/>
          <w:szCs w:val="22"/>
        </w:rPr>
        <w:t>.</w:t>
      </w:r>
    </w:p>
    <w:p w14:paraId="25D64EED" w14:textId="77777777" w:rsidR="000A13F7" w:rsidRPr="00930C5B" w:rsidRDefault="001C3B4A" w:rsidP="00883270">
      <w:pPr>
        <w:numPr>
          <w:ilvl w:val="0"/>
          <w:numId w:val="14"/>
        </w:numPr>
        <w:tabs>
          <w:tab w:val="clear" w:pos="357"/>
        </w:tabs>
        <w:suppressAutoHyphens w:val="0"/>
        <w:spacing w:line="240" w:lineRule="auto"/>
        <w:ind w:left="567" w:hanging="567"/>
        <w:rPr>
          <w:rFonts w:eastAsia="MS Mincho"/>
          <w:szCs w:val="22"/>
        </w:rPr>
      </w:pPr>
      <w:r w:rsidRPr="00866956">
        <w:rPr>
          <w:rFonts w:eastAsia="MS Mincho"/>
          <w:szCs w:val="22"/>
        </w:rPr>
        <w:t>Pred použitím dávajte pozor, aby ste sa nedotkli krídeliek chrániča ihly. Pri kontakte s nimi sa môže príliš skoro aktivovať chránič ihly</w:t>
      </w:r>
      <w:r w:rsidR="000A13F7" w:rsidRPr="00930C5B">
        <w:rPr>
          <w:rFonts w:eastAsia="MS Mincho"/>
          <w:szCs w:val="22"/>
        </w:rPr>
        <w:t>.</w:t>
      </w:r>
    </w:p>
    <w:p w14:paraId="299E9FEF" w14:textId="77777777" w:rsidR="000A13F7" w:rsidRPr="00930C5B" w:rsidRDefault="001C3B4A" w:rsidP="00883270">
      <w:pPr>
        <w:numPr>
          <w:ilvl w:val="0"/>
          <w:numId w:val="14"/>
        </w:numPr>
        <w:tabs>
          <w:tab w:val="clear" w:pos="357"/>
        </w:tabs>
        <w:suppressAutoHyphens w:val="0"/>
        <w:spacing w:line="240" w:lineRule="auto"/>
        <w:ind w:left="567" w:hanging="567"/>
        <w:rPr>
          <w:rFonts w:eastAsia="MS Mincho"/>
          <w:szCs w:val="22"/>
        </w:rPr>
      </w:pPr>
      <w:r w:rsidRPr="00866956">
        <w:rPr>
          <w:rFonts w:eastAsia="MS Mincho"/>
          <w:szCs w:val="22"/>
        </w:rPr>
        <w:t>Kryt ihly zložte až tesne pred podaním injekcie</w:t>
      </w:r>
      <w:r w:rsidR="000A13F7" w:rsidRPr="00930C5B">
        <w:rPr>
          <w:rFonts w:eastAsia="MS Mincho"/>
          <w:szCs w:val="22"/>
        </w:rPr>
        <w:t>.</w:t>
      </w:r>
    </w:p>
    <w:p w14:paraId="456A5264" w14:textId="77777777" w:rsidR="000A13F7" w:rsidRPr="00930C5B" w:rsidRDefault="001C3B4A" w:rsidP="00883270">
      <w:pPr>
        <w:numPr>
          <w:ilvl w:val="0"/>
          <w:numId w:val="14"/>
        </w:numPr>
        <w:tabs>
          <w:tab w:val="clear" w:pos="357"/>
        </w:tabs>
        <w:suppressAutoHyphens w:val="0"/>
        <w:spacing w:line="240" w:lineRule="auto"/>
        <w:ind w:left="567" w:hanging="567"/>
        <w:rPr>
          <w:rFonts w:eastAsia="MS Mincho"/>
          <w:szCs w:val="22"/>
        </w:rPr>
      </w:pPr>
      <w:r w:rsidRPr="00866956">
        <w:rPr>
          <w:rFonts w:eastAsia="MS Mincho"/>
          <w:szCs w:val="22"/>
        </w:rPr>
        <w:t>Naplnenú injekčnú striekačku nie je možné opä</w:t>
      </w:r>
      <w:r w:rsidR="00F96BF6" w:rsidRPr="00866956">
        <w:rPr>
          <w:rFonts w:eastAsia="MS Mincho"/>
          <w:szCs w:val="22"/>
        </w:rPr>
        <w:t>tovne</w:t>
      </w:r>
      <w:r w:rsidRPr="00866956">
        <w:rPr>
          <w:rFonts w:eastAsia="MS Mincho"/>
          <w:szCs w:val="22"/>
        </w:rPr>
        <w:t xml:space="preserve"> použiť. Použitú</w:t>
      </w:r>
      <w:r w:rsidRPr="001C3B4A">
        <w:rPr>
          <w:rFonts w:eastAsia="MS Mincho"/>
          <w:szCs w:val="22"/>
        </w:rPr>
        <w:t xml:space="preserve"> </w:t>
      </w:r>
      <w:r w:rsidR="00F96BF6">
        <w:rPr>
          <w:rFonts w:eastAsia="MS Mincho"/>
          <w:szCs w:val="22"/>
        </w:rPr>
        <w:t xml:space="preserve">naplnenú </w:t>
      </w:r>
      <w:r w:rsidRPr="001C3B4A">
        <w:rPr>
          <w:rFonts w:eastAsia="MS Mincho"/>
          <w:szCs w:val="22"/>
        </w:rPr>
        <w:t xml:space="preserve">injekčnú striekačku vyhoďte </w:t>
      </w:r>
      <w:r w:rsidR="00F96BF6">
        <w:rPr>
          <w:rFonts w:eastAsia="MS Mincho"/>
          <w:szCs w:val="22"/>
        </w:rPr>
        <w:t>i</w:t>
      </w:r>
      <w:r w:rsidRPr="001C3B4A">
        <w:rPr>
          <w:rFonts w:eastAsia="MS Mincho"/>
          <w:szCs w:val="22"/>
        </w:rPr>
        <w:t>hneď po použití do nádoby na ostré predmety</w:t>
      </w:r>
      <w:r w:rsidR="000A13F7" w:rsidRPr="00930C5B">
        <w:rPr>
          <w:rFonts w:eastAsia="MS Mincho"/>
          <w:szCs w:val="22"/>
        </w:rPr>
        <w:t>.</w:t>
      </w:r>
    </w:p>
    <w:p w14:paraId="1AE79382" w14:textId="77777777" w:rsidR="000A13F7" w:rsidRPr="00930C5B" w:rsidRDefault="001C3B4A" w:rsidP="00883270">
      <w:pPr>
        <w:numPr>
          <w:ilvl w:val="0"/>
          <w:numId w:val="14"/>
        </w:numPr>
        <w:tabs>
          <w:tab w:val="clear" w:pos="357"/>
        </w:tabs>
        <w:suppressAutoHyphens w:val="0"/>
        <w:spacing w:line="240" w:lineRule="auto"/>
        <w:ind w:left="567" w:hanging="567"/>
        <w:rPr>
          <w:rFonts w:eastAsia="MS Mincho"/>
          <w:szCs w:val="22"/>
        </w:rPr>
      </w:pPr>
      <w:r w:rsidRPr="00930C5B">
        <w:rPr>
          <w:rFonts w:eastAsia="MS Mincho"/>
          <w:szCs w:val="22"/>
          <w:lang w:eastAsia="ja-JP"/>
        </w:rPr>
        <w:t xml:space="preserve">Injekčnú striekačku nepoužívajte, ak spadla na tvrdý povrch alebo </w:t>
      </w:r>
      <w:r w:rsidR="00482CED" w:rsidRPr="00930C5B">
        <w:rPr>
          <w:rFonts w:eastAsia="MS Mincho"/>
          <w:szCs w:val="22"/>
          <w:lang w:eastAsia="ja-JP"/>
        </w:rPr>
        <w:t>ak spadla po zložení krytu ihly</w:t>
      </w:r>
      <w:r w:rsidR="000A13F7" w:rsidRPr="00930C5B">
        <w:rPr>
          <w:rFonts w:eastAsia="MS Mincho"/>
          <w:szCs w:val="22"/>
          <w:lang w:eastAsia="ja-JP"/>
        </w:rPr>
        <w:t>.</w:t>
      </w:r>
    </w:p>
    <w:p w14:paraId="41129926" w14:textId="77777777" w:rsidR="000A13F7" w:rsidRPr="00930C5B" w:rsidRDefault="000A13F7" w:rsidP="00924F4D">
      <w:pPr>
        <w:pStyle w:val="sdz60body"/>
      </w:pPr>
    </w:p>
    <w:p w14:paraId="018A261E" w14:textId="77777777" w:rsidR="000A13F7" w:rsidRPr="00930C5B" w:rsidRDefault="00482CED" w:rsidP="00053CC0">
      <w:pPr>
        <w:keepNext/>
        <w:keepLines/>
        <w:tabs>
          <w:tab w:val="clear" w:pos="567"/>
        </w:tabs>
        <w:spacing w:line="240" w:lineRule="auto"/>
        <w:rPr>
          <w:rFonts w:eastAsia="MS Gothic"/>
          <w:b/>
          <w:szCs w:val="22"/>
          <w:lang w:eastAsia="zh-CN"/>
        </w:rPr>
      </w:pPr>
      <w:r w:rsidRPr="00866956">
        <w:rPr>
          <w:rFonts w:eastAsia="MS Gothic"/>
          <w:b/>
          <w:szCs w:val="22"/>
          <w:lang w:eastAsia="ja-JP"/>
        </w:rPr>
        <w:t>Uchovávanie naplnenej injekčnej striekačky</w:t>
      </w:r>
      <w:r w:rsidRPr="00930C5B">
        <w:rPr>
          <w:rFonts w:eastAsia="MS Gothic"/>
          <w:b/>
          <w:szCs w:val="22"/>
          <w:lang w:eastAsia="ja-JP"/>
        </w:rPr>
        <w:t xml:space="preserve"> </w:t>
      </w:r>
      <w:proofErr w:type="spellStart"/>
      <w:r w:rsidR="000A13F7" w:rsidRPr="00930C5B">
        <w:rPr>
          <w:rFonts w:eastAsia="MS Gothic"/>
          <w:b/>
          <w:szCs w:val="22"/>
          <w:lang w:eastAsia="ja-JP"/>
        </w:rPr>
        <w:t>Zarzi</w:t>
      </w:r>
      <w:r w:rsidR="00F96BF6" w:rsidRPr="00930C5B">
        <w:rPr>
          <w:rFonts w:eastAsia="MS Gothic"/>
          <w:b/>
          <w:szCs w:val="22"/>
          <w:lang w:eastAsia="ja-JP"/>
        </w:rPr>
        <w:t>o</w:t>
      </w:r>
      <w:bookmarkStart w:id="10" w:name="_nth_Storage_of_the_EP2006_5860"/>
      <w:bookmarkEnd w:id="10"/>
      <w:proofErr w:type="spellEnd"/>
    </w:p>
    <w:p w14:paraId="2BE5022D" w14:textId="4FBA0FF1" w:rsidR="000A13F7" w:rsidRPr="00930C5B" w:rsidRDefault="00482CED" w:rsidP="00883270">
      <w:pPr>
        <w:numPr>
          <w:ilvl w:val="0"/>
          <w:numId w:val="15"/>
        </w:numPr>
        <w:tabs>
          <w:tab w:val="clear" w:pos="357"/>
        </w:tabs>
        <w:suppressAutoHyphens w:val="0"/>
        <w:spacing w:line="240" w:lineRule="auto"/>
        <w:ind w:left="567" w:hanging="567"/>
        <w:rPr>
          <w:rFonts w:eastAsia="MS Mincho"/>
          <w:szCs w:val="22"/>
          <w:lang w:eastAsia="ja-JP"/>
        </w:rPr>
      </w:pPr>
      <w:r w:rsidRPr="00930C5B">
        <w:rPr>
          <w:rFonts w:eastAsia="MS Mincho"/>
          <w:szCs w:val="22"/>
          <w:lang w:eastAsia="ja-JP"/>
        </w:rPr>
        <w:t>Naplnenú injekčnú striekačku uchovávajte v príslušnej škatuli na ochranu pred svetlom</w:t>
      </w:r>
      <w:r w:rsidR="000A13F7" w:rsidRPr="00930C5B">
        <w:rPr>
          <w:rFonts w:eastAsia="MS Mincho"/>
          <w:szCs w:val="22"/>
          <w:lang w:eastAsia="ja-JP"/>
        </w:rPr>
        <w:t xml:space="preserve">. </w:t>
      </w:r>
      <w:r w:rsidRPr="00866956">
        <w:rPr>
          <w:rFonts w:eastAsia="MS Mincho"/>
          <w:szCs w:val="22"/>
          <w:lang w:eastAsia="ja-JP"/>
        </w:rPr>
        <w:t>Uchovávajte ju v chladničke pri teplote 2 °C až 8 °C</w:t>
      </w:r>
      <w:r w:rsidR="00AA71FC">
        <w:rPr>
          <w:rFonts w:eastAsia="MS Mincho"/>
          <w:szCs w:val="22"/>
          <w:lang w:eastAsia="ja-JP"/>
        </w:rPr>
        <w:t xml:space="preserve"> (36</w:t>
      </w:r>
      <w:r w:rsidR="00AA71FC" w:rsidRPr="00866956">
        <w:rPr>
          <w:rFonts w:eastAsia="MS Mincho"/>
          <w:szCs w:val="22"/>
          <w:lang w:eastAsia="ja-JP"/>
        </w:rPr>
        <w:t> °</w:t>
      </w:r>
      <w:r w:rsidR="00AA71FC">
        <w:rPr>
          <w:rFonts w:eastAsia="MS Mincho"/>
          <w:szCs w:val="22"/>
          <w:lang w:eastAsia="ja-JP"/>
        </w:rPr>
        <w:t>F</w:t>
      </w:r>
      <w:r w:rsidR="00AA71FC" w:rsidRPr="00866956">
        <w:rPr>
          <w:rFonts w:eastAsia="MS Mincho"/>
          <w:szCs w:val="22"/>
          <w:lang w:eastAsia="ja-JP"/>
        </w:rPr>
        <w:t xml:space="preserve"> až </w:t>
      </w:r>
      <w:r w:rsidR="00AA71FC">
        <w:rPr>
          <w:rFonts w:eastAsia="MS Mincho"/>
          <w:szCs w:val="22"/>
          <w:lang w:eastAsia="ja-JP"/>
        </w:rPr>
        <w:t>46</w:t>
      </w:r>
      <w:r w:rsidR="00AA71FC" w:rsidRPr="00866956">
        <w:rPr>
          <w:rFonts w:eastAsia="MS Mincho"/>
          <w:szCs w:val="22"/>
          <w:lang w:eastAsia="ja-JP"/>
        </w:rPr>
        <w:t> °</w:t>
      </w:r>
      <w:r w:rsidR="00AA71FC">
        <w:rPr>
          <w:rFonts w:eastAsia="MS Mincho"/>
          <w:szCs w:val="22"/>
          <w:lang w:eastAsia="ja-JP"/>
        </w:rPr>
        <w:t>F)</w:t>
      </w:r>
      <w:r w:rsidRPr="00930C5B">
        <w:rPr>
          <w:rFonts w:eastAsia="MS Mincho"/>
          <w:szCs w:val="22"/>
          <w:lang w:eastAsia="ja-JP"/>
        </w:rPr>
        <w:t>.</w:t>
      </w:r>
      <w:r w:rsidRPr="00866956">
        <w:rPr>
          <w:rFonts w:eastAsia="MS Mincho"/>
          <w:szCs w:val="22"/>
          <w:lang w:eastAsia="ja-JP"/>
        </w:rPr>
        <w:t xml:space="preserve"> </w:t>
      </w:r>
      <w:r w:rsidRPr="00866956">
        <w:rPr>
          <w:rFonts w:eastAsia="MS Mincho"/>
          <w:b/>
          <w:bCs/>
          <w:szCs w:val="22"/>
          <w:lang w:eastAsia="ja-JP"/>
        </w:rPr>
        <w:t>Neuchovávajte v mrazničke</w:t>
      </w:r>
      <w:r w:rsidR="000A13F7" w:rsidRPr="00930C5B">
        <w:rPr>
          <w:rFonts w:eastAsia="MS Mincho"/>
          <w:szCs w:val="22"/>
          <w:lang w:eastAsia="ja-JP"/>
        </w:rPr>
        <w:t>.</w:t>
      </w:r>
    </w:p>
    <w:p w14:paraId="0B913173" w14:textId="77777777" w:rsidR="000A13F7" w:rsidRPr="00930C5B" w:rsidRDefault="00482CED" w:rsidP="00883270">
      <w:pPr>
        <w:numPr>
          <w:ilvl w:val="0"/>
          <w:numId w:val="15"/>
        </w:numPr>
        <w:tabs>
          <w:tab w:val="clear" w:pos="357"/>
        </w:tabs>
        <w:suppressAutoHyphens w:val="0"/>
        <w:spacing w:line="240" w:lineRule="auto"/>
        <w:ind w:left="567" w:hanging="567"/>
        <w:rPr>
          <w:rFonts w:eastAsia="MS Mincho"/>
          <w:szCs w:val="22"/>
          <w:lang w:eastAsia="ja-JP"/>
        </w:rPr>
      </w:pPr>
      <w:r w:rsidRPr="00930C5B">
        <w:rPr>
          <w:rFonts w:eastAsia="MS Mincho"/>
          <w:szCs w:val="22"/>
          <w:lang w:eastAsia="ja-JP"/>
        </w:rPr>
        <w:t xml:space="preserve">Pred prípravou na podanie injekcie nezabudnite vybrať </w:t>
      </w:r>
      <w:proofErr w:type="spellStart"/>
      <w:r w:rsidR="000A13F7" w:rsidRPr="00930C5B">
        <w:rPr>
          <w:rFonts w:eastAsia="MS Mincho"/>
          <w:szCs w:val="22"/>
          <w:lang w:eastAsia="ja-JP"/>
        </w:rPr>
        <w:t>blister</w:t>
      </w:r>
      <w:proofErr w:type="spellEnd"/>
      <w:r w:rsidR="000A13F7" w:rsidRPr="00930C5B">
        <w:rPr>
          <w:rFonts w:eastAsia="MS Mincho"/>
          <w:szCs w:val="22"/>
          <w:lang w:eastAsia="ja-JP"/>
        </w:rPr>
        <w:t xml:space="preserve"> </w:t>
      </w:r>
      <w:r w:rsidRPr="00930C5B">
        <w:rPr>
          <w:rFonts w:eastAsia="MS Mincho"/>
          <w:szCs w:val="22"/>
          <w:lang w:eastAsia="ja-JP"/>
        </w:rPr>
        <w:t xml:space="preserve">z chladničky a nechať ho na </w:t>
      </w:r>
      <w:r w:rsidR="000A13F7" w:rsidRPr="00930C5B">
        <w:rPr>
          <w:rFonts w:eastAsia="MS Mincho"/>
          <w:szCs w:val="22"/>
          <w:lang w:eastAsia="ja-JP"/>
        </w:rPr>
        <w:t>15</w:t>
      </w:r>
      <w:r w:rsidRPr="00930C5B">
        <w:rPr>
          <w:rFonts w:eastAsia="MS Mincho"/>
          <w:szCs w:val="22"/>
          <w:lang w:eastAsia="ja-JP"/>
        </w:rPr>
        <w:t> – </w:t>
      </w:r>
      <w:r w:rsidR="000A13F7" w:rsidRPr="00930C5B">
        <w:rPr>
          <w:rFonts w:eastAsia="MS Mincho"/>
          <w:szCs w:val="22"/>
          <w:lang w:eastAsia="ja-JP"/>
        </w:rPr>
        <w:t>30</w:t>
      </w:r>
      <w:r w:rsidRPr="00930C5B">
        <w:rPr>
          <w:rFonts w:eastAsia="MS Mincho"/>
          <w:szCs w:val="22"/>
          <w:lang w:eastAsia="ja-JP"/>
        </w:rPr>
        <w:t> minút zahriať, aby sa dosiahla izbová teplota</w:t>
      </w:r>
      <w:r w:rsidR="000A13F7" w:rsidRPr="00930C5B">
        <w:rPr>
          <w:rFonts w:eastAsia="MS Mincho"/>
          <w:szCs w:val="22"/>
          <w:lang w:eastAsia="ja-JP"/>
        </w:rPr>
        <w:t>.</w:t>
      </w:r>
    </w:p>
    <w:p w14:paraId="5C22B120" w14:textId="77777777" w:rsidR="000A13F7" w:rsidRPr="00930C5B" w:rsidRDefault="00482CED" w:rsidP="00883270">
      <w:pPr>
        <w:numPr>
          <w:ilvl w:val="0"/>
          <w:numId w:val="15"/>
        </w:numPr>
        <w:tabs>
          <w:tab w:val="clear" w:pos="357"/>
        </w:tabs>
        <w:suppressAutoHyphens w:val="0"/>
        <w:spacing w:line="240" w:lineRule="auto"/>
        <w:ind w:left="567" w:hanging="567"/>
        <w:rPr>
          <w:rFonts w:eastAsia="MS Mincho"/>
          <w:szCs w:val="22"/>
          <w:lang w:eastAsia="ja-JP"/>
        </w:rPr>
      </w:pPr>
      <w:r w:rsidRPr="00866956">
        <w:rPr>
          <w:rFonts w:eastAsia="MS Mincho"/>
          <w:szCs w:val="22"/>
          <w:lang w:eastAsia="ja-JP"/>
        </w:rPr>
        <w:t>Nepoužívajte naplnenú injekčnú striekačku po uplynutí dátumu exspirácie, ktorý je uvedený na škatuli alebo štítku injekčnej striekačky. Po uplynutí dátumu exspirácie vráťte celé balenie do lekárne</w:t>
      </w:r>
      <w:r w:rsidR="000A13F7" w:rsidRPr="00930C5B">
        <w:rPr>
          <w:rFonts w:eastAsia="MS Mincho"/>
          <w:szCs w:val="22"/>
          <w:lang w:eastAsia="ja-JP"/>
        </w:rPr>
        <w:t>.</w:t>
      </w:r>
    </w:p>
    <w:p w14:paraId="39F1FE7E" w14:textId="77777777" w:rsidR="000A13F7" w:rsidRPr="00930C5B" w:rsidRDefault="00482CED" w:rsidP="00883270">
      <w:pPr>
        <w:numPr>
          <w:ilvl w:val="0"/>
          <w:numId w:val="15"/>
        </w:numPr>
        <w:tabs>
          <w:tab w:val="clear" w:pos="357"/>
        </w:tabs>
        <w:suppressAutoHyphens w:val="0"/>
        <w:spacing w:line="240" w:lineRule="auto"/>
        <w:ind w:left="567" w:hanging="567"/>
        <w:rPr>
          <w:rFonts w:eastAsia="MS Mincho"/>
          <w:iCs/>
          <w:szCs w:val="22"/>
          <w:lang w:eastAsia="ja-JP"/>
        </w:rPr>
      </w:pPr>
      <w:r w:rsidRPr="00930C5B">
        <w:rPr>
          <w:rFonts w:eastAsia="MS Mincho"/>
          <w:iCs/>
          <w:szCs w:val="22"/>
          <w:lang w:eastAsia="ja-JP"/>
        </w:rPr>
        <w:t>Injekčnú striekačku možno vybrať z chladničky a ponechať pri izbovej teplote</w:t>
      </w:r>
      <w:r w:rsidR="00DA3929" w:rsidRPr="00930C5B">
        <w:rPr>
          <w:rFonts w:eastAsia="MS Mincho"/>
          <w:iCs/>
          <w:szCs w:val="22"/>
          <w:lang w:eastAsia="ja-JP"/>
        </w:rPr>
        <w:t xml:space="preserve"> (avšak neprevyšujúcej 25</w:t>
      </w:r>
      <w:r w:rsidR="00DA3929" w:rsidRPr="00866956">
        <w:t> </w:t>
      </w:r>
      <w:r w:rsidR="00DA3929" w:rsidRPr="00930C5B">
        <w:rPr>
          <w:rFonts w:eastAsia="MS Mincho"/>
          <w:iCs/>
          <w:szCs w:val="22"/>
          <w:lang w:eastAsia="ja-JP"/>
        </w:rPr>
        <w:t>°C)</w:t>
      </w:r>
      <w:r w:rsidRPr="00930C5B">
        <w:rPr>
          <w:rFonts w:eastAsia="MS Mincho"/>
          <w:iCs/>
          <w:szCs w:val="22"/>
          <w:lang w:eastAsia="ja-JP"/>
        </w:rPr>
        <w:t xml:space="preserve"> počas jedného obdobia trvajúceho maximálne 8 dní</w:t>
      </w:r>
      <w:r w:rsidR="000A13F7" w:rsidRPr="00930C5B">
        <w:rPr>
          <w:rFonts w:eastAsia="MS Mincho"/>
          <w:iCs/>
          <w:szCs w:val="22"/>
          <w:lang w:eastAsia="ja-JP"/>
        </w:rPr>
        <w:t xml:space="preserve">. </w:t>
      </w:r>
      <w:r w:rsidR="00DA3929" w:rsidRPr="00930C5B">
        <w:rPr>
          <w:rFonts w:eastAsia="MS Mincho"/>
          <w:iCs/>
          <w:szCs w:val="22"/>
          <w:lang w:eastAsia="ja-JP"/>
        </w:rPr>
        <w:t>Na konci tohto obdobia sa liek nesmie umiestniť späť do chladničky a musí sa zlikvidovať</w:t>
      </w:r>
      <w:r w:rsidR="000A13F7" w:rsidRPr="00930C5B">
        <w:rPr>
          <w:rFonts w:eastAsia="MS Mincho"/>
          <w:iCs/>
          <w:szCs w:val="22"/>
          <w:lang w:eastAsia="ja-JP"/>
        </w:rPr>
        <w:t>.</w:t>
      </w:r>
    </w:p>
    <w:p w14:paraId="13BCEC1C" w14:textId="77777777" w:rsidR="00053CC0" w:rsidRDefault="00053CC0" w:rsidP="00C12B4A">
      <w:pPr>
        <w:tabs>
          <w:tab w:val="clear" w:pos="567"/>
        </w:tabs>
        <w:spacing w:line="240" w:lineRule="auto"/>
        <w:rPr>
          <w:rFonts w:eastAsia="MS Gothic"/>
          <w:b/>
          <w:szCs w:val="22"/>
          <w:lang w:eastAsia="ja-JP"/>
        </w:rPr>
      </w:pPr>
    </w:p>
    <w:p w14:paraId="51BABAD3" w14:textId="77777777" w:rsidR="000A13F7" w:rsidRDefault="00DA3929" w:rsidP="00053CC0">
      <w:pPr>
        <w:keepNext/>
        <w:keepLines/>
        <w:tabs>
          <w:tab w:val="clear" w:pos="567"/>
        </w:tabs>
        <w:spacing w:line="240" w:lineRule="auto"/>
        <w:rPr>
          <w:rFonts w:eastAsia="MS Gothic"/>
          <w:b/>
          <w:szCs w:val="22"/>
          <w:lang w:eastAsia="ja-JP"/>
        </w:rPr>
      </w:pPr>
      <w:r w:rsidRPr="00930C5B">
        <w:rPr>
          <w:rFonts w:eastAsia="MS Gothic"/>
          <w:b/>
          <w:szCs w:val="22"/>
          <w:lang w:eastAsia="ja-JP"/>
        </w:rPr>
        <w:lastRenderedPageBreak/>
        <w:t>Miesto podania injekcie</w:t>
      </w:r>
      <w:bookmarkStart w:id="11" w:name="_nth_The_injection_site6658"/>
      <w:bookmarkEnd w:id="11"/>
    </w:p>
    <w:p w14:paraId="039E0387" w14:textId="77777777" w:rsidR="00053CC0" w:rsidRPr="00930C5B" w:rsidRDefault="00053CC0" w:rsidP="00053CC0">
      <w:pPr>
        <w:keepNext/>
        <w:keepLines/>
        <w:tabs>
          <w:tab w:val="clear" w:pos="567"/>
        </w:tabs>
        <w:spacing w:line="240" w:lineRule="auto"/>
        <w:rPr>
          <w:rFonts w:eastAsia="MS Gothic"/>
          <w:b/>
          <w:szCs w:val="22"/>
          <w:lang w:eastAsia="ja-JP"/>
        </w:rPr>
      </w:pPr>
    </w:p>
    <w:p w14:paraId="5FFA0179" w14:textId="77777777" w:rsidR="000A13F7" w:rsidRDefault="00DA3929" w:rsidP="00053CC0">
      <w:pPr>
        <w:keepNext/>
        <w:keepLines/>
        <w:tabs>
          <w:tab w:val="clear" w:pos="567"/>
        </w:tabs>
        <w:spacing w:line="240" w:lineRule="auto"/>
        <w:ind w:left="1701" w:hanging="1701"/>
        <w:rPr>
          <w:rFonts w:eastAsia="MS Gothic"/>
          <w:b/>
          <w:szCs w:val="22"/>
          <w:lang w:eastAsia="ja-JP"/>
        </w:rPr>
      </w:pPr>
      <w:bookmarkStart w:id="12" w:name="_Toc79388160"/>
      <w:bookmarkStart w:id="13" w:name="_Toc95315836"/>
      <w:bookmarkStart w:id="14" w:name="_Toc95896098"/>
      <w:bookmarkStart w:id="15" w:name="_Toc97024199"/>
      <w:bookmarkStart w:id="16" w:name="_Toc147398276"/>
      <w:r w:rsidRPr="00930C5B">
        <w:rPr>
          <w:rFonts w:eastAsia="MS Gothic"/>
          <w:b/>
          <w:szCs w:val="22"/>
          <w:lang w:eastAsia="ja-JP"/>
        </w:rPr>
        <w:t>Obrázok </w:t>
      </w:r>
      <w:r w:rsidR="000A13F7" w:rsidRPr="00930C5B">
        <w:rPr>
          <w:rFonts w:eastAsia="MS Gothic"/>
          <w:b/>
          <w:szCs w:val="22"/>
          <w:lang w:eastAsia="ja-JP"/>
        </w:rPr>
        <w:t>7-</w:t>
      </w:r>
      <w:r w:rsidR="000A13F7" w:rsidRPr="00930C5B">
        <w:rPr>
          <w:rFonts w:eastAsia="MS Gothic"/>
          <w:b/>
          <w:szCs w:val="22"/>
          <w:lang w:eastAsia="ja-JP"/>
        </w:rPr>
        <w:fldChar w:fldCharType="begin"/>
      </w:r>
      <w:r w:rsidR="000A13F7" w:rsidRPr="00930C5B">
        <w:rPr>
          <w:rFonts w:eastAsia="MS Gothic"/>
          <w:b/>
          <w:szCs w:val="22"/>
          <w:lang w:eastAsia="ja-JP"/>
        </w:rPr>
        <w:instrText xml:space="preserve">  SEQ Figure \s 1 \* ARABIC  \* MERGEFORMAT </w:instrText>
      </w:r>
      <w:r w:rsidR="000A13F7" w:rsidRPr="00930C5B">
        <w:rPr>
          <w:rFonts w:eastAsia="MS Gothic"/>
          <w:b/>
          <w:szCs w:val="22"/>
          <w:lang w:eastAsia="ja-JP"/>
        </w:rPr>
        <w:fldChar w:fldCharType="separate"/>
      </w:r>
      <w:r w:rsidR="000A13F7" w:rsidRPr="00930C5B">
        <w:rPr>
          <w:rFonts w:eastAsia="MS Gothic"/>
          <w:b/>
          <w:noProof/>
          <w:szCs w:val="22"/>
          <w:lang w:eastAsia="ja-JP"/>
        </w:rPr>
        <w:t>3</w:t>
      </w:r>
      <w:r w:rsidR="000A13F7" w:rsidRPr="00930C5B">
        <w:rPr>
          <w:rFonts w:eastAsia="MS Gothic"/>
          <w:b/>
          <w:szCs w:val="22"/>
          <w:lang w:eastAsia="ja-JP"/>
        </w:rPr>
        <w:fldChar w:fldCharType="end"/>
      </w:r>
      <w:r w:rsidR="000A13F7" w:rsidRPr="00930C5B">
        <w:rPr>
          <w:rFonts w:eastAsia="MS Gothic"/>
          <w:b/>
          <w:szCs w:val="22"/>
          <w:lang w:eastAsia="ja-JP"/>
        </w:rPr>
        <w:tab/>
      </w:r>
      <w:r w:rsidRPr="00930C5B">
        <w:rPr>
          <w:rFonts w:eastAsia="MS Gothic"/>
          <w:b/>
          <w:szCs w:val="22"/>
          <w:lang w:eastAsia="ja-JP"/>
        </w:rPr>
        <w:t>Miesta podania injekcie</w:t>
      </w:r>
      <w:bookmarkStart w:id="17" w:name="_hd7_Figure_4_3_Injection_s8134"/>
      <w:bookmarkEnd w:id="12"/>
      <w:bookmarkEnd w:id="13"/>
      <w:bookmarkEnd w:id="14"/>
      <w:bookmarkEnd w:id="15"/>
      <w:bookmarkEnd w:id="16"/>
      <w:bookmarkEnd w:id="17"/>
    </w:p>
    <w:p w14:paraId="151757FA" w14:textId="77777777" w:rsidR="00053CC0" w:rsidRPr="00930C5B" w:rsidRDefault="00053CC0" w:rsidP="00053CC0">
      <w:pPr>
        <w:keepNext/>
        <w:keepLines/>
        <w:tabs>
          <w:tab w:val="clear" w:pos="567"/>
        </w:tabs>
        <w:spacing w:line="240" w:lineRule="auto"/>
        <w:ind w:left="1701" w:hanging="1701"/>
        <w:rPr>
          <w:rFonts w:eastAsia="MS Gothic"/>
          <w:b/>
          <w:szCs w:val="22"/>
          <w:lang w:eastAsia="zh-CN"/>
        </w:rPr>
      </w:pPr>
    </w:p>
    <w:tbl>
      <w:tblPr>
        <w:tblW w:w="92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9"/>
        <w:gridCol w:w="5386"/>
      </w:tblGrid>
      <w:tr w:rsidR="000A13F7" w:rsidRPr="00177ECE" w14:paraId="13B4A030" w14:textId="77777777" w:rsidTr="002B6142">
        <w:trPr>
          <w:trHeight w:val="2211"/>
        </w:trPr>
        <w:tc>
          <w:tcPr>
            <w:tcW w:w="3899" w:type="dxa"/>
            <w:tcBorders>
              <w:top w:val="nil"/>
              <w:left w:val="nil"/>
              <w:bottom w:val="nil"/>
              <w:right w:val="nil"/>
            </w:tcBorders>
            <w:hideMark/>
          </w:tcPr>
          <w:p w14:paraId="4A1F4C77" w14:textId="0EA208E2" w:rsidR="000A13F7" w:rsidRDefault="00863F78" w:rsidP="00C12B4A">
            <w:pPr>
              <w:keepLines/>
              <w:tabs>
                <w:tab w:val="clear" w:pos="567"/>
              </w:tabs>
              <w:spacing w:line="240" w:lineRule="auto"/>
              <w:rPr>
                <w:rFonts w:eastAsia="MS Gothic"/>
                <w:b/>
                <w:szCs w:val="22"/>
                <w:lang w:val="en-US" w:eastAsia="ja-JP"/>
              </w:rPr>
            </w:pPr>
            <w:r>
              <w:rPr>
                <w:rFonts w:eastAsia="MS Gothic"/>
                <w:b/>
                <w:noProof/>
                <w:szCs w:val="22"/>
                <w:lang w:val="en-US"/>
              </w:rPr>
              <w:pict w14:anchorId="745F5CBF">
                <v:shape id="Picture 12" o:spid="_x0000_i1027" type="#_x0000_t75" style="width:107.25pt;height:106.5pt;visibility:visible;mso-wrap-style:square">
                  <v:imagedata r:id="rId19" o:title="" cropright="646f"/>
                </v:shape>
              </w:pict>
            </w:r>
            <w:r w:rsidR="000A13F7" w:rsidRPr="00177ECE">
              <w:rPr>
                <w:rFonts w:eastAsia="MS Gothic"/>
                <w:b/>
                <w:szCs w:val="22"/>
                <w:lang w:val="en-US" w:eastAsia="ja-JP"/>
              </w:rPr>
              <w:tab/>
            </w:r>
          </w:p>
          <w:p w14:paraId="3B96BD34" w14:textId="54782206" w:rsidR="00E00D8B" w:rsidRPr="00177ECE" w:rsidRDefault="00E00D8B" w:rsidP="00C12B4A">
            <w:pPr>
              <w:keepLines/>
              <w:tabs>
                <w:tab w:val="clear" w:pos="567"/>
              </w:tabs>
              <w:spacing w:line="240" w:lineRule="auto"/>
              <w:rPr>
                <w:rFonts w:eastAsia="MS Gothic"/>
                <w:b/>
                <w:szCs w:val="22"/>
                <w:lang w:val="en-US" w:eastAsia="ja-JP"/>
              </w:rPr>
            </w:pPr>
          </w:p>
        </w:tc>
        <w:tc>
          <w:tcPr>
            <w:tcW w:w="5386" w:type="dxa"/>
            <w:tcBorders>
              <w:top w:val="nil"/>
              <w:left w:val="nil"/>
              <w:bottom w:val="nil"/>
              <w:right w:val="nil"/>
            </w:tcBorders>
          </w:tcPr>
          <w:p w14:paraId="20E55440" w14:textId="77777777" w:rsidR="000A13F7" w:rsidRPr="00177ECE" w:rsidRDefault="00DA3929" w:rsidP="00C12B4A">
            <w:pPr>
              <w:keepLines/>
              <w:tabs>
                <w:tab w:val="clear" w:pos="567"/>
              </w:tabs>
              <w:spacing w:line="240" w:lineRule="auto"/>
              <w:rPr>
                <w:rFonts w:eastAsia="MS Mincho"/>
                <w:szCs w:val="22"/>
                <w:lang w:val="en-US"/>
              </w:rPr>
            </w:pPr>
            <w:r w:rsidRPr="00DA3929">
              <w:rPr>
                <w:rFonts w:eastAsia="MS Mincho"/>
                <w:szCs w:val="22"/>
              </w:rPr>
              <w:t xml:space="preserve">Miesto </w:t>
            </w:r>
            <w:r>
              <w:rPr>
                <w:rFonts w:eastAsia="MS Mincho"/>
                <w:szCs w:val="22"/>
              </w:rPr>
              <w:t>podania injekcie</w:t>
            </w:r>
            <w:r w:rsidRPr="00DA3929">
              <w:rPr>
                <w:rFonts w:eastAsia="MS Mincho"/>
                <w:szCs w:val="22"/>
              </w:rPr>
              <w:t xml:space="preserve"> je miesto na tele, kde sa chystáte použiť naplnenú injekčnú striekačku</w:t>
            </w:r>
            <w:r w:rsidR="000A13F7" w:rsidRPr="00177ECE">
              <w:rPr>
                <w:rFonts w:eastAsia="MS Mincho"/>
                <w:szCs w:val="22"/>
                <w:lang w:val="en-US" w:eastAsia="ja-JP"/>
              </w:rPr>
              <w:t>.</w:t>
            </w:r>
          </w:p>
          <w:p w14:paraId="18DDE55B" w14:textId="5D04BDF3" w:rsidR="000A13F7" w:rsidRPr="00930C5B" w:rsidRDefault="00DA3929" w:rsidP="00C12B4A">
            <w:pPr>
              <w:keepLines/>
              <w:numPr>
                <w:ilvl w:val="0"/>
                <w:numId w:val="16"/>
              </w:numPr>
              <w:tabs>
                <w:tab w:val="clear" w:pos="567"/>
              </w:tabs>
              <w:suppressAutoHyphens w:val="0"/>
              <w:spacing w:line="240" w:lineRule="auto"/>
              <w:ind w:left="459" w:hanging="425"/>
              <w:rPr>
                <w:rFonts w:eastAsia="MS Mincho"/>
                <w:szCs w:val="22"/>
                <w:lang w:eastAsia="zh-CN"/>
              </w:rPr>
            </w:pPr>
            <w:r w:rsidRPr="00DA3929">
              <w:rPr>
                <w:rFonts w:eastAsia="MS Mincho"/>
                <w:szCs w:val="22"/>
              </w:rPr>
              <w:t xml:space="preserve">Odporúčaným miestom je predná strana stehien. Môžete tiež použiť spodnú časť brucha, </w:t>
            </w:r>
            <w:r w:rsidRPr="00DA3929">
              <w:rPr>
                <w:rFonts w:eastAsia="MS Mincho"/>
                <w:b/>
                <w:bCs/>
                <w:szCs w:val="22"/>
              </w:rPr>
              <w:t>okrem</w:t>
            </w:r>
            <w:r w:rsidRPr="00DA3929">
              <w:rPr>
                <w:rFonts w:eastAsia="MS Mincho"/>
                <w:szCs w:val="22"/>
              </w:rPr>
              <w:t xml:space="preserve"> oblasti 5</w:t>
            </w:r>
            <w:r>
              <w:rPr>
                <w:rFonts w:eastAsia="MS Mincho"/>
                <w:szCs w:val="22"/>
              </w:rPr>
              <w:t> </w:t>
            </w:r>
            <w:r w:rsidRPr="00DA3929">
              <w:rPr>
                <w:rFonts w:eastAsia="MS Mincho"/>
                <w:szCs w:val="22"/>
              </w:rPr>
              <w:t xml:space="preserve">centimetrov </w:t>
            </w:r>
            <w:r w:rsidR="009E521F">
              <w:rPr>
                <w:rFonts w:eastAsia="MS Mincho"/>
                <w:szCs w:val="22"/>
              </w:rPr>
              <w:t xml:space="preserve">(2 palce) </w:t>
            </w:r>
            <w:r w:rsidRPr="00DA3929">
              <w:rPr>
                <w:rFonts w:eastAsia="MS Mincho"/>
                <w:szCs w:val="22"/>
              </w:rPr>
              <w:t xml:space="preserve">okolo </w:t>
            </w:r>
            <w:r>
              <w:rPr>
                <w:rFonts w:eastAsia="MS Mincho"/>
                <w:szCs w:val="22"/>
              </w:rPr>
              <w:t>stredu brucha (</w:t>
            </w:r>
            <w:r w:rsidRPr="00DA3929">
              <w:rPr>
                <w:rFonts w:eastAsia="MS Mincho"/>
                <w:szCs w:val="22"/>
              </w:rPr>
              <w:t>pupka</w:t>
            </w:r>
            <w:r>
              <w:rPr>
                <w:rFonts w:eastAsia="MS Mincho"/>
                <w:szCs w:val="22"/>
              </w:rPr>
              <w:t>)</w:t>
            </w:r>
            <w:r w:rsidR="000A13F7" w:rsidRPr="00930C5B">
              <w:rPr>
                <w:rFonts w:eastAsia="MS Mincho"/>
                <w:szCs w:val="22"/>
              </w:rPr>
              <w:t xml:space="preserve">. </w:t>
            </w:r>
          </w:p>
        </w:tc>
      </w:tr>
      <w:tr w:rsidR="000A13F7" w:rsidRPr="00177ECE" w14:paraId="2290070F" w14:textId="77777777" w:rsidTr="00DA3929">
        <w:tc>
          <w:tcPr>
            <w:tcW w:w="3899" w:type="dxa"/>
            <w:tcBorders>
              <w:top w:val="nil"/>
              <w:left w:val="nil"/>
              <w:bottom w:val="nil"/>
              <w:right w:val="nil"/>
            </w:tcBorders>
            <w:hideMark/>
          </w:tcPr>
          <w:p w14:paraId="137219E5" w14:textId="3E316FE8" w:rsidR="000A13F7" w:rsidRPr="00177ECE" w:rsidRDefault="00863F78" w:rsidP="002B6142">
            <w:pPr>
              <w:tabs>
                <w:tab w:val="clear" w:pos="567"/>
              </w:tabs>
              <w:spacing w:line="240" w:lineRule="auto"/>
              <w:jc w:val="both"/>
              <w:rPr>
                <w:rFonts w:eastAsia="MS Mincho"/>
                <w:szCs w:val="22"/>
                <w:lang w:val="en-US" w:eastAsia="ja-JP"/>
              </w:rPr>
            </w:pPr>
            <w:bookmarkStart w:id="18" w:name="_nth_Figure_F6956"/>
            <w:bookmarkEnd w:id="18"/>
            <w:r>
              <w:rPr>
                <w:rFonts w:eastAsia="MS Mincho"/>
                <w:noProof/>
                <w:szCs w:val="22"/>
                <w:lang w:val="en-US"/>
              </w:rPr>
              <w:pict w14:anchorId="131E763E">
                <v:shape id="Picture 11" o:spid="_x0000_i1028" type="#_x0000_t75" style="width:107.25pt;height:108pt;visibility:visible;mso-wrap-style:square">
                  <v:imagedata r:id="rId20" o:title=""/>
                </v:shape>
              </w:pict>
            </w:r>
          </w:p>
        </w:tc>
        <w:tc>
          <w:tcPr>
            <w:tcW w:w="5386" w:type="dxa"/>
            <w:tcBorders>
              <w:top w:val="nil"/>
              <w:left w:val="nil"/>
              <w:bottom w:val="nil"/>
              <w:right w:val="nil"/>
            </w:tcBorders>
            <w:hideMark/>
          </w:tcPr>
          <w:p w14:paraId="1B583279" w14:textId="77777777" w:rsidR="000A13F7" w:rsidRPr="00177ECE" w:rsidRDefault="00DA3929" w:rsidP="002B6142">
            <w:pPr>
              <w:numPr>
                <w:ilvl w:val="0"/>
                <w:numId w:val="17"/>
              </w:numPr>
              <w:tabs>
                <w:tab w:val="clear" w:pos="567"/>
              </w:tabs>
              <w:suppressAutoHyphens w:val="0"/>
              <w:spacing w:line="240" w:lineRule="auto"/>
              <w:jc w:val="both"/>
              <w:rPr>
                <w:rFonts w:eastAsia="MS Mincho"/>
                <w:szCs w:val="22"/>
                <w:lang w:val="en-US" w:eastAsia="ja-JP"/>
              </w:rPr>
            </w:pPr>
            <w:r w:rsidRPr="00DA3929">
              <w:rPr>
                <w:rFonts w:eastAsia="MS Mincho"/>
                <w:szCs w:val="22"/>
                <w:lang w:eastAsia="ja-JP"/>
              </w:rPr>
              <w:t>Ak vám injekciu podáva opatrovateľ, môže sa použiť aj vonkajšia strana ramien</w:t>
            </w:r>
            <w:r>
              <w:rPr>
                <w:rFonts w:eastAsia="MS Mincho"/>
                <w:szCs w:val="22"/>
                <w:lang w:eastAsia="ja-JP"/>
              </w:rPr>
              <w:t xml:space="preserve"> a horná oblasť zadku</w:t>
            </w:r>
            <w:r w:rsidR="000A13F7" w:rsidRPr="00177ECE">
              <w:rPr>
                <w:rFonts w:eastAsia="MS Mincho"/>
                <w:szCs w:val="22"/>
                <w:lang w:val="en-US" w:eastAsia="ja-JP"/>
              </w:rPr>
              <w:t>.</w:t>
            </w:r>
          </w:p>
          <w:p w14:paraId="2194FBFD" w14:textId="77777777" w:rsidR="000A13F7" w:rsidRPr="00177ECE" w:rsidRDefault="00DA3929" w:rsidP="002B6142">
            <w:pPr>
              <w:numPr>
                <w:ilvl w:val="0"/>
                <w:numId w:val="17"/>
              </w:numPr>
              <w:tabs>
                <w:tab w:val="clear" w:pos="567"/>
              </w:tabs>
              <w:suppressAutoHyphens w:val="0"/>
              <w:spacing w:line="240" w:lineRule="auto"/>
              <w:jc w:val="both"/>
              <w:rPr>
                <w:rFonts w:eastAsia="MS Mincho"/>
                <w:szCs w:val="22"/>
                <w:lang w:val="en-US" w:eastAsia="ja-JP"/>
              </w:rPr>
            </w:pPr>
            <w:r w:rsidRPr="00DA3929">
              <w:rPr>
                <w:rFonts w:eastAsia="MS Mincho"/>
                <w:szCs w:val="22"/>
                <w:lang w:eastAsia="ja-JP"/>
              </w:rPr>
              <w:t>Pri každom podaní injekcie si vyberte iné miesto</w:t>
            </w:r>
            <w:r w:rsidR="000A13F7" w:rsidRPr="00177ECE">
              <w:rPr>
                <w:rFonts w:eastAsia="MS Mincho"/>
                <w:szCs w:val="22"/>
                <w:lang w:val="en-US" w:eastAsia="ja-JP"/>
              </w:rPr>
              <w:t>.</w:t>
            </w:r>
          </w:p>
          <w:p w14:paraId="6B93DCF1" w14:textId="77777777" w:rsidR="000A13F7" w:rsidRPr="00177ECE" w:rsidRDefault="00DA3929" w:rsidP="002B6142">
            <w:pPr>
              <w:numPr>
                <w:ilvl w:val="0"/>
                <w:numId w:val="17"/>
              </w:numPr>
              <w:tabs>
                <w:tab w:val="clear" w:pos="567"/>
              </w:tabs>
              <w:suppressAutoHyphens w:val="0"/>
              <w:spacing w:line="240" w:lineRule="auto"/>
              <w:rPr>
                <w:rFonts w:eastAsia="MS Mincho"/>
                <w:szCs w:val="22"/>
                <w:lang w:val="en-US" w:eastAsia="ja-JP"/>
              </w:rPr>
            </w:pPr>
            <w:r w:rsidRPr="00DA3929">
              <w:rPr>
                <w:rFonts w:eastAsia="MS Mincho"/>
                <w:b/>
                <w:szCs w:val="22"/>
                <w:lang w:eastAsia="ja-JP"/>
              </w:rPr>
              <w:t xml:space="preserve">Neaplikujte </w:t>
            </w:r>
            <w:r w:rsidRPr="00DA3929">
              <w:rPr>
                <w:rFonts w:eastAsia="MS Mincho"/>
                <w:bCs/>
                <w:szCs w:val="22"/>
                <w:lang w:eastAsia="ja-JP"/>
              </w:rPr>
              <w:t xml:space="preserve">do oblastí, kde je koža citlivá, </w:t>
            </w:r>
            <w:r>
              <w:rPr>
                <w:rFonts w:eastAsia="MS Mincho"/>
                <w:bCs/>
                <w:szCs w:val="22"/>
                <w:lang w:eastAsia="ja-JP"/>
              </w:rPr>
              <w:t>pomliaždená</w:t>
            </w:r>
            <w:r w:rsidRPr="00DA3929">
              <w:rPr>
                <w:rFonts w:eastAsia="MS Mincho"/>
                <w:bCs/>
                <w:szCs w:val="22"/>
                <w:lang w:eastAsia="ja-JP"/>
              </w:rPr>
              <w:t>, červená, šupinatá alebo stvrdnutá. Vyhýbajte sa oblastiam s</w:t>
            </w:r>
            <w:r>
              <w:rPr>
                <w:rFonts w:eastAsia="MS Mincho"/>
                <w:bCs/>
                <w:szCs w:val="22"/>
                <w:lang w:eastAsia="ja-JP"/>
              </w:rPr>
              <w:t> </w:t>
            </w:r>
            <w:r w:rsidRPr="00DA3929">
              <w:rPr>
                <w:rFonts w:eastAsia="MS Mincho"/>
                <w:bCs/>
                <w:szCs w:val="22"/>
                <w:lang w:eastAsia="ja-JP"/>
              </w:rPr>
              <w:t xml:space="preserve">jazvami alebo </w:t>
            </w:r>
            <w:proofErr w:type="spellStart"/>
            <w:r w:rsidRPr="00DA3929">
              <w:rPr>
                <w:rFonts w:eastAsia="MS Mincho"/>
                <w:bCs/>
                <w:szCs w:val="22"/>
                <w:lang w:eastAsia="ja-JP"/>
              </w:rPr>
              <w:t>striam</w:t>
            </w:r>
            <w:r>
              <w:rPr>
                <w:rFonts w:eastAsia="MS Mincho"/>
                <w:bCs/>
                <w:szCs w:val="22"/>
                <w:lang w:eastAsia="ja-JP"/>
              </w:rPr>
              <w:t>i</w:t>
            </w:r>
            <w:proofErr w:type="spellEnd"/>
            <w:r w:rsidR="000A13F7" w:rsidRPr="00177ECE">
              <w:rPr>
                <w:rFonts w:eastAsia="MS Mincho"/>
                <w:szCs w:val="22"/>
                <w:lang w:val="en-US" w:eastAsia="ja-JP"/>
              </w:rPr>
              <w:t>.</w:t>
            </w:r>
          </w:p>
        </w:tc>
      </w:tr>
    </w:tbl>
    <w:p w14:paraId="0A6B8785" w14:textId="77777777" w:rsidR="00053CC0" w:rsidRDefault="00053CC0" w:rsidP="00883270">
      <w:pPr>
        <w:tabs>
          <w:tab w:val="clear" w:pos="567"/>
        </w:tabs>
        <w:spacing w:line="240" w:lineRule="auto"/>
        <w:rPr>
          <w:rFonts w:eastAsia="MS Gothic"/>
          <w:b/>
          <w:szCs w:val="22"/>
          <w:lang w:eastAsia="ja-JP"/>
        </w:rPr>
      </w:pPr>
    </w:p>
    <w:p w14:paraId="5A3AAE37" w14:textId="77777777" w:rsidR="000A13F7" w:rsidRDefault="00DA3929" w:rsidP="00053CC0">
      <w:pPr>
        <w:keepNext/>
        <w:keepLines/>
        <w:tabs>
          <w:tab w:val="clear" w:pos="567"/>
        </w:tabs>
        <w:spacing w:line="240" w:lineRule="auto"/>
        <w:rPr>
          <w:rFonts w:eastAsia="MS Gothic"/>
          <w:b/>
          <w:szCs w:val="22"/>
          <w:lang w:eastAsia="ja-JP"/>
        </w:rPr>
      </w:pPr>
      <w:r w:rsidRPr="00DA3929">
        <w:rPr>
          <w:rFonts w:eastAsia="MS Gothic"/>
          <w:b/>
          <w:szCs w:val="22"/>
          <w:lang w:eastAsia="ja-JP"/>
        </w:rPr>
        <w:t xml:space="preserve">Príprava naplnenej injekčnej striekačky </w:t>
      </w:r>
      <w:proofErr w:type="spellStart"/>
      <w:r w:rsidRPr="00930C5B">
        <w:rPr>
          <w:rFonts w:eastAsia="MS Gothic"/>
          <w:b/>
          <w:szCs w:val="22"/>
          <w:lang w:eastAsia="ja-JP"/>
        </w:rPr>
        <w:t>Zarzi</w:t>
      </w:r>
      <w:r w:rsidR="00F96BF6" w:rsidRPr="00930C5B">
        <w:rPr>
          <w:rFonts w:eastAsia="MS Gothic"/>
          <w:b/>
          <w:szCs w:val="22"/>
          <w:lang w:eastAsia="ja-JP"/>
        </w:rPr>
        <w:t>o</w:t>
      </w:r>
      <w:proofErr w:type="spellEnd"/>
      <w:r w:rsidRPr="00DA3929">
        <w:rPr>
          <w:rFonts w:eastAsia="MS Gothic"/>
          <w:b/>
          <w:szCs w:val="22"/>
          <w:lang w:eastAsia="ja-JP"/>
        </w:rPr>
        <w:t xml:space="preserve"> na použitie</w:t>
      </w:r>
      <w:bookmarkStart w:id="19" w:name="_nth_Preparing_the_EP2006__7275"/>
      <w:bookmarkEnd w:id="19"/>
    </w:p>
    <w:p w14:paraId="183A56F7" w14:textId="77777777" w:rsidR="00053CC0" w:rsidRPr="00930C5B" w:rsidRDefault="00053CC0" w:rsidP="00053CC0">
      <w:pPr>
        <w:keepNext/>
        <w:keepLines/>
        <w:tabs>
          <w:tab w:val="clear" w:pos="567"/>
        </w:tabs>
        <w:spacing w:line="240" w:lineRule="auto"/>
        <w:rPr>
          <w:rFonts w:eastAsia="MS Gothic"/>
          <w:b/>
          <w:szCs w:val="22"/>
          <w:lang w:eastAsia="zh-CN"/>
        </w:rPr>
      </w:pPr>
    </w:p>
    <w:p w14:paraId="1126F330" w14:textId="77777777" w:rsidR="000A13F7" w:rsidRPr="00930C5B" w:rsidRDefault="00DA3929" w:rsidP="00883270">
      <w:pPr>
        <w:numPr>
          <w:ilvl w:val="0"/>
          <w:numId w:val="18"/>
        </w:numPr>
        <w:tabs>
          <w:tab w:val="clear" w:pos="357"/>
        </w:tabs>
        <w:suppressAutoHyphens w:val="0"/>
        <w:spacing w:line="240" w:lineRule="auto"/>
        <w:ind w:left="567" w:hanging="567"/>
        <w:rPr>
          <w:rFonts w:eastAsia="MS Mincho"/>
          <w:szCs w:val="22"/>
          <w:lang w:eastAsia="ja-JP"/>
        </w:rPr>
      </w:pPr>
      <w:r w:rsidRPr="00DA3929">
        <w:rPr>
          <w:rFonts w:eastAsia="MS Mincho"/>
          <w:szCs w:val="22"/>
          <w:lang w:eastAsia="ja-JP"/>
        </w:rPr>
        <w:t xml:space="preserve">Vyberte </w:t>
      </w:r>
      <w:proofErr w:type="spellStart"/>
      <w:r w:rsidRPr="00DA3929">
        <w:rPr>
          <w:rFonts w:eastAsia="MS Mincho"/>
          <w:szCs w:val="22"/>
          <w:lang w:eastAsia="ja-JP"/>
        </w:rPr>
        <w:t>blist</w:t>
      </w:r>
      <w:r>
        <w:rPr>
          <w:rFonts w:eastAsia="MS Mincho"/>
          <w:szCs w:val="22"/>
          <w:lang w:eastAsia="ja-JP"/>
        </w:rPr>
        <w:t>e</w:t>
      </w:r>
      <w:r w:rsidRPr="00DA3929">
        <w:rPr>
          <w:rFonts w:eastAsia="MS Mincho"/>
          <w:szCs w:val="22"/>
          <w:lang w:eastAsia="ja-JP"/>
        </w:rPr>
        <w:t>r</w:t>
      </w:r>
      <w:proofErr w:type="spellEnd"/>
      <w:r>
        <w:rPr>
          <w:rFonts w:eastAsia="MS Mincho"/>
          <w:szCs w:val="22"/>
          <w:lang w:eastAsia="ja-JP"/>
        </w:rPr>
        <w:t xml:space="preserve"> obsahujúci</w:t>
      </w:r>
      <w:r w:rsidRPr="00DA3929">
        <w:rPr>
          <w:rFonts w:eastAsia="MS Mincho"/>
          <w:szCs w:val="22"/>
          <w:lang w:eastAsia="ja-JP"/>
        </w:rPr>
        <w:t xml:space="preserve"> naplnen</w:t>
      </w:r>
      <w:r>
        <w:rPr>
          <w:rFonts w:eastAsia="MS Mincho"/>
          <w:szCs w:val="22"/>
          <w:lang w:eastAsia="ja-JP"/>
        </w:rPr>
        <w:t>ú</w:t>
      </w:r>
      <w:r w:rsidRPr="00DA3929">
        <w:rPr>
          <w:rFonts w:eastAsia="MS Mincho"/>
          <w:szCs w:val="22"/>
          <w:lang w:eastAsia="ja-JP"/>
        </w:rPr>
        <w:t xml:space="preserve"> injekčn</w:t>
      </w:r>
      <w:r>
        <w:rPr>
          <w:rFonts w:eastAsia="MS Mincho"/>
          <w:szCs w:val="22"/>
          <w:lang w:eastAsia="ja-JP"/>
        </w:rPr>
        <w:t>ú</w:t>
      </w:r>
      <w:r w:rsidRPr="00DA3929">
        <w:rPr>
          <w:rFonts w:eastAsia="MS Mincho"/>
          <w:szCs w:val="22"/>
          <w:lang w:eastAsia="ja-JP"/>
        </w:rPr>
        <w:t xml:space="preserve"> striekačk</w:t>
      </w:r>
      <w:r>
        <w:rPr>
          <w:rFonts w:eastAsia="MS Mincho"/>
          <w:szCs w:val="22"/>
          <w:lang w:eastAsia="ja-JP"/>
        </w:rPr>
        <w:t>u</w:t>
      </w:r>
      <w:r w:rsidRPr="00DA3929">
        <w:rPr>
          <w:rFonts w:eastAsia="MS Mincho"/>
          <w:szCs w:val="22"/>
          <w:lang w:eastAsia="ja-JP"/>
        </w:rPr>
        <w:t xml:space="preserve"> z</w:t>
      </w:r>
      <w:r>
        <w:rPr>
          <w:rFonts w:eastAsia="MS Mincho"/>
          <w:szCs w:val="22"/>
          <w:lang w:eastAsia="ja-JP"/>
        </w:rPr>
        <w:t> </w:t>
      </w:r>
      <w:r w:rsidRPr="00DA3929">
        <w:rPr>
          <w:rFonts w:eastAsia="MS Mincho"/>
          <w:szCs w:val="22"/>
          <w:lang w:eastAsia="ja-JP"/>
        </w:rPr>
        <w:t>chladničky a</w:t>
      </w:r>
      <w:r>
        <w:rPr>
          <w:rFonts w:eastAsia="MS Mincho"/>
          <w:szCs w:val="22"/>
          <w:lang w:eastAsia="ja-JP"/>
        </w:rPr>
        <w:t> </w:t>
      </w:r>
      <w:r w:rsidRPr="00DA3929">
        <w:rPr>
          <w:rFonts w:eastAsia="MS Mincho"/>
          <w:szCs w:val="22"/>
          <w:lang w:eastAsia="ja-JP"/>
        </w:rPr>
        <w:t xml:space="preserve">nechajte </w:t>
      </w:r>
      <w:r>
        <w:rPr>
          <w:rFonts w:eastAsia="MS Mincho"/>
          <w:szCs w:val="22"/>
          <w:lang w:eastAsia="ja-JP"/>
        </w:rPr>
        <w:t>ho</w:t>
      </w:r>
      <w:r w:rsidRPr="00DA3929">
        <w:rPr>
          <w:rFonts w:eastAsia="MS Mincho"/>
          <w:szCs w:val="22"/>
          <w:lang w:eastAsia="ja-JP"/>
        </w:rPr>
        <w:t xml:space="preserve"> </w:t>
      </w:r>
      <w:r w:rsidRPr="00DA3929">
        <w:rPr>
          <w:rFonts w:eastAsia="MS Mincho"/>
          <w:b/>
          <w:bCs/>
          <w:szCs w:val="22"/>
          <w:lang w:eastAsia="ja-JP"/>
        </w:rPr>
        <w:t>neotvorený</w:t>
      </w:r>
      <w:r w:rsidRPr="00DA3929">
        <w:rPr>
          <w:rFonts w:eastAsia="MS Mincho"/>
          <w:szCs w:val="22"/>
          <w:lang w:eastAsia="ja-JP"/>
        </w:rPr>
        <w:t xml:space="preserve"> postáť približne 15</w:t>
      </w:r>
      <w:r>
        <w:rPr>
          <w:rFonts w:eastAsia="MS Mincho"/>
          <w:szCs w:val="22"/>
          <w:lang w:eastAsia="ja-JP"/>
        </w:rPr>
        <w:t> </w:t>
      </w:r>
      <w:r w:rsidRPr="00DA3929">
        <w:rPr>
          <w:rFonts w:eastAsia="MS Mincho"/>
          <w:szCs w:val="22"/>
          <w:lang w:eastAsia="ja-JP"/>
        </w:rPr>
        <w:t>–</w:t>
      </w:r>
      <w:r>
        <w:rPr>
          <w:rFonts w:eastAsia="MS Mincho"/>
          <w:szCs w:val="22"/>
          <w:lang w:eastAsia="ja-JP"/>
        </w:rPr>
        <w:t> </w:t>
      </w:r>
      <w:r w:rsidRPr="00DA3929">
        <w:rPr>
          <w:rFonts w:eastAsia="MS Mincho"/>
          <w:szCs w:val="22"/>
          <w:lang w:eastAsia="ja-JP"/>
        </w:rPr>
        <w:t>30</w:t>
      </w:r>
      <w:r>
        <w:rPr>
          <w:rFonts w:eastAsia="MS Mincho"/>
          <w:szCs w:val="22"/>
          <w:lang w:eastAsia="ja-JP"/>
        </w:rPr>
        <w:t> </w:t>
      </w:r>
      <w:r w:rsidRPr="00DA3929">
        <w:rPr>
          <w:rFonts w:eastAsia="MS Mincho"/>
          <w:szCs w:val="22"/>
          <w:lang w:eastAsia="ja-JP"/>
        </w:rPr>
        <w:t xml:space="preserve">minút, aby </w:t>
      </w:r>
      <w:r>
        <w:rPr>
          <w:rFonts w:eastAsia="MS Mincho"/>
          <w:szCs w:val="22"/>
          <w:lang w:eastAsia="ja-JP"/>
        </w:rPr>
        <w:t xml:space="preserve">sa </w:t>
      </w:r>
      <w:r w:rsidRPr="00DA3929">
        <w:rPr>
          <w:rFonts w:eastAsia="MS Mincho"/>
          <w:szCs w:val="22"/>
          <w:lang w:eastAsia="ja-JP"/>
        </w:rPr>
        <w:t>dosiahla izbov</w:t>
      </w:r>
      <w:r>
        <w:rPr>
          <w:rFonts w:eastAsia="MS Mincho"/>
          <w:szCs w:val="22"/>
          <w:lang w:eastAsia="ja-JP"/>
        </w:rPr>
        <w:t>á</w:t>
      </w:r>
      <w:r w:rsidRPr="00DA3929">
        <w:rPr>
          <w:rFonts w:eastAsia="MS Mincho"/>
          <w:szCs w:val="22"/>
          <w:lang w:eastAsia="ja-JP"/>
        </w:rPr>
        <w:t xml:space="preserve"> teplot</w:t>
      </w:r>
      <w:r>
        <w:rPr>
          <w:rFonts w:eastAsia="MS Mincho"/>
          <w:szCs w:val="22"/>
          <w:lang w:eastAsia="ja-JP"/>
        </w:rPr>
        <w:t>a</w:t>
      </w:r>
      <w:r w:rsidR="000A13F7" w:rsidRPr="00930C5B">
        <w:rPr>
          <w:rFonts w:eastAsia="MS Mincho"/>
          <w:szCs w:val="22"/>
          <w:lang w:eastAsia="ja-JP"/>
        </w:rPr>
        <w:t>.</w:t>
      </w:r>
    </w:p>
    <w:p w14:paraId="1E4C276C" w14:textId="77777777" w:rsidR="000A13F7" w:rsidRPr="00930C5B" w:rsidRDefault="00DA3929" w:rsidP="00883270">
      <w:pPr>
        <w:numPr>
          <w:ilvl w:val="0"/>
          <w:numId w:val="18"/>
        </w:numPr>
        <w:tabs>
          <w:tab w:val="clear" w:pos="357"/>
        </w:tabs>
        <w:suppressAutoHyphens w:val="0"/>
        <w:spacing w:line="240" w:lineRule="auto"/>
        <w:ind w:left="567" w:hanging="567"/>
        <w:rPr>
          <w:rFonts w:eastAsia="MS Mincho"/>
          <w:szCs w:val="22"/>
          <w:lang w:eastAsia="ja-JP"/>
        </w:rPr>
      </w:pPr>
      <w:r w:rsidRPr="00DA3929">
        <w:rPr>
          <w:rFonts w:eastAsia="MS Mincho"/>
          <w:szCs w:val="22"/>
          <w:lang w:eastAsia="ja-JP"/>
        </w:rPr>
        <w:t xml:space="preserve">Ak ste pripravený použiť naplnenú injekčnú striekačku, otvorte </w:t>
      </w:r>
      <w:proofErr w:type="spellStart"/>
      <w:r w:rsidRPr="00DA3929">
        <w:rPr>
          <w:rFonts w:eastAsia="MS Mincho"/>
          <w:szCs w:val="22"/>
          <w:lang w:eastAsia="ja-JP"/>
        </w:rPr>
        <w:t>blister</w:t>
      </w:r>
      <w:proofErr w:type="spellEnd"/>
      <w:r w:rsidRPr="00DA3929">
        <w:rPr>
          <w:rFonts w:eastAsia="MS Mincho"/>
          <w:szCs w:val="22"/>
          <w:lang w:eastAsia="ja-JP"/>
        </w:rPr>
        <w:t xml:space="preserve"> a</w:t>
      </w:r>
      <w:r>
        <w:rPr>
          <w:rFonts w:eastAsia="MS Mincho"/>
          <w:szCs w:val="22"/>
          <w:lang w:eastAsia="ja-JP"/>
        </w:rPr>
        <w:t> </w:t>
      </w:r>
      <w:r w:rsidRPr="00DA3929">
        <w:rPr>
          <w:rFonts w:eastAsia="MS Mincho"/>
          <w:szCs w:val="22"/>
          <w:lang w:eastAsia="ja-JP"/>
        </w:rPr>
        <w:t>dôkladne si umyte ruky mydlom a</w:t>
      </w:r>
      <w:r>
        <w:rPr>
          <w:rFonts w:eastAsia="MS Mincho"/>
          <w:szCs w:val="22"/>
          <w:lang w:eastAsia="ja-JP"/>
        </w:rPr>
        <w:t> </w:t>
      </w:r>
      <w:r w:rsidRPr="00DA3929">
        <w:rPr>
          <w:rFonts w:eastAsia="MS Mincho"/>
          <w:szCs w:val="22"/>
          <w:lang w:eastAsia="ja-JP"/>
        </w:rPr>
        <w:t>vodou</w:t>
      </w:r>
      <w:r w:rsidR="000A13F7" w:rsidRPr="00930C5B">
        <w:rPr>
          <w:rFonts w:eastAsia="MS Mincho"/>
          <w:szCs w:val="22"/>
          <w:lang w:eastAsia="ja-JP"/>
        </w:rPr>
        <w:t>.</w:t>
      </w:r>
    </w:p>
    <w:p w14:paraId="6A910970" w14:textId="77777777" w:rsidR="000A13F7" w:rsidRPr="00930C5B" w:rsidRDefault="00DA3929" w:rsidP="00883270">
      <w:pPr>
        <w:numPr>
          <w:ilvl w:val="0"/>
          <w:numId w:val="18"/>
        </w:numPr>
        <w:tabs>
          <w:tab w:val="clear" w:pos="357"/>
        </w:tabs>
        <w:suppressAutoHyphens w:val="0"/>
        <w:spacing w:line="240" w:lineRule="auto"/>
        <w:ind w:left="567" w:hanging="567"/>
        <w:rPr>
          <w:rFonts w:eastAsia="MS Mincho"/>
          <w:szCs w:val="22"/>
          <w:lang w:eastAsia="ja-JP"/>
        </w:rPr>
      </w:pPr>
      <w:r w:rsidRPr="00DA3929">
        <w:rPr>
          <w:rFonts w:eastAsia="MS Mincho"/>
          <w:szCs w:val="22"/>
          <w:lang w:eastAsia="ja-JP"/>
        </w:rPr>
        <w:t xml:space="preserve">Očistite miesto </w:t>
      </w:r>
      <w:r>
        <w:rPr>
          <w:rFonts w:eastAsia="MS Mincho"/>
          <w:szCs w:val="22"/>
          <w:lang w:eastAsia="ja-JP"/>
        </w:rPr>
        <w:t>podania injekcie</w:t>
      </w:r>
      <w:r w:rsidRPr="00DA3929">
        <w:rPr>
          <w:rFonts w:eastAsia="MS Mincho"/>
          <w:szCs w:val="22"/>
          <w:lang w:eastAsia="ja-JP"/>
        </w:rPr>
        <w:t xml:space="preserve"> </w:t>
      </w:r>
      <w:r>
        <w:rPr>
          <w:rFonts w:eastAsia="MS Mincho"/>
          <w:szCs w:val="22"/>
          <w:lang w:eastAsia="ja-JP"/>
        </w:rPr>
        <w:t>alkoholovým</w:t>
      </w:r>
      <w:r w:rsidRPr="00DA3929">
        <w:rPr>
          <w:rFonts w:eastAsia="MS Mincho"/>
          <w:szCs w:val="22"/>
          <w:lang w:eastAsia="ja-JP"/>
        </w:rPr>
        <w:t xml:space="preserve"> tampónom</w:t>
      </w:r>
      <w:r w:rsidR="000A13F7" w:rsidRPr="00930C5B">
        <w:rPr>
          <w:rFonts w:eastAsia="MS Mincho"/>
          <w:szCs w:val="22"/>
          <w:lang w:eastAsia="ja-JP"/>
        </w:rPr>
        <w:t>.</w:t>
      </w:r>
    </w:p>
    <w:p w14:paraId="5923F829" w14:textId="77777777" w:rsidR="000A13F7" w:rsidRPr="00177ECE" w:rsidRDefault="00DA3929" w:rsidP="00883270">
      <w:pPr>
        <w:numPr>
          <w:ilvl w:val="0"/>
          <w:numId w:val="18"/>
        </w:numPr>
        <w:tabs>
          <w:tab w:val="clear" w:pos="357"/>
        </w:tabs>
        <w:suppressAutoHyphens w:val="0"/>
        <w:spacing w:line="240" w:lineRule="auto"/>
        <w:ind w:left="567" w:hanging="567"/>
        <w:rPr>
          <w:rFonts w:eastAsia="MS Mincho"/>
          <w:szCs w:val="22"/>
          <w:lang w:val="en-US" w:eastAsia="ja-JP"/>
        </w:rPr>
      </w:pPr>
      <w:r w:rsidRPr="00DA3929">
        <w:rPr>
          <w:rFonts w:eastAsia="MS Mincho"/>
          <w:szCs w:val="22"/>
          <w:lang w:eastAsia="ja-JP"/>
        </w:rPr>
        <w:t>Vyberte naplnenú injekčnú striekačku z</w:t>
      </w:r>
      <w:r>
        <w:rPr>
          <w:rFonts w:eastAsia="MS Mincho"/>
          <w:szCs w:val="22"/>
          <w:lang w:eastAsia="ja-JP"/>
        </w:rPr>
        <w:t> </w:t>
      </w:r>
      <w:proofErr w:type="spellStart"/>
      <w:r w:rsidRPr="00DA3929">
        <w:rPr>
          <w:rFonts w:eastAsia="MS Mincho"/>
          <w:szCs w:val="22"/>
          <w:lang w:eastAsia="ja-JP"/>
        </w:rPr>
        <w:t>blistra</w:t>
      </w:r>
      <w:proofErr w:type="spellEnd"/>
      <w:r w:rsidRPr="00DA3929">
        <w:rPr>
          <w:rFonts w:eastAsia="MS Mincho"/>
          <w:szCs w:val="22"/>
          <w:lang w:eastAsia="ja-JP"/>
        </w:rPr>
        <w:t xml:space="preserve"> uchopením v</w:t>
      </w:r>
      <w:r>
        <w:rPr>
          <w:rFonts w:eastAsia="MS Mincho"/>
          <w:szCs w:val="22"/>
          <w:lang w:eastAsia="ja-JP"/>
        </w:rPr>
        <w:t> </w:t>
      </w:r>
      <w:r w:rsidRPr="00DA3929">
        <w:rPr>
          <w:rFonts w:eastAsia="MS Mincho"/>
          <w:szCs w:val="22"/>
          <w:lang w:eastAsia="ja-JP"/>
        </w:rPr>
        <w:t xml:space="preserve">strede, ako je </w:t>
      </w:r>
      <w:r>
        <w:rPr>
          <w:rFonts w:eastAsia="MS Mincho"/>
          <w:szCs w:val="22"/>
          <w:lang w:eastAsia="ja-JP"/>
        </w:rPr>
        <w:t xml:space="preserve">to </w:t>
      </w:r>
      <w:r w:rsidRPr="00DA3929">
        <w:rPr>
          <w:rFonts w:eastAsia="MS Mincho"/>
          <w:szCs w:val="22"/>
          <w:lang w:eastAsia="ja-JP"/>
        </w:rPr>
        <w:t xml:space="preserve">zobrazené </w:t>
      </w:r>
      <w:r>
        <w:rPr>
          <w:rFonts w:eastAsia="MS Mincho"/>
          <w:szCs w:val="22"/>
          <w:lang w:eastAsia="ja-JP"/>
        </w:rPr>
        <w:t>na obrázku 7-4</w:t>
      </w:r>
      <w:r w:rsidRPr="00DA3929">
        <w:rPr>
          <w:rFonts w:eastAsia="MS Mincho"/>
          <w:szCs w:val="22"/>
          <w:lang w:eastAsia="ja-JP"/>
        </w:rPr>
        <w:t xml:space="preserve">. Nechytajte </w:t>
      </w:r>
      <w:r>
        <w:rPr>
          <w:rFonts w:eastAsia="MS Mincho"/>
          <w:szCs w:val="22"/>
          <w:lang w:eastAsia="ja-JP"/>
        </w:rPr>
        <w:t xml:space="preserve">ju </w:t>
      </w:r>
      <w:r w:rsidRPr="00DA3929">
        <w:rPr>
          <w:rFonts w:eastAsia="MS Mincho"/>
          <w:szCs w:val="22"/>
          <w:lang w:eastAsia="ja-JP"/>
        </w:rPr>
        <w:t>za piest. Nechytajte</w:t>
      </w:r>
      <w:r>
        <w:rPr>
          <w:rFonts w:eastAsia="MS Mincho"/>
          <w:szCs w:val="22"/>
          <w:lang w:eastAsia="ja-JP"/>
        </w:rPr>
        <w:t xml:space="preserve"> ju</w:t>
      </w:r>
      <w:r w:rsidRPr="00DA3929">
        <w:rPr>
          <w:rFonts w:eastAsia="MS Mincho"/>
          <w:szCs w:val="22"/>
          <w:lang w:eastAsia="ja-JP"/>
        </w:rPr>
        <w:t xml:space="preserve"> za kryt ihly</w:t>
      </w:r>
      <w:r w:rsidR="000A13F7" w:rsidRPr="00177ECE">
        <w:rPr>
          <w:rFonts w:eastAsia="MS Mincho"/>
          <w:szCs w:val="22"/>
          <w:lang w:val="en-US" w:eastAsia="ja-JP"/>
        </w:rPr>
        <w:t>.</w:t>
      </w:r>
    </w:p>
    <w:p w14:paraId="53F41B01" w14:textId="77777777" w:rsidR="00053CC0" w:rsidRDefault="00053CC0" w:rsidP="00E00D8B">
      <w:pPr>
        <w:tabs>
          <w:tab w:val="clear" w:pos="567"/>
        </w:tabs>
        <w:spacing w:line="240" w:lineRule="auto"/>
        <w:ind w:left="1701" w:hanging="1701"/>
        <w:rPr>
          <w:rFonts w:eastAsia="MS Gothic"/>
          <w:b/>
          <w:szCs w:val="22"/>
          <w:lang w:eastAsia="ja-JP"/>
        </w:rPr>
      </w:pPr>
      <w:bookmarkStart w:id="20" w:name="_Toc94519325"/>
      <w:bookmarkStart w:id="21" w:name="_Toc95315837"/>
      <w:bookmarkStart w:id="22" w:name="_Toc95896099"/>
      <w:bookmarkStart w:id="23" w:name="_Toc97024200"/>
      <w:bookmarkStart w:id="24" w:name="_Toc147398277"/>
    </w:p>
    <w:p w14:paraId="56BCD499" w14:textId="7ECB5DFA" w:rsidR="000A13F7" w:rsidRDefault="00DA3929" w:rsidP="00053CC0">
      <w:pPr>
        <w:keepNext/>
        <w:keepLines/>
        <w:tabs>
          <w:tab w:val="clear" w:pos="567"/>
        </w:tabs>
        <w:spacing w:line="240" w:lineRule="auto"/>
        <w:ind w:left="1701" w:hanging="1701"/>
        <w:rPr>
          <w:rFonts w:eastAsia="MS Gothic"/>
          <w:b/>
          <w:szCs w:val="22"/>
          <w:lang w:eastAsia="ja-JP"/>
        </w:rPr>
      </w:pPr>
      <w:r w:rsidRPr="00930C5B">
        <w:rPr>
          <w:rFonts w:eastAsia="MS Gothic"/>
          <w:b/>
          <w:szCs w:val="22"/>
          <w:lang w:eastAsia="ja-JP"/>
        </w:rPr>
        <w:t>Obrázok </w:t>
      </w:r>
      <w:r w:rsidR="000A13F7" w:rsidRPr="00930C5B">
        <w:rPr>
          <w:rFonts w:eastAsia="MS Gothic"/>
          <w:b/>
          <w:szCs w:val="22"/>
          <w:lang w:eastAsia="ja-JP"/>
        </w:rPr>
        <w:t>7-</w:t>
      </w:r>
      <w:r w:rsidR="000A13F7" w:rsidRPr="00930C5B">
        <w:rPr>
          <w:rFonts w:eastAsia="MS Gothic"/>
          <w:b/>
          <w:szCs w:val="22"/>
          <w:lang w:eastAsia="ja-JP"/>
        </w:rPr>
        <w:fldChar w:fldCharType="begin"/>
      </w:r>
      <w:r w:rsidR="000A13F7" w:rsidRPr="00930C5B">
        <w:rPr>
          <w:rFonts w:eastAsia="MS Gothic"/>
          <w:b/>
          <w:szCs w:val="22"/>
          <w:lang w:eastAsia="ja-JP"/>
        </w:rPr>
        <w:instrText>SEQ Figure \s 1 \* ARABIC  \* MERGEFORMAT</w:instrText>
      </w:r>
      <w:r w:rsidR="000A13F7" w:rsidRPr="00930C5B">
        <w:rPr>
          <w:rFonts w:eastAsia="MS Gothic"/>
          <w:b/>
          <w:szCs w:val="22"/>
          <w:lang w:eastAsia="ja-JP"/>
        </w:rPr>
        <w:fldChar w:fldCharType="separate"/>
      </w:r>
      <w:r w:rsidR="000A13F7" w:rsidRPr="00930C5B">
        <w:rPr>
          <w:rFonts w:eastAsia="MS Gothic"/>
          <w:b/>
          <w:noProof/>
          <w:szCs w:val="22"/>
          <w:lang w:eastAsia="ja-JP"/>
        </w:rPr>
        <w:t>4</w:t>
      </w:r>
      <w:r w:rsidR="000A13F7" w:rsidRPr="00930C5B">
        <w:rPr>
          <w:rFonts w:eastAsia="MS Gothic"/>
          <w:b/>
          <w:szCs w:val="22"/>
          <w:lang w:eastAsia="ja-JP"/>
        </w:rPr>
        <w:fldChar w:fldCharType="end"/>
      </w:r>
      <w:r w:rsidR="000A13F7" w:rsidRPr="00930C5B">
        <w:rPr>
          <w:rFonts w:eastAsia="MS Gothic"/>
          <w:b/>
          <w:szCs w:val="22"/>
          <w:lang w:eastAsia="ja-JP"/>
        </w:rPr>
        <w:tab/>
      </w:r>
      <w:r w:rsidR="00A9524C" w:rsidRPr="00930C5B">
        <w:rPr>
          <w:rFonts w:eastAsia="MS Gothic"/>
          <w:b/>
          <w:szCs w:val="22"/>
          <w:lang w:eastAsia="ja-JP"/>
        </w:rPr>
        <w:t>Vyberte naplnenú injekčnú striekačku z</w:t>
      </w:r>
      <w:r w:rsidR="00E00D8B">
        <w:rPr>
          <w:rFonts w:eastAsia="MS Gothic"/>
          <w:b/>
          <w:szCs w:val="22"/>
          <w:lang w:eastAsia="ja-JP"/>
        </w:rPr>
        <w:t> </w:t>
      </w:r>
      <w:proofErr w:type="spellStart"/>
      <w:r w:rsidR="000A13F7" w:rsidRPr="00930C5B">
        <w:rPr>
          <w:rFonts w:eastAsia="MS Gothic"/>
          <w:b/>
          <w:szCs w:val="22"/>
          <w:lang w:eastAsia="ja-JP"/>
        </w:rPr>
        <w:t>blistr</w:t>
      </w:r>
      <w:bookmarkEnd w:id="20"/>
      <w:bookmarkEnd w:id="21"/>
      <w:bookmarkEnd w:id="22"/>
      <w:bookmarkEnd w:id="23"/>
      <w:bookmarkEnd w:id="24"/>
      <w:r w:rsidR="00A9524C" w:rsidRPr="00930C5B">
        <w:rPr>
          <w:rFonts w:eastAsia="MS Gothic"/>
          <w:b/>
          <w:szCs w:val="22"/>
          <w:lang w:eastAsia="ja-JP"/>
        </w:rPr>
        <w:t>a</w:t>
      </w:r>
      <w:proofErr w:type="spellEnd"/>
    </w:p>
    <w:p w14:paraId="2534C641" w14:textId="77777777" w:rsidR="002B6142" w:rsidRPr="00930C5B" w:rsidRDefault="002B6142" w:rsidP="00053CC0">
      <w:pPr>
        <w:keepNext/>
        <w:keepLines/>
        <w:tabs>
          <w:tab w:val="clear" w:pos="567"/>
        </w:tabs>
        <w:spacing w:line="240" w:lineRule="auto"/>
        <w:ind w:left="1701" w:hanging="1701"/>
        <w:rPr>
          <w:rFonts w:eastAsia="MS Gothic"/>
          <w:b/>
          <w:szCs w:val="22"/>
          <w:lang w:eastAsia="zh-CN"/>
        </w:rPr>
      </w:pPr>
    </w:p>
    <w:p w14:paraId="74A668D4" w14:textId="794874C8" w:rsidR="000A13F7" w:rsidRPr="00177ECE" w:rsidRDefault="00863F78" w:rsidP="002B6142">
      <w:pPr>
        <w:tabs>
          <w:tab w:val="clear" w:pos="567"/>
        </w:tabs>
        <w:spacing w:line="240" w:lineRule="auto"/>
        <w:ind w:left="357"/>
        <w:rPr>
          <w:rFonts w:eastAsia="MS Mincho"/>
          <w:szCs w:val="22"/>
          <w:lang w:val="en-US" w:eastAsia="ja-JP"/>
        </w:rPr>
      </w:pPr>
      <w:r>
        <w:rPr>
          <w:rFonts w:eastAsia="MS Mincho"/>
          <w:noProof/>
          <w:szCs w:val="22"/>
          <w:lang w:val="en-US"/>
        </w:rPr>
        <w:pict w14:anchorId="1F03FB30">
          <v:shape id="Picture 10" o:spid="_x0000_i1029" type="#_x0000_t75" alt="MicrosoftTeams-image (5)" style="width:220.5pt;height:102pt;visibility:visible;mso-wrap-style:square">
            <v:imagedata r:id="rId21" o:title="MicrosoftTeams-image (5)" croptop="13701f" cropbottom="14545f" cropright="2945f"/>
          </v:shape>
        </w:pict>
      </w:r>
    </w:p>
    <w:p w14:paraId="2F107637" w14:textId="77777777" w:rsidR="000A13F7" w:rsidRPr="00177ECE" w:rsidRDefault="000A13F7" w:rsidP="000A13F7">
      <w:pPr>
        <w:tabs>
          <w:tab w:val="clear" w:pos="567"/>
        </w:tabs>
        <w:spacing w:before="40" w:after="20" w:line="240" w:lineRule="auto"/>
        <w:ind w:left="357"/>
        <w:rPr>
          <w:rFonts w:eastAsia="MS Mincho"/>
          <w:szCs w:val="22"/>
          <w:lang w:val="en-US" w:eastAsia="ja-JP"/>
        </w:rPr>
      </w:pPr>
    </w:p>
    <w:p w14:paraId="2593F6B8" w14:textId="77777777" w:rsidR="000A13F7" w:rsidRPr="00177ECE" w:rsidRDefault="00A9524C" w:rsidP="00D34A24">
      <w:pPr>
        <w:numPr>
          <w:ilvl w:val="0"/>
          <w:numId w:val="18"/>
        </w:numPr>
        <w:tabs>
          <w:tab w:val="clear" w:pos="357"/>
        </w:tabs>
        <w:suppressAutoHyphens w:val="0"/>
        <w:spacing w:line="240" w:lineRule="auto"/>
        <w:ind w:left="567" w:hanging="567"/>
        <w:rPr>
          <w:rFonts w:eastAsia="MS Mincho"/>
          <w:szCs w:val="22"/>
          <w:lang w:val="en-US" w:eastAsia="ja-JP"/>
        </w:rPr>
      </w:pPr>
      <w:r w:rsidRPr="00A9524C">
        <w:rPr>
          <w:rFonts w:eastAsia="MS Mincho"/>
          <w:szCs w:val="22"/>
          <w:lang w:eastAsia="ja-JP"/>
        </w:rPr>
        <w:t xml:space="preserve">Uistite sa, že priehľadný plastový chránič ihly sa nachádza nad valcom sklenenej </w:t>
      </w:r>
      <w:r>
        <w:rPr>
          <w:rFonts w:eastAsia="MS Mincho"/>
          <w:szCs w:val="22"/>
          <w:lang w:eastAsia="ja-JP"/>
        </w:rPr>
        <w:t xml:space="preserve">injekčnej </w:t>
      </w:r>
      <w:r w:rsidRPr="00A9524C">
        <w:rPr>
          <w:rFonts w:eastAsia="MS Mincho"/>
          <w:szCs w:val="22"/>
          <w:lang w:eastAsia="ja-JP"/>
        </w:rPr>
        <w:t xml:space="preserve">striekačky. Ak priehľadný chránič ihly zakrýva kryt ihly (ako je </w:t>
      </w:r>
      <w:r>
        <w:rPr>
          <w:rFonts w:eastAsia="MS Mincho"/>
          <w:szCs w:val="22"/>
          <w:lang w:eastAsia="ja-JP"/>
        </w:rPr>
        <w:t xml:space="preserve">to </w:t>
      </w:r>
      <w:r w:rsidRPr="00A9524C">
        <w:rPr>
          <w:rFonts w:eastAsia="MS Mincho"/>
          <w:szCs w:val="22"/>
          <w:lang w:eastAsia="ja-JP"/>
        </w:rPr>
        <w:t xml:space="preserve">zobrazené </w:t>
      </w:r>
      <w:r>
        <w:rPr>
          <w:rFonts w:eastAsia="MS Mincho"/>
          <w:szCs w:val="22"/>
          <w:lang w:eastAsia="ja-JP"/>
        </w:rPr>
        <w:t xml:space="preserve">na obrázku 7-5 </w:t>
      </w:r>
      <w:r w:rsidRPr="00A9524C">
        <w:rPr>
          <w:rFonts w:eastAsia="MS Mincho"/>
          <w:szCs w:val="22"/>
          <w:lang w:eastAsia="ja-JP"/>
        </w:rPr>
        <w:t>nižšie), injekčn</w:t>
      </w:r>
      <w:r>
        <w:rPr>
          <w:rFonts w:eastAsia="MS Mincho"/>
          <w:szCs w:val="22"/>
          <w:lang w:eastAsia="ja-JP"/>
        </w:rPr>
        <w:t>á</w:t>
      </w:r>
      <w:r w:rsidRPr="00A9524C">
        <w:rPr>
          <w:rFonts w:eastAsia="MS Mincho"/>
          <w:szCs w:val="22"/>
          <w:lang w:eastAsia="ja-JP"/>
        </w:rPr>
        <w:t xml:space="preserve"> striekačk</w:t>
      </w:r>
      <w:r>
        <w:rPr>
          <w:rFonts w:eastAsia="MS Mincho"/>
          <w:szCs w:val="22"/>
          <w:lang w:eastAsia="ja-JP"/>
        </w:rPr>
        <w:t>a</w:t>
      </w:r>
      <w:r w:rsidRPr="00A9524C">
        <w:rPr>
          <w:rFonts w:eastAsia="MS Mincho"/>
          <w:szCs w:val="22"/>
          <w:lang w:eastAsia="ja-JP"/>
        </w:rPr>
        <w:t xml:space="preserve"> bol</w:t>
      </w:r>
      <w:r>
        <w:rPr>
          <w:rFonts w:eastAsia="MS Mincho"/>
          <w:szCs w:val="22"/>
          <w:lang w:eastAsia="ja-JP"/>
        </w:rPr>
        <w:t>a</w:t>
      </w:r>
      <w:r w:rsidRPr="00A9524C">
        <w:rPr>
          <w:rFonts w:eastAsia="MS Mincho"/>
          <w:szCs w:val="22"/>
          <w:lang w:eastAsia="ja-JP"/>
        </w:rPr>
        <w:t xml:space="preserve"> aktivovan</w:t>
      </w:r>
      <w:r>
        <w:rPr>
          <w:rFonts w:eastAsia="MS Mincho"/>
          <w:szCs w:val="22"/>
          <w:lang w:eastAsia="ja-JP"/>
        </w:rPr>
        <w:t>á</w:t>
      </w:r>
      <w:r w:rsidRPr="00A9524C">
        <w:rPr>
          <w:rFonts w:eastAsia="MS Mincho"/>
          <w:szCs w:val="22"/>
          <w:lang w:eastAsia="ja-JP"/>
        </w:rPr>
        <w:t xml:space="preserve">. NEPOUŽÍVAJTE túto </w:t>
      </w:r>
      <w:r>
        <w:rPr>
          <w:rFonts w:eastAsia="MS Mincho"/>
          <w:szCs w:val="22"/>
          <w:lang w:eastAsia="ja-JP"/>
        </w:rPr>
        <w:t xml:space="preserve">injekčnú </w:t>
      </w:r>
      <w:r w:rsidRPr="00A9524C">
        <w:rPr>
          <w:rFonts w:eastAsia="MS Mincho"/>
          <w:szCs w:val="22"/>
          <w:lang w:eastAsia="ja-JP"/>
        </w:rPr>
        <w:t>striekačku a</w:t>
      </w:r>
      <w:r>
        <w:rPr>
          <w:rFonts w:eastAsia="MS Mincho"/>
          <w:szCs w:val="22"/>
          <w:lang w:eastAsia="ja-JP"/>
        </w:rPr>
        <w:t> </w:t>
      </w:r>
      <w:r w:rsidRPr="00A9524C">
        <w:rPr>
          <w:rFonts w:eastAsia="MS Mincho"/>
          <w:szCs w:val="22"/>
          <w:lang w:eastAsia="ja-JP"/>
        </w:rPr>
        <w:t>vezmite si novú injekčnú striekačku. Na obrázku</w:t>
      </w:r>
      <w:r>
        <w:rPr>
          <w:rFonts w:eastAsia="MS Mincho"/>
          <w:szCs w:val="22"/>
          <w:lang w:eastAsia="ja-JP"/>
        </w:rPr>
        <w:t> 7-6</w:t>
      </w:r>
      <w:r w:rsidRPr="00A9524C">
        <w:rPr>
          <w:rFonts w:eastAsia="MS Mincho"/>
          <w:szCs w:val="22"/>
          <w:lang w:eastAsia="ja-JP"/>
        </w:rPr>
        <w:t xml:space="preserve"> je zobrazená injekčná striekačka pripravená na použitie</w:t>
      </w:r>
      <w:r w:rsidR="000A13F7" w:rsidRPr="00177ECE">
        <w:rPr>
          <w:rFonts w:eastAsia="MS Mincho"/>
          <w:szCs w:val="22"/>
          <w:lang w:val="en-US" w:eastAsia="ja-JP"/>
        </w:rPr>
        <w:t>.</w:t>
      </w:r>
    </w:p>
    <w:p w14:paraId="386CC969" w14:textId="77777777" w:rsidR="00053CC0" w:rsidRDefault="00053CC0" w:rsidP="00E00D8B">
      <w:pPr>
        <w:tabs>
          <w:tab w:val="clear" w:pos="567"/>
        </w:tabs>
        <w:spacing w:line="240" w:lineRule="auto"/>
        <w:ind w:left="1701" w:hanging="1701"/>
        <w:rPr>
          <w:rFonts w:eastAsia="MS Gothic"/>
          <w:b/>
          <w:szCs w:val="22"/>
          <w:lang w:eastAsia="ja-JP"/>
        </w:rPr>
      </w:pPr>
      <w:bookmarkStart w:id="25" w:name="_Toc447797016"/>
      <w:bookmarkStart w:id="26" w:name="_Toc147398278"/>
    </w:p>
    <w:p w14:paraId="40778F72" w14:textId="77777777" w:rsidR="000A13F7" w:rsidRDefault="00A9524C" w:rsidP="00053CC0">
      <w:pPr>
        <w:keepNext/>
        <w:keepLines/>
        <w:tabs>
          <w:tab w:val="clear" w:pos="567"/>
        </w:tabs>
        <w:spacing w:line="240" w:lineRule="auto"/>
        <w:ind w:left="1701" w:hanging="1701"/>
        <w:rPr>
          <w:rFonts w:eastAsia="MS Gothic"/>
          <w:b/>
          <w:szCs w:val="22"/>
          <w:lang w:eastAsia="ja-JP"/>
        </w:rPr>
      </w:pPr>
      <w:r w:rsidRPr="00930C5B">
        <w:rPr>
          <w:rFonts w:eastAsia="MS Gothic"/>
          <w:b/>
          <w:szCs w:val="22"/>
          <w:lang w:eastAsia="ja-JP"/>
        </w:rPr>
        <w:t>Obrázok </w:t>
      </w:r>
      <w:r w:rsidR="000A13F7" w:rsidRPr="00930C5B">
        <w:rPr>
          <w:rFonts w:eastAsia="MS Gothic"/>
          <w:b/>
          <w:szCs w:val="22"/>
          <w:lang w:eastAsia="ja-JP"/>
        </w:rPr>
        <w:t>7-</w:t>
      </w:r>
      <w:r w:rsidR="000A13F7" w:rsidRPr="00930C5B">
        <w:rPr>
          <w:rFonts w:eastAsia="MS Gothic"/>
          <w:b/>
          <w:szCs w:val="22"/>
          <w:lang w:eastAsia="ja-JP"/>
        </w:rPr>
        <w:fldChar w:fldCharType="begin"/>
      </w:r>
      <w:r w:rsidR="000A13F7" w:rsidRPr="00930C5B">
        <w:rPr>
          <w:rFonts w:eastAsia="MS Gothic"/>
          <w:b/>
          <w:szCs w:val="22"/>
          <w:lang w:eastAsia="ja-JP"/>
        </w:rPr>
        <w:instrText>SEQ Figure \s 1 \* ARABIC  \* MERGEFORMAT</w:instrText>
      </w:r>
      <w:r w:rsidR="000A13F7" w:rsidRPr="00930C5B">
        <w:rPr>
          <w:rFonts w:eastAsia="MS Gothic"/>
          <w:b/>
          <w:szCs w:val="22"/>
          <w:lang w:eastAsia="ja-JP"/>
        </w:rPr>
        <w:fldChar w:fldCharType="separate"/>
      </w:r>
      <w:r w:rsidR="000A13F7" w:rsidRPr="00930C5B">
        <w:rPr>
          <w:rFonts w:eastAsia="MS Gothic"/>
          <w:b/>
          <w:noProof/>
          <w:szCs w:val="22"/>
          <w:lang w:eastAsia="ja-JP"/>
        </w:rPr>
        <w:t>5</w:t>
      </w:r>
      <w:r w:rsidR="000A13F7" w:rsidRPr="00930C5B">
        <w:rPr>
          <w:rFonts w:eastAsia="MS Gothic"/>
          <w:b/>
          <w:szCs w:val="22"/>
          <w:lang w:eastAsia="ja-JP"/>
        </w:rPr>
        <w:fldChar w:fldCharType="end"/>
      </w:r>
      <w:r w:rsidR="000A13F7" w:rsidRPr="00930C5B">
        <w:rPr>
          <w:rFonts w:eastAsia="MS Gothic"/>
          <w:b/>
          <w:szCs w:val="22"/>
          <w:lang w:eastAsia="ja-JP"/>
        </w:rPr>
        <w:tab/>
      </w:r>
      <w:r w:rsidRPr="00930C5B">
        <w:rPr>
          <w:rFonts w:eastAsia="MS Gothic"/>
          <w:b/>
          <w:szCs w:val="22"/>
          <w:lang w:eastAsia="ja-JP"/>
        </w:rPr>
        <w:t>NEPOUŽÍVAJTE</w:t>
      </w:r>
      <w:bookmarkStart w:id="27" w:name="_hd7_Figure_4_2_DO_NOT_USE8119"/>
      <w:bookmarkEnd w:id="25"/>
      <w:bookmarkEnd w:id="26"/>
      <w:bookmarkEnd w:id="27"/>
    </w:p>
    <w:p w14:paraId="45C6DB23" w14:textId="77777777" w:rsidR="002B6142" w:rsidRPr="00930C5B" w:rsidRDefault="002B6142" w:rsidP="00053CC0">
      <w:pPr>
        <w:keepNext/>
        <w:keepLines/>
        <w:tabs>
          <w:tab w:val="clear" w:pos="567"/>
        </w:tabs>
        <w:spacing w:line="240" w:lineRule="auto"/>
        <w:ind w:left="1701" w:hanging="1701"/>
        <w:rPr>
          <w:rFonts w:eastAsia="MS Gothic"/>
          <w:b/>
          <w:szCs w:val="22"/>
          <w:lang w:eastAsia="ja-JP"/>
        </w:rPr>
      </w:pPr>
    </w:p>
    <w:tbl>
      <w:tblPr>
        <w:tblW w:w="9315" w:type="dxa"/>
        <w:tblInd w:w="-106" w:type="dxa"/>
        <w:tblLayout w:type="fixed"/>
        <w:tblLook w:val="04A0" w:firstRow="1" w:lastRow="0" w:firstColumn="1" w:lastColumn="0" w:noHBand="0" w:noVBand="1"/>
      </w:tblPr>
      <w:tblGrid>
        <w:gridCol w:w="3791"/>
        <w:gridCol w:w="5524"/>
      </w:tblGrid>
      <w:tr w:rsidR="000A13F7" w:rsidRPr="003B7CE6" w14:paraId="6213ABC1" w14:textId="77777777" w:rsidTr="008938F5">
        <w:tc>
          <w:tcPr>
            <w:tcW w:w="3791" w:type="dxa"/>
            <w:hideMark/>
          </w:tcPr>
          <w:p w14:paraId="78D19591" w14:textId="0A003B79" w:rsidR="000A13F7" w:rsidRPr="00930C5B" w:rsidRDefault="00863F78" w:rsidP="002B6142">
            <w:pPr>
              <w:tabs>
                <w:tab w:val="clear" w:pos="567"/>
              </w:tabs>
              <w:spacing w:line="240" w:lineRule="auto"/>
              <w:rPr>
                <w:rFonts w:eastAsia="MS Mincho"/>
                <w:szCs w:val="22"/>
                <w:lang w:eastAsia="ja-JP"/>
              </w:rPr>
            </w:pPr>
            <w:r>
              <w:rPr>
                <w:rFonts w:eastAsia="MS Mincho"/>
                <w:noProof/>
                <w:szCs w:val="22"/>
              </w:rPr>
              <w:pict w14:anchorId="1B0953BA">
                <v:shape id="Picture 9" o:spid="_x0000_i1030" type="#_x0000_t75" style="width:132pt;height:44.25pt;visibility:visible;mso-wrap-style:square">
                  <v:imagedata r:id="rId22" o:title=""/>
                </v:shape>
              </w:pict>
            </w:r>
          </w:p>
        </w:tc>
        <w:tc>
          <w:tcPr>
            <w:tcW w:w="5524" w:type="dxa"/>
            <w:vAlign w:val="center"/>
            <w:hideMark/>
          </w:tcPr>
          <w:p w14:paraId="1B63E34C" w14:textId="77777777" w:rsidR="000A13F7" w:rsidRPr="00930C5B" w:rsidRDefault="00A9524C" w:rsidP="002B6142">
            <w:pPr>
              <w:tabs>
                <w:tab w:val="clear" w:pos="567"/>
              </w:tabs>
              <w:autoSpaceDE w:val="0"/>
              <w:autoSpaceDN w:val="0"/>
              <w:adjustRightInd w:val="0"/>
              <w:spacing w:line="240" w:lineRule="auto"/>
              <w:rPr>
                <w:rFonts w:eastAsia="MS Mincho"/>
                <w:szCs w:val="22"/>
                <w:lang w:eastAsia="ja-JP"/>
              </w:rPr>
            </w:pPr>
            <w:r w:rsidRPr="003B7CE6">
              <w:rPr>
                <w:rFonts w:eastAsia="MS Mincho"/>
                <w:bCs/>
                <w:szCs w:val="22"/>
              </w:rPr>
              <w:t>V tomto rozložení je chránič ihly AKTIVOVANÝ – NEPOUŽÍVAJTE naplnenú injekčnú striekačku.</w:t>
            </w:r>
          </w:p>
        </w:tc>
      </w:tr>
    </w:tbl>
    <w:p w14:paraId="27B10074" w14:textId="77777777" w:rsidR="007E7E4D" w:rsidRDefault="007E7E4D" w:rsidP="00E00D8B">
      <w:pPr>
        <w:tabs>
          <w:tab w:val="clear" w:pos="567"/>
        </w:tabs>
        <w:spacing w:line="240" w:lineRule="auto"/>
        <w:ind w:left="1701" w:hanging="1701"/>
        <w:rPr>
          <w:rFonts w:eastAsia="MS Gothic"/>
          <w:b/>
          <w:szCs w:val="22"/>
          <w:lang w:eastAsia="ja-JP"/>
        </w:rPr>
      </w:pPr>
      <w:bookmarkStart w:id="28" w:name="_Toc147398279"/>
    </w:p>
    <w:p w14:paraId="4C6B26D9" w14:textId="77777777" w:rsidR="000A13F7" w:rsidRDefault="00A9524C" w:rsidP="007E7E4D">
      <w:pPr>
        <w:keepNext/>
        <w:keepLines/>
        <w:tabs>
          <w:tab w:val="clear" w:pos="567"/>
        </w:tabs>
        <w:spacing w:line="240" w:lineRule="auto"/>
        <w:ind w:left="1701" w:hanging="1701"/>
        <w:rPr>
          <w:rFonts w:eastAsia="MS Gothic"/>
          <w:b/>
          <w:szCs w:val="22"/>
          <w:lang w:eastAsia="ja-JP"/>
        </w:rPr>
      </w:pPr>
      <w:r w:rsidRPr="00930C5B">
        <w:rPr>
          <w:rFonts w:eastAsia="MS Gothic"/>
          <w:b/>
          <w:szCs w:val="22"/>
          <w:lang w:eastAsia="ja-JP"/>
        </w:rPr>
        <w:lastRenderedPageBreak/>
        <w:t>Obrázok </w:t>
      </w:r>
      <w:r w:rsidR="000A13F7" w:rsidRPr="00930C5B">
        <w:rPr>
          <w:rFonts w:eastAsia="MS Gothic"/>
          <w:b/>
          <w:szCs w:val="22"/>
          <w:lang w:eastAsia="ja-JP"/>
        </w:rPr>
        <w:t>7-</w:t>
      </w:r>
      <w:r w:rsidR="000A13F7" w:rsidRPr="00930C5B">
        <w:rPr>
          <w:rFonts w:eastAsia="MS Gothic"/>
          <w:b/>
          <w:szCs w:val="22"/>
          <w:lang w:eastAsia="ja-JP"/>
        </w:rPr>
        <w:fldChar w:fldCharType="begin"/>
      </w:r>
      <w:r w:rsidR="000A13F7" w:rsidRPr="00930C5B">
        <w:rPr>
          <w:rFonts w:eastAsia="MS Gothic"/>
          <w:b/>
          <w:szCs w:val="22"/>
          <w:lang w:eastAsia="ja-JP"/>
        </w:rPr>
        <w:instrText xml:space="preserve">  SEQ Figure \s 1 \* ARABIC  \* MERGEFORMAT </w:instrText>
      </w:r>
      <w:r w:rsidR="000A13F7" w:rsidRPr="00930C5B">
        <w:rPr>
          <w:rFonts w:eastAsia="MS Gothic"/>
          <w:b/>
          <w:szCs w:val="22"/>
          <w:lang w:eastAsia="ja-JP"/>
        </w:rPr>
        <w:fldChar w:fldCharType="separate"/>
      </w:r>
      <w:r w:rsidR="000A13F7" w:rsidRPr="00930C5B">
        <w:rPr>
          <w:rFonts w:eastAsia="MS Gothic"/>
          <w:b/>
          <w:noProof/>
          <w:szCs w:val="22"/>
          <w:lang w:eastAsia="ja-JP"/>
        </w:rPr>
        <w:t>6</w:t>
      </w:r>
      <w:r w:rsidR="000A13F7" w:rsidRPr="00930C5B">
        <w:rPr>
          <w:rFonts w:eastAsia="MS Gothic"/>
          <w:b/>
          <w:szCs w:val="22"/>
          <w:lang w:eastAsia="ja-JP"/>
        </w:rPr>
        <w:fldChar w:fldCharType="end"/>
      </w:r>
      <w:r w:rsidR="000A13F7" w:rsidRPr="00930C5B">
        <w:rPr>
          <w:rFonts w:eastAsia="MS Gothic"/>
          <w:b/>
          <w:szCs w:val="22"/>
          <w:lang w:eastAsia="ja-JP"/>
        </w:rPr>
        <w:tab/>
      </w:r>
      <w:r w:rsidRPr="00930C5B">
        <w:rPr>
          <w:rFonts w:eastAsia="MS Gothic"/>
          <w:b/>
          <w:szCs w:val="22"/>
          <w:lang w:eastAsia="ja-JP"/>
        </w:rPr>
        <w:t>Pripravené na použitie</w:t>
      </w:r>
      <w:bookmarkStart w:id="29" w:name="_hd7_Figure_4_3_Ready_to_Us8315"/>
      <w:bookmarkEnd w:id="28"/>
      <w:bookmarkEnd w:id="29"/>
    </w:p>
    <w:p w14:paraId="45BE4253" w14:textId="77777777" w:rsidR="002B6142" w:rsidRPr="00930C5B" w:rsidRDefault="002B6142" w:rsidP="007E7E4D">
      <w:pPr>
        <w:keepNext/>
        <w:keepLines/>
        <w:tabs>
          <w:tab w:val="clear" w:pos="567"/>
        </w:tabs>
        <w:spacing w:line="240" w:lineRule="auto"/>
        <w:ind w:left="1701" w:hanging="1701"/>
        <w:rPr>
          <w:rFonts w:eastAsia="MS Gothic"/>
          <w:b/>
          <w:szCs w:val="22"/>
          <w:lang w:eastAsia="zh-CN"/>
        </w:rPr>
      </w:pPr>
    </w:p>
    <w:tbl>
      <w:tblPr>
        <w:tblW w:w="9315" w:type="dxa"/>
        <w:tblInd w:w="-106" w:type="dxa"/>
        <w:tblLayout w:type="fixed"/>
        <w:tblLook w:val="04A0" w:firstRow="1" w:lastRow="0" w:firstColumn="1" w:lastColumn="0" w:noHBand="0" w:noVBand="1"/>
      </w:tblPr>
      <w:tblGrid>
        <w:gridCol w:w="3791"/>
        <w:gridCol w:w="5524"/>
      </w:tblGrid>
      <w:tr w:rsidR="000A13F7" w:rsidRPr="00177ECE" w14:paraId="60B5058F" w14:textId="77777777" w:rsidTr="00C12B4A">
        <w:tc>
          <w:tcPr>
            <w:tcW w:w="3791" w:type="dxa"/>
            <w:hideMark/>
          </w:tcPr>
          <w:p w14:paraId="2F034EC8" w14:textId="30677ACA" w:rsidR="000A13F7" w:rsidRPr="00177ECE" w:rsidRDefault="00863F78" w:rsidP="002B6142">
            <w:pPr>
              <w:tabs>
                <w:tab w:val="clear" w:pos="567"/>
              </w:tabs>
              <w:spacing w:line="240" w:lineRule="auto"/>
              <w:rPr>
                <w:rFonts w:eastAsia="MS Mincho"/>
                <w:szCs w:val="22"/>
                <w:lang w:val="en-US" w:eastAsia="ja-JP"/>
              </w:rPr>
            </w:pPr>
            <w:r>
              <w:rPr>
                <w:rFonts w:eastAsia="MS Mincho"/>
                <w:noProof/>
                <w:szCs w:val="22"/>
                <w:lang w:val="en-US"/>
              </w:rPr>
              <w:pict w14:anchorId="41B44B1F">
                <v:shape id="Picture 8" o:spid="_x0000_i1031" type="#_x0000_t75" style="width:167.25pt;height:45pt;visibility:visible;mso-wrap-style:square">
                  <v:imagedata r:id="rId23" o:title=""/>
                </v:shape>
              </w:pict>
            </w:r>
          </w:p>
        </w:tc>
        <w:tc>
          <w:tcPr>
            <w:tcW w:w="5524" w:type="dxa"/>
            <w:vAlign w:val="center"/>
            <w:hideMark/>
          </w:tcPr>
          <w:p w14:paraId="2CF22653" w14:textId="77777777" w:rsidR="000A13F7" w:rsidRPr="00177ECE" w:rsidRDefault="00A9524C" w:rsidP="00C12B4A">
            <w:pPr>
              <w:tabs>
                <w:tab w:val="clear" w:pos="567"/>
              </w:tabs>
              <w:autoSpaceDE w:val="0"/>
              <w:autoSpaceDN w:val="0"/>
              <w:adjustRightInd w:val="0"/>
              <w:spacing w:line="240" w:lineRule="auto"/>
              <w:rPr>
                <w:rFonts w:eastAsia="MS Mincho"/>
                <w:szCs w:val="22"/>
                <w:lang w:val="en-US" w:eastAsia="ja-JP"/>
              </w:rPr>
            </w:pPr>
            <w:r w:rsidRPr="00A9524C">
              <w:rPr>
                <w:rFonts w:eastAsia="MS Mincho"/>
                <w:szCs w:val="22"/>
              </w:rPr>
              <w:t>V</w:t>
            </w:r>
            <w:r>
              <w:rPr>
                <w:rFonts w:eastAsia="MS Mincho"/>
                <w:szCs w:val="22"/>
              </w:rPr>
              <w:t> </w:t>
            </w:r>
            <w:r w:rsidRPr="00A9524C">
              <w:rPr>
                <w:rFonts w:eastAsia="MS Mincho"/>
                <w:szCs w:val="22"/>
              </w:rPr>
              <w:t>tomto rozložení chránič ihly NIE JE AKTIVOVANÝ a</w:t>
            </w:r>
            <w:r>
              <w:rPr>
                <w:rFonts w:eastAsia="MS Mincho"/>
                <w:szCs w:val="22"/>
              </w:rPr>
              <w:t> </w:t>
            </w:r>
            <w:r w:rsidRPr="00A9524C">
              <w:rPr>
                <w:rFonts w:eastAsia="MS Mincho"/>
                <w:szCs w:val="22"/>
              </w:rPr>
              <w:t>naplnená injekčná striekačka je pripravená na použitie</w:t>
            </w:r>
            <w:r>
              <w:rPr>
                <w:rFonts w:eastAsia="MS Mincho"/>
                <w:szCs w:val="22"/>
              </w:rPr>
              <w:t>.</w:t>
            </w:r>
          </w:p>
        </w:tc>
      </w:tr>
    </w:tbl>
    <w:p w14:paraId="1BA31CC3" w14:textId="77777777" w:rsidR="007E7E4D" w:rsidRDefault="007E7E4D" w:rsidP="007E7E4D">
      <w:pPr>
        <w:tabs>
          <w:tab w:val="clear" w:pos="567"/>
        </w:tabs>
        <w:suppressAutoHyphens w:val="0"/>
        <w:spacing w:line="240" w:lineRule="auto"/>
        <w:rPr>
          <w:rFonts w:eastAsia="MS Mincho"/>
          <w:szCs w:val="22"/>
          <w:lang w:eastAsia="zh-CN"/>
        </w:rPr>
      </w:pPr>
    </w:p>
    <w:p w14:paraId="5B932833" w14:textId="77777777" w:rsidR="000A13F7" w:rsidRDefault="00A9524C" w:rsidP="00D34A24">
      <w:pPr>
        <w:numPr>
          <w:ilvl w:val="0"/>
          <w:numId w:val="18"/>
        </w:numPr>
        <w:tabs>
          <w:tab w:val="clear" w:pos="357"/>
        </w:tabs>
        <w:suppressAutoHyphens w:val="0"/>
        <w:spacing w:line="240" w:lineRule="auto"/>
        <w:ind w:left="567" w:hanging="567"/>
        <w:rPr>
          <w:rFonts w:eastAsia="MS Mincho"/>
          <w:szCs w:val="22"/>
          <w:lang w:eastAsia="zh-CN"/>
        </w:rPr>
      </w:pPr>
      <w:r w:rsidRPr="00A9524C">
        <w:rPr>
          <w:rFonts w:eastAsia="MS Mincho"/>
          <w:szCs w:val="22"/>
          <w:lang w:eastAsia="ja-JP"/>
        </w:rPr>
        <w:t>Skontrolujte naplnenú injekčnú striekačku. Tekutina má byť číra. Môže mať odtie</w:t>
      </w:r>
      <w:r>
        <w:rPr>
          <w:rFonts w:eastAsia="MS Mincho"/>
          <w:szCs w:val="22"/>
          <w:lang w:eastAsia="ja-JP"/>
        </w:rPr>
        <w:t>ň</w:t>
      </w:r>
      <w:r w:rsidRPr="00A9524C">
        <w:rPr>
          <w:rFonts w:eastAsia="MS Mincho"/>
          <w:szCs w:val="22"/>
          <w:lang w:eastAsia="ja-JP"/>
        </w:rPr>
        <w:t xml:space="preserve"> od bezfarebn</w:t>
      </w:r>
      <w:r>
        <w:rPr>
          <w:rFonts w:eastAsia="MS Mincho"/>
          <w:szCs w:val="22"/>
          <w:lang w:eastAsia="ja-JP"/>
        </w:rPr>
        <w:t>ej</w:t>
      </w:r>
      <w:r w:rsidRPr="00A9524C">
        <w:rPr>
          <w:rFonts w:eastAsia="MS Mincho"/>
          <w:szCs w:val="22"/>
          <w:lang w:eastAsia="ja-JP"/>
        </w:rPr>
        <w:t xml:space="preserve"> až po mierne žltkastú farbu. N</w:t>
      </w:r>
      <w:r>
        <w:rPr>
          <w:rFonts w:eastAsia="MS Mincho"/>
          <w:szCs w:val="22"/>
          <w:lang w:eastAsia="ja-JP"/>
        </w:rPr>
        <w:t xml:space="preserve">EPOUŽÍVAJTE, ak </w:t>
      </w:r>
      <w:r w:rsidRPr="00A9524C">
        <w:rPr>
          <w:rFonts w:eastAsia="MS Mincho"/>
          <w:szCs w:val="22"/>
          <w:lang w:eastAsia="ja-JP"/>
        </w:rPr>
        <w:t>spozorujete akékoľvek iné častice a/alebo zmenu farby</w:t>
      </w:r>
      <w:r>
        <w:rPr>
          <w:rFonts w:eastAsia="MS Mincho"/>
          <w:szCs w:val="22"/>
          <w:lang w:eastAsia="ja-JP"/>
        </w:rPr>
        <w:t>, a vráťte naplnenú injekčnú striekačku a balenie, v ktorom bola dodaná, do lekárne</w:t>
      </w:r>
      <w:r w:rsidR="000A13F7" w:rsidRPr="00930C5B">
        <w:rPr>
          <w:rFonts w:eastAsia="MS Mincho"/>
          <w:szCs w:val="22"/>
          <w:lang w:eastAsia="ja-JP"/>
        </w:rPr>
        <w:t>.</w:t>
      </w:r>
    </w:p>
    <w:p w14:paraId="4BE1A609" w14:textId="77777777" w:rsidR="00C12B4A" w:rsidRPr="00930C5B" w:rsidRDefault="00C12B4A" w:rsidP="00C12B4A">
      <w:pPr>
        <w:tabs>
          <w:tab w:val="clear" w:pos="567"/>
        </w:tabs>
        <w:suppressAutoHyphens w:val="0"/>
        <w:spacing w:line="240" w:lineRule="auto"/>
        <w:rPr>
          <w:rFonts w:eastAsia="MS Mincho"/>
          <w:szCs w:val="22"/>
          <w:lang w:eastAsia="zh-CN"/>
        </w:rPr>
      </w:pPr>
    </w:p>
    <w:p w14:paraId="377A11AE" w14:textId="77777777" w:rsidR="000A13F7" w:rsidRPr="00930C5B" w:rsidRDefault="00A9524C" w:rsidP="00D34A24">
      <w:pPr>
        <w:numPr>
          <w:ilvl w:val="0"/>
          <w:numId w:val="18"/>
        </w:numPr>
        <w:tabs>
          <w:tab w:val="clear" w:pos="357"/>
        </w:tabs>
        <w:suppressAutoHyphens w:val="0"/>
        <w:spacing w:line="240" w:lineRule="auto"/>
        <w:ind w:left="567" w:hanging="567"/>
        <w:rPr>
          <w:rFonts w:eastAsia="MS Mincho"/>
          <w:szCs w:val="22"/>
          <w:lang w:eastAsia="ja-JP"/>
        </w:rPr>
      </w:pPr>
      <w:r w:rsidRPr="00A9524C">
        <w:rPr>
          <w:rFonts w:eastAsia="MS Mincho"/>
          <w:szCs w:val="22"/>
          <w:lang w:eastAsia="ja-JP"/>
        </w:rPr>
        <w:t>N</w:t>
      </w:r>
      <w:r>
        <w:rPr>
          <w:rFonts w:eastAsia="MS Mincho"/>
          <w:szCs w:val="22"/>
          <w:lang w:eastAsia="ja-JP"/>
        </w:rPr>
        <w:t>EPOUŽÍVAJTE</w:t>
      </w:r>
      <w:r w:rsidRPr="00A9524C">
        <w:rPr>
          <w:rFonts w:eastAsia="MS Mincho"/>
          <w:szCs w:val="22"/>
          <w:lang w:eastAsia="ja-JP"/>
        </w:rPr>
        <w:t xml:space="preserve">, ak je </w:t>
      </w:r>
      <w:r>
        <w:rPr>
          <w:rFonts w:eastAsia="MS Mincho"/>
          <w:szCs w:val="22"/>
          <w:lang w:eastAsia="ja-JP"/>
        </w:rPr>
        <w:t xml:space="preserve">naplnená </w:t>
      </w:r>
      <w:r w:rsidRPr="00A9524C">
        <w:rPr>
          <w:rFonts w:eastAsia="MS Mincho"/>
          <w:szCs w:val="22"/>
          <w:lang w:eastAsia="ja-JP"/>
        </w:rPr>
        <w:t xml:space="preserve">injekčná striekačka poškodená alebo </w:t>
      </w:r>
      <w:r>
        <w:rPr>
          <w:rFonts w:eastAsia="MS Mincho"/>
          <w:szCs w:val="22"/>
          <w:lang w:eastAsia="ja-JP"/>
        </w:rPr>
        <w:t xml:space="preserve">ak je </w:t>
      </w:r>
      <w:r w:rsidRPr="00A9524C">
        <w:rPr>
          <w:rFonts w:eastAsia="MS Mincho"/>
          <w:szCs w:val="22"/>
          <w:lang w:eastAsia="ja-JP"/>
        </w:rPr>
        <w:t>aktivovan</w:t>
      </w:r>
      <w:r>
        <w:rPr>
          <w:rFonts w:eastAsia="MS Mincho"/>
          <w:szCs w:val="22"/>
          <w:lang w:eastAsia="ja-JP"/>
        </w:rPr>
        <w:t>ý chránič ihly</w:t>
      </w:r>
      <w:r w:rsidRPr="00A9524C">
        <w:rPr>
          <w:rFonts w:eastAsia="MS Mincho"/>
          <w:szCs w:val="22"/>
          <w:lang w:eastAsia="ja-JP"/>
        </w:rPr>
        <w:t xml:space="preserve">. </w:t>
      </w:r>
      <w:r>
        <w:rPr>
          <w:rFonts w:eastAsia="MS Mincho"/>
          <w:szCs w:val="22"/>
          <w:lang w:eastAsia="ja-JP"/>
        </w:rPr>
        <w:t>Vo všetkých uvedených prípadoch vráťte celé balenie lieku</w:t>
      </w:r>
      <w:r w:rsidRPr="00A9524C">
        <w:rPr>
          <w:rFonts w:eastAsia="MS Mincho"/>
          <w:szCs w:val="22"/>
          <w:lang w:eastAsia="ja-JP"/>
        </w:rPr>
        <w:t xml:space="preserve"> do lekárne</w:t>
      </w:r>
      <w:r w:rsidR="000A13F7" w:rsidRPr="00930C5B">
        <w:rPr>
          <w:rFonts w:eastAsia="MS Mincho"/>
          <w:szCs w:val="22"/>
          <w:lang w:eastAsia="ja-JP"/>
        </w:rPr>
        <w:t>.</w:t>
      </w:r>
    </w:p>
    <w:p w14:paraId="6105224A" w14:textId="77777777" w:rsidR="007E7E4D" w:rsidRDefault="007E7E4D" w:rsidP="00D34A24">
      <w:pPr>
        <w:tabs>
          <w:tab w:val="clear" w:pos="567"/>
        </w:tabs>
        <w:spacing w:line="240" w:lineRule="auto"/>
        <w:rPr>
          <w:rFonts w:eastAsia="MS Gothic"/>
          <w:b/>
          <w:szCs w:val="22"/>
          <w:lang w:eastAsia="ja-JP"/>
        </w:rPr>
      </w:pPr>
    </w:p>
    <w:p w14:paraId="1D01682C" w14:textId="77777777" w:rsidR="000A13F7" w:rsidRDefault="00A9524C" w:rsidP="007E7E4D">
      <w:pPr>
        <w:keepNext/>
        <w:keepLines/>
        <w:tabs>
          <w:tab w:val="clear" w:pos="567"/>
        </w:tabs>
        <w:spacing w:line="240" w:lineRule="auto"/>
        <w:rPr>
          <w:rFonts w:eastAsia="MS Gothic"/>
          <w:b/>
          <w:szCs w:val="22"/>
          <w:lang w:eastAsia="ja-JP"/>
        </w:rPr>
      </w:pPr>
      <w:r w:rsidRPr="003B7CE6">
        <w:rPr>
          <w:rFonts w:eastAsia="MS Gothic"/>
          <w:b/>
          <w:szCs w:val="22"/>
          <w:lang w:eastAsia="ja-JP"/>
        </w:rPr>
        <w:t>Ako používať naplnenú injekčnú striekačku</w:t>
      </w:r>
      <w:r w:rsidRPr="00930C5B">
        <w:rPr>
          <w:rFonts w:eastAsia="MS Gothic"/>
          <w:b/>
          <w:szCs w:val="22"/>
          <w:lang w:eastAsia="ja-JP"/>
        </w:rPr>
        <w:t xml:space="preserve"> </w:t>
      </w:r>
      <w:proofErr w:type="spellStart"/>
      <w:r w:rsidR="000A13F7" w:rsidRPr="00930C5B">
        <w:rPr>
          <w:rFonts w:eastAsia="MS Gothic"/>
          <w:b/>
          <w:szCs w:val="22"/>
          <w:lang w:eastAsia="ja-JP"/>
        </w:rPr>
        <w:t>Zarzi</w:t>
      </w:r>
      <w:bookmarkStart w:id="30" w:name="_nth_How_to_use_the_EP2006_8998"/>
      <w:bookmarkEnd w:id="30"/>
      <w:r w:rsidR="00F96BF6" w:rsidRPr="00930C5B">
        <w:rPr>
          <w:rFonts w:eastAsia="MS Gothic"/>
          <w:b/>
          <w:szCs w:val="22"/>
          <w:lang w:eastAsia="ja-JP"/>
        </w:rPr>
        <w:t>o</w:t>
      </w:r>
      <w:proofErr w:type="spellEnd"/>
    </w:p>
    <w:p w14:paraId="5A061A0D" w14:textId="77777777" w:rsidR="007E7E4D" w:rsidRPr="00930C5B" w:rsidRDefault="007E7E4D" w:rsidP="007E7E4D">
      <w:pPr>
        <w:keepNext/>
        <w:keepLines/>
        <w:tabs>
          <w:tab w:val="clear" w:pos="567"/>
        </w:tabs>
        <w:spacing w:line="240" w:lineRule="auto"/>
        <w:rPr>
          <w:rFonts w:eastAsia="MS Gothic"/>
          <w:b/>
          <w:szCs w:val="22"/>
          <w:lang w:eastAsia="ja-JP"/>
        </w:rPr>
      </w:pPr>
    </w:p>
    <w:tbl>
      <w:tblPr>
        <w:tblW w:w="928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8"/>
        <w:gridCol w:w="10"/>
        <w:gridCol w:w="19"/>
        <w:gridCol w:w="51"/>
        <w:gridCol w:w="4771"/>
      </w:tblGrid>
      <w:tr w:rsidR="000A13F7" w:rsidRPr="003B7CE6" w14:paraId="3EA1A104" w14:textId="77777777" w:rsidTr="00EF76B8">
        <w:tc>
          <w:tcPr>
            <w:tcW w:w="4518" w:type="dxa"/>
            <w:gridSpan w:val="4"/>
            <w:tcBorders>
              <w:top w:val="nil"/>
              <w:left w:val="nil"/>
              <w:bottom w:val="nil"/>
              <w:right w:val="nil"/>
            </w:tcBorders>
            <w:hideMark/>
          </w:tcPr>
          <w:p w14:paraId="37225C29" w14:textId="77777777" w:rsidR="000A13F7" w:rsidRDefault="00A9524C" w:rsidP="006E351C">
            <w:pPr>
              <w:keepLines/>
              <w:tabs>
                <w:tab w:val="clear" w:pos="567"/>
              </w:tabs>
              <w:spacing w:line="240" w:lineRule="auto"/>
              <w:ind w:left="1701" w:hanging="1701"/>
              <w:outlineLvl w:val="6"/>
              <w:rPr>
                <w:rFonts w:eastAsia="MS Gothic"/>
                <w:b/>
                <w:szCs w:val="22"/>
                <w:lang w:eastAsia="ja-JP"/>
              </w:rPr>
            </w:pPr>
            <w:bookmarkStart w:id="31" w:name="_Toc79388163"/>
            <w:bookmarkStart w:id="32" w:name="_Toc95315840"/>
            <w:bookmarkStart w:id="33" w:name="_Toc95896102"/>
            <w:bookmarkStart w:id="34" w:name="_Toc97024203"/>
            <w:bookmarkStart w:id="35" w:name="_Toc147398280"/>
            <w:r w:rsidRPr="00930C5B">
              <w:rPr>
                <w:rFonts w:eastAsia="MS Gothic"/>
                <w:b/>
                <w:szCs w:val="22"/>
                <w:lang w:eastAsia="ja-JP"/>
              </w:rPr>
              <w:t>Obrázok </w:t>
            </w:r>
            <w:r w:rsidR="000A13F7" w:rsidRPr="00930C5B">
              <w:rPr>
                <w:rFonts w:eastAsia="MS Gothic"/>
                <w:b/>
                <w:szCs w:val="22"/>
                <w:lang w:eastAsia="ja-JP"/>
              </w:rPr>
              <w:t>7-</w:t>
            </w:r>
            <w:r w:rsidR="000A13F7" w:rsidRPr="00930C5B">
              <w:rPr>
                <w:rFonts w:eastAsia="MS Gothic"/>
                <w:b/>
                <w:szCs w:val="22"/>
                <w:lang w:eastAsia="ja-JP"/>
              </w:rPr>
              <w:fldChar w:fldCharType="begin"/>
            </w:r>
            <w:r w:rsidR="000A13F7" w:rsidRPr="00930C5B">
              <w:rPr>
                <w:rFonts w:eastAsia="MS Gothic"/>
                <w:b/>
                <w:szCs w:val="22"/>
                <w:lang w:eastAsia="ja-JP"/>
              </w:rPr>
              <w:instrText xml:space="preserve">  SEQ Figure \s 1 \* ARABIC  \* MERGEFORMAT </w:instrText>
            </w:r>
            <w:r w:rsidR="000A13F7" w:rsidRPr="00930C5B">
              <w:rPr>
                <w:rFonts w:eastAsia="MS Gothic"/>
                <w:b/>
                <w:szCs w:val="22"/>
                <w:lang w:eastAsia="ja-JP"/>
              </w:rPr>
              <w:fldChar w:fldCharType="separate"/>
            </w:r>
            <w:r w:rsidR="000A13F7" w:rsidRPr="00930C5B">
              <w:rPr>
                <w:rFonts w:eastAsia="MS Gothic"/>
                <w:b/>
                <w:noProof/>
                <w:szCs w:val="22"/>
                <w:lang w:eastAsia="ja-JP"/>
              </w:rPr>
              <w:t>7</w:t>
            </w:r>
            <w:r w:rsidR="000A13F7" w:rsidRPr="00930C5B">
              <w:rPr>
                <w:rFonts w:eastAsia="MS Gothic"/>
                <w:b/>
                <w:szCs w:val="22"/>
                <w:lang w:eastAsia="ja-JP"/>
              </w:rPr>
              <w:fldChar w:fldCharType="end"/>
            </w:r>
            <w:r w:rsidR="000A13F7" w:rsidRPr="00930C5B">
              <w:rPr>
                <w:rFonts w:eastAsia="MS Gothic"/>
                <w:b/>
                <w:szCs w:val="22"/>
                <w:lang w:eastAsia="ja-JP"/>
              </w:rPr>
              <w:tab/>
            </w:r>
            <w:r w:rsidRPr="00930C5B">
              <w:rPr>
                <w:rFonts w:eastAsia="MS Gothic"/>
                <w:b/>
                <w:szCs w:val="22"/>
                <w:lang w:eastAsia="ja-JP"/>
              </w:rPr>
              <w:t>Zložte kryt ihly</w:t>
            </w:r>
            <w:bookmarkStart w:id="36" w:name="_hd7_Figure_4_7_Remove_need10842"/>
            <w:bookmarkEnd w:id="31"/>
            <w:bookmarkEnd w:id="32"/>
            <w:bookmarkEnd w:id="33"/>
            <w:bookmarkEnd w:id="34"/>
            <w:bookmarkEnd w:id="35"/>
            <w:bookmarkEnd w:id="36"/>
          </w:p>
          <w:p w14:paraId="3C3658E7" w14:textId="77777777" w:rsidR="002B6142" w:rsidRPr="00930C5B" w:rsidRDefault="002B6142" w:rsidP="006E351C">
            <w:pPr>
              <w:keepLines/>
              <w:tabs>
                <w:tab w:val="clear" w:pos="567"/>
              </w:tabs>
              <w:spacing w:line="240" w:lineRule="auto"/>
              <w:ind w:left="1701" w:hanging="1701"/>
              <w:outlineLvl w:val="6"/>
              <w:rPr>
                <w:rFonts w:eastAsia="MS Gothic"/>
                <w:b/>
                <w:szCs w:val="22"/>
                <w:lang w:eastAsia="zh-CN"/>
              </w:rPr>
            </w:pPr>
          </w:p>
          <w:p w14:paraId="0BFD5EC0" w14:textId="77EDD2DF" w:rsidR="000A13F7" w:rsidRPr="00930C5B" w:rsidRDefault="00863F78" w:rsidP="006E351C">
            <w:pPr>
              <w:tabs>
                <w:tab w:val="clear" w:pos="567"/>
              </w:tabs>
              <w:spacing w:line="240" w:lineRule="auto"/>
              <w:jc w:val="both"/>
              <w:rPr>
                <w:rFonts w:eastAsia="MS Mincho"/>
                <w:szCs w:val="22"/>
              </w:rPr>
            </w:pPr>
            <w:r>
              <w:rPr>
                <w:rFonts w:eastAsia="MS Mincho"/>
                <w:noProof/>
                <w:szCs w:val="22"/>
              </w:rPr>
              <w:pict w14:anchorId="3C4FCD6B">
                <v:shape id="Picture 7" o:spid="_x0000_i1032" type="#_x0000_t75" style="width:150pt;height:99pt;visibility:visible;mso-wrap-style:square">
                  <v:imagedata r:id="rId24" o:title=""/>
                </v:shape>
              </w:pict>
            </w:r>
          </w:p>
        </w:tc>
        <w:tc>
          <w:tcPr>
            <w:tcW w:w="4767" w:type="dxa"/>
            <w:tcBorders>
              <w:top w:val="nil"/>
              <w:left w:val="nil"/>
              <w:bottom w:val="nil"/>
              <w:right w:val="nil"/>
            </w:tcBorders>
            <w:hideMark/>
          </w:tcPr>
          <w:p w14:paraId="1228B482" w14:textId="77777777" w:rsidR="000A13F7" w:rsidRPr="00930C5B" w:rsidRDefault="00A9524C" w:rsidP="006E351C">
            <w:pPr>
              <w:tabs>
                <w:tab w:val="clear" w:pos="567"/>
              </w:tabs>
              <w:spacing w:line="240" w:lineRule="auto"/>
              <w:ind w:left="318"/>
              <w:rPr>
                <w:rFonts w:eastAsia="MS Mincho"/>
                <w:szCs w:val="22"/>
                <w:lang w:eastAsia="zh-CN"/>
              </w:rPr>
            </w:pPr>
            <w:r w:rsidRPr="003B7CE6">
              <w:rPr>
                <w:rFonts w:eastAsia="MS Mincho"/>
                <w:szCs w:val="22"/>
                <w:lang w:eastAsia="ja-JP"/>
              </w:rPr>
              <w:t xml:space="preserve">Opatrne zložte kryt ihly </w:t>
            </w:r>
            <w:r w:rsidR="000B3E53" w:rsidRPr="003B7CE6">
              <w:rPr>
                <w:rFonts w:eastAsia="MS Mincho"/>
                <w:szCs w:val="22"/>
                <w:lang w:eastAsia="ja-JP"/>
              </w:rPr>
              <w:t>priamym</w:t>
            </w:r>
            <w:r w:rsidRPr="003B7CE6">
              <w:rPr>
                <w:rFonts w:eastAsia="MS Mincho"/>
                <w:szCs w:val="22"/>
                <w:lang w:eastAsia="ja-JP"/>
              </w:rPr>
              <w:t xml:space="preserve"> odtiahnutím od naplnenej injekčnej striekačky. Zlikvidujte kryt ihly. Na konci ihly môžete vidieť kvapku tekutiny. Ide o</w:t>
            </w:r>
            <w:r w:rsidR="000B3E53" w:rsidRPr="003B7CE6">
              <w:rPr>
                <w:rFonts w:eastAsia="MS Mincho"/>
                <w:szCs w:val="22"/>
                <w:lang w:eastAsia="ja-JP"/>
              </w:rPr>
              <w:t> </w:t>
            </w:r>
            <w:r w:rsidRPr="003B7CE6">
              <w:rPr>
                <w:rFonts w:eastAsia="MS Mincho"/>
                <w:szCs w:val="22"/>
                <w:lang w:eastAsia="ja-JP"/>
              </w:rPr>
              <w:t>normálny jav</w:t>
            </w:r>
            <w:r w:rsidR="000A13F7" w:rsidRPr="00930C5B">
              <w:rPr>
                <w:rFonts w:eastAsia="MS Mincho"/>
                <w:szCs w:val="22"/>
                <w:lang w:eastAsia="ja-JP"/>
              </w:rPr>
              <w:t>.</w:t>
            </w:r>
          </w:p>
        </w:tc>
      </w:tr>
      <w:tr w:rsidR="00EF76B8" w:rsidRPr="003B7CE6" w14:paraId="439930F3" w14:textId="77777777" w:rsidTr="006E351C">
        <w:trPr>
          <w:cantSplit/>
        </w:trPr>
        <w:tc>
          <w:tcPr>
            <w:tcW w:w="9285" w:type="dxa"/>
            <w:gridSpan w:val="5"/>
            <w:tcBorders>
              <w:top w:val="nil"/>
              <w:left w:val="nil"/>
              <w:bottom w:val="nil"/>
              <w:right w:val="nil"/>
            </w:tcBorders>
          </w:tcPr>
          <w:p w14:paraId="3FB1B855" w14:textId="77777777" w:rsidR="00EF76B8" w:rsidRDefault="00EF76B8" w:rsidP="00EF76B8">
            <w:pPr>
              <w:tabs>
                <w:tab w:val="clear" w:pos="567"/>
              </w:tabs>
              <w:spacing w:line="240" w:lineRule="auto"/>
              <w:rPr>
                <w:rFonts w:eastAsia="MS Mincho"/>
                <w:szCs w:val="22"/>
              </w:rPr>
            </w:pPr>
          </w:p>
          <w:p w14:paraId="75537422" w14:textId="158C3AA0" w:rsidR="00EF76B8" w:rsidRPr="00E07133" w:rsidRDefault="00EF76B8" w:rsidP="00EF76B8">
            <w:pPr>
              <w:tabs>
                <w:tab w:val="clear" w:pos="567"/>
              </w:tabs>
              <w:spacing w:line="240" w:lineRule="auto"/>
              <w:rPr>
                <w:rFonts w:eastAsia="MS Mincho"/>
                <w:szCs w:val="22"/>
              </w:rPr>
            </w:pPr>
            <w:r w:rsidRPr="00EE2D9F">
              <w:rPr>
                <w:rFonts w:eastAsia="MS Mincho"/>
                <w:szCs w:val="22"/>
              </w:rPr>
              <w:t xml:space="preserve">Držte </w:t>
            </w:r>
            <w:r>
              <w:rPr>
                <w:rFonts w:eastAsia="MS Mincho"/>
                <w:szCs w:val="22"/>
              </w:rPr>
              <w:t>injekčnú</w:t>
            </w:r>
            <w:r w:rsidRPr="00EE2D9F">
              <w:rPr>
                <w:rFonts w:eastAsia="MS Mincho"/>
                <w:szCs w:val="22"/>
              </w:rPr>
              <w:t xml:space="preserve"> striekačku tak, ako je </w:t>
            </w:r>
            <w:r>
              <w:rPr>
                <w:rFonts w:eastAsia="MS Mincho"/>
                <w:szCs w:val="22"/>
              </w:rPr>
              <w:t xml:space="preserve">to </w:t>
            </w:r>
            <w:r w:rsidRPr="00EE2D9F">
              <w:rPr>
                <w:rFonts w:eastAsia="MS Mincho"/>
                <w:szCs w:val="22"/>
              </w:rPr>
              <w:t xml:space="preserve">znázornené na obrázku, </w:t>
            </w:r>
            <w:r>
              <w:rPr>
                <w:rFonts w:eastAsia="MS Mincho"/>
                <w:szCs w:val="22"/>
              </w:rPr>
              <w:t>a </w:t>
            </w:r>
            <w:r w:rsidRPr="00EE2D9F">
              <w:rPr>
                <w:rFonts w:eastAsia="MS Mincho"/>
                <w:szCs w:val="22"/>
              </w:rPr>
              <w:t>pomaly stl</w:t>
            </w:r>
            <w:r>
              <w:rPr>
                <w:rFonts w:eastAsia="MS Mincho"/>
                <w:szCs w:val="22"/>
              </w:rPr>
              <w:t>á</w:t>
            </w:r>
            <w:r w:rsidRPr="00EE2D9F">
              <w:rPr>
                <w:rFonts w:eastAsia="MS Mincho"/>
                <w:szCs w:val="22"/>
              </w:rPr>
              <w:t>č</w:t>
            </w:r>
            <w:r>
              <w:rPr>
                <w:rFonts w:eastAsia="MS Mincho"/>
                <w:szCs w:val="22"/>
              </w:rPr>
              <w:t>aj</w:t>
            </w:r>
            <w:r w:rsidRPr="00EE2D9F">
              <w:rPr>
                <w:rFonts w:eastAsia="MS Mincho"/>
                <w:szCs w:val="22"/>
              </w:rPr>
              <w:t>te piest</w:t>
            </w:r>
            <w:r>
              <w:rPr>
                <w:rFonts w:eastAsia="MS Mincho"/>
                <w:szCs w:val="22"/>
              </w:rPr>
              <w:t xml:space="preserve"> tak, aby ste vytlačili prebytočný liek, kým kónická základňa piestového uzáveru nebude v jednej rovine s označením injekčnej striekačky pre predpísanú dávku.</w:t>
            </w:r>
            <w:r w:rsidRPr="00EE2D9F">
              <w:rPr>
                <w:rFonts w:eastAsia="MS Mincho"/>
                <w:szCs w:val="22"/>
              </w:rPr>
              <w:t xml:space="preserve"> </w:t>
            </w:r>
            <w:r>
              <w:rPr>
                <w:rFonts w:eastAsia="MS Mincho"/>
                <w:szCs w:val="22"/>
              </w:rPr>
              <w:t>Nižšie je uvedený príklad pre dávku</w:t>
            </w:r>
            <w:r w:rsidRPr="00E07133">
              <w:rPr>
                <w:rFonts w:eastAsia="MS Mincho"/>
                <w:szCs w:val="22"/>
              </w:rPr>
              <w:t xml:space="preserve"> 0,4</w:t>
            </w:r>
            <w:r>
              <w:t> </w:t>
            </w:r>
            <w:r w:rsidRPr="00E07133">
              <w:rPr>
                <w:rFonts w:eastAsia="MS Mincho"/>
                <w:szCs w:val="22"/>
              </w:rPr>
              <w:t>ml.</w:t>
            </w:r>
          </w:p>
          <w:p w14:paraId="1D9B4360" w14:textId="77777777" w:rsidR="00EF76B8" w:rsidRPr="00E07133" w:rsidRDefault="00EF76B8" w:rsidP="00EF76B8">
            <w:pPr>
              <w:tabs>
                <w:tab w:val="clear" w:pos="567"/>
              </w:tabs>
              <w:spacing w:line="240" w:lineRule="auto"/>
              <w:rPr>
                <w:rFonts w:eastAsia="MS Mincho"/>
                <w:szCs w:val="22"/>
              </w:rPr>
            </w:pPr>
          </w:p>
          <w:p w14:paraId="687479A3" w14:textId="77777777" w:rsidR="00EF76B8" w:rsidRDefault="00EF76B8" w:rsidP="00EF76B8">
            <w:pPr>
              <w:tabs>
                <w:tab w:val="clear" w:pos="567"/>
              </w:tabs>
              <w:spacing w:line="240" w:lineRule="auto"/>
              <w:rPr>
                <w:rFonts w:eastAsia="MS Mincho"/>
                <w:szCs w:val="22"/>
              </w:rPr>
            </w:pPr>
            <w:r w:rsidRPr="00930C5B">
              <w:rPr>
                <w:rFonts w:eastAsia="MS Mincho"/>
                <w:szCs w:val="22"/>
              </w:rPr>
              <w:t>Dajte pozor, aby ste sa pred použitím nedotkli krídeliek chrániča ihly. Chránič ihly sa môže aktivovať príliš skoro.</w:t>
            </w:r>
          </w:p>
          <w:p w14:paraId="576B5228" w14:textId="77777777" w:rsidR="00EF76B8" w:rsidRPr="00930C5B" w:rsidRDefault="00EF76B8" w:rsidP="00EF76B8">
            <w:pPr>
              <w:tabs>
                <w:tab w:val="clear" w:pos="567"/>
              </w:tabs>
              <w:spacing w:line="240" w:lineRule="auto"/>
              <w:rPr>
                <w:rFonts w:eastAsia="MS Mincho"/>
                <w:szCs w:val="22"/>
              </w:rPr>
            </w:pPr>
          </w:p>
          <w:p w14:paraId="4B3BB09B" w14:textId="77777777" w:rsidR="00EF76B8" w:rsidRDefault="00EF76B8" w:rsidP="00EF76B8">
            <w:pPr>
              <w:tabs>
                <w:tab w:val="clear" w:pos="567"/>
              </w:tabs>
              <w:spacing w:line="240" w:lineRule="auto"/>
              <w:rPr>
                <w:rFonts w:eastAsia="MS Mincho"/>
                <w:szCs w:val="22"/>
              </w:rPr>
            </w:pPr>
            <w:r w:rsidRPr="00930C5B">
              <w:rPr>
                <w:rFonts w:eastAsia="MS Mincho"/>
                <w:szCs w:val="22"/>
              </w:rPr>
              <w:t xml:space="preserve">Znova overte, či sa v naplnenej injekčnej striekačke nachádza správna dávka </w:t>
            </w:r>
            <w:proofErr w:type="spellStart"/>
            <w:r w:rsidRPr="00930C5B">
              <w:rPr>
                <w:rFonts w:eastAsia="MS Mincho"/>
                <w:szCs w:val="22"/>
              </w:rPr>
              <w:t>Zarzia</w:t>
            </w:r>
            <w:proofErr w:type="spellEnd"/>
            <w:r w:rsidRPr="00930C5B">
              <w:rPr>
                <w:rFonts w:eastAsia="MS Mincho"/>
                <w:szCs w:val="22"/>
              </w:rPr>
              <w:t>.</w:t>
            </w:r>
          </w:p>
          <w:p w14:paraId="4BF30F9C" w14:textId="77777777" w:rsidR="00EF76B8" w:rsidRPr="00930C5B" w:rsidRDefault="00EF76B8" w:rsidP="00EF76B8">
            <w:pPr>
              <w:tabs>
                <w:tab w:val="clear" w:pos="567"/>
              </w:tabs>
              <w:spacing w:line="240" w:lineRule="auto"/>
              <w:rPr>
                <w:rFonts w:eastAsia="MS Mincho"/>
                <w:szCs w:val="22"/>
              </w:rPr>
            </w:pPr>
          </w:p>
          <w:p w14:paraId="71374678" w14:textId="77777777" w:rsidR="00EF76B8" w:rsidRDefault="00EF76B8" w:rsidP="00EF76B8">
            <w:pPr>
              <w:tabs>
                <w:tab w:val="clear" w:pos="567"/>
              </w:tabs>
              <w:spacing w:line="240" w:lineRule="auto"/>
              <w:rPr>
                <w:rFonts w:eastAsia="MS Mincho"/>
                <w:szCs w:val="22"/>
              </w:rPr>
            </w:pPr>
            <w:r w:rsidRPr="00930C5B">
              <w:rPr>
                <w:rFonts w:eastAsia="MS Mincho"/>
                <w:szCs w:val="22"/>
              </w:rPr>
              <w:t xml:space="preserve">Kontaktujte vášho poskytovateľa zdravotnej starostlivosti alebo zdravotnú sestru, ak máte problém odmerať alebo injekčne si podať vašu dávku </w:t>
            </w:r>
            <w:proofErr w:type="spellStart"/>
            <w:r w:rsidRPr="00930C5B">
              <w:rPr>
                <w:rFonts w:eastAsia="MS Mincho"/>
                <w:szCs w:val="22"/>
              </w:rPr>
              <w:t>Zarzia</w:t>
            </w:r>
            <w:proofErr w:type="spellEnd"/>
            <w:r w:rsidRPr="00930C5B">
              <w:rPr>
                <w:rFonts w:eastAsia="MS Mincho"/>
                <w:szCs w:val="22"/>
              </w:rPr>
              <w:t>.</w:t>
            </w:r>
          </w:p>
          <w:p w14:paraId="625720FB" w14:textId="3E196116" w:rsidR="00EF76B8" w:rsidRPr="003B7CE6" w:rsidRDefault="00EF76B8" w:rsidP="00EF76B8">
            <w:pPr>
              <w:tabs>
                <w:tab w:val="clear" w:pos="567"/>
              </w:tabs>
              <w:spacing w:line="240" w:lineRule="auto"/>
              <w:rPr>
                <w:rFonts w:eastAsia="MS Mincho"/>
                <w:szCs w:val="22"/>
                <w:lang w:eastAsia="ja-JP"/>
              </w:rPr>
            </w:pPr>
          </w:p>
        </w:tc>
      </w:tr>
      <w:tr w:rsidR="000A13F7" w:rsidRPr="00177ECE" w14:paraId="6DED70DF" w14:textId="77777777" w:rsidTr="00EF76B8">
        <w:trPr>
          <w:cantSplit/>
          <w:trHeight w:val="3425"/>
        </w:trPr>
        <w:tc>
          <w:tcPr>
            <w:tcW w:w="9289" w:type="dxa"/>
            <w:gridSpan w:val="5"/>
            <w:tcBorders>
              <w:top w:val="nil"/>
              <w:left w:val="nil"/>
              <w:bottom w:val="nil"/>
              <w:right w:val="nil"/>
            </w:tcBorders>
          </w:tcPr>
          <w:p w14:paraId="7158BAD6" w14:textId="77777777" w:rsidR="000A13F7" w:rsidRDefault="00EE2D9F" w:rsidP="00EF76B8">
            <w:pPr>
              <w:tabs>
                <w:tab w:val="clear" w:pos="567"/>
              </w:tabs>
              <w:spacing w:line="240" w:lineRule="auto"/>
              <w:ind w:left="1701" w:hanging="1701"/>
              <w:outlineLvl w:val="6"/>
              <w:rPr>
                <w:rFonts w:eastAsia="MS Gothic"/>
                <w:b/>
                <w:szCs w:val="22"/>
              </w:rPr>
            </w:pPr>
            <w:bookmarkStart w:id="37" w:name="_Toc95315841"/>
            <w:bookmarkStart w:id="38" w:name="_Toc95896103"/>
            <w:bookmarkStart w:id="39" w:name="_Toc97024204"/>
            <w:bookmarkStart w:id="40" w:name="_Toc147398281"/>
            <w:r w:rsidRPr="00930C5B">
              <w:rPr>
                <w:rFonts w:eastAsia="MS Gothic"/>
                <w:b/>
                <w:szCs w:val="22"/>
              </w:rPr>
              <w:lastRenderedPageBreak/>
              <w:t>Obrázok </w:t>
            </w:r>
            <w:r w:rsidR="000A13F7" w:rsidRPr="00930C5B">
              <w:rPr>
                <w:rFonts w:eastAsia="MS Gothic"/>
                <w:b/>
                <w:szCs w:val="22"/>
                <w:lang w:eastAsia="ja-JP"/>
              </w:rPr>
              <w:t>7</w:t>
            </w:r>
            <w:r w:rsidR="000A13F7" w:rsidRPr="00930C5B">
              <w:rPr>
                <w:rFonts w:eastAsia="MS Gothic"/>
                <w:b/>
                <w:szCs w:val="22"/>
              </w:rPr>
              <w:t>-</w:t>
            </w:r>
            <w:r w:rsidR="000A13F7" w:rsidRPr="00930C5B">
              <w:rPr>
                <w:rFonts w:eastAsia="MS Gothic"/>
                <w:b/>
                <w:szCs w:val="22"/>
                <w:lang w:eastAsia="ja-JP"/>
              </w:rPr>
              <w:fldChar w:fldCharType="begin"/>
            </w:r>
            <w:r w:rsidR="000A13F7" w:rsidRPr="00930C5B">
              <w:rPr>
                <w:rFonts w:eastAsia="MS Gothic"/>
                <w:b/>
                <w:szCs w:val="22"/>
              </w:rPr>
              <w:instrText xml:space="preserve">  SEQ Figure \s 1 \* ARABIC  \* MERGEFORMAT </w:instrText>
            </w:r>
            <w:r w:rsidR="000A13F7" w:rsidRPr="00930C5B">
              <w:rPr>
                <w:rFonts w:eastAsia="MS Gothic"/>
                <w:b/>
                <w:szCs w:val="22"/>
                <w:lang w:eastAsia="ja-JP"/>
              </w:rPr>
              <w:fldChar w:fldCharType="separate"/>
            </w:r>
            <w:r w:rsidR="000A13F7" w:rsidRPr="00930C5B">
              <w:rPr>
                <w:rFonts w:eastAsia="MS Gothic"/>
                <w:b/>
                <w:noProof/>
                <w:szCs w:val="22"/>
              </w:rPr>
              <w:t>8</w:t>
            </w:r>
            <w:r w:rsidR="000A13F7" w:rsidRPr="00930C5B">
              <w:rPr>
                <w:rFonts w:eastAsia="MS Gothic"/>
                <w:b/>
                <w:szCs w:val="22"/>
                <w:lang w:eastAsia="ja-JP"/>
              </w:rPr>
              <w:fldChar w:fldCharType="end"/>
            </w:r>
            <w:r w:rsidR="000A13F7" w:rsidRPr="00930C5B">
              <w:rPr>
                <w:rFonts w:eastAsia="MS Gothic"/>
                <w:b/>
                <w:szCs w:val="22"/>
              </w:rPr>
              <w:tab/>
            </w:r>
            <w:r w:rsidRPr="00930C5B">
              <w:rPr>
                <w:rFonts w:eastAsia="MS Gothic"/>
                <w:b/>
                <w:szCs w:val="22"/>
              </w:rPr>
              <w:t>Príklad čiastočnej dávky pre dávku</w:t>
            </w:r>
            <w:r w:rsidR="000A13F7" w:rsidRPr="00930C5B">
              <w:rPr>
                <w:rFonts w:eastAsia="MS Gothic"/>
                <w:b/>
                <w:szCs w:val="22"/>
              </w:rPr>
              <w:t xml:space="preserve"> 0</w:t>
            </w:r>
            <w:r w:rsidRPr="00930C5B">
              <w:rPr>
                <w:rFonts w:eastAsia="MS Gothic"/>
                <w:b/>
                <w:szCs w:val="22"/>
              </w:rPr>
              <w:t>,</w:t>
            </w:r>
            <w:r w:rsidR="000A13F7" w:rsidRPr="00930C5B">
              <w:rPr>
                <w:rFonts w:eastAsia="MS Gothic"/>
                <w:b/>
                <w:szCs w:val="22"/>
              </w:rPr>
              <w:t>4</w:t>
            </w:r>
            <w:r w:rsidR="000A13F7" w:rsidRPr="003B7CE6">
              <w:t> </w:t>
            </w:r>
            <w:r w:rsidR="000A13F7" w:rsidRPr="00930C5B">
              <w:rPr>
                <w:rFonts w:eastAsia="MS Gothic"/>
                <w:b/>
                <w:szCs w:val="22"/>
              </w:rPr>
              <w:t>m</w:t>
            </w:r>
            <w:bookmarkStart w:id="41" w:name="_hd7_Figure_4_8_Partial_dos11733"/>
            <w:bookmarkEnd w:id="37"/>
            <w:bookmarkEnd w:id="38"/>
            <w:bookmarkEnd w:id="39"/>
            <w:bookmarkEnd w:id="40"/>
            <w:bookmarkEnd w:id="41"/>
            <w:r w:rsidRPr="00930C5B">
              <w:rPr>
                <w:rFonts w:eastAsia="MS Gothic"/>
                <w:b/>
                <w:szCs w:val="22"/>
              </w:rPr>
              <w:t>l</w:t>
            </w:r>
          </w:p>
          <w:p w14:paraId="29473B32" w14:textId="77777777" w:rsidR="00E00D8B" w:rsidRPr="00930C5B" w:rsidRDefault="00E00D8B" w:rsidP="007E7E4D">
            <w:pPr>
              <w:keepNext/>
              <w:keepLines/>
              <w:tabs>
                <w:tab w:val="clear" w:pos="567"/>
              </w:tabs>
              <w:spacing w:line="240" w:lineRule="auto"/>
              <w:ind w:left="1701" w:hanging="1701"/>
              <w:outlineLvl w:val="6"/>
              <w:rPr>
                <w:rFonts w:eastAsia="MS Gothic"/>
                <w:b/>
                <w:szCs w:val="22"/>
              </w:rPr>
            </w:pPr>
          </w:p>
          <w:p w14:paraId="3F7A2037" w14:textId="607D324B" w:rsidR="000A13F7" w:rsidRDefault="00863F78" w:rsidP="008938F5">
            <w:pPr>
              <w:tabs>
                <w:tab w:val="clear" w:pos="567"/>
              </w:tabs>
              <w:autoSpaceDE w:val="0"/>
              <w:autoSpaceDN w:val="0"/>
              <w:adjustRightInd w:val="0"/>
              <w:spacing w:line="240" w:lineRule="auto"/>
              <w:rPr>
                <w:rFonts w:eastAsia="MS Mincho"/>
                <w:szCs w:val="22"/>
                <w:lang w:val="en-US"/>
              </w:rPr>
            </w:pPr>
            <w:r>
              <w:rPr>
                <w:rFonts w:eastAsia="MS Mincho"/>
                <w:noProof/>
                <w:szCs w:val="22"/>
                <w:lang w:val="en-US"/>
              </w:rPr>
              <w:pict w14:anchorId="0475860E">
                <v:shape id="Picture 21" o:spid="_x0000_i1033" type="#_x0000_t75" style="width:309pt;height:348.75pt;visibility:visible;mso-wrap-style:square">
                  <v:imagedata r:id="rId25" o:title=""/>
                </v:shape>
              </w:pict>
            </w:r>
          </w:p>
          <w:p w14:paraId="74048EF6" w14:textId="3C9D32D7" w:rsidR="00E00D8B" w:rsidRPr="002D4989" w:rsidRDefault="00E00D8B" w:rsidP="008938F5">
            <w:pPr>
              <w:tabs>
                <w:tab w:val="clear" w:pos="567"/>
              </w:tabs>
              <w:autoSpaceDE w:val="0"/>
              <w:autoSpaceDN w:val="0"/>
              <w:adjustRightInd w:val="0"/>
              <w:spacing w:line="240" w:lineRule="auto"/>
              <w:rPr>
                <w:rFonts w:eastAsia="MS Mincho"/>
                <w:szCs w:val="22"/>
                <w:lang w:val="en-US"/>
              </w:rPr>
            </w:pPr>
          </w:p>
        </w:tc>
      </w:tr>
      <w:tr w:rsidR="000A13F7" w:rsidRPr="00177ECE" w14:paraId="38E00638" w14:textId="77777777" w:rsidTr="00EF76B8">
        <w:trPr>
          <w:cantSplit/>
          <w:trHeight w:val="2586"/>
        </w:trPr>
        <w:tc>
          <w:tcPr>
            <w:tcW w:w="4467" w:type="dxa"/>
            <w:gridSpan w:val="3"/>
            <w:tcBorders>
              <w:top w:val="nil"/>
              <w:left w:val="nil"/>
              <w:bottom w:val="nil"/>
              <w:right w:val="nil"/>
            </w:tcBorders>
            <w:hideMark/>
          </w:tcPr>
          <w:p w14:paraId="05A11064" w14:textId="77777777" w:rsidR="000A13F7" w:rsidRDefault="00020490" w:rsidP="006E351C">
            <w:pPr>
              <w:keepLines/>
              <w:tabs>
                <w:tab w:val="clear" w:pos="567"/>
              </w:tabs>
              <w:spacing w:line="240" w:lineRule="auto"/>
              <w:ind w:left="1701" w:hanging="1701"/>
              <w:outlineLvl w:val="6"/>
              <w:rPr>
                <w:rFonts w:eastAsia="MS Gothic"/>
                <w:b/>
                <w:szCs w:val="22"/>
                <w:lang w:eastAsia="ja-JP"/>
              </w:rPr>
            </w:pPr>
            <w:bookmarkStart w:id="42" w:name="_Toc95315842"/>
            <w:bookmarkStart w:id="43" w:name="_Toc95896104"/>
            <w:bookmarkStart w:id="44" w:name="_Toc97024205"/>
            <w:bookmarkStart w:id="45" w:name="_Toc147398282"/>
            <w:r w:rsidRPr="00930C5B">
              <w:rPr>
                <w:rFonts w:eastAsia="MS Gothic"/>
                <w:b/>
                <w:szCs w:val="22"/>
                <w:lang w:eastAsia="ja-JP"/>
              </w:rPr>
              <w:t>Obrázok </w:t>
            </w:r>
            <w:r w:rsidR="000A13F7" w:rsidRPr="00930C5B">
              <w:rPr>
                <w:rFonts w:eastAsia="MS Gothic"/>
                <w:b/>
                <w:szCs w:val="22"/>
                <w:lang w:eastAsia="ja-JP"/>
              </w:rPr>
              <w:t>7-</w:t>
            </w:r>
            <w:r w:rsidR="000A13F7" w:rsidRPr="00930C5B">
              <w:rPr>
                <w:rFonts w:eastAsia="MS Gothic"/>
                <w:b/>
                <w:szCs w:val="22"/>
                <w:lang w:eastAsia="ja-JP"/>
              </w:rPr>
              <w:fldChar w:fldCharType="begin"/>
            </w:r>
            <w:r w:rsidR="000A13F7" w:rsidRPr="00930C5B">
              <w:rPr>
                <w:rFonts w:eastAsia="MS Gothic"/>
                <w:b/>
                <w:szCs w:val="22"/>
                <w:lang w:eastAsia="ja-JP"/>
              </w:rPr>
              <w:instrText xml:space="preserve">  SEQ Figure \s 1 \* ARABIC  \* MERGEFORMAT </w:instrText>
            </w:r>
            <w:r w:rsidR="000A13F7" w:rsidRPr="00930C5B">
              <w:rPr>
                <w:rFonts w:eastAsia="MS Gothic"/>
                <w:b/>
                <w:szCs w:val="22"/>
                <w:lang w:eastAsia="ja-JP"/>
              </w:rPr>
              <w:fldChar w:fldCharType="separate"/>
            </w:r>
            <w:r w:rsidR="000A13F7" w:rsidRPr="00930C5B">
              <w:rPr>
                <w:rFonts w:eastAsia="MS Gothic"/>
                <w:b/>
                <w:noProof/>
                <w:szCs w:val="22"/>
                <w:lang w:eastAsia="ja-JP"/>
              </w:rPr>
              <w:t>9</w:t>
            </w:r>
            <w:r w:rsidR="000A13F7" w:rsidRPr="00930C5B">
              <w:rPr>
                <w:rFonts w:eastAsia="MS Gothic"/>
                <w:b/>
                <w:szCs w:val="22"/>
                <w:lang w:eastAsia="ja-JP"/>
              </w:rPr>
              <w:fldChar w:fldCharType="end"/>
            </w:r>
            <w:r w:rsidR="000A13F7" w:rsidRPr="00930C5B">
              <w:rPr>
                <w:rFonts w:eastAsia="MS Gothic"/>
                <w:b/>
                <w:szCs w:val="22"/>
                <w:lang w:eastAsia="ja-JP"/>
              </w:rPr>
              <w:tab/>
            </w:r>
            <w:r w:rsidRPr="00930C5B">
              <w:rPr>
                <w:rFonts w:eastAsia="MS Gothic"/>
                <w:b/>
                <w:szCs w:val="22"/>
                <w:lang w:eastAsia="ja-JP"/>
              </w:rPr>
              <w:t>Zavedenie ihly</w:t>
            </w:r>
            <w:bookmarkStart w:id="46" w:name="_hd7_Figure_4_9_Insert_need11872"/>
            <w:bookmarkEnd w:id="42"/>
            <w:bookmarkEnd w:id="43"/>
            <w:bookmarkEnd w:id="44"/>
            <w:bookmarkEnd w:id="45"/>
            <w:bookmarkEnd w:id="46"/>
          </w:p>
          <w:p w14:paraId="0EFE8FEB" w14:textId="77777777" w:rsidR="002B6142" w:rsidRPr="00930C5B" w:rsidRDefault="002B6142" w:rsidP="006E351C">
            <w:pPr>
              <w:keepLines/>
              <w:tabs>
                <w:tab w:val="clear" w:pos="567"/>
              </w:tabs>
              <w:spacing w:line="240" w:lineRule="auto"/>
              <w:ind w:left="1701" w:hanging="1701"/>
              <w:outlineLvl w:val="6"/>
              <w:rPr>
                <w:rFonts w:eastAsia="MS Gothic"/>
                <w:b/>
                <w:szCs w:val="22"/>
                <w:lang w:eastAsia="zh-CN"/>
              </w:rPr>
            </w:pPr>
          </w:p>
          <w:p w14:paraId="458121D2" w14:textId="3A016453" w:rsidR="000A13F7" w:rsidRDefault="00863F78" w:rsidP="006E351C">
            <w:pPr>
              <w:tabs>
                <w:tab w:val="clear" w:pos="567"/>
              </w:tabs>
              <w:spacing w:line="240" w:lineRule="auto"/>
              <w:rPr>
                <w:rFonts w:eastAsia="MS Mincho"/>
                <w:szCs w:val="22"/>
                <w:lang w:eastAsia="zh-CN"/>
              </w:rPr>
            </w:pPr>
            <w:r>
              <w:rPr>
                <w:rFonts w:eastAsia="MS Mincho"/>
                <w:noProof/>
                <w:szCs w:val="22"/>
              </w:rPr>
              <w:pict w14:anchorId="00F047C0">
                <v:shape id="Picture 5" o:spid="_x0000_i1034" type="#_x0000_t75" style="width:147pt;height:99.75pt;visibility:visible;mso-wrap-style:square">
                  <v:imagedata r:id="rId26" o:title="" cropbottom="49585f" cropright="50651f"/>
                </v:shape>
              </w:pict>
            </w:r>
          </w:p>
          <w:p w14:paraId="56E3D7B4" w14:textId="79D0E57F" w:rsidR="00E00D8B" w:rsidRPr="00930C5B" w:rsidRDefault="00E00D8B" w:rsidP="006E351C">
            <w:pPr>
              <w:tabs>
                <w:tab w:val="clear" w:pos="567"/>
              </w:tabs>
              <w:spacing w:line="240" w:lineRule="auto"/>
              <w:rPr>
                <w:rFonts w:eastAsia="MS Mincho"/>
                <w:szCs w:val="22"/>
                <w:lang w:eastAsia="zh-CN"/>
              </w:rPr>
            </w:pPr>
          </w:p>
        </w:tc>
        <w:tc>
          <w:tcPr>
            <w:tcW w:w="4822" w:type="dxa"/>
            <w:gridSpan w:val="2"/>
            <w:tcBorders>
              <w:top w:val="nil"/>
              <w:left w:val="nil"/>
              <w:bottom w:val="nil"/>
              <w:right w:val="nil"/>
            </w:tcBorders>
            <w:hideMark/>
          </w:tcPr>
          <w:p w14:paraId="7DD6EA1B" w14:textId="77777777" w:rsidR="000A13F7" w:rsidRPr="00E07133" w:rsidRDefault="00020490" w:rsidP="006E351C">
            <w:pPr>
              <w:tabs>
                <w:tab w:val="clear" w:pos="567"/>
              </w:tabs>
              <w:spacing w:line="240" w:lineRule="auto"/>
              <w:rPr>
                <w:rFonts w:eastAsia="MS Mincho"/>
                <w:szCs w:val="22"/>
                <w:lang w:eastAsia="ja-JP"/>
              </w:rPr>
            </w:pPr>
            <w:r w:rsidRPr="00020490">
              <w:rPr>
                <w:rFonts w:eastAsia="MS Mincho"/>
                <w:szCs w:val="22"/>
                <w:lang w:eastAsia="ja-JP"/>
              </w:rPr>
              <w:t xml:space="preserve">Jemne </w:t>
            </w:r>
            <w:proofErr w:type="spellStart"/>
            <w:r>
              <w:rPr>
                <w:rFonts w:eastAsia="MS Mincho"/>
                <w:szCs w:val="22"/>
                <w:lang w:eastAsia="ja-JP"/>
              </w:rPr>
              <w:t>zoštipnite</w:t>
            </w:r>
            <w:proofErr w:type="spellEnd"/>
            <w:r w:rsidRPr="00020490">
              <w:rPr>
                <w:rFonts w:eastAsia="MS Mincho"/>
                <w:szCs w:val="22"/>
                <w:lang w:eastAsia="ja-JP"/>
              </w:rPr>
              <w:t xml:space="preserve"> kožu na mieste </w:t>
            </w:r>
            <w:r>
              <w:rPr>
                <w:rFonts w:eastAsia="MS Mincho"/>
                <w:szCs w:val="22"/>
                <w:lang w:eastAsia="ja-JP"/>
              </w:rPr>
              <w:t>podania injekcie</w:t>
            </w:r>
            <w:r w:rsidRPr="00020490">
              <w:rPr>
                <w:rFonts w:eastAsia="MS Mincho"/>
                <w:szCs w:val="22"/>
                <w:lang w:eastAsia="ja-JP"/>
              </w:rPr>
              <w:t xml:space="preserve"> a</w:t>
            </w:r>
            <w:r>
              <w:rPr>
                <w:rFonts w:eastAsia="MS Mincho"/>
                <w:szCs w:val="22"/>
                <w:lang w:eastAsia="ja-JP"/>
              </w:rPr>
              <w:t> </w:t>
            </w:r>
            <w:r w:rsidRPr="00020490">
              <w:rPr>
                <w:rFonts w:eastAsia="MS Mincho"/>
                <w:szCs w:val="22"/>
                <w:lang w:eastAsia="ja-JP"/>
              </w:rPr>
              <w:t xml:space="preserve">zaveďte ihlu, ako je </w:t>
            </w:r>
            <w:r>
              <w:rPr>
                <w:rFonts w:eastAsia="MS Mincho"/>
                <w:szCs w:val="22"/>
                <w:lang w:eastAsia="ja-JP"/>
              </w:rPr>
              <w:t xml:space="preserve">to </w:t>
            </w:r>
            <w:r w:rsidRPr="00020490">
              <w:rPr>
                <w:rFonts w:eastAsia="MS Mincho"/>
                <w:szCs w:val="22"/>
                <w:lang w:eastAsia="ja-JP"/>
              </w:rPr>
              <w:t>znázornené na obrázku. Zatlačte dnu celú ihlu, aby ste zabezpečili, že sa bude môcť podať celá dávka lieku</w:t>
            </w:r>
            <w:r w:rsidR="000A13F7" w:rsidRPr="00E07133">
              <w:rPr>
                <w:rFonts w:eastAsia="MS Mincho"/>
                <w:szCs w:val="22"/>
                <w:lang w:eastAsia="ja-JP"/>
              </w:rPr>
              <w:t>.</w:t>
            </w:r>
          </w:p>
        </w:tc>
      </w:tr>
      <w:tr w:rsidR="000A13F7" w:rsidRPr="00177ECE" w14:paraId="60292E00" w14:textId="77777777" w:rsidTr="00EF76B8">
        <w:trPr>
          <w:cantSplit/>
        </w:trPr>
        <w:tc>
          <w:tcPr>
            <w:tcW w:w="4448" w:type="dxa"/>
            <w:gridSpan w:val="2"/>
            <w:tcBorders>
              <w:top w:val="nil"/>
              <w:left w:val="nil"/>
              <w:bottom w:val="nil"/>
              <w:right w:val="nil"/>
            </w:tcBorders>
            <w:hideMark/>
          </w:tcPr>
          <w:p w14:paraId="1EBC9F79" w14:textId="77777777" w:rsidR="000A13F7" w:rsidRDefault="00020490" w:rsidP="002B6142">
            <w:pPr>
              <w:keepNext/>
              <w:keepLines/>
              <w:tabs>
                <w:tab w:val="clear" w:pos="567"/>
              </w:tabs>
              <w:spacing w:line="240" w:lineRule="auto"/>
              <w:ind w:left="1701" w:hanging="1701"/>
              <w:outlineLvl w:val="6"/>
              <w:rPr>
                <w:rFonts w:eastAsia="MS Gothic"/>
                <w:b/>
                <w:szCs w:val="22"/>
                <w:lang w:eastAsia="ja-JP"/>
              </w:rPr>
            </w:pPr>
            <w:bookmarkStart w:id="47" w:name="_Toc79388165"/>
            <w:bookmarkStart w:id="48" w:name="_Toc95315843"/>
            <w:bookmarkStart w:id="49" w:name="_Toc95896105"/>
            <w:bookmarkStart w:id="50" w:name="_Toc97024206"/>
            <w:bookmarkStart w:id="51" w:name="_Toc147398283"/>
            <w:r w:rsidRPr="00930C5B">
              <w:rPr>
                <w:rFonts w:eastAsia="MS Gothic"/>
                <w:b/>
                <w:szCs w:val="22"/>
                <w:lang w:eastAsia="ja-JP"/>
              </w:rPr>
              <w:lastRenderedPageBreak/>
              <w:t>Obrázok </w:t>
            </w:r>
            <w:r w:rsidR="000A13F7" w:rsidRPr="00930C5B">
              <w:rPr>
                <w:rFonts w:eastAsia="MS Gothic"/>
                <w:b/>
                <w:szCs w:val="22"/>
                <w:lang w:eastAsia="ja-JP"/>
              </w:rPr>
              <w:t>7-</w:t>
            </w:r>
            <w:r w:rsidR="000A13F7" w:rsidRPr="00930C5B">
              <w:rPr>
                <w:rFonts w:eastAsia="MS Gothic"/>
                <w:b/>
                <w:szCs w:val="22"/>
                <w:lang w:eastAsia="ja-JP"/>
              </w:rPr>
              <w:fldChar w:fldCharType="begin"/>
            </w:r>
            <w:r w:rsidR="000A13F7" w:rsidRPr="00930C5B">
              <w:rPr>
                <w:rFonts w:eastAsia="MS Gothic"/>
                <w:b/>
                <w:szCs w:val="22"/>
                <w:lang w:eastAsia="ja-JP"/>
              </w:rPr>
              <w:instrText xml:space="preserve">  SEQ Figure \s 1 \* ARABIC  \* MERGEFORMAT </w:instrText>
            </w:r>
            <w:r w:rsidR="000A13F7" w:rsidRPr="00930C5B">
              <w:rPr>
                <w:rFonts w:eastAsia="MS Gothic"/>
                <w:b/>
                <w:szCs w:val="22"/>
                <w:lang w:eastAsia="ja-JP"/>
              </w:rPr>
              <w:fldChar w:fldCharType="separate"/>
            </w:r>
            <w:r w:rsidR="000A13F7" w:rsidRPr="00930C5B">
              <w:rPr>
                <w:rFonts w:eastAsia="MS Gothic"/>
                <w:b/>
                <w:noProof/>
                <w:szCs w:val="22"/>
                <w:lang w:eastAsia="ja-JP"/>
              </w:rPr>
              <w:t>10</w:t>
            </w:r>
            <w:r w:rsidR="000A13F7" w:rsidRPr="00930C5B">
              <w:rPr>
                <w:rFonts w:eastAsia="MS Gothic"/>
                <w:b/>
                <w:szCs w:val="22"/>
                <w:lang w:eastAsia="ja-JP"/>
              </w:rPr>
              <w:fldChar w:fldCharType="end"/>
            </w:r>
            <w:r w:rsidR="000A13F7" w:rsidRPr="00930C5B">
              <w:rPr>
                <w:rFonts w:eastAsia="MS Gothic"/>
                <w:b/>
                <w:szCs w:val="22"/>
                <w:lang w:eastAsia="ja-JP"/>
              </w:rPr>
              <w:tab/>
            </w:r>
            <w:r w:rsidRPr="00930C5B">
              <w:rPr>
                <w:rFonts w:eastAsia="MS Gothic"/>
                <w:b/>
                <w:szCs w:val="22"/>
                <w:lang w:eastAsia="ja-JP"/>
              </w:rPr>
              <w:t>Stlačte piest</w:t>
            </w:r>
            <w:bookmarkStart w:id="52" w:name="_hd7_Figure_4_10_Depress_pl12147"/>
            <w:bookmarkEnd w:id="47"/>
            <w:bookmarkEnd w:id="48"/>
            <w:bookmarkEnd w:id="49"/>
            <w:bookmarkEnd w:id="50"/>
            <w:bookmarkEnd w:id="51"/>
            <w:bookmarkEnd w:id="52"/>
          </w:p>
          <w:p w14:paraId="453EAE76" w14:textId="77777777" w:rsidR="002B6142" w:rsidRPr="00930C5B" w:rsidRDefault="002B6142" w:rsidP="002B6142">
            <w:pPr>
              <w:keepNext/>
              <w:keepLines/>
              <w:tabs>
                <w:tab w:val="clear" w:pos="567"/>
              </w:tabs>
              <w:spacing w:line="240" w:lineRule="auto"/>
              <w:ind w:left="1701" w:hanging="1701"/>
              <w:outlineLvl w:val="6"/>
              <w:rPr>
                <w:rFonts w:eastAsia="MS Gothic"/>
                <w:b/>
                <w:szCs w:val="22"/>
                <w:lang w:eastAsia="zh-CN"/>
              </w:rPr>
            </w:pPr>
          </w:p>
          <w:p w14:paraId="250C0C3B" w14:textId="594F2660" w:rsidR="000A13F7" w:rsidRDefault="00863F78" w:rsidP="002B6142">
            <w:pPr>
              <w:tabs>
                <w:tab w:val="clear" w:pos="567"/>
              </w:tabs>
              <w:spacing w:line="240" w:lineRule="auto"/>
              <w:rPr>
                <w:rFonts w:eastAsia="MS Mincho"/>
                <w:szCs w:val="22"/>
                <w:lang w:eastAsia="ja-JP"/>
              </w:rPr>
            </w:pPr>
            <w:r>
              <w:rPr>
                <w:rFonts w:eastAsia="MS Mincho"/>
                <w:noProof/>
                <w:szCs w:val="22"/>
              </w:rPr>
              <w:pict w14:anchorId="25AC6E89">
                <v:shape id="Picture 4" o:spid="_x0000_i1035" type="#_x0000_t75" style="width:147pt;height:146.25pt;visibility:visible;mso-wrap-style:square">
                  <v:imagedata r:id="rId27" o:title="" croptop="1f" cropbottom="42195f" cropright="50651f"/>
                </v:shape>
              </w:pict>
            </w:r>
          </w:p>
          <w:p w14:paraId="10B7C5FA" w14:textId="26EF4139" w:rsidR="00C12B4A" w:rsidRPr="00930C5B" w:rsidRDefault="00C12B4A" w:rsidP="002B6142">
            <w:pPr>
              <w:tabs>
                <w:tab w:val="clear" w:pos="567"/>
              </w:tabs>
              <w:spacing w:line="240" w:lineRule="auto"/>
              <w:rPr>
                <w:rFonts w:eastAsia="MS Mincho"/>
                <w:szCs w:val="22"/>
                <w:lang w:eastAsia="ja-JP"/>
              </w:rPr>
            </w:pPr>
          </w:p>
        </w:tc>
        <w:tc>
          <w:tcPr>
            <w:tcW w:w="4841" w:type="dxa"/>
            <w:gridSpan w:val="3"/>
            <w:tcBorders>
              <w:top w:val="nil"/>
              <w:left w:val="nil"/>
              <w:bottom w:val="nil"/>
              <w:right w:val="nil"/>
            </w:tcBorders>
            <w:hideMark/>
          </w:tcPr>
          <w:p w14:paraId="7532CAE1" w14:textId="77777777" w:rsidR="00020490" w:rsidRDefault="00020490" w:rsidP="002B6142">
            <w:pPr>
              <w:tabs>
                <w:tab w:val="clear" w:pos="567"/>
              </w:tabs>
              <w:spacing w:line="240" w:lineRule="auto"/>
              <w:rPr>
                <w:rFonts w:eastAsia="MS Mincho"/>
                <w:szCs w:val="22"/>
                <w:lang w:eastAsia="ja-JP"/>
              </w:rPr>
            </w:pPr>
            <w:r w:rsidRPr="003B7CE6">
              <w:rPr>
                <w:rFonts w:eastAsia="MS Mincho"/>
                <w:szCs w:val="22"/>
                <w:lang w:eastAsia="ja-JP"/>
              </w:rPr>
              <w:t>Držte naplnenú injekčnú striekačku tak, ako je to znázornené na obrázku, a </w:t>
            </w:r>
            <w:r w:rsidRPr="003B7CE6">
              <w:rPr>
                <w:rFonts w:eastAsia="MS Mincho"/>
                <w:b/>
                <w:bCs/>
                <w:szCs w:val="22"/>
                <w:lang w:eastAsia="ja-JP"/>
              </w:rPr>
              <w:t>pomaly</w:t>
            </w:r>
            <w:r w:rsidRPr="003B7CE6">
              <w:rPr>
                <w:rFonts w:eastAsia="MS Mincho"/>
                <w:szCs w:val="22"/>
                <w:lang w:eastAsia="ja-JP"/>
              </w:rPr>
              <w:t xml:space="preserve"> stláčajte piest </w:t>
            </w:r>
            <w:r w:rsidRPr="003B7CE6">
              <w:rPr>
                <w:rFonts w:eastAsia="MS Mincho"/>
                <w:b/>
                <w:bCs/>
                <w:szCs w:val="22"/>
                <w:lang w:eastAsia="ja-JP"/>
              </w:rPr>
              <w:t>toľko, koľko sa dá</w:t>
            </w:r>
            <w:r w:rsidRPr="003B7CE6">
              <w:rPr>
                <w:rFonts w:eastAsia="MS Mincho"/>
                <w:szCs w:val="22"/>
                <w:lang w:eastAsia="ja-JP"/>
              </w:rPr>
              <w:t>, kým sa nebude hlavica piesta nachádzať úplne medzi krídelkami chrániča ihly.</w:t>
            </w:r>
          </w:p>
          <w:p w14:paraId="389E0962" w14:textId="77777777" w:rsidR="007E7E4D" w:rsidRPr="003B7CE6" w:rsidRDefault="007E7E4D" w:rsidP="002B6142">
            <w:pPr>
              <w:tabs>
                <w:tab w:val="clear" w:pos="567"/>
              </w:tabs>
              <w:spacing w:line="240" w:lineRule="auto"/>
              <w:rPr>
                <w:rFonts w:eastAsia="MS Mincho"/>
                <w:szCs w:val="22"/>
                <w:lang w:eastAsia="ja-JP"/>
              </w:rPr>
            </w:pPr>
          </w:p>
          <w:p w14:paraId="21DAC0F5" w14:textId="77777777" w:rsidR="000A13F7" w:rsidRPr="00930C5B" w:rsidRDefault="00020490" w:rsidP="002B6142">
            <w:pPr>
              <w:tabs>
                <w:tab w:val="clear" w:pos="567"/>
              </w:tabs>
              <w:spacing w:line="240" w:lineRule="auto"/>
              <w:rPr>
                <w:rFonts w:eastAsia="MS Mincho"/>
                <w:szCs w:val="22"/>
                <w:lang w:eastAsia="ja-JP"/>
              </w:rPr>
            </w:pPr>
            <w:r w:rsidRPr="003B7CE6">
              <w:rPr>
                <w:rFonts w:eastAsia="MS Mincho"/>
                <w:szCs w:val="22"/>
                <w:lang w:eastAsia="ja-JP"/>
              </w:rPr>
              <w:t>Držte piest stlačený úplne nadol, pričom na 5 sekúnd ponechajte injekčnú striekačku na mieste</w:t>
            </w:r>
            <w:r w:rsidR="000A13F7" w:rsidRPr="00930C5B">
              <w:rPr>
                <w:rFonts w:eastAsia="MS Mincho"/>
                <w:szCs w:val="22"/>
                <w:lang w:eastAsia="ja-JP"/>
              </w:rPr>
              <w:t>.</w:t>
            </w:r>
          </w:p>
        </w:tc>
      </w:tr>
      <w:tr w:rsidR="000A13F7" w:rsidRPr="00177ECE" w14:paraId="31126598" w14:textId="77777777" w:rsidTr="00EF76B8">
        <w:trPr>
          <w:cantSplit/>
        </w:trPr>
        <w:tc>
          <w:tcPr>
            <w:tcW w:w="4448" w:type="dxa"/>
            <w:gridSpan w:val="2"/>
            <w:tcBorders>
              <w:top w:val="nil"/>
              <w:left w:val="nil"/>
              <w:bottom w:val="nil"/>
              <w:right w:val="nil"/>
            </w:tcBorders>
            <w:hideMark/>
          </w:tcPr>
          <w:p w14:paraId="12362750" w14:textId="77777777" w:rsidR="000A13F7" w:rsidRDefault="00020490" w:rsidP="00C12B4A">
            <w:pPr>
              <w:tabs>
                <w:tab w:val="clear" w:pos="567"/>
              </w:tabs>
              <w:spacing w:line="240" w:lineRule="auto"/>
              <w:ind w:left="1701" w:hanging="1701"/>
              <w:outlineLvl w:val="6"/>
              <w:rPr>
                <w:rFonts w:eastAsia="MS Gothic"/>
                <w:b/>
                <w:szCs w:val="22"/>
                <w:lang w:val="en-US" w:eastAsia="ja-JP"/>
              </w:rPr>
            </w:pPr>
            <w:bookmarkStart w:id="53" w:name="_Toc79388166"/>
            <w:bookmarkStart w:id="54" w:name="_Toc95315844"/>
            <w:bookmarkStart w:id="55" w:name="_Toc95896106"/>
            <w:bookmarkStart w:id="56" w:name="_Toc97024207"/>
            <w:bookmarkStart w:id="57" w:name="_Toc147398284"/>
            <w:proofErr w:type="spellStart"/>
            <w:r>
              <w:rPr>
                <w:rFonts w:eastAsia="MS Gothic"/>
                <w:b/>
                <w:szCs w:val="22"/>
                <w:lang w:val="en-US" w:eastAsia="ja-JP"/>
              </w:rPr>
              <w:t>Obrázok</w:t>
            </w:r>
            <w:proofErr w:type="spellEnd"/>
            <w:r>
              <w:rPr>
                <w:rFonts w:eastAsia="MS Gothic"/>
                <w:b/>
                <w:szCs w:val="22"/>
                <w:lang w:val="en-US" w:eastAsia="ja-JP"/>
              </w:rPr>
              <w:t> </w:t>
            </w:r>
            <w:r w:rsidR="000A13F7">
              <w:rPr>
                <w:rFonts w:eastAsia="MS Gothic"/>
                <w:b/>
                <w:szCs w:val="22"/>
                <w:lang w:val="en-US" w:eastAsia="ja-JP"/>
              </w:rPr>
              <w:t>7</w:t>
            </w:r>
            <w:r w:rsidR="000A13F7" w:rsidRPr="00177ECE">
              <w:rPr>
                <w:rFonts w:eastAsia="MS Gothic"/>
                <w:b/>
                <w:szCs w:val="22"/>
                <w:lang w:val="en-US" w:eastAsia="ja-JP"/>
              </w:rPr>
              <w:t>-</w:t>
            </w:r>
            <w:r w:rsidR="000A13F7" w:rsidRPr="00177ECE">
              <w:rPr>
                <w:rFonts w:eastAsia="MS Gothic"/>
                <w:b/>
                <w:szCs w:val="22"/>
                <w:lang w:val="en-US" w:eastAsia="ja-JP"/>
              </w:rPr>
              <w:fldChar w:fldCharType="begin"/>
            </w:r>
            <w:r w:rsidR="000A13F7" w:rsidRPr="00177ECE">
              <w:rPr>
                <w:rFonts w:eastAsia="MS Gothic"/>
                <w:b/>
                <w:szCs w:val="22"/>
                <w:lang w:val="en-US" w:eastAsia="ja-JP"/>
              </w:rPr>
              <w:instrText xml:space="preserve">  SEQ Figure \s 1 \* ARABIC  \* MERGEFORMAT </w:instrText>
            </w:r>
            <w:r w:rsidR="000A13F7" w:rsidRPr="00177ECE">
              <w:rPr>
                <w:rFonts w:eastAsia="MS Gothic"/>
                <w:b/>
                <w:szCs w:val="22"/>
                <w:lang w:val="en-US" w:eastAsia="ja-JP"/>
              </w:rPr>
              <w:fldChar w:fldCharType="separate"/>
            </w:r>
            <w:r w:rsidR="000A13F7">
              <w:rPr>
                <w:rFonts w:eastAsia="MS Gothic"/>
                <w:b/>
                <w:noProof/>
                <w:szCs w:val="22"/>
                <w:lang w:val="en-US" w:eastAsia="ja-JP"/>
              </w:rPr>
              <w:t>11</w:t>
            </w:r>
            <w:r w:rsidR="000A13F7" w:rsidRPr="00177ECE">
              <w:rPr>
                <w:rFonts w:eastAsia="MS Gothic"/>
                <w:b/>
                <w:szCs w:val="22"/>
                <w:lang w:val="en-US" w:eastAsia="ja-JP"/>
              </w:rPr>
              <w:fldChar w:fldCharType="end"/>
            </w:r>
            <w:r w:rsidR="000A13F7" w:rsidRPr="00177ECE">
              <w:rPr>
                <w:rFonts w:eastAsia="MS Gothic"/>
                <w:b/>
                <w:szCs w:val="22"/>
                <w:lang w:val="en-US" w:eastAsia="ja-JP"/>
              </w:rPr>
              <w:tab/>
            </w:r>
            <w:proofErr w:type="spellStart"/>
            <w:r>
              <w:rPr>
                <w:rFonts w:eastAsia="MS Gothic"/>
                <w:b/>
                <w:szCs w:val="22"/>
                <w:lang w:val="en-US" w:eastAsia="ja-JP"/>
              </w:rPr>
              <w:t>Vytiahnite</w:t>
            </w:r>
            <w:proofErr w:type="spellEnd"/>
            <w:r>
              <w:rPr>
                <w:rFonts w:eastAsia="MS Gothic"/>
                <w:b/>
                <w:szCs w:val="22"/>
                <w:lang w:val="en-US" w:eastAsia="ja-JP"/>
              </w:rPr>
              <w:t xml:space="preserve"> </w:t>
            </w:r>
            <w:proofErr w:type="spellStart"/>
            <w:r>
              <w:rPr>
                <w:rFonts w:eastAsia="MS Gothic"/>
                <w:b/>
                <w:szCs w:val="22"/>
                <w:lang w:val="en-US" w:eastAsia="ja-JP"/>
              </w:rPr>
              <w:t>ihl</w:t>
            </w:r>
            <w:bookmarkStart w:id="58" w:name="_hd7_Figure_4_11_Withdraw_n12533"/>
            <w:bookmarkEnd w:id="53"/>
            <w:bookmarkEnd w:id="54"/>
            <w:bookmarkEnd w:id="55"/>
            <w:bookmarkEnd w:id="56"/>
            <w:bookmarkEnd w:id="57"/>
            <w:bookmarkEnd w:id="58"/>
            <w:r>
              <w:rPr>
                <w:rFonts w:eastAsia="MS Gothic"/>
                <w:b/>
                <w:szCs w:val="22"/>
                <w:lang w:val="en-US" w:eastAsia="ja-JP"/>
              </w:rPr>
              <w:t>u</w:t>
            </w:r>
            <w:proofErr w:type="spellEnd"/>
          </w:p>
          <w:p w14:paraId="428EE188" w14:textId="77777777" w:rsidR="002B6142" w:rsidRPr="00177ECE" w:rsidRDefault="002B6142" w:rsidP="002B6142">
            <w:pPr>
              <w:keepNext/>
              <w:keepLines/>
              <w:tabs>
                <w:tab w:val="clear" w:pos="567"/>
              </w:tabs>
              <w:spacing w:line="240" w:lineRule="auto"/>
              <w:ind w:left="1701" w:hanging="1701"/>
              <w:outlineLvl w:val="6"/>
              <w:rPr>
                <w:rFonts w:eastAsia="MS Gothic"/>
                <w:b/>
                <w:szCs w:val="22"/>
                <w:lang w:val="en-US" w:eastAsia="zh-CN"/>
              </w:rPr>
            </w:pPr>
          </w:p>
          <w:p w14:paraId="4A1567C9" w14:textId="0FF817F0" w:rsidR="000A13F7" w:rsidRDefault="00863F78" w:rsidP="002B6142">
            <w:pPr>
              <w:tabs>
                <w:tab w:val="clear" w:pos="567"/>
              </w:tabs>
              <w:spacing w:line="240" w:lineRule="auto"/>
              <w:rPr>
                <w:rFonts w:eastAsia="MS Mincho"/>
                <w:szCs w:val="22"/>
                <w:lang w:val="en-US" w:eastAsia="ja-JP"/>
              </w:rPr>
            </w:pPr>
            <w:r>
              <w:rPr>
                <w:rFonts w:eastAsia="MS Mincho"/>
                <w:noProof/>
                <w:szCs w:val="22"/>
                <w:lang w:val="en-US"/>
              </w:rPr>
              <w:pict w14:anchorId="7176B6BB">
                <v:shape id="Picture 3" o:spid="_x0000_i1036" type="#_x0000_t75" style="width:147pt;height:99.75pt;visibility:visible;mso-wrap-style:square">
                  <v:imagedata r:id="rId28" o:title="" cropbottom="49355f" cropright="50434f"/>
                </v:shape>
              </w:pict>
            </w:r>
          </w:p>
          <w:p w14:paraId="7E6F0475" w14:textId="689EA7B5" w:rsidR="00C12B4A" w:rsidRPr="00177ECE" w:rsidRDefault="00C12B4A" w:rsidP="002B6142">
            <w:pPr>
              <w:tabs>
                <w:tab w:val="clear" w:pos="567"/>
              </w:tabs>
              <w:spacing w:line="240" w:lineRule="auto"/>
              <w:rPr>
                <w:rFonts w:eastAsia="MS Mincho"/>
                <w:szCs w:val="22"/>
                <w:lang w:val="en-US" w:eastAsia="ja-JP"/>
              </w:rPr>
            </w:pPr>
          </w:p>
        </w:tc>
        <w:tc>
          <w:tcPr>
            <w:tcW w:w="4841" w:type="dxa"/>
            <w:gridSpan w:val="3"/>
            <w:tcBorders>
              <w:top w:val="nil"/>
              <w:left w:val="nil"/>
              <w:bottom w:val="nil"/>
              <w:right w:val="nil"/>
            </w:tcBorders>
            <w:hideMark/>
          </w:tcPr>
          <w:p w14:paraId="040AE57C" w14:textId="77777777" w:rsidR="000A13F7" w:rsidRPr="00177ECE" w:rsidRDefault="00020490" w:rsidP="002B6142">
            <w:pPr>
              <w:tabs>
                <w:tab w:val="clear" w:pos="567"/>
              </w:tabs>
              <w:spacing w:line="240" w:lineRule="auto"/>
              <w:rPr>
                <w:rFonts w:eastAsia="MS Mincho"/>
                <w:szCs w:val="22"/>
                <w:lang w:val="en-US" w:eastAsia="ja-JP"/>
              </w:rPr>
            </w:pPr>
            <w:r w:rsidRPr="00020490">
              <w:rPr>
                <w:rFonts w:eastAsia="MS Mincho"/>
                <w:b/>
                <w:bCs/>
                <w:szCs w:val="22"/>
                <w:lang w:eastAsia="ja-JP"/>
              </w:rPr>
              <w:t xml:space="preserve">Držte piest úplne stlačený </w:t>
            </w:r>
            <w:r w:rsidRPr="00020490">
              <w:rPr>
                <w:rFonts w:eastAsia="MS Mincho"/>
                <w:szCs w:val="22"/>
                <w:lang w:eastAsia="ja-JP"/>
              </w:rPr>
              <w:t>a súčasne opatrne vytiahnite ihlu z miesta podania injekcie</w:t>
            </w:r>
            <w:r w:rsidR="000A13F7" w:rsidRPr="00177ECE">
              <w:rPr>
                <w:rFonts w:eastAsia="MS Mincho"/>
                <w:szCs w:val="22"/>
                <w:lang w:val="en-US" w:eastAsia="ja-JP"/>
              </w:rPr>
              <w:t xml:space="preserve">. </w:t>
            </w:r>
          </w:p>
        </w:tc>
      </w:tr>
      <w:tr w:rsidR="000A13F7" w:rsidRPr="00177ECE" w14:paraId="0A417B7B" w14:textId="77777777" w:rsidTr="00EF76B8">
        <w:trPr>
          <w:cantSplit/>
          <w:trHeight w:val="2491"/>
        </w:trPr>
        <w:tc>
          <w:tcPr>
            <w:tcW w:w="4438" w:type="dxa"/>
            <w:tcBorders>
              <w:top w:val="nil"/>
              <w:left w:val="nil"/>
              <w:bottom w:val="nil"/>
              <w:right w:val="nil"/>
            </w:tcBorders>
            <w:hideMark/>
          </w:tcPr>
          <w:p w14:paraId="34DDDE2B" w14:textId="77777777" w:rsidR="000A13F7" w:rsidRDefault="006C14AD" w:rsidP="002B6142">
            <w:pPr>
              <w:tabs>
                <w:tab w:val="clear" w:pos="567"/>
              </w:tabs>
              <w:spacing w:line="240" w:lineRule="auto"/>
              <w:ind w:left="1701" w:hanging="1701"/>
              <w:outlineLvl w:val="6"/>
              <w:rPr>
                <w:rFonts w:eastAsia="MS Gothic"/>
                <w:b/>
                <w:szCs w:val="22"/>
                <w:lang w:val="en-US" w:eastAsia="ja-JP"/>
              </w:rPr>
            </w:pPr>
            <w:bookmarkStart w:id="59" w:name="_Toc79388167"/>
            <w:bookmarkStart w:id="60" w:name="_Toc95315845"/>
            <w:bookmarkStart w:id="61" w:name="_Toc95896107"/>
            <w:bookmarkStart w:id="62" w:name="_Toc97024208"/>
            <w:bookmarkStart w:id="63" w:name="_Toc147398285"/>
            <w:proofErr w:type="spellStart"/>
            <w:r>
              <w:rPr>
                <w:rFonts w:eastAsia="MS Gothic"/>
                <w:b/>
                <w:szCs w:val="22"/>
                <w:lang w:val="en-US" w:eastAsia="ja-JP"/>
              </w:rPr>
              <w:t>Obrázok</w:t>
            </w:r>
            <w:proofErr w:type="spellEnd"/>
            <w:r>
              <w:rPr>
                <w:rFonts w:eastAsia="MS Gothic"/>
                <w:b/>
                <w:szCs w:val="22"/>
                <w:lang w:val="en-US" w:eastAsia="ja-JP"/>
              </w:rPr>
              <w:t> </w:t>
            </w:r>
            <w:r w:rsidR="000A13F7">
              <w:rPr>
                <w:rFonts w:eastAsia="MS Gothic"/>
                <w:b/>
                <w:szCs w:val="22"/>
                <w:lang w:val="en-US" w:eastAsia="ja-JP"/>
              </w:rPr>
              <w:t>7</w:t>
            </w:r>
            <w:r w:rsidR="000A13F7" w:rsidRPr="00177ECE">
              <w:rPr>
                <w:rFonts w:eastAsia="MS Gothic"/>
                <w:b/>
                <w:szCs w:val="22"/>
                <w:lang w:val="en-US" w:eastAsia="ja-JP"/>
              </w:rPr>
              <w:t>-</w:t>
            </w:r>
            <w:r w:rsidR="000A13F7" w:rsidRPr="00177ECE">
              <w:rPr>
                <w:rFonts w:eastAsia="MS Gothic"/>
                <w:b/>
                <w:szCs w:val="22"/>
                <w:lang w:val="en-US" w:eastAsia="ja-JP"/>
              </w:rPr>
              <w:fldChar w:fldCharType="begin"/>
            </w:r>
            <w:r w:rsidR="000A13F7" w:rsidRPr="00177ECE">
              <w:rPr>
                <w:rFonts w:eastAsia="MS Gothic"/>
                <w:b/>
                <w:szCs w:val="22"/>
                <w:lang w:val="en-US" w:eastAsia="ja-JP"/>
              </w:rPr>
              <w:instrText xml:space="preserve">  SEQ Figure \s 1 \* ARABIC  \* MERGEFORMAT </w:instrText>
            </w:r>
            <w:r w:rsidR="000A13F7" w:rsidRPr="00177ECE">
              <w:rPr>
                <w:rFonts w:eastAsia="MS Gothic"/>
                <w:b/>
                <w:szCs w:val="22"/>
                <w:lang w:val="en-US" w:eastAsia="ja-JP"/>
              </w:rPr>
              <w:fldChar w:fldCharType="separate"/>
            </w:r>
            <w:r w:rsidR="000A13F7">
              <w:rPr>
                <w:rFonts w:eastAsia="MS Gothic"/>
                <w:b/>
                <w:noProof/>
                <w:szCs w:val="22"/>
                <w:lang w:val="en-US" w:eastAsia="ja-JP"/>
              </w:rPr>
              <w:t>12</w:t>
            </w:r>
            <w:r w:rsidR="000A13F7" w:rsidRPr="00177ECE">
              <w:rPr>
                <w:rFonts w:eastAsia="MS Gothic"/>
                <w:b/>
                <w:szCs w:val="22"/>
                <w:lang w:val="en-US" w:eastAsia="ja-JP"/>
              </w:rPr>
              <w:fldChar w:fldCharType="end"/>
            </w:r>
            <w:r w:rsidR="000A13F7" w:rsidRPr="00177ECE">
              <w:rPr>
                <w:rFonts w:eastAsia="MS Gothic"/>
                <w:b/>
                <w:szCs w:val="22"/>
                <w:lang w:val="en-US" w:eastAsia="ja-JP"/>
              </w:rPr>
              <w:tab/>
            </w:r>
            <w:proofErr w:type="spellStart"/>
            <w:r>
              <w:rPr>
                <w:rFonts w:eastAsia="MS Gothic"/>
                <w:b/>
                <w:szCs w:val="22"/>
                <w:lang w:val="en-US" w:eastAsia="ja-JP"/>
              </w:rPr>
              <w:t>Uvoľnite</w:t>
            </w:r>
            <w:proofErr w:type="spellEnd"/>
            <w:r>
              <w:rPr>
                <w:rFonts w:eastAsia="MS Gothic"/>
                <w:b/>
                <w:szCs w:val="22"/>
                <w:lang w:val="en-US" w:eastAsia="ja-JP"/>
              </w:rPr>
              <w:t xml:space="preserve"> </w:t>
            </w:r>
            <w:proofErr w:type="spellStart"/>
            <w:r>
              <w:rPr>
                <w:rFonts w:eastAsia="MS Gothic"/>
                <w:b/>
                <w:szCs w:val="22"/>
                <w:lang w:val="en-US" w:eastAsia="ja-JP"/>
              </w:rPr>
              <w:t>piest</w:t>
            </w:r>
            <w:bookmarkStart w:id="64" w:name="_hd7_Figure_4_12_Release_pl12755"/>
            <w:bookmarkEnd w:id="59"/>
            <w:bookmarkEnd w:id="60"/>
            <w:bookmarkEnd w:id="61"/>
            <w:bookmarkEnd w:id="62"/>
            <w:bookmarkEnd w:id="63"/>
            <w:bookmarkEnd w:id="64"/>
            <w:proofErr w:type="spellEnd"/>
          </w:p>
          <w:p w14:paraId="3EA0F548" w14:textId="77777777" w:rsidR="002B6142" w:rsidRPr="00177ECE" w:rsidRDefault="002B6142" w:rsidP="002B6142">
            <w:pPr>
              <w:tabs>
                <w:tab w:val="clear" w:pos="567"/>
              </w:tabs>
              <w:spacing w:line="240" w:lineRule="auto"/>
              <w:ind w:left="1701" w:hanging="1701"/>
              <w:outlineLvl w:val="6"/>
              <w:rPr>
                <w:rFonts w:eastAsia="MS Gothic"/>
                <w:b/>
                <w:szCs w:val="22"/>
                <w:lang w:val="en-US" w:eastAsia="zh-CN"/>
              </w:rPr>
            </w:pPr>
          </w:p>
          <w:p w14:paraId="5BD99351" w14:textId="0B639E27" w:rsidR="000A13F7" w:rsidRDefault="00863F78" w:rsidP="002B6142">
            <w:pPr>
              <w:tabs>
                <w:tab w:val="clear" w:pos="567"/>
              </w:tabs>
              <w:spacing w:line="240" w:lineRule="auto"/>
              <w:rPr>
                <w:rFonts w:eastAsia="MS Mincho"/>
                <w:szCs w:val="22"/>
                <w:lang w:val="en-US" w:eastAsia="ja-JP"/>
              </w:rPr>
            </w:pPr>
            <w:r>
              <w:rPr>
                <w:rFonts w:eastAsia="MS Mincho"/>
                <w:noProof/>
                <w:szCs w:val="22"/>
                <w:lang w:val="en-US"/>
              </w:rPr>
              <w:pict w14:anchorId="5435A380">
                <v:shape id="Picture 2" o:spid="_x0000_i1037" type="#_x0000_t75" style="width:147pt;height:101.25pt;visibility:visible;mso-wrap-style:square">
                  <v:imagedata r:id="rId29" o:title="" cropbottom="49355f" cropright="50507f"/>
                </v:shape>
              </w:pict>
            </w:r>
          </w:p>
          <w:p w14:paraId="3FEEA6F2" w14:textId="091949B4" w:rsidR="006E351C" w:rsidRPr="00177ECE" w:rsidRDefault="006E351C" w:rsidP="002B6142">
            <w:pPr>
              <w:tabs>
                <w:tab w:val="clear" w:pos="567"/>
              </w:tabs>
              <w:spacing w:line="240" w:lineRule="auto"/>
              <w:rPr>
                <w:rFonts w:eastAsia="MS Mincho"/>
                <w:szCs w:val="22"/>
                <w:lang w:val="en-US" w:eastAsia="ja-JP"/>
              </w:rPr>
            </w:pPr>
          </w:p>
        </w:tc>
        <w:tc>
          <w:tcPr>
            <w:tcW w:w="4851" w:type="dxa"/>
            <w:gridSpan w:val="4"/>
            <w:tcBorders>
              <w:top w:val="nil"/>
              <w:left w:val="nil"/>
              <w:bottom w:val="nil"/>
              <w:right w:val="nil"/>
            </w:tcBorders>
            <w:hideMark/>
          </w:tcPr>
          <w:p w14:paraId="418758F2" w14:textId="77777777" w:rsidR="000A13F7" w:rsidRDefault="006C14AD" w:rsidP="002B6142">
            <w:pPr>
              <w:tabs>
                <w:tab w:val="clear" w:pos="567"/>
              </w:tabs>
              <w:spacing w:line="240" w:lineRule="auto"/>
              <w:rPr>
                <w:rFonts w:eastAsia="MS Mincho"/>
                <w:szCs w:val="22"/>
                <w:lang w:val="en-US" w:eastAsia="ja-JP"/>
              </w:rPr>
            </w:pPr>
            <w:r w:rsidRPr="006C14AD">
              <w:rPr>
                <w:rFonts w:eastAsia="MS Mincho"/>
                <w:szCs w:val="22"/>
                <w:lang w:eastAsia="ja-JP"/>
              </w:rPr>
              <w:t>Pomaly uvoľnite piest, čím umožníte, aby chránič ihly automaticky zakryl nechránenú ihlu</w:t>
            </w:r>
            <w:r w:rsidR="000A13F7" w:rsidRPr="00177ECE">
              <w:rPr>
                <w:rFonts w:eastAsia="MS Mincho"/>
                <w:szCs w:val="22"/>
                <w:lang w:val="en-US" w:eastAsia="ja-JP"/>
              </w:rPr>
              <w:t>.</w:t>
            </w:r>
          </w:p>
          <w:p w14:paraId="006C1D40" w14:textId="77777777" w:rsidR="007E7E4D" w:rsidRPr="00177ECE" w:rsidRDefault="007E7E4D" w:rsidP="002B6142">
            <w:pPr>
              <w:tabs>
                <w:tab w:val="clear" w:pos="567"/>
              </w:tabs>
              <w:spacing w:line="240" w:lineRule="auto"/>
              <w:rPr>
                <w:rFonts w:eastAsia="MS Mincho"/>
                <w:szCs w:val="22"/>
                <w:lang w:val="en-US" w:eastAsia="ja-JP"/>
              </w:rPr>
            </w:pPr>
          </w:p>
          <w:p w14:paraId="4EAAD1DA" w14:textId="77777777" w:rsidR="000A13F7" w:rsidRPr="00930C5B" w:rsidRDefault="006C14AD" w:rsidP="002B6142">
            <w:pPr>
              <w:tabs>
                <w:tab w:val="clear" w:pos="567"/>
              </w:tabs>
              <w:spacing w:line="240" w:lineRule="auto"/>
              <w:rPr>
                <w:rFonts w:eastAsia="MS Mincho"/>
                <w:szCs w:val="22"/>
                <w:lang w:eastAsia="ja-JP"/>
              </w:rPr>
            </w:pPr>
            <w:r w:rsidRPr="006C14AD">
              <w:rPr>
                <w:rFonts w:eastAsia="MS Mincho"/>
                <w:szCs w:val="22"/>
                <w:lang w:eastAsia="ja-JP"/>
              </w:rPr>
              <w:t xml:space="preserve">Na mieste </w:t>
            </w:r>
            <w:r>
              <w:rPr>
                <w:rFonts w:eastAsia="MS Mincho"/>
                <w:szCs w:val="22"/>
                <w:lang w:eastAsia="ja-JP"/>
              </w:rPr>
              <w:t>podania injekcie</w:t>
            </w:r>
            <w:r w:rsidRPr="006C14AD">
              <w:rPr>
                <w:rFonts w:eastAsia="MS Mincho"/>
                <w:szCs w:val="22"/>
                <w:lang w:eastAsia="ja-JP"/>
              </w:rPr>
              <w:t xml:space="preserve"> sa môže objaviť malé množstvo krvi. Na miesto </w:t>
            </w:r>
            <w:r>
              <w:rPr>
                <w:rFonts w:eastAsia="MS Mincho"/>
                <w:szCs w:val="22"/>
                <w:lang w:eastAsia="ja-JP"/>
              </w:rPr>
              <w:t>podania injekcie</w:t>
            </w:r>
            <w:r w:rsidRPr="006C14AD">
              <w:rPr>
                <w:rFonts w:eastAsia="MS Mincho"/>
                <w:szCs w:val="22"/>
                <w:lang w:eastAsia="ja-JP"/>
              </w:rPr>
              <w:t xml:space="preserve"> si môžete pritlačiť vatový tampón alebo gáz</w:t>
            </w:r>
            <w:r>
              <w:rPr>
                <w:rFonts w:eastAsia="MS Mincho"/>
                <w:szCs w:val="22"/>
                <w:lang w:eastAsia="ja-JP"/>
              </w:rPr>
              <w:t>u</w:t>
            </w:r>
            <w:r w:rsidRPr="006C14AD">
              <w:rPr>
                <w:rFonts w:eastAsia="MS Mincho"/>
                <w:szCs w:val="22"/>
                <w:lang w:eastAsia="ja-JP"/>
              </w:rPr>
              <w:t xml:space="preserve"> a</w:t>
            </w:r>
            <w:r>
              <w:rPr>
                <w:rFonts w:eastAsia="MS Mincho"/>
                <w:szCs w:val="22"/>
                <w:lang w:eastAsia="ja-JP"/>
              </w:rPr>
              <w:t> </w:t>
            </w:r>
            <w:r w:rsidRPr="006C14AD">
              <w:rPr>
                <w:rFonts w:eastAsia="MS Mincho"/>
                <w:szCs w:val="22"/>
                <w:lang w:eastAsia="ja-JP"/>
              </w:rPr>
              <w:t>na 10</w:t>
            </w:r>
            <w:r>
              <w:rPr>
                <w:rFonts w:eastAsia="MS Mincho"/>
                <w:szCs w:val="22"/>
                <w:lang w:eastAsia="ja-JP"/>
              </w:rPr>
              <w:t> </w:t>
            </w:r>
            <w:r w:rsidRPr="006C14AD">
              <w:rPr>
                <w:rFonts w:eastAsia="MS Mincho"/>
                <w:szCs w:val="22"/>
                <w:lang w:eastAsia="ja-JP"/>
              </w:rPr>
              <w:t xml:space="preserve">sekúnd ho podržať. Miesto </w:t>
            </w:r>
            <w:r>
              <w:rPr>
                <w:rFonts w:eastAsia="MS Mincho"/>
                <w:szCs w:val="22"/>
                <w:lang w:eastAsia="ja-JP"/>
              </w:rPr>
              <w:t>podania injekcie</w:t>
            </w:r>
            <w:r w:rsidRPr="006C14AD">
              <w:rPr>
                <w:rFonts w:eastAsia="MS Mincho"/>
                <w:szCs w:val="22"/>
                <w:lang w:eastAsia="ja-JP"/>
              </w:rPr>
              <w:t xml:space="preserve"> nemasírujte. V</w:t>
            </w:r>
            <w:r>
              <w:rPr>
                <w:rFonts w:eastAsia="MS Mincho"/>
                <w:szCs w:val="22"/>
                <w:lang w:eastAsia="ja-JP"/>
              </w:rPr>
              <w:t> </w:t>
            </w:r>
            <w:r w:rsidRPr="006C14AD">
              <w:rPr>
                <w:rFonts w:eastAsia="MS Mincho"/>
                <w:szCs w:val="22"/>
                <w:lang w:eastAsia="ja-JP"/>
              </w:rPr>
              <w:t xml:space="preserve">prípade potreby môžete miesto </w:t>
            </w:r>
            <w:r>
              <w:rPr>
                <w:rFonts w:eastAsia="MS Mincho"/>
                <w:szCs w:val="22"/>
                <w:lang w:eastAsia="ja-JP"/>
              </w:rPr>
              <w:t>podania injekcie</w:t>
            </w:r>
            <w:r w:rsidRPr="006C14AD">
              <w:rPr>
                <w:rFonts w:eastAsia="MS Mincho"/>
                <w:szCs w:val="22"/>
                <w:lang w:eastAsia="ja-JP"/>
              </w:rPr>
              <w:t xml:space="preserve"> prekryť </w:t>
            </w:r>
            <w:r>
              <w:rPr>
                <w:rFonts w:eastAsia="MS Mincho"/>
                <w:szCs w:val="22"/>
                <w:lang w:eastAsia="ja-JP"/>
              </w:rPr>
              <w:t xml:space="preserve">malou </w:t>
            </w:r>
            <w:r w:rsidRPr="006C14AD">
              <w:rPr>
                <w:rFonts w:eastAsia="MS Mincho"/>
                <w:szCs w:val="22"/>
                <w:lang w:eastAsia="ja-JP"/>
              </w:rPr>
              <w:t>náplasťou</w:t>
            </w:r>
            <w:r w:rsidR="000A13F7" w:rsidRPr="00930C5B">
              <w:rPr>
                <w:rFonts w:eastAsia="MS Mincho"/>
                <w:szCs w:val="22"/>
                <w:lang w:eastAsia="ja-JP"/>
              </w:rPr>
              <w:t>.</w:t>
            </w:r>
          </w:p>
        </w:tc>
      </w:tr>
    </w:tbl>
    <w:p w14:paraId="0D2AD01D" w14:textId="77777777" w:rsidR="000A13F7" w:rsidRDefault="006C14AD" w:rsidP="007E7E4D">
      <w:pPr>
        <w:keepNext/>
        <w:keepLines/>
        <w:tabs>
          <w:tab w:val="clear" w:pos="567"/>
        </w:tabs>
        <w:spacing w:line="240" w:lineRule="auto"/>
        <w:ind w:left="-85"/>
        <w:rPr>
          <w:rFonts w:eastAsia="MS Gothic"/>
          <w:b/>
          <w:szCs w:val="22"/>
          <w:lang w:eastAsia="ja-JP"/>
        </w:rPr>
      </w:pPr>
      <w:r w:rsidRPr="00930C5B">
        <w:rPr>
          <w:rFonts w:eastAsia="MS Gothic"/>
          <w:b/>
          <w:szCs w:val="22"/>
          <w:lang w:eastAsia="ja-JP"/>
        </w:rPr>
        <w:t>Pokyny na likvidáciu</w:t>
      </w:r>
    </w:p>
    <w:p w14:paraId="3E7EA561" w14:textId="77777777" w:rsidR="007E7E4D" w:rsidRPr="00930C5B" w:rsidRDefault="007E7E4D" w:rsidP="007E7E4D">
      <w:pPr>
        <w:keepNext/>
        <w:keepLines/>
        <w:tabs>
          <w:tab w:val="clear" w:pos="567"/>
        </w:tabs>
        <w:spacing w:line="240" w:lineRule="auto"/>
        <w:ind w:left="-85"/>
        <w:rPr>
          <w:rFonts w:eastAsia="MS Gothic"/>
          <w:b/>
          <w:szCs w:val="22"/>
          <w:lang w:eastAsia="zh-CN"/>
        </w:rPr>
      </w:pPr>
    </w:p>
    <w:tbl>
      <w:tblPr>
        <w:tblW w:w="0" w:type="auto"/>
        <w:tblInd w:w="-106" w:type="dxa"/>
        <w:tblLayout w:type="fixed"/>
        <w:tblLook w:val="04A0" w:firstRow="1" w:lastRow="0" w:firstColumn="1" w:lastColumn="0" w:noHBand="0" w:noVBand="1"/>
      </w:tblPr>
      <w:tblGrid>
        <w:gridCol w:w="4325"/>
        <w:gridCol w:w="4961"/>
      </w:tblGrid>
      <w:tr w:rsidR="000A13F7" w:rsidRPr="00866956" w14:paraId="5A1D4316" w14:textId="77777777" w:rsidTr="008938F5">
        <w:trPr>
          <w:trHeight w:val="3637"/>
        </w:trPr>
        <w:tc>
          <w:tcPr>
            <w:tcW w:w="4325" w:type="dxa"/>
            <w:hideMark/>
          </w:tcPr>
          <w:p w14:paraId="1B9B4099" w14:textId="77777777" w:rsidR="000A13F7" w:rsidRDefault="006C14AD" w:rsidP="002B6142">
            <w:pPr>
              <w:tabs>
                <w:tab w:val="clear" w:pos="567"/>
              </w:tabs>
              <w:spacing w:line="240" w:lineRule="auto"/>
              <w:ind w:left="1701" w:hanging="1701"/>
              <w:outlineLvl w:val="6"/>
              <w:rPr>
                <w:rFonts w:eastAsia="MS Gothic"/>
                <w:b/>
                <w:szCs w:val="22"/>
                <w:lang w:eastAsia="ja-JP"/>
              </w:rPr>
            </w:pPr>
            <w:bookmarkStart w:id="65" w:name="_Toc79388168"/>
            <w:bookmarkStart w:id="66" w:name="_Toc95315846"/>
            <w:bookmarkStart w:id="67" w:name="_Toc95896108"/>
            <w:bookmarkStart w:id="68" w:name="_Toc97024209"/>
            <w:bookmarkStart w:id="69" w:name="_Toc147398286"/>
            <w:r w:rsidRPr="00930C5B">
              <w:rPr>
                <w:rFonts w:eastAsia="MS Gothic"/>
                <w:b/>
                <w:szCs w:val="22"/>
                <w:lang w:eastAsia="ja-JP"/>
              </w:rPr>
              <w:t>Obrázok </w:t>
            </w:r>
            <w:r w:rsidR="000A13F7" w:rsidRPr="00930C5B">
              <w:rPr>
                <w:rFonts w:eastAsia="MS Gothic"/>
                <w:b/>
                <w:szCs w:val="22"/>
                <w:lang w:eastAsia="ja-JP"/>
              </w:rPr>
              <w:t>7-</w:t>
            </w:r>
            <w:r w:rsidR="000A13F7" w:rsidRPr="00930C5B">
              <w:rPr>
                <w:rFonts w:eastAsia="MS Gothic"/>
                <w:b/>
                <w:szCs w:val="22"/>
                <w:lang w:eastAsia="ja-JP"/>
              </w:rPr>
              <w:fldChar w:fldCharType="begin"/>
            </w:r>
            <w:r w:rsidR="000A13F7" w:rsidRPr="00930C5B">
              <w:rPr>
                <w:rFonts w:eastAsia="MS Gothic"/>
                <w:b/>
                <w:szCs w:val="22"/>
                <w:lang w:eastAsia="ja-JP"/>
              </w:rPr>
              <w:instrText xml:space="preserve">  SEQ Figure \s 1 \* ARABIC  \* MERGEFORMAT </w:instrText>
            </w:r>
            <w:r w:rsidR="000A13F7" w:rsidRPr="00930C5B">
              <w:rPr>
                <w:rFonts w:eastAsia="MS Gothic"/>
                <w:b/>
                <w:szCs w:val="22"/>
                <w:lang w:eastAsia="ja-JP"/>
              </w:rPr>
              <w:fldChar w:fldCharType="separate"/>
            </w:r>
            <w:r w:rsidR="000A13F7" w:rsidRPr="00930C5B">
              <w:rPr>
                <w:rFonts w:eastAsia="MS Gothic"/>
                <w:b/>
                <w:noProof/>
                <w:szCs w:val="22"/>
                <w:lang w:eastAsia="ja-JP"/>
              </w:rPr>
              <w:t>13</w:t>
            </w:r>
            <w:r w:rsidR="000A13F7" w:rsidRPr="00930C5B">
              <w:rPr>
                <w:rFonts w:eastAsia="MS Gothic"/>
                <w:b/>
                <w:szCs w:val="22"/>
                <w:lang w:eastAsia="ja-JP"/>
              </w:rPr>
              <w:fldChar w:fldCharType="end"/>
            </w:r>
            <w:r w:rsidR="000A13F7" w:rsidRPr="00930C5B">
              <w:rPr>
                <w:rFonts w:eastAsia="MS Gothic"/>
                <w:b/>
                <w:szCs w:val="22"/>
                <w:lang w:eastAsia="ja-JP"/>
              </w:rPr>
              <w:tab/>
            </w:r>
            <w:r w:rsidRPr="00930C5B">
              <w:rPr>
                <w:rFonts w:eastAsia="MS Gothic"/>
                <w:b/>
                <w:szCs w:val="22"/>
                <w:lang w:eastAsia="ja-JP"/>
              </w:rPr>
              <w:t>Likvidácia</w:t>
            </w:r>
            <w:bookmarkStart w:id="70" w:name="_hd7_Figure_4_13_Disposal13244"/>
            <w:bookmarkStart w:id="71" w:name="_Hlk160791641"/>
            <w:bookmarkEnd w:id="65"/>
            <w:bookmarkEnd w:id="66"/>
            <w:bookmarkEnd w:id="67"/>
            <w:bookmarkEnd w:id="68"/>
            <w:bookmarkEnd w:id="69"/>
            <w:bookmarkEnd w:id="70"/>
          </w:p>
          <w:p w14:paraId="34DA1CA8" w14:textId="77777777" w:rsidR="00C12B4A" w:rsidRPr="00930C5B" w:rsidRDefault="00C12B4A" w:rsidP="002B6142">
            <w:pPr>
              <w:tabs>
                <w:tab w:val="clear" w:pos="567"/>
              </w:tabs>
              <w:spacing w:line="240" w:lineRule="auto"/>
              <w:ind w:left="1701" w:hanging="1701"/>
              <w:outlineLvl w:val="6"/>
              <w:rPr>
                <w:rFonts w:eastAsia="MS Gothic"/>
                <w:b/>
                <w:szCs w:val="22"/>
                <w:lang w:eastAsia="zh-CN"/>
              </w:rPr>
            </w:pPr>
          </w:p>
          <w:bookmarkEnd w:id="71"/>
          <w:p w14:paraId="2E09F690" w14:textId="44220EF7" w:rsidR="000A13F7" w:rsidRPr="00930C5B" w:rsidRDefault="00863F78" w:rsidP="002B6142">
            <w:pPr>
              <w:tabs>
                <w:tab w:val="clear" w:pos="567"/>
              </w:tabs>
              <w:autoSpaceDE w:val="0"/>
              <w:autoSpaceDN w:val="0"/>
              <w:adjustRightInd w:val="0"/>
              <w:spacing w:line="240" w:lineRule="auto"/>
              <w:rPr>
                <w:szCs w:val="22"/>
              </w:rPr>
            </w:pPr>
            <w:r>
              <w:rPr>
                <w:noProof/>
                <w:szCs w:val="22"/>
              </w:rPr>
              <w:pict w14:anchorId="3B01CA72">
                <v:shape id="Picture 22" o:spid="_x0000_i1038" type="#_x0000_t75" style="width:118.5pt;height:168pt;visibility:visible;mso-wrap-style:square">
                  <v:imagedata r:id="rId30" o:title=""/>
                </v:shape>
              </w:pict>
            </w:r>
          </w:p>
          <w:p w14:paraId="4F44C901" w14:textId="77777777" w:rsidR="000A13F7" w:rsidRPr="00930C5B" w:rsidRDefault="000A13F7" w:rsidP="002B6142">
            <w:pPr>
              <w:tabs>
                <w:tab w:val="clear" w:pos="567"/>
              </w:tabs>
              <w:spacing w:line="240" w:lineRule="auto"/>
              <w:rPr>
                <w:i/>
                <w:iCs/>
                <w:szCs w:val="22"/>
              </w:rPr>
            </w:pPr>
          </w:p>
        </w:tc>
        <w:tc>
          <w:tcPr>
            <w:tcW w:w="4961" w:type="dxa"/>
          </w:tcPr>
          <w:p w14:paraId="1CE00B46" w14:textId="77777777" w:rsidR="000A13F7" w:rsidRPr="00930C5B" w:rsidRDefault="006C14AD" w:rsidP="002B6142">
            <w:pPr>
              <w:tabs>
                <w:tab w:val="clear" w:pos="567"/>
              </w:tabs>
              <w:spacing w:line="240" w:lineRule="auto"/>
              <w:rPr>
                <w:rFonts w:eastAsia="MS Mincho"/>
                <w:szCs w:val="22"/>
                <w:lang w:eastAsia="ja-JP"/>
              </w:rPr>
            </w:pPr>
            <w:r w:rsidRPr="00930C5B">
              <w:rPr>
                <w:rFonts w:eastAsia="MS Mincho"/>
                <w:szCs w:val="22"/>
                <w:lang w:eastAsia="ja-JP"/>
              </w:rPr>
              <w:t>Použitú injekčnú striekačku vyhoďte do nádoby na ostré predmety</w:t>
            </w:r>
            <w:r w:rsidR="000A13F7" w:rsidRPr="00930C5B">
              <w:rPr>
                <w:rFonts w:eastAsia="MS Mincho"/>
                <w:szCs w:val="22"/>
                <w:lang w:eastAsia="ja-JP"/>
              </w:rPr>
              <w:t xml:space="preserve"> (</w:t>
            </w:r>
            <w:r w:rsidRPr="00930C5B">
              <w:rPr>
                <w:rFonts w:eastAsia="MS Mincho"/>
                <w:szCs w:val="22"/>
                <w:lang w:eastAsia="ja-JP"/>
              </w:rPr>
              <w:t>uzatvárateľnej nádoby odolnej voči prepichnutiu</w:t>
            </w:r>
            <w:r w:rsidR="000A13F7" w:rsidRPr="00930C5B">
              <w:rPr>
                <w:rFonts w:eastAsia="MS Mincho"/>
                <w:szCs w:val="22"/>
                <w:lang w:eastAsia="ja-JP"/>
              </w:rPr>
              <w:t xml:space="preserve">). </w:t>
            </w:r>
            <w:r w:rsidRPr="00930C5B">
              <w:rPr>
                <w:rFonts w:eastAsia="MS Mincho"/>
                <w:szCs w:val="22"/>
                <w:lang w:eastAsia="ja-JP"/>
              </w:rPr>
              <w:t>Na zaistenie vašej bezpečnosti a zdravia a bezpečnosti a zdravia iných osôb sa ihly a použité injekčné striekačky</w:t>
            </w:r>
            <w:r w:rsidR="000A13F7" w:rsidRPr="00930C5B">
              <w:rPr>
                <w:rFonts w:eastAsia="MS Mincho"/>
                <w:szCs w:val="22"/>
                <w:lang w:eastAsia="ja-JP"/>
              </w:rPr>
              <w:t xml:space="preserve"> </w:t>
            </w:r>
            <w:r w:rsidRPr="00930C5B">
              <w:rPr>
                <w:rFonts w:eastAsia="MS Mincho"/>
                <w:b/>
                <w:szCs w:val="22"/>
                <w:lang w:eastAsia="ja-JP"/>
              </w:rPr>
              <w:t>nikdy nesmú</w:t>
            </w:r>
            <w:r w:rsidR="000A13F7" w:rsidRPr="00930C5B">
              <w:rPr>
                <w:rFonts w:eastAsia="MS Mincho"/>
                <w:b/>
                <w:szCs w:val="22"/>
                <w:lang w:eastAsia="ja-JP"/>
              </w:rPr>
              <w:t xml:space="preserve"> </w:t>
            </w:r>
            <w:r w:rsidRPr="00930C5B">
              <w:rPr>
                <w:rFonts w:eastAsia="MS Mincho"/>
                <w:bCs/>
                <w:szCs w:val="22"/>
                <w:lang w:eastAsia="ja-JP"/>
              </w:rPr>
              <w:t>používať znova</w:t>
            </w:r>
            <w:r w:rsidR="000A13F7" w:rsidRPr="00930C5B">
              <w:rPr>
                <w:rFonts w:eastAsia="MS Mincho"/>
                <w:szCs w:val="22"/>
                <w:lang w:eastAsia="ja-JP"/>
              </w:rPr>
              <w:t>.</w:t>
            </w:r>
          </w:p>
        </w:tc>
      </w:tr>
    </w:tbl>
    <w:p w14:paraId="2F9F560B" w14:textId="77777777" w:rsidR="005D7980" w:rsidRPr="005D7980" w:rsidRDefault="005D7980" w:rsidP="00FF0FC8">
      <w:pPr>
        <w:pStyle w:val="sdz60body"/>
      </w:pPr>
      <w:r w:rsidRPr="005D7980">
        <w:t>-------------------------------------------------------------------------------------------------------------------------</w:t>
      </w:r>
    </w:p>
    <w:p w14:paraId="0EB49F0B" w14:textId="77777777" w:rsidR="005D7980" w:rsidRPr="005D7980" w:rsidRDefault="005D7980" w:rsidP="00FF0FC8">
      <w:pPr>
        <w:pStyle w:val="sdz60body"/>
      </w:pPr>
    </w:p>
    <w:p w14:paraId="42462191" w14:textId="77777777" w:rsidR="005D7980" w:rsidRPr="005D7980" w:rsidRDefault="005D7980" w:rsidP="00FF0FC8">
      <w:pPr>
        <w:pStyle w:val="sdz20subheadbd"/>
        <w:keepNext/>
      </w:pPr>
      <w:r w:rsidRPr="005D7980">
        <w:lastRenderedPageBreak/>
        <w:t>Nasledujúca informácia je určená len pre zdravotníckych pracovníkov:</w:t>
      </w:r>
    </w:p>
    <w:p w14:paraId="178296D6" w14:textId="77777777" w:rsidR="005D7980" w:rsidRPr="005D7980" w:rsidRDefault="005D7980" w:rsidP="00FF0FC8">
      <w:pPr>
        <w:pStyle w:val="sdz60body"/>
        <w:keepNext/>
      </w:pPr>
    </w:p>
    <w:p w14:paraId="07E15D72" w14:textId="77777777" w:rsidR="005D7980" w:rsidRPr="005D7980" w:rsidRDefault="005D7980" w:rsidP="00FF0FC8">
      <w:pPr>
        <w:pStyle w:val="sdz60body"/>
      </w:pPr>
      <w:r w:rsidRPr="005D7980">
        <w:t xml:space="preserve">Pred použitím sa má roztok vizuálne skontrolovať. Môže sa použiť len číry roztok bez prítomnosti častíc. Náhodné vystavenie teplotám pod bodom mrazu neovplyvní nežiaduco stabilitu </w:t>
      </w:r>
      <w:proofErr w:type="spellStart"/>
      <w:r w:rsidRPr="005D7980">
        <w:t>Zarzia</w:t>
      </w:r>
      <w:proofErr w:type="spellEnd"/>
      <w:r w:rsidRPr="005D7980">
        <w:t>.</w:t>
      </w:r>
    </w:p>
    <w:p w14:paraId="6BCA9FC0" w14:textId="77777777" w:rsidR="005D7980" w:rsidRPr="005D7980" w:rsidRDefault="005D7980" w:rsidP="00FF0FC8">
      <w:pPr>
        <w:pStyle w:val="sdz60body"/>
      </w:pPr>
    </w:p>
    <w:p w14:paraId="575F7193" w14:textId="77777777" w:rsidR="005D7980" w:rsidRPr="005D7980" w:rsidRDefault="005D7980" w:rsidP="00FF0FC8">
      <w:pPr>
        <w:pStyle w:val="sdz60body"/>
      </w:pPr>
      <w:proofErr w:type="spellStart"/>
      <w:r w:rsidRPr="005D7980">
        <w:t>Zarzio</w:t>
      </w:r>
      <w:proofErr w:type="spellEnd"/>
      <w:r w:rsidRPr="005D7980">
        <w:t xml:space="preserve"> neobsahuje žiadne konzervačné látky: S ohľadom na možnú mikrobiologickú kontamináciu sú injekčné striekačky </w:t>
      </w:r>
      <w:proofErr w:type="spellStart"/>
      <w:r w:rsidRPr="005D7980">
        <w:t>Zarzio</w:t>
      </w:r>
      <w:proofErr w:type="spellEnd"/>
      <w:r w:rsidRPr="005D7980">
        <w:t xml:space="preserve"> určené len na jednorazové použitie.</w:t>
      </w:r>
    </w:p>
    <w:p w14:paraId="0394F2BE" w14:textId="77777777" w:rsidR="005D7980" w:rsidRPr="005D7980" w:rsidRDefault="005D7980" w:rsidP="00FF0FC8">
      <w:pPr>
        <w:pStyle w:val="sdz60body"/>
      </w:pPr>
    </w:p>
    <w:p w14:paraId="04310A71" w14:textId="77777777" w:rsidR="005D7980" w:rsidRPr="005D7980" w:rsidRDefault="005D7980" w:rsidP="00FF0FC8">
      <w:pPr>
        <w:pStyle w:val="sdz24subheadunderl"/>
        <w:keepNext/>
      </w:pPr>
      <w:r w:rsidRPr="005D7980">
        <w:t>Riedenie pred podaním (voliteľné)</w:t>
      </w:r>
    </w:p>
    <w:p w14:paraId="686A32FE" w14:textId="77777777" w:rsidR="005D7980" w:rsidRPr="005D7980" w:rsidRDefault="005D7980" w:rsidP="00FF0FC8">
      <w:pPr>
        <w:pStyle w:val="sdz60body"/>
        <w:keepNext/>
      </w:pPr>
    </w:p>
    <w:p w14:paraId="4D331EFA" w14:textId="77777777" w:rsidR="005D7980" w:rsidRPr="005D7980" w:rsidRDefault="005D7980" w:rsidP="00FF0FC8">
      <w:pPr>
        <w:pStyle w:val="sdz60body"/>
      </w:pPr>
      <w:r w:rsidRPr="005D7980">
        <w:t xml:space="preserve">Ak je to potrebné, </w:t>
      </w:r>
      <w:proofErr w:type="spellStart"/>
      <w:r w:rsidRPr="005D7980">
        <w:t>Zarzio</w:t>
      </w:r>
      <w:proofErr w:type="spellEnd"/>
      <w:r w:rsidRPr="005D7980">
        <w:t xml:space="preserve"> sa môže riediť v roztoku glukózy s koncentráciou 50 mg/ml (5 %). </w:t>
      </w:r>
      <w:proofErr w:type="spellStart"/>
      <w:r w:rsidRPr="005D7980">
        <w:t>Zarzio</w:t>
      </w:r>
      <w:proofErr w:type="spellEnd"/>
      <w:r w:rsidRPr="005D7980">
        <w:t xml:space="preserve"> sa nesmie riediť s roztokmi chloridu sodného.</w:t>
      </w:r>
    </w:p>
    <w:p w14:paraId="3D383B75" w14:textId="77777777" w:rsidR="005D7980" w:rsidRPr="005D7980" w:rsidRDefault="005D7980" w:rsidP="00FF0FC8">
      <w:pPr>
        <w:pStyle w:val="sdz60body"/>
      </w:pPr>
    </w:p>
    <w:p w14:paraId="314DBACA" w14:textId="77777777" w:rsidR="005D7980" w:rsidRPr="005D7980" w:rsidRDefault="005D7980" w:rsidP="00FF0FC8">
      <w:pPr>
        <w:pStyle w:val="sdz60body"/>
      </w:pPr>
      <w:r w:rsidRPr="005D7980">
        <w:t>Riedenie na konečnú koncentráciu &lt; 0,2 MU/ml (2 </w:t>
      </w:r>
      <w:r w:rsidR="00802C9E">
        <w:t>mikrogramy</w:t>
      </w:r>
      <w:r w:rsidRPr="005D7980">
        <w:t>/ml) sa v žiadnom prípade neodporúča.</w:t>
      </w:r>
    </w:p>
    <w:p w14:paraId="0E03B592" w14:textId="77777777" w:rsidR="005D7980" w:rsidRPr="005D7980" w:rsidRDefault="005D7980" w:rsidP="00FF0FC8">
      <w:pPr>
        <w:pStyle w:val="sdz60body"/>
      </w:pPr>
    </w:p>
    <w:p w14:paraId="3F5961E1" w14:textId="77777777" w:rsidR="005D7980" w:rsidRPr="005D7980" w:rsidRDefault="005D7980" w:rsidP="00FF0FC8">
      <w:pPr>
        <w:pStyle w:val="sdz60body"/>
      </w:pPr>
      <w:r w:rsidRPr="005D7980">
        <w:t xml:space="preserve">U pacientov liečených </w:t>
      </w:r>
      <w:proofErr w:type="spellStart"/>
      <w:r w:rsidRPr="005D7980">
        <w:t>filgrastimom</w:t>
      </w:r>
      <w:proofErr w:type="spellEnd"/>
      <w:r w:rsidRPr="005D7980">
        <w:t xml:space="preserve"> zriedeným na koncentrácie &lt; 1,5 MU/ml (15 </w:t>
      </w:r>
      <w:r w:rsidR="00802C9E">
        <w:t>mikrogramov</w:t>
      </w:r>
      <w:r w:rsidRPr="005D7980">
        <w:t>/ml) sa má ku konečnej koncentrácii 2 mg/ml pridať ľudský sérový albumín (HSA).</w:t>
      </w:r>
    </w:p>
    <w:p w14:paraId="630CC549" w14:textId="77777777" w:rsidR="005D7980" w:rsidRPr="005D7980" w:rsidRDefault="005D7980" w:rsidP="00FF0FC8">
      <w:pPr>
        <w:pStyle w:val="sdz60body"/>
      </w:pPr>
    </w:p>
    <w:p w14:paraId="7BF96578" w14:textId="77777777" w:rsidR="005D7980" w:rsidRPr="005D7980" w:rsidRDefault="005D7980" w:rsidP="00FF0FC8">
      <w:pPr>
        <w:pStyle w:val="sdz60body"/>
      </w:pPr>
      <w:r w:rsidRPr="005D7980">
        <w:t xml:space="preserve">Príklad: V konečnom objeme 20 ml sa má k celkovej dávke </w:t>
      </w:r>
      <w:proofErr w:type="spellStart"/>
      <w:r w:rsidRPr="005D7980">
        <w:t>filgrastimu</w:t>
      </w:r>
      <w:proofErr w:type="spellEnd"/>
      <w:r w:rsidRPr="005D7980">
        <w:t xml:space="preserve"> nižšej ako 30 MU (300 </w:t>
      </w:r>
      <w:r w:rsidR="00802C9E">
        <w:t>mikrogramov</w:t>
      </w:r>
      <w:r w:rsidRPr="005D7980">
        <w:t>) pridať 0,2 ml roztoku ľudského sérového albumínu s koncentráciou 200 mg/ml (20 %) podľa Ph. Eur.</w:t>
      </w:r>
    </w:p>
    <w:p w14:paraId="29B6B8A3" w14:textId="77777777" w:rsidR="005D7980" w:rsidRPr="005D7980" w:rsidRDefault="005D7980" w:rsidP="00FF0FC8">
      <w:pPr>
        <w:pStyle w:val="sdz60body"/>
      </w:pPr>
    </w:p>
    <w:p w14:paraId="61D60B6C" w14:textId="77777777" w:rsidR="005D7980" w:rsidRPr="005D7980" w:rsidRDefault="005D7980" w:rsidP="00FF0FC8">
      <w:pPr>
        <w:pStyle w:val="sdz60body"/>
      </w:pPr>
      <w:r w:rsidRPr="005D7980">
        <w:t xml:space="preserve">Po zriedení v roztoku glukózy s koncentráciou 50 mg/ml (5 %) je </w:t>
      </w:r>
      <w:proofErr w:type="spellStart"/>
      <w:r w:rsidRPr="005D7980">
        <w:t>filgrastim</w:t>
      </w:r>
      <w:proofErr w:type="spellEnd"/>
      <w:r w:rsidRPr="005D7980">
        <w:t xml:space="preserve"> kompatibilný so sklom a rôznymi plastmi vrátane polyvinylchloridu, </w:t>
      </w:r>
      <w:proofErr w:type="spellStart"/>
      <w:r w:rsidRPr="005D7980">
        <w:t>polyolefínu</w:t>
      </w:r>
      <w:proofErr w:type="spellEnd"/>
      <w:r w:rsidRPr="005D7980">
        <w:t xml:space="preserve"> (</w:t>
      </w:r>
      <w:proofErr w:type="spellStart"/>
      <w:r w:rsidRPr="005D7980">
        <w:t>kopolymér</w:t>
      </w:r>
      <w:proofErr w:type="spellEnd"/>
      <w:r w:rsidRPr="005D7980">
        <w:t xml:space="preserve"> polypropylénu a polyetylénu) a polypropylénu.</w:t>
      </w:r>
    </w:p>
    <w:p w14:paraId="6B810FA4" w14:textId="77777777" w:rsidR="005D7980" w:rsidRPr="005D7980" w:rsidRDefault="005D7980" w:rsidP="00FF0FC8">
      <w:pPr>
        <w:pStyle w:val="sdz60body"/>
      </w:pPr>
    </w:p>
    <w:p w14:paraId="5141E583" w14:textId="77777777" w:rsidR="005D7980" w:rsidRPr="005D7980" w:rsidRDefault="005D7980" w:rsidP="00FF0FC8">
      <w:pPr>
        <w:pStyle w:val="sdz60body"/>
      </w:pPr>
      <w:r w:rsidRPr="005D7980">
        <w:t>Po zriedení: Chemická a fyzikálna stabilita pri používaní zriedeného roztoku na infúziu bola dokázaná počas 24 hodín pri teplote 2 °C až 8 °C. Z mikrobiologického hľadiska sa má liek použiť ihneď. Ak sa nepoužije hneď, za čas a podmienky uchovávania pred použitím je zodpovedný používateľ a obvykle by sa nemalo presiahnuť 24 hodín pri teplote 2 °C až 8 °C, pokiaľ zriedenie neprebehlo za kontrolovaných a schválených aseptických podmienok.</w:t>
      </w:r>
    </w:p>
    <w:p w14:paraId="680EB1D2" w14:textId="77777777" w:rsidR="005D7980" w:rsidRPr="005D7980" w:rsidRDefault="005D7980" w:rsidP="00FF0FC8">
      <w:pPr>
        <w:pStyle w:val="sdz60body"/>
      </w:pPr>
    </w:p>
    <w:p w14:paraId="16C8C053" w14:textId="77777777" w:rsidR="005D7980" w:rsidRPr="005D7980" w:rsidRDefault="005D7980" w:rsidP="00FF0FC8">
      <w:pPr>
        <w:pStyle w:val="sdz24subheadunderl"/>
        <w:keepNext/>
      </w:pPr>
      <w:r w:rsidRPr="005D7980">
        <w:t>Použitie naplnenej injekčnej striekačky s ochranným krytom ihly</w:t>
      </w:r>
    </w:p>
    <w:p w14:paraId="2E86ED5F" w14:textId="77777777" w:rsidR="005D7980" w:rsidRPr="005D7980" w:rsidRDefault="005D7980" w:rsidP="00FF0FC8">
      <w:pPr>
        <w:pStyle w:val="sdz60body"/>
        <w:keepNext/>
      </w:pPr>
    </w:p>
    <w:p w14:paraId="094D185A" w14:textId="77777777" w:rsidR="005D7980" w:rsidRPr="005D7980" w:rsidRDefault="005D7980" w:rsidP="00FF0FC8">
      <w:pPr>
        <w:pStyle w:val="sdz60body"/>
      </w:pPr>
      <w:r w:rsidRPr="005D7980">
        <w:t xml:space="preserve">Ochranný kryt chráni ihlu po injekcii, aby sa zabránilo poraneniu ihlou. Normálna funkcia injekčnej </w:t>
      </w:r>
      <w:r w:rsidR="001951CA">
        <w:t>striekačky</w:t>
      </w:r>
      <w:r w:rsidRPr="005D7980">
        <w:t xml:space="preserve"> tým nie je ovplyvnená. Pomaly a rovnomerne stláčajte piest, až kým sa nepodá celá dávka a piest sa už nebude dať zatlačiť ďalej. Ďalej tlačte na piest a zároveň vyťahujte ihlu injekčnej striekačky z pacienta. Ochranný uzáver na ihlu chráni ihlu pri uvoľňovaní piesta.</w:t>
      </w:r>
    </w:p>
    <w:p w14:paraId="6DABE911" w14:textId="77777777" w:rsidR="005D7980" w:rsidRPr="005D7980" w:rsidRDefault="005D7980" w:rsidP="00FF0FC8">
      <w:pPr>
        <w:pStyle w:val="sdz60body"/>
      </w:pPr>
    </w:p>
    <w:p w14:paraId="7719301A" w14:textId="77777777" w:rsidR="005D7980" w:rsidRPr="005D7980" w:rsidRDefault="005D7980" w:rsidP="00FF0FC8">
      <w:pPr>
        <w:pStyle w:val="sdz24subheadunderl"/>
        <w:keepNext/>
      </w:pPr>
      <w:r w:rsidRPr="005D7980">
        <w:t>Likvidácia</w:t>
      </w:r>
    </w:p>
    <w:p w14:paraId="1C574A43" w14:textId="77777777" w:rsidR="005D7980" w:rsidRPr="005D7980" w:rsidRDefault="005D7980" w:rsidP="00FF0FC8">
      <w:pPr>
        <w:pStyle w:val="sdz60body"/>
        <w:keepNext/>
      </w:pPr>
    </w:p>
    <w:p w14:paraId="5BC8A6B5" w14:textId="77777777" w:rsidR="005D7980" w:rsidRPr="005D7980" w:rsidRDefault="005D7980" w:rsidP="00FF0FC8">
      <w:pPr>
        <w:pStyle w:val="sdz60body"/>
      </w:pPr>
      <w:r w:rsidRPr="005D7980">
        <w:t>Nepoužitý liek alebo odpad vzniknutý z lieku má byť zlikvidovaný v súlade s národnými požiadavkami.</w:t>
      </w:r>
    </w:p>
    <w:p w14:paraId="3BB05AB3" w14:textId="77777777" w:rsidR="005D7980" w:rsidRPr="005D7980" w:rsidRDefault="005D7980" w:rsidP="00FF0FC8">
      <w:pPr>
        <w:pStyle w:val="sdz60body"/>
      </w:pPr>
    </w:p>
    <w:p w14:paraId="779462E9" w14:textId="77777777" w:rsidR="00163A80" w:rsidRPr="005D7980" w:rsidRDefault="00163A80" w:rsidP="00FF0FC8">
      <w:pPr>
        <w:spacing w:line="240" w:lineRule="auto"/>
      </w:pPr>
    </w:p>
    <w:sectPr w:rsidR="00163A80" w:rsidRPr="005D7980" w:rsidSect="00220E77">
      <w:headerReference w:type="default" r:id="rId31"/>
      <w:footerReference w:type="default" r:id="rId32"/>
      <w:headerReference w:type="first" r:id="rId33"/>
      <w:footerReference w:type="first" r:id="rId34"/>
      <w:pgSz w:w="11906" w:h="16838" w:code="9"/>
      <w:pgMar w:top="1134" w:right="1418" w:bottom="1134" w:left="1418" w:header="737" w:footer="737" w:gutter="0"/>
      <w:cols w:space="708"/>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BBB7" w14:textId="77777777" w:rsidR="00E01242" w:rsidRDefault="00E01242" w:rsidP="00FF0FC8">
      <w:pPr>
        <w:spacing w:line="240" w:lineRule="auto"/>
      </w:pPr>
      <w:r>
        <w:separator/>
      </w:r>
    </w:p>
  </w:endnote>
  <w:endnote w:type="continuationSeparator" w:id="0">
    <w:p w14:paraId="078A0477" w14:textId="77777777" w:rsidR="00E01242" w:rsidRDefault="00E01242" w:rsidP="00FF0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ymbolMT">
    <w:altName w:val="Microsoft JhengHei"/>
    <w:panose1 w:val="00000000000000000000"/>
    <w:charset w:val="80"/>
    <w:family w:val="auto"/>
    <w:notTrueType/>
    <w:pitch w:val="default"/>
    <w:sig w:usb0="00000001" w:usb1="08070000" w:usb2="00000010" w:usb3="00000000" w:csb0="00020000"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altName w:val="Verdan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61C7" w14:textId="77777777" w:rsidR="00B77415" w:rsidRDefault="00B358FA" w:rsidP="00FF0FC8">
    <w:pPr>
      <w:pStyle w:val="sdz68footer"/>
      <w:tabs>
        <w:tab w:val="clear" w:pos="567"/>
      </w:tabs>
    </w:pPr>
    <w:r>
      <w:fldChar w:fldCharType="begin"/>
    </w:r>
    <w:r>
      <w:instrText xml:space="preserve"> PAGE </w:instrText>
    </w:r>
    <w:r>
      <w:fldChar w:fldCharType="separate"/>
    </w:r>
    <w:r w:rsidR="00DE0E23">
      <w:rPr>
        <w:noProof/>
      </w:rPr>
      <w:t>49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0910" w14:textId="77777777" w:rsidR="00B77415" w:rsidRDefault="00B358FA" w:rsidP="00FF0FC8">
    <w:pPr>
      <w:pStyle w:val="sdz68footer"/>
      <w:tabs>
        <w:tab w:val="clear" w:pos="567"/>
      </w:tabs>
    </w:pPr>
    <w:r>
      <w:rPr>
        <w:rStyle w:val="PageNumber"/>
      </w:rPr>
      <w:fldChar w:fldCharType="begin"/>
    </w:r>
    <w:r>
      <w:rPr>
        <w:rStyle w:val="PageNumber"/>
      </w:rPr>
      <w:instrText xml:space="preserve"> PAGE </w:instrText>
    </w:r>
    <w:r>
      <w:rPr>
        <w:rStyle w:val="PageNumber"/>
      </w:rPr>
      <w:fldChar w:fldCharType="separate"/>
    </w:r>
    <w:r w:rsidR="00DE0E2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22C4" w14:textId="77777777" w:rsidR="00E01242" w:rsidRDefault="00E01242" w:rsidP="00FF0FC8">
      <w:pPr>
        <w:spacing w:line="240" w:lineRule="auto"/>
      </w:pPr>
      <w:r>
        <w:separator/>
      </w:r>
    </w:p>
  </w:footnote>
  <w:footnote w:type="continuationSeparator" w:id="0">
    <w:p w14:paraId="0AEC4333" w14:textId="77777777" w:rsidR="00E01242" w:rsidRDefault="00E01242" w:rsidP="00FF0F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AE50" w14:textId="77777777" w:rsidR="00B77415" w:rsidRDefault="00B77415" w:rsidP="00B77415">
    <w:pPr>
      <w:pStyle w:val="Header"/>
      <w:tabs>
        <w:tab w:val="clear" w:pos="567"/>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1AF28" w14:textId="77777777" w:rsidR="00B77415" w:rsidRDefault="00B77415" w:rsidP="00B77415">
    <w:pPr>
      <w:pStyle w:val="Header"/>
      <w:tabs>
        <w:tab w:val="clear" w:pos="567"/>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81619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sdz40list1bulletbd"/>
      <w:lvlText w:val=""/>
      <w:lvlJc w:val="left"/>
      <w:pPr>
        <w:tabs>
          <w:tab w:val="num" w:pos="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decimal"/>
      <w:pStyle w:val="sdz58list1numreg"/>
      <w:lvlText w:val="%1."/>
      <w:lvlJc w:val="left"/>
      <w:pPr>
        <w:tabs>
          <w:tab w:val="num" w:pos="0"/>
        </w:tabs>
        <w:ind w:left="720" w:hanging="360"/>
      </w:pPr>
      <w:rPr>
        <w:rFonts w:hint="default"/>
      </w:rPr>
    </w:lvl>
  </w:abstractNum>
  <w:abstractNum w:abstractNumId="3" w15:restartNumberingAfterBreak="0">
    <w:nsid w:val="00000005"/>
    <w:multiLevelType w:val="singleLevel"/>
    <w:tmpl w:val="00000005"/>
    <w:name w:val="WW8Num23"/>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25"/>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26"/>
    <w:lvl w:ilvl="0">
      <w:start w:val="1"/>
      <w:numFmt w:val="bullet"/>
      <w:pStyle w:val="sdz48list1dash"/>
      <w:lvlText w:val="-"/>
      <w:lvlJc w:val="left"/>
      <w:pPr>
        <w:tabs>
          <w:tab w:val="num" w:pos="0"/>
        </w:tabs>
        <w:ind w:left="720" w:hanging="360"/>
      </w:pPr>
      <w:rPr>
        <w:rFonts w:ascii="Times New Roman" w:hAnsi="Times New Roman" w:cs="Times New Roman" w:hint="default"/>
      </w:rPr>
    </w:lvl>
  </w:abstractNum>
  <w:abstractNum w:abstractNumId="6" w15:restartNumberingAfterBreak="0">
    <w:nsid w:val="00000008"/>
    <w:multiLevelType w:val="singleLevel"/>
    <w:tmpl w:val="00000008"/>
    <w:name w:val="WW8Num30"/>
    <w:lvl w:ilvl="0">
      <w:start w:val="6"/>
      <w:numFmt w:val="decimal"/>
      <w:lvlText w:val="%1."/>
      <w:lvlJc w:val="left"/>
      <w:pPr>
        <w:tabs>
          <w:tab w:val="num" w:pos="0"/>
        </w:tabs>
        <w:ind w:left="720" w:hanging="360"/>
      </w:pPr>
      <w:rPr>
        <w:rFonts w:hint="default"/>
      </w:rPr>
    </w:lvl>
  </w:abstractNum>
  <w:abstractNum w:abstractNumId="7"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8" w15:restartNumberingAfterBreak="0">
    <w:nsid w:val="076B333F"/>
    <w:multiLevelType w:val="singleLevel"/>
    <w:tmpl w:val="F08479A6"/>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9"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1130413"/>
    <w:multiLevelType w:val="hybridMultilevel"/>
    <w:tmpl w:val="AA3C4C20"/>
    <w:lvl w:ilvl="0" w:tplc="A90A742A">
      <w:start w:val="1"/>
      <w:numFmt w:val="bullet"/>
      <w:pStyle w:val="sdz56list2dash"/>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184A57"/>
    <w:multiLevelType w:val="hybridMultilevel"/>
    <w:tmpl w:val="AA146A52"/>
    <w:lvl w:ilvl="0" w:tplc="66C4D6F8">
      <w:start w:val="1"/>
      <w:numFmt w:val="bullet"/>
      <w:pStyle w:val="sdz44list1bulletreg"/>
      <w:lvlText w:val=""/>
      <w:lvlJc w:val="left"/>
      <w:pPr>
        <w:ind w:left="22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AA49EA"/>
    <w:multiLevelType w:val="singleLevel"/>
    <w:tmpl w:val="22F2E370"/>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13"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14" w15:restartNumberingAfterBreak="0">
    <w:nsid w:val="6267420A"/>
    <w:multiLevelType w:val="hybridMultilevel"/>
    <w:tmpl w:val="5DFAC426"/>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4124DFE"/>
    <w:multiLevelType w:val="hybridMultilevel"/>
    <w:tmpl w:val="799CCEB6"/>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04014B9"/>
    <w:multiLevelType w:val="singleLevel"/>
    <w:tmpl w:val="167AB804"/>
    <w:lvl w:ilvl="0">
      <w:start w:val="1"/>
      <w:numFmt w:val="decimal"/>
      <w:lvlText w:val="%1."/>
      <w:lvlJc w:val="left"/>
      <w:pPr>
        <w:tabs>
          <w:tab w:val="num" w:pos="357"/>
        </w:tabs>
        <w:ind w:left="357" w:hanging="357"/>
      </w:pPr>
      <w:rPr>
        <w:rFonts w:ascii="Times New Roman" w:hAnsi="Times New Roman" w:cs="Times New Roman"/>
      </w:rPr>
    </w:lvl>
  </w:abstractNum>
  <w:abstractNum w:abstractNumId="17" w15:restartNumberingAfterBreak="0">
    <w:nsid w:val="757E3499"/>
    <w:multiLevelType w:val="hybridMultilevel"/>
    <w:tmpl w:val="8CF87DA4"/>
    <w:lvl w:ilvl="0" w:tplc="4344DD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245258515">
    <w:abstractNumId w:val="0"/>
  </w:num>
  <w:num w:numId="2" w16cid:durableId="1988120044">
    <w:abstractNumId w:val="1"/>
  </w:num>
  <w:num w:numId="3" w16cid:durableId="1638875508">
    <w:abstractNumId w:val="2"/>
  </w:num>
  <w:num w:numId="4" w16cid:durableId="390664011">
    <w:abstractNumId w:val="3"/>
  </w:num>
  <w:num w:numId="5" w16cid:durableId="167673256">
    <w:abstractNumId w:val="4"/>
  </w:num>
  <w:num w:numId="6" w16cid:durableId="364067051">
    <w:abstractNumId w:val="5"/>
  </w:num>
  <w:num w:numId="7" w16cid:durableId="2118938590">
    <w:abstractNumId w:val="6"/>
  </w:num>
  <w:num w:numId="8" w16cid:durableId="1932539760">
    <w:abstractNumId w:val="10"/>
  </w:num>
  <w:num w:numId="9" w16cid:durableId="1334259254">
    <w:abstractNumId w:val="11"/>
  </w:num>
  <w:num w:numId="10" w16cid:durableId="1555122269">
    <w:abstractNumId w:val="17"/>
  </w:num>
  <w:num w:numId="11" w16cid:durableId="1039625860">
    <w:abstractNumId w:val="14"/>
  </w:num>
  <w:num w:numId="12" w16cid:durableId="227883107">
    <w:abstractNumId w:val="15"/>
  </w:num>
  <w:num w:numId="13" w16cid:durableId="116339315">
    <w:abstractNumId w:val="7"/>
  </w:num>
  <w:num w:numId="14" w16cid:durableId="1861772302">
    <w:abstractNumId w:val="12"/>
    <w:lvlOverride w:ilvl="0">
      <w:startOverride w:val="1"/>
    </w:lvlOverride>
  </w:num>
  <w:num w:numId="15" w16cid:durableId="1463963706">
    <w:abstractNumId w:val="16"/>
    <w:lvlOverride w:ilvl="0">
      <w:startOverride w:val="1"/>
    </w:lvlOverride>
  </w:num>
  <w:num w:numId="16" w16cid:durableId="711922820">
    <w:abstractNumId w:val="9"/>
  </w:num>
  <w:num w:numId="17" w16cid:durableId="151725123">
    <w:abstractNumId w:val="13"/>
  </w:num>
  <w:num w:numId="18" w16cid:durableId="306521097">
    <w:abstractNumId w:val="8"/>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980"/>
    <w:rsid w:val="00020490"/>
    <w:rsid w:val="000206A3"/>
    <w:rsid w:val="00033A48"/>
    <w:rsid w:val="00043122"/>
    <w:rsid w:val="000477DA"/>
    <w:rsid w:val="00051AC2"/>
    <w:rsid w:val="00053CC0"/>
    <w:rsid w:val="00055293"/>
    <w:rsid w:val="00056116"/>
    <w:rsid w:val="00063CE7"/>
    <w:rsid w:val="000832B7"/>
    <w:rsid w:val="00084320"/>
    <w:rsid w:val="00084B65"/>
    <w:rsid w:val="000916FD"/>
    <w:rsid w:val="00092532"/>
    <w:rsid w:val="00096250"/>
    <w:rsid w:val="000A13F7"/>
    <w:rsid w:val="000A5433"/>
    <w:rsid w:val="000B1D1B"/>
    <w:rsid w:val="000B3E53"/>
    <w:rsid w:val="000D3FA8"/>
    <w:rsid w:val="000F0BD1"/>
    <w:rsid w:val="000F0E6C"/>
    <w:rsid w:val="00101783"/>
    <w:rsid w:val="00113824"/>
    <w:rsid w:val="00124ED2"/>
    <w:rsid w:val="00125AF3"/>
    <w:rsid w:val="0013259B"/>
    <w:rsid w:val="00132F18"/>
    <w:rsid w:val="0015486A"/>
    <w:rsid w:val="00156F65"/>
    <w:rsid w:val="00160565"/>
    <w:rsid w:val="001621C6"/>
    <w:rsid w:val="001638A6"/>
    <w:rsid w:val="00163A7A"/>
    <w:rsid w:val="00163A80"/>
    <w:rsid w:val="001817C5"/>
    <w:rsid w:val="001838EA"/>
    <w:rsid w:val="001857B2"/>
    <w:rsid w:val="00190927"/>
    <w:rsid w:val="00193E7A"/>
    <w:rsid w:val="00194F6D"/>
    <w:rsid w:val="001951CA"/>
    <w:rsid w:val="0019582A"/>
    <w:rsid w:val="001A3530"/>
    <w:rsid w:val="001B5F3E"/>
    <w:rsid w:val="001B76FC"/>
    <w:rsid w:val="001C172B"/>
    <w:rsid w:val="001C3B4A"/>
    <w:rsid w:val="001E1794"/>
    <w:rsid w:val="001E3765"/>
    <w:rsid w:val="001E5F24"/>
    <w:rsid w:val="001E7D9F"/>
    <w:rsid w:val="001F390B"/>
    <w:rsid w:val="001F7F39"/>
    <w:rsid w:val="00211833"/>
    <w:rsid w:val="00220E77"/>
    <w:rsid w:val="00224015"/>
    <w:rsid w:val="0022436D"/>
    <w:rsid w:val="00225FC7"/>
    <w:rsid w:val="00231158"/>
    <w:rsid w:val="00253DC7"/>
    <w:rsid w:val="00280223"/>
    <w:rsid w:val="00281FA2"/>
    <w:rsid w:val="002854BE"/>
    <w:rsid w:val="00294406"/>
    <w:rsid w:val="002A1D14"/>
    <w:rsid w:val="002A5124"/>
    <w:rsid w:val="002B3226"/>
    <w:rsid w:val="002B3240"/>
    <w:rsid w:val="002B6142"/>
    <w:rsid w:val="002C36CF"/>
    <w:rsid w:val="002C4B14"/>
    <w:rsid w:val="002C7351"/>
    <w:rsid w:val="002D24C5"/>
    <w:rsid w:val="002F3D89"/>
    <w:rsid w:val="00307051"/>
    <w:rsid w:val="003103AA"/>
    <w:rsid w:val="0034018A"/>
    <w:rsid w:val="003436E2"/>
    <w:rsid w:val="0035102D"/>
    <w:rsid w:val="00373DB7"/>
    <w:rsid w:val="0039010E"/>
    <w:rsid w:val="003B0A26"/>
    <w:rsid w:val="003B1731"/>
    <w:rsid w:val="003B186F"/>
    <w:rsid w:val="003B3E00"/>
    <w:rsid w:val="003B77B8"/>
    <w:rsid w:val="003B7CE6"/>
    <w:rsid w:val="003C450A"/>
    <w:rsid w:val="003D08E6"/>
    <w:rsid w:val="003D0C5D"/>
    <w:rsid w:val="003E6567"/>
    <w:rsid w:val="003F184C"/>
    <w:rsid w:val="003F7592"/>
    <w:rsid w:val="00402595"/>
    <w:rsid w:val="00433726"/>
    <w:rsid w:val="00437744"/>
    <w:rsid w:val="00445070"/>
    <w:rsid w:val="00446D4D"/>
    <w:rsid w:val="0045375F"/>
    <w:rsid w:val="004544CA"/>
    <w:rsid w:val="004554FE"/>
    <w:rsid w:val="00474D16"/>
    <w:rsid w:val="00480A20"/>
    <w:rsid w:val="00480DF2"/>
    <w:rsid w:val="00482CBB"/>
    <w:rsid w:val="00482CED"/>
    <w:rsid w:val="0048616D"/>
    <w:rsid w:val="0049015F"/>
    <w:rsid w:val="0049045D"/>
    <w:rsid w:val="00494599"/>
    <w:rsid w:val="00496D96"/>
    <w:rsid w:val="004B48C0"/>
    <w:rsid w:val="004B5C3E"/>
    <w:rsid w:val="004E4250"/>
    <w:rsid w:val="004F0B70"/>
    <w:rsid w:val="004F128E"/>
    <w:rsid w:val="004F4ADB"/>
    <w:rsid w:val="004F6E68"/>
    <w:rsid w:val="0050460B"/>
    <w:rsid w:val="00512C31"/>
    <w:rsid w:val="00526173"/>
    <w:rsid w:val="00527E68"/>
    <w:rsid w:val="00541726"/>
    <w:rsid w:val="00546FF4"/>
    <w:rsid w:val="00557CA5"/>
    <w:rsid w:val="00570B02"/>
    <w:rsid w:val="00573823"/>
    <w:rsid w:val="00574358"/>
    <w:rsid w:val="00577C74"/>
    <w:rsid w:val="00581324"/>
    <w:rsid w:val="00582E09"/>
    <w:rsid w:val="00586A2F"/>
    <w:rsid w:val="005953F9"/>
    <w:rsid w:val="00595E3C"/>
    <w:rsid w:val="0059775A"/>
    <w:rsid w:val="005B795B"/>
    <w:rsid w:val="005D7980"/>
    <w:rsid w:val="00605CAC"/>
    <w:rsid w:val="00605FD7"/>
    <w:rsid w:val="006160CA"/>
    <w:rsid w:val="00622C2A"/>
    <w:rsid w:val="006375A3"/>
    <w:rsid w:val="00641660"/>
    <w:rsid w:val="00644AAD"/>
    <w:rsid w:val="00663EE6"/>
    <w:rsid w:val="00686900"/>
    <w:rsid w:val="00695255"/>
    <w:rsid w:val="006A09BB"/>
    <w:rsid w:val="006A5663"/>
    <w:rsid w:val="006A7CBF"/>
    <w:rsid w:val="006B004D"/>
    <w:rsid w:val="006B264F"/>
    <w:rsid w:val="006B6729"/>
    <w:rsid w:val="006C14AD"/>
    <w:rsid w:val="006D1A42"/>
    <w:rsid w:val="006D415A"/>
    <w:rsid w:val="006E351C"/>
    <w:rsid w:val="006E3D64"/>
    <w:rsid w:val="0072138C"/>
    <w:rsid w:val="007249C7"/>
    <w:rsid w:val="00731D11"/>
    <w:rsid w:val="00741796"/>
    <w:rsid w:val="00743327"/>
    <w:rsid w:val="007462AA"/>
    <w:rsid w:val="00746A1F"/>
    <w:rsid w:val="00756933"/>
    <w:rsid w:val="00756F00"/>
    <w:rsid w:val="007718AA"/>
    <w:rsid w:val="007B576E"/>
    <w:rsid w:val="007C665D"/>
    <w:rsid w:val="007D5527"/>
    <w:rsid w:val="007D65E5"/>
    <w:rsid w:val="007D79CA"/>
    <w:rsid w:val="007E19DA"/>
    <w:rsid w:val="007E1F61"/>
    <w:rsid w:val="007E7E4D"/>
    <w:rsid w:val="007F2ED2"/>
    <w:rsid w:val="00801496"/>
    <w:rsid w:val="00802C9E"/>
    <w:rsid w:val="00803986"/>
    <w:rsid w:val="00803B6B"/>
    <w:rsid w:val="008061C8"/>
    <w:rsid w:val="00813A04"/>
    <w:rsid w:val="008173A3"/>
    <w:rsid w:val="00817730"/>
    <w:rsid w:val="008224C9"/>
    <w:rsid w:val="00823ADE"/>
    <w:rsid w:val="00834FD0"/>
    <w:rsid w:val="00840737"/>
    <w:rsid w:val="008444B7"/>
    <w:rsid w:val="00856630"/>
    <w:rsid w:val="00857E81"/>
    <w:rsid w:val="00863F78"/>
    <w:rsid w:val="00866956"/>
    <w:rsid w:val="008743E5"/>
    <w:rsid w:val="00883270"/>
    <w:rsid w:val="008938F5"/>
    <w:rsid w:val="008B1710"/>
    <w:rsid w:val="008B291D"/>
    <w:rsid w:val="008B63ED"/>
    <w:rsid w:val="008C0237"/>
    <w:rsid w:val="008C2089"/>
    <w:rsid w:val="008D1E42"/>
    <w:rsid w:val="008D626B"/>
    <w:rsid w:val="008E1934"/>
    <w:rsid w:val="008F1E19"/>
    <w:rsid w:val="008F1F35"/>
    <w:rsid w:val="008F7FD4"/>
    <w:rsid w:val="00903B1D"/>
    <w:rsid w:val="009119B6"/>
    <w:rsid w:val="00920C23"/>
    <w:rsid w:val="00924F4D"/>
    <w:rsid w:val="00930C5B"/>
    <w:rsid w:val="00934233"/>
    <w:rsid w:val="00953E20"/>
    <w:rsid w:val="00954AE6"/>
    <w:rsid w:val="00957772"/>
    <w:rsid w:val="00960402"/>
    <w:rsid w:val="0096466E"/>
    <w:rsid w:val="00964B57"/>
    <w:rsid w:val="009819CA"/>
    <w:rsid w:val="009A1327"/>
    <w:rsid w:val="009B129F"/>
    <w:rsid w:val="009B1D1E"/>
    <w:rsid w:val="009B26A0"/>
    <w:rsid w:val="009B5FFB"/>
    <w:rsid w:val="009B68D0"/>
    <w:rsid w:val="009B6D05"/>
    <w:rsid w:val="009C119E"/>
    <w:rsid w:val="009E0C22"/>
    <w:rsid w:val="009E521F"/>
    <w:rsid w:val="009F3DFD"/>
    <w:rsid w:val="009F6A17"/>
    <w:rsid w:val="009F6B65"/>
    <w:rsid w:val="00A006AF"/>
    <w:rsid w:val="00A1214C"/>
    <w:rsid w:val="00A158F6"/>
    <w:rsid w:val="00A2052E"/>
    <w:rsid w:val="00A26890"/>
    <w:rsid w:val="00A3022C"/>
    <w:rsid w:val="00A3036E"/>
    <w:rsid w:val="00A40C5A"/>
    <w:rsid w:val="00A43FEF"/>
    <w:rsid w:val="00A4436B"/>
    <w:rsid w:val="00A562B4"/>
    <w:rsid w:val="00A7139F"/>
    <w:rsid w:val="00A75A59"/>
    <w:rsid w:val="00A91F85"/>
    <w:rsid w:val="00A9524C"/>
    <w:rsid w:val="00AA6009"/>
    <w:rsid w:val="00AA71FC"/>
    <w:rsid w:val="00AA76A1"/>
    <w:rsid w:val="00AB37CF"/>
    <w:rsid w:val="00AC1024"/>
    <w:rsid w:val="00AF0526"/>
    <w:rsid w:val="00AF2143"/>
    <w:rsid w:val="00AF4F90"/>
    <w:rsid w:val="00B03167"/>
    <w:rsid w:val="00B158BA"/>
    <w:rsid w:val="00B2050F"/>
    <w:rsid w:val="00B21D4B"/>
    <w:rsid w:val="00B24399"/>
    <w:rsid w:val="00B261F0"/>
    <w:rsid w:val="00B31BBB"/>
    <w:rsid w:val="00B358FA"/>
    <w:rsid w:val="00B431B1"/>
    <w:rsid w:val="00B464D1"/>
    <w:rsid w:val="00B4767B"/>
    <w:rsid w:val="00B5120B"/>
    <w:rsid w:val="00B5203F"/>
    <w:rsid w:val="00B53832"/>
    <w:rsid w:val="00B55FB9"/>
    <w:rsid w:val="00B60E2F"/>
    <w:rsid w:val="00B62F8A"/>
    <w:rsid w:val="00B704F0"/>
    <w:rsid w:val="00B7119C"/>
    <w:rsid w:val="00B72089"/>
    <w:rsid w:val="00B7439C"/>
    <w:rsid w:val="00B77415"/>
    <w:rsid w:val="00BB16C0"/>
    <w:rsid w:val="00BC4C32"/>
    <w:rsid w:val="00BD0A3C"/>
    <w:rsid w:val="00BD417F"/>
    <w:rsid w:val="00BF0D52"/>
    <w:rsid w:val="00BF7BA8"/>
    <w:rsid w:val="00C05E70"/>
    <w:rsid w:val="00C12B4A"/>
    <w:rsid w:val="00C20073"/>
    <w:rsid w:val="00C221FD"/>
    <w:rsid w:val="00C22F83"/>
    <w:rsid w:val="00C2777A"/>
    <w:rsid w:val="00C473A0"/>
    <w:rsid w:val="00C51FDD"/>
    <w:rsid w:val="00C5742A"/>
    <w:rsid w:val="00C63257"/>
    <w:rsid w:val="00C66BDB"/>
    <w:rsid w:val="00C70B1F"/>
    <w:rsid w:val="00C76ED4"/>
    <w:rsid w:val="00C8186F"/>
    <w:rsid w:val="00C823F6"/>
    <w:rsid w:val="00CA1284"/>
    <w:rsid w:val="00CA3806"/>
    <w:rsid w:val="00CA6D59"/>
    <w:rsid w:val="00CB642C"/>
    <w:rsid w:val="00CB7D05"/>
    <w:rsid w:val="00CE1741"/>
    <w:rsid w:val="00CE50CA"/>
    <w:rsid w:val="00CF5956"/>
    <w:rsid w:val="00D0398D"/>
    <w:rsid w:val="00D052A2"/>
    <w:rsid w:val="00D058F5"/>
    <w:rsid w:val="00D21186"/>
    <w:rsid w:val="00D342B1"/>
    <w:rsid w:val="00D345E8"/>
    <w:rsid w:val="00D34A24"/>
    <w:rsid w:val="00D42658"/>
    <w:rsid w:val="00D450DD"/>
    <w:rsid w:val="00D4671A"/>
    <w:rsid w:val="00D535C3"/>
    <w:rsid w:val="00D549C6"/>
    <w:rsid w:val="00D6666E"/>
    <w:rsid w:val="00D6672F"/>
    <w:rsid w:val="00D902AD"/>
    <w:rsid w:val="00DA3929"/>
    <w:rsid w:val="00DB14BC"/>
    <w:rsid w:val="00DB52CC"/>
    <w:rsid w:val="00DC3D1E"/>
    <w:rsid w:val="00DD35D2"/>
    <w:rsid w:val="00DD4799"/>
    <w:rsid w:val="00DE0E23"/>
    <w:rsid w:val="00DF5B4B"/>
    <w:rsid w:val="00E0039B"/>
    <w:rsid w:val="00E00D8B"/>
    <w:rsid w:val="00E01242"/>
    <w:rsid w:val="00E02299"/>
    <w:rsid w:val="00E035CA"/>
    <w:rsid w:val="00E07133"/>
    <w:rsid w:val="00E07790"/>
    <w:rsid w:val="00E1186E"/>
    <w:rsid w:val="00E14196"/>
    <w:rsid w:val="00E260A2"/>
    <w:rsid w:val="00E2678A"/>
    <w:rsid w:val="00E2763E"/>
    <w:rsid w:val="00E45E81"/>
    <w:rsid w:val="00E47E14"/>
    <w:rsid w:val="00E6096C"/>
    <w:rsid w:val="00E61239"/>
    <w:rsid w:val="00E84385"/>
    <w:rsid w:val="00E90356"/>
    <w:rsid w:val="00EA00D7"/>
    <w:rsid w:val="00EA4217"/>
    <w:rsid w:val="00EB323B"/>
    <w:rsid w:val="00EB5417"/>
    <w:rsid w:val="00EC2316"/>
    <w:rsid w:val="00EC586D"/>
    <w:rsid w:val="00EE2D9F"/>
    <w:rsid w:val="00EE4647"/>
    <w:rsid w:val="00EF0855"/>
    <w:rsid w:val="00EF76B8"/>
    <w:rsid w:val="00F10B8C"/>
    <w:rsid w:val="00F117D2"/>
    <w:rsid w:val="00F14953"/>
    <w:rsid w:val="00F22506"/>
    <w:rsid w:val="00F23574"/>
    <w:rsid w:val="00F279A2"/>
    <w:rsid w:val="00F33177"/>
    <w:rsid w:val="00F3427F"/>
    <w:rsid w:val="00F3467D"/>
    <w:rsid w:val="00F35FBE"/>
    <w:rsid w:val="00F40414"/>
    <w:rsid w:val="00F5143B"/>
    <w:rsid w:val="00F65237"/>
    <w:rsid w:val="00F70016"/>
    <w:rsid w:val="00F8298A"/>
    <w:rsid w:val="00F83933"/>
    <w:rsid w:val="00F9417D"/>
    <w:rsid w:val="00F96BF6"/>
    <w:rsid w:val="00FA3165"/>
    <w:rsid w:val="00FB307C"/>
    <w:rsid w:val="00FB512C"/>
    <w:rsid w:val="00FC7911"/>
    <w:rsid w:val="00FD4279"/>
    <w:rsid w:val="00FF0FC8"/>
    <w:rsid w:val="00FF17F6"/>
    <w:rsid w:val="00FF3044"/>
    <w:rsid w:val="00FF54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E19006"/>
  <w14:defaultImageDpi w14:val="32767"/>
  <w15:chartTrackingRefBased/>
  <w15:docId w15:val="{64CF51A9-7DFD-4330-9918-9DD25699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980"/>
    <w:pPr>
      <w:tabs>
        <w:tab w:val="left" w:pos="567"/>
      </w:tabs>
      <w:suppressAutoHyphens/>
      <w:spacing w:line="260" w:lineRule="exact"/>
    </w:pPr>
    <w:rPr>
      <w:rFonts w:eastAsia="Times New Roman"/>
      <w:sz w:val="22"/>
      <w:lang w:val="sk-SK" w:eastAsia="ar-SA"/>
    </w:rPr>
  </w:style>
  <w:style w:type="paragraph" w:styleId="Heading1">
    <w:name w:val="heading 1"/>
    <w:basedOn w:val="Normal"/>
    <w:link w:val="Heading1Char"/>
    <w:qFormat/>
    <w:rsid w:val="003D08E6"/>
    <w:pPr>
      <w:ind w:left="10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08E6"/>
    <w:rPr>
      <w:rFonts w:ascii="Calibri" w:hAnsi="Calibri" w:cs="Arial Unicode MS"/>
      <w:b/>
      <w:bCs/>
      <w:color w:val="000000"/>
      <w:sz w:val="22"/>
      <w:szCs w:val="22"/>
      <w:u w:color="000000"/>
      <w:lang w:val="el-GR" w:eastAsia="el-GR"/>
    </w:rPr>
  </w:style>
  <w:style w:type="paragraph" w:styleId="ListParagraph">
    <w:name w:val="List Paragraph"/>
    <w:qFormat/>
    <w:rsid w:val="003D08E6"/>
    <w:pPr>
      <w:widowControl w:val="0"/>
      <w:pBdr>
        <w:top w:val="none" w:sz="96" w:space="31" w:color="FFFFFF" w:shadow="1" w:frame="1"/>
        <w:left w:val="none" w:sz="96" w:space="31" w:color="FFFFFF" w:shadow="1" w:frame="1"/>
        <w:bottom w:val="none" w:sz="96" w:space="31" w:color="FFFFFF" w:shadow="1" w:frame="1"/>
        <w:right w:val="none" w:sz="96" w:space="31" w:color="FFFFFF" w:shadow="1" w:frame="1"/>
      </w:pBdr>
      <w:ind w:left="958" w:hanging="361"/>
    </w:pPr>
    <w:rPr>
      <w:rFonts w:ascii="Calibri" w:hAnsi="Calibri" w:cs="Arial Unicode MS"/>
      <w:color w:val="000000"/>
      <w:sz w:val="22"/>
      <w:szCs w:val="22"/>
      <w:u w:color="000000"/>
      <w:lang w:val="el-GR" w:eastAsia="el-GR"/>
    </w:rPr>
  </w:style>
  <w:style w:type="character" w:customStyle="1" w:styleId="WW8Num1z0">
    <w:name w:val="WW8Num1z0"/>
    <w:rsid w:val="005D7980"/>
  </w:style>
  <w:style w:type="character" w:customStyle="1" w:styleId="WW8Num2z0">
    <w:name w:val="WW8Num2z0"/>
    <w:rsid w:val="005D7980"/>
    <w:rPr>
      <w:rFonts w:ascii="Symbol" w:hAnsi="Symbol" w:cs="Symbol" w:hint="default"/>
    </w:rPr>
  </w:style>
  <w:style w:type="character" w:customStyle="1" w:styleId="WW8Num2z1">
    <w:name w:val="WW8Num2z1"/>
    <w:rsid w:val="005D7980"/>
    <w:rPr>
      <w:rFonts w:ascii="Courier New" w:hAnsi="Courier New" w:cs="Courier New" w:hint="default"/>
    </w:rPr>
  </w:style>
  <w:style w:type="character" w:customStyle="1" w:styleId="WW8Num2z2">
    <w:name w:val="WW8Num2z2"/>
    <w:rsid w:val="005D7980"/>
    <w:rPr>
      <w:rFonts w:ascii="Wingdings" w:hAnsi="Wingdings" w:cs="Wingdings" w:hint="default"/>
    </w:rPr>
  </w:style>
  <w:style w:type="character" w:customStyle="1" w:styleId="WW8Num3z0">
    <w:name w:val="WW8Num3z0"/>
    <w:rsid w:val="005D7980"/>
  </w:style>
  <w:style w:type="character" w:customStyle="1" w:styleId="WW8Num3z1">
    <w:name w:val="WW8Num3z1"/>
    <w:rsid w:val="005D7980"/>
  </w:style>
  <w:style w:type="character" w:customStyle="1" w:styleId="WW8Num3z2">
    <w:name w:val="WW8Num3z2"/>
    <w:rsid w:val="005D7980"/>
  </w:style>
  <w:style w:type="character" w:customStyle="1" w:styleId="WW8Num3z3">
    <w:name w:val="WW8Num3z3"/>
    <w:rsid w:val="005D7980"/>
  </w:style>
  <w:style w:type="character" w:customStyle="1" w:styleId="WW8Num3z4">
    <w:name w:val="WW8Num3z4"/>
    <w:rsid w:val="005D7980"/>
  </w:style>
  <w:style w:type="character" w:customStyle="1" w:styleId="WW8Num3z5">
    <w:name w:val="WW8Num3z5"/>
    <w:rsid w:val="005D7980"/>
  </w:style>
  <w:style w:type="character" w:customStyle="1" w:styleId="WW8Num3z6">
    <w:name w:val="WW8Num3z6"/>
    <w:rsid w:val="005D7980"/>
  </w:style>
  <w:style w:type="character" w:customStyle="1" w:styleId="WW8Num3z7">
    <w:name w:val="WW8Num3z7"/>
    <w:rsid w:val="005D7980"/>
  </w:style>
  <w:style w:type="character" w:customStyle="1" w:styleId="WW8Num3z8">
    <w:name w:val="WW8Num3z8"/>
    <w:rsid w:val="005D7980"/>
  </w:style>
  <w:style w:type="character" w:customStyle="1" w:styleId="WW8Num4z0">
    <w:name w:val="WW8Num4z0"/>
    <w:rsid w:val="005D7980"/>
    <w:rPr>
      <w:rFonts w:hint="default"/>
    </w:rPr>
  </w:style>
  <w:style w:type="character" w:customStyle="1" w:styleId="WW8Num4z1">
    <w:name w:val="WW8Num4z1"/>
    <w:rsid w:val="005D7980"/>
  </w:style>
  <w:style w:type="character" w:customStyle="1" w:styleId="WW8Num4z2">
    <w:name w:val="WW8Num4z2"/>
    <w:rsid w:val="005D7980"/>
  </w:style>
  <w:style w:type="character" w:customStyle="1" w:styleId="WW8Num4z3">
    <w:name w:val="WW8Num4z3"/>
    <w:rsid w:val="005D7980"/>
  </w:style>
  <w:style w:type="character" w:customStyle="1" w:styleId="WW8Num4z4">
    <w:name w:val="WW8Num4z4"/>
    <w:rsid w:val="005D7980"/>
  </w:style>
  <w:style w:type="character" w:customStyle="1" w:styleId="WW8Num4z5">
    <w:name w:val="WW8Num4z5"/>
    <w:rsid w:val="005D7980"/>
  </w:style>
  <w:style w:type="character" w:customStyle="1" w:styleId="WW8Num4z6">
    <w:name w:val="WW8Num4z6"/>
    <w:rsid w:val="005D7980"/>
  </w:style>
  <w:style w:type="character" w:customStyle="1" w:styleId="WW8Num4z7">
    <w:name w:val="WW8Num4z7"/>
    <w:rsid w:val="005D7980"/>
  </w:style>
  <w:style w:type="character" w:customStyle="1" w:styleId="WW8Num4z8">
    <w:name w:val="WW8Num4z8"/>
    <w:rsid w:val="005D7980"/>
  </w:style>
  <w:style w:type="character" w:customStyle="1" w:styleId="WW8Num5z0">
    <w:name w:val="WW8Num5z0"/>
    <w:rsid w:val="005D7980"/>
  </w:style>
  <w:style w:type="character" w:customStyle="1" w:styleId="WW8Num5z1">
    <w:name w:val="WW8Num5z1"/>
    <w:rsid w:val="005D7980"/>
  </w:style>
  <w:style w:type="character" w:customStyle="1" w:styleId="WW8Num5z2">
    <w:name w:val="WW8Num5z2"/>
    <w:rsid w:val="005D7980"/>
  </w:style>
  <w:style w:type="character" w:customStyle="1" w:styleId="WW8Num5z3">
    <w:name w:val="WW8Num5z3"/>
    <w:rsid w:val="005D7980"/>
  </w:style>
  <w:style w:type="character" w:customStyle="1" w:styleId="WW8Num5z4">
    <w:name w:val="WW8Num5z4"/>
    <w:rsid w:val="005D7980"/>
  </w:style>
  <w:style w:type="character" w:customStyle="1" w:styleId="WW8Num5z5">
    <w:name w:val="WW8Num5z5"/>
    <w:rsid w:val="005D7980"/>
  </w:style>
  <w:style w:type="character" w:customStyle="1" w:styleId="WW8Num5z6">
    <w:name w:val="WW8Num5z6"/>
    <w:rsid w:val="005D7980"/>
  </w:style>
  <w:style w:type="character" w:customStyle="1" w:styleId="WW8Num5z7">
    <w:name w:val="WW8Num5z7"/>
    <w:rsid w:val="005D7980"/>
  </w:style>
  <w:style w:type="character" w:customStyle="1" w:styleId="WW8Num5z8">
    <w:name w:val="WW8Num5z8"/>
    <w:rsid w:val="005D7980"/>
  </w:style>
  <w:style w:type="character" w:customStyle="1" w:styleId="WW8Num6z0">
    <w:name w:val="WW8Num6z0"/>
    <w:rsid w:val="005D7980"/>
    <w:rPr>
      <w:rFonts w:ascii="Times New Roman" w:hAnsi="Times New Roman" w:cs="Times New Roman" w:hint="default"/>
      <w:sz w:val="22"/>
    </w:rPr>
  </w:style>
  <w:style w:type="character" w:customStyle="1" w:styleId="WW8Num6z1">
    <w:name w:val="WW8Num6z1"/>
    <w:rsid w:val="005D7980"/>
    <w:rPr>
      <w:rFonts w:hint="default"/>
    </w:rPr>
  </w:style>
  <w:style w:type="character" w:customStyle="1" w:styleId="WW8Num7z0">
    <w:name w:val="WW8Num7z0"/>
    <w:rsid w:val="005D7980"/>
    <w:rPr>
      <w:rFonts w:ascii="Symbol" w:hAnsi="Symbol" w:cs="Symbol" w:hint="default"/>
    </w:rPr>
  </w:style>
  <w:style w:type="character" w:customStyle="1" w:styleId="WW8Num7z1">
    <w:name w:val="WW8Num7z1"/>
    <w:rsid w:val="005D7980"/>
    <w:rPr>
      <w:rFonts w:ascii="Courier New" w:hAnsi="Courier New" w:cs="Courier New" w:hint="default"/>
    </w:rPr>
  </w:style>
  <w:style w:type="character" w:customStyle="1" w:styleId="WW8Num7z2">
    <w:name w:val="WW8Num7z2"/>
    <w:rsid w:val="005D7980"/>
    <w:rPr>
      <w:rFonts w:ascii="Wingdings" w:hAnsi="Wingdings" w:cs="Wingdings" w:hint="default"/>
    </w:rPr>
  </w:style>
  <w:style w:type="character" w:customStyle="1" w:styleId="WW8Num8z0">
    <w:name w:val="WW8Num8z0"/>
    <w:rsid w:val="005D7980"/>
    <w:rPr>
      <w:rFonts w:ascii="Times New Roman" w:hAnsi="Times New Roman" w:cs="Times New Roman" w:hint="default"/>
      <w:sz w:val="22"/>
    </w:rPr>
  </w:style>
  <w:style w:type="character" w:customStyle="1" w:styleId="WW8Num8z1">
    <w:name w:val="WW8Num8z1"/>
    <w:rsid w:val="005D7980"/>
    <w:rPr>
      <w:rFonts w:hint="default"/>
    </w:rPr>
  </w:style>
  <w:style w:type="character" w:customStyle="1" w:styleId="WW8Num9z0">
    <w:name w:val="WW8Num9z0"/>
    <w:rsid w:val="005D7980"/>
    <w:rPr>
      <w:rFonts w:ascii="Symbol" w:hAnsi="Symbol" w:cs="Symbol" w:hint="default"/>
    </w:rPr>
  </w:style>
  <w:style w:type="character" w:customStyle="1" w:styleId="WW8Num9z1">
    <w:name w:val="WW8Num9z1"/>
    <w:rsid w:val="005D7980"/>
    <w:rPr>
      <w:rFonts w:ascii="Courier New" w:hAnsi="Courier New" w:cs="Courier New" w:hint="default"/>
    </w:rPr>
  </w:style>
  <w:style w:type="character" w:customStyle="1" w:styleId="WW8Num9z2">
    <w:name w:val="WW8Num9z2"/>
    <w:rsid w:val="005D7980"/>
    <w:rPr>
      <w:rFonts w:ascii="Wingdings" w:hAnsi="Wingdings" w:cs="Wingdings" w:hint="default"/>
    </w:rPr>
  </w:style>
  <w:style w:type="character" w:customStyle="1" w:styleId="WW8Num10z0">
    <w:name w:val="WW8Num10z0"/>
    <w:rsid w:val="005D7980"/>
    <w:rPr>
      <w:rFonts w:ascii="Symbol" w:hAnsi="Symbol" w:cs="Symbol" w:hint="default"/>
    </w:rPr>
  </w:style>
  <w:style w:type="character" w:customStyle="1" w:styleId="WW8Num10z1">
    <w:name w:val="WW8Num10z1"/>
    <w:rsid w:val="005D7980"/>
    <w:rPr>
      <w:rFonts w:ascii="Courier New" w:hAnsi="Courier New" w:cs="Courier New" w:hint="default"/>
    </w:rPr>
  </w:style>
  <w:style w:type="character" w:customStyle="1" w:styleId="WW8Num10z2">
    <w:name w:val="WW8Num10z2"/>
    <w:rsid w:val="005D7980"/>
    <w:rPr>
      <w:rFonts w:ascii="Wingdings" w:hAnsi="Wingdings" w:cs="Wingdings" w:hint="default"/>
    </w:rPr>
  </w:style>
  <w:style w:type="character" w:customStyle="1" w:styleId="WW8Num11z0">
    <w:name w:val="WW8Num11z0"/>
    <w:rsid w:val="005D7980"/>
    <w:rPr>
      <w:rFonts w:hint="default"/>
    </w:rPr>
  </w:style>
  <w:style w:type="character" w:customStyle="1" w:styleId="WW8Num11z1">
    <w:name w:val="WW8Num11z1"/>
    <w:rsid w:val="005D7980"/>
    <w:rPr>
      <w:rFonts w:ascii="Courier New" w:hAnsi="Courier New" w:cs="Courier New" w:hint="default"/>
    </w:rPr>
  </w:style>
  <w:style w:type="character" w:customStyle="1" w:styleId="WW8Num11z2">
    <w:name w:val="WW8Num11z2"/>
    <w:rsid w:val="005D7980"/>
    <w:rPr>
      <w:rFonts w:ascii="Wingdings" w:hAnsi="Wingdings" w:cs="Wingdings" w:hint="default"/>
    </w:rPr>
  </w:style>
  <w:style w:type="character" w:customStyle="1" w:styleId="WW8Num11z3">
    <w:name w:val="WW8Num11z3"/>
    <w:rsid w:val="005D7980"/>
    <w:rPr>
      <w:rFonts w:ascii="Symbol" w:hAnsi="Symbol" w:cs="Symbol" w:hint="default"/>
    </w:rPr>
  </w:style>
  <w:style w:type="character" w:customStyle="1" w:styleId="WW8Num12z0">
    <w:name w:val="WW8Num12z0"/>
    <w:rsid w:val="005D7980"/>
    <w:rPr>
      <w:rFonts w:ascii="Times New Roman" w:hAnsi="Times New Roman" w:cs="Times New Roman" w:hint="default"/>
      <w:sz w:val="22"/>
    </w:rPr>
  </w:style>
  <w:style w:type="character" w:customStyle="1" w:styleId="WW8Num12z1">
    <w:name w:val="WW8Num12z1"/>
    <w:rsid w:val="005D7980"/>
    <w:rPr>
      <w:rFonts w:hint="default"/>
    </w:rPr>
  </w:style>
  <w:style w:type="character" w:customStyle="1" w:styleId="WW8Num13z0">
    <w:name w:val="WW8Num13z0"/>
    <w:rsid w:val="005D7980"/>
    <w:rPr>
      <w:rFonts w:ascii="Symbol" w:hAnsi="Symbol" w:cs="Symbol" w:hint="default"/>
    </w:rPr>
  </w:style>
  <w:style w:type="character" w:customStyle="1" w:styleId="WW8Num13z1">
    <w:name w:val="WW8Num13z1"/>
    <w:rsid w:val="005D7980"/>
    <w:rPr>
      <w:rFonts w:ascii="Courier New" w:hAnsi="Courier New" w:cs="Courier New" w:hint="default"/>
    </w:rPr>
  </w:style>
  <w:style w:type="character" w:customStyle="1" w:styleId="WW8Num13z2">
    <w:name w:val="WW8Num13z2"/>
    <w:rsid w:val="005D7980"/>
    <w:rPr>
      <w:rFonts w:ascii="Wingdings" w:hAnsi="Wingdings" w:cs="Wingdings" w:hint="default"/>
    </w:rPr>
  </w:style>
  <w:style w:type="character" w:customStyle="1" w:styleId="WW8Num14z0">
    <w:name w:val="WW8Num14z0"/>
    <w:rsid w:val="005D7980"/>
    <w:rPr>
      <w:rFonts w:ascii="Symbol" w:hAnsi="Symbol" w:cs="Symbol" w:hint="default"/>
    </w:rPr>
  </w:style>
  <w:style w:type="character" w:customStyle="1" w:styleId="WW8Num14z1">
    <w:name w:val="WW8Num14z1"/>
    <w:rsid w:val="005D7980"/>
    <w:rPr>
      <w:rFonts w:ascii="Courier New" w:hAnsi="Courier New" w:cs="Courier New" w:hint="default"/>
    </w:rPr>
  </w:style>
  <w:style w:type="character" w:customStyle="1" w:styleId="WW8Num14z2">
    <w:name w:val="WW8Num14z2"/>
    <w:rsid w:val="005D7980"/>
    <w:rPr>
      <w:rFonts w:ascii="Wingdings" w:hAnsi="Wingdings" w:cs="Wingdings" w:hint="default"/>
    </w:rPr>
  </w:style>
  <w:style w:type="character" w:customStyle="1" w:styleId="WW8Num15z0">
    <w:name w:val="WW8Num15z0"/>
    <w:rsid w:val="005D7980"/>
    <w:rPr>
      <w:rFonts w:ascii="Times New Roman" w:hAnsi="Times New Roman" w:cs="Times New Roman" w:hint="default"/>
      <w:sz w:val="22"/>
    </w:rPr>
  </w:style>
  <w:style w:type="character" w:customStyle="1" w:styleId="WW8Num15z1">
    <w:name w:val="WW8Num15z1"/>
    <w:rsid w:val="005D7980"/>
    <w:rPr>
      <w:rFonts w:hint="default"/>
    </w:rPr>
  </w:style>
  <w:style w:type="character" w:customStyle="1" w:styleId="WW8Num16z0">
    <w:name w:val="WW8Num16z0"/>
    <w:rsid w:val="005D7980"/>
  </w:style>
  <w:style w:type="character" w:customStyle="1" w:styleId="WW8Num16z1">
    <w:name w:val="WW8Num16z1"/>
    <w:rsid w:val="005D7980"/>
  </w:style>
  <w:style w:type="character" w:customStyle="1" w:styleId="WW8Num16z2">
    <w:name w:val="WW8Num16z2"/>
    <w:rsid w:val="005D7980"/>
  </w:style>
  <w:style w:type="character" w:customStyle="1" w:styleId="WW8Num16z3">
    <w:name w:val="WW8Num16z3"/>
    <w:rsid w:val="005D7980"/>
  </w:style>
  <w:style w:type="character" w:customStyle="1" w:styleId="WW8Num16z4">
    <w:name w:val="WW8Num16z4"/>
    <w:rsid w:val="005D7980"/>
  </w:style>
  <w:style w:type="character" w:customStyle="1" w:styleId="WW8Num16z5">
    <w:name w:val="WW8Num16z5"/>
    <w:rsid w:val="005D7980"/>
  </w:style>
  <w:style w:type="character" w:customStyle="1" w:styleId="WW8Num16z6">
    <w:name w:val="WW8Num16z6"/>
    <w:rsid w:val="005D7980"/>
  </w:style>
  <w:style w:type="character" w:customStyle="1" w:styleId="WW8Num16z7">
    <w:name w:val="WW8Num16z7"/>
    <w:rsid w:val="005D7980"/>
  </w:style>
  <w:style w:type="character" w:customStyle="1" w:styleId="WW8Num16z8">
    <w:name w:val="WW8Num16z8"/>
    <w:rsid w:val="005D7980"/>
  </w:style>
  <w:style w:type="character" w:customStyle="1" w:styleId="WW8Num17z0">
    <w:name w:val="WW8Num17z0"/>
    <w:rsid w:val="005D7980"/>
  </w:style>
  <w:style w:type="character" w:customStyle="1" w:styleId="WW8Num17z1">
    <w:name w:val="WW8Num17z1"/>
    <w:rsid w:val="005D7980"/>
    <w:rPr>
      <w:rFonts w:ascii="Courier New" w:hAnsi="Courier New" w:cs="Courier New" w:hint="default"/>
    </w:rPr>
  </w:style>
  <w:style w:type="character" w:customStyle="1" w:styleId="WW8Num17z2">
    <w:name w:val="WW8Num17z2"/>
    <w:rsid w:val="005D7980"/>
    <w:rPr>
      <w:rFonts w:ascii="Wingdings" w:hAnsi="Wingdings" w:cs="Wingdings" w:hint="default"/>
    </w:rPr>
  </w:style>
  <w:style w:type="character" w:customStyle="1" w:styleId="WW8Num17z3">
    <w:name w:val="WW8Num17z3"/>
    <w:rsid w:val="005D7980"/>
    <w:rPr>
      <w:rFonts w:ascii="Symbol" w:hAnsi="Symbol" w:cs="Symbol" w:hint="default"/>
    </w:rPr>
  </w:style>
  <w:style w:type="character" w:customStyle="1" w:styleId="WW8Num18z0">
    <w:name w:val="WW8Num18z0"/>
    <w:rsid w:val="005D7980"/>
    <w:rPr>
      <w:rFonts w:ascii="Symbol" w:hAnsi="Symbol" w:cs="Symbol" w:hint="default"/>
    </w:rPr>
  </w:style>
  <w:style w:type="character" w:customStyle="1" w:styleId="WW8Num18z1">
    <w:name w:val="WW8Num18z1"/>
    <w:rsid w:val="005D7980"/>
    <w:rPr>
      <w:rFonts w:ascii="Courier New" w:hAnsi="Courier New" w:cs="Courier New" w:hint="default"/>
    </w:rPr>
  </w:style>
  <w:style w:type="character" w:customStyle="1" w:styleId="WW8Num18z2">
    <w:name w:val="WW8Num18z2"/>
    <w:rsid w:val="005D7980"/>
    <w:rPr>
      <w:rFonts w:ascii="Wingdings" w:hAnsi="Wingdings" w:cs="Wingdings" w:hint="default"/>
    </w:rPr>
  </w:style>
  <w:style w:type="character" w:customStyle="1" w:styleId="WW8Num19z0">
    <w:name w:val="WW8Num19z0"/>
    <w:rsid w:val="005D7980"/>
    <w:rPr>
      <w:rFonts w:ascii="Times New Roman" w:hAnsi="Times New Roman" w:cs="Times New Roman" w:hint="default"/>
      <w:sz w:val="22"/>
    </w:rPr>
  </w:style>
  <w:style w:type="character" w:customStyle="1" w:styleId="WW8Num19z1">
    <w:name w:val="WW8Num19z1"/>
    <w:rsid w:val="005D7980"/>
    <w:rPr>
      <w:rFonts w:hint="default"/>
    </w:rPr>
  </w:style>
  <w:style w:type="character" w:customStyle="1" w:styleId="WW8Num20z0">
    <w:name w:val="WW8Num20z0"/>
    <w:rsid w:val="005D7980"/>
    <w:rPr>
      <w:rFonts w:ascii="Times New Roman" w:hAnsi="Times New Roman" w:cs="Times New Roman" w:hint="default"/>
      <w:sz w:val="22"/>
    </w:rPr>
  </w:style>
  <w:style w:type="character" w:customStyle="1" w:styleId="WW8Num20z1">
    <w:name w:val="WW8Num20z1"/>
    <w:rsid w:val="005D7980"/>
    <w:rPr>
      <w:rFonts w:hint="default"/>
    </w:rPr>
  </w:style>
  <w:style w:type="character" w:customStyle="1" w:styleId="WW8Num21z0">
    <w:name w:val="WW8Num21z0"/>
    <w:rsid w:val="005D7980"/>
    <w:rPr>
      <w:rFonts w:ascii="Times New Roman" w:hAnsi="Times New Roman" w:cs="Times New Roman" w:hint="default"/>
      <w:sz w:val="22"/>
    </w:rPr>
  </w:style>
  <w:style w:type="character" w:customStyle="1" w:styleId="WW8Num21z1">
    <w:name w:val="WW8Num21z1"/>
    <w:rsid w:val="005D7980"/>
    <w:rPr>
      <w:rFonts w:hint="default"/>
    </w:rPr>
  </w:style>
  <w:style w:type="character" w:customStyle="1" w:styleId="WW8Num22z0">
    <w:name w:val="WW8Num22z0"/>
    <w:rsid w:val="005D7980"/>
    <w:rPr>
      <w:rFonts w:ascii="Symbol" w:hAnsi="Symbol" w:cs="Symbol" w:hint="default"/>
    </w:rPr>
  </w:style>
  <w:style w:type="character" w:customStyle="1" w:styleId="WW8Num22z1">
    <w:name w:val="WW8Num22z1"/>
    <w:rsid w:val="005D7980"/>
    <w:rPr>
      <w:rFonts w:ascii="Courier New" w:hAnsi="Courier New" w:cs="Courier New" w:hint="default"/>
    </w:rPr>
  </w:style>
  <w:style w:type="character" w:customStyle="1" w:styleId="WW8Num22z2">
    <w:name w:val="WW8Num22z2"/>
    <w:rsid w:val="005D7980"/>
    <w:rPr>
      <w:rFonts w:ascii="Wingdings" w:hAnsi="Wingdings" w:cs="Wingdings" w:hint="default"/>
    </w:rPr>
  </w:style>
  <w:style w:type="character" w:customStyle="1" w:styleId="WW8Num23z0">
    <w:name w:val="WW8Num23z0"/>
    <w:rsid w:val="005D7980"/>
    <w:rPr>
      <w:rFonts w:ascii="Symbol" w:hAnsi="Symbol" w:cs="Symbol" w:hint="default"/>
    </w:rPr>
  </w:style>
  <w:style w:type="character" w:customStyle="1" w:styleId="WW8Num23z1">
    <w:name w:val="WW8Num23z1"/>
    <w:rsid w:val="005D7980"/>
    <w:rPr>
      <w:rFonts w:ascii="Courier New" w:hAnsi="Courier New" w:cs="Courier New" w:hint="default"/>
    </w:rPr>
  </w:style>
  <w:style w:type="character" w:customStyle="1" w:styleId="WW8Num23z2">
    <w:name w:val="WW8Num23z2"/>
    <w:rsid w:val="005D7980"/>
    <w:rPr>
      <w:rFonts w:ascii="Wingdings" w:hAnsi="Wingdings" w:cs="Wingdings" w:hint="default"/>
    </w:rPr>
  </w:style>
  <w:style w:type="character" w:customStyle="1" w:styleId="WW8Num24z0">
    <w:name w:val="WW8Num24z0"/>
    <w:rsid w:val="005D7980"/>
    <w:rPr>
      <w:rFonts w:hint="default"/>
    </w:rPr>
  </w:style>
  <w:style w:type="character" w:customStyle="1" w:styleId="WW8Num24z1">
    <w:name w:val="WW8Num24z1"/>
    <w:rsid w:val="005D7980"/>
  </w:style>
  <w:style w:type="character" w:customStyle="1" w:styleId="WW8Num24z2">
    <w:name w:val="WW8Num24z2"/>
    <w:rsid w:val="005D7980"/>
  </w:style>
  <w:style w:type="character" w:customStyle="1" w:styleId="WW8Num24z3">
    <w:name w:val="WW8Num24z3"/>
    <w:rsid w:val="005D7980"/>
  </w:style>
  <w:style w:type="character" w:customStyle="1" w:styleId="WW8Num24z4">
    <w:name w:val="WW8Num24z4"/>
    <w:rsid w:val="005D7980"/>
  </w:style>
  <w:style w:type="character" w:customStyle="1" w:styleId="WW8Num24z5">
    <w:name w:val="WW8Num24z5"/>
    <w:rsid w:val="005D7980"/>
  </w:style>
  <w:style w:type="character" w:customStyle="1" w:styleId="WW8Num24z6">
    <w:name w:val="WW8Num24z6"/>
    <w:rsid w:val="005D7980"/>
  </w:style>
  <w:style w:type="character" w:customStyle="1" w:styleId="WW8Num24z7">
    <w:name w:val="WW8Num24z7"/>
    <w:rsid w:val="005D7980"/>
  </w:style>
  <w:style w:type="character" w:customStyle="1" w:styleId="WW8Num24z8">
    <w:name w:val="WW8Num24z8"/>
    <w:rsid w:val="005D7980"/>
  </w:style>
  <w:style w:type="character" w:customStyle="1" w:styleId="WW8Num25z0">
    <w:name w:val="WW8Num25z0"/>
    <w:rsid w:val="005D7980"/>
  </w:style>
  <w:style w:type="character" w:customStyle="1" w:styleId="WW8Num25z1">
    <w:name w:val="WW8Num25z1"/>
    <w:rsid w:val="005D7980"/>
  </w:style>
  <w:style w:type="character" w:customStyle="1" w:styleId="WW8Num25z2">
    <w:name w:val="WW8Num25z2"/>
    <w:rsid w:val="005D7980"/>
  </w:style>
  <w:style w:type="character" w:customStyle="1" w:styleId="WW8Num25z3">
    <w:name w:val="WW8Num25z3"/>
    <w:rsid w:val="005D7980"/>
  </w:style>
  <w:style w:type="character" w:customStyle="1" w:styleId="WW8Num25z4">
    <w:name w:val="WW8Num25z4"/>
    <w:rsid w:val="005D7980"/>
  </w:style>
  <w:style w:type="character" w:customStyle="1" w:styleId="WW8Num25z5">
    <w:name w:val="WW8Num25z5"/>
    <w:rsid w:val="005D7980"/>
  </w:style>
  <w:style w:type="character" w:customStyle="1" w:styleId="WW8Num25z6">
    <w:name w:val="WW8Num25z6"/>
    <w:rsid w:val="005D7980"/>
  </w:style>
  <w:style w:type="character" w:customStyle="1" w:styleId="WW8Num25z7">
    <w:name w:val="WW8Num25z7"/>
    <w:rsid w:val="005D7980"/>
  </w:style>
  <w:style w:type="character" w:customStyle="1" w:styleId="WW8Num25z8">
    <w:name w:val="WW8Num25z8"/>
    <w:rsid w:val="005D7980"/>
  </w:style>
  <w:style w:type="character" w:customStyle="1" w:styleId="WW8Num26z0">
    <w:name w:val="WW8Num26z0"/>
    <w:rsid w:val="005D7980"/>
    <w:rPr>
      <w:rFonts w:ascii="Times New Roman" w:eastAsia="MS Mincho" w:hAnsi="Times New Roman" w:cs="Times New Roman" w:hint="default"/>
    </w:rPr>
  </w:style>
  <w:style w:type="character" w:customStyle="1" w:styleId="WW8Num26z1">
    <w:name w:val="WW8Num26z1"/>
    <w:rsid w:val="005D7980"/>
    <w:rPr>
      <w:rFonts w:ascii="Courier New" w:hAnsi="Courier New" w:cs="Courier New" w:hint="default"/>
    </w:rPr>
  </w:style>
  <w:style w:type="character" w:customStyle="1" w:styleId="WW8Num26z2">
    <w:name w:val="WW8Num26z2"/>
    <w:rsid w:val="005D7980"/>
    <w:rPr>
      <w:rFonts w:ascii="Wingdings" w:hAnsi="Wingdings" w:cs="Wingdings" w:hint="default"/>
    </w:rPr>
  </w:style>
  <w:style w:type="character" w:customStyle="1" w:styleId="WW8Num26z3">
    <w:name w:val="WW8Num26z3"/>
    <w:rsid w:val="005D7980"/>
    <w:rPr>
      <w:rFonts w:ascii="Symbol" w:hAnsi="Symbol" w:cs="Symbol" w:hint="default"/>
    </w:rPr>
  </w:style>
  <w:style w:type="character" w:customStyle="1" w:styleId="WW8Num27z0">
    <w:name w:val="WW8Num27z0"/>
    <w:rsid w:val="005D7980"/>
    <w:rPr>
      <w:rFonts w:ascii="Symbol" w:hAnsi="Symbol" w:cs="Symbol" w:hint="default"/>
      <w:sz w:val="22"/>
    </w:rPr>
  </w:style>
  <w:style w:type="character" w:customStyle="1" w:styleId="WW8Num27z1">
    <w:name w:val="WW8Num27z1"/>
    <w:rsid w:val="005D7980"/>
    <w:rPr>
      <w:rFonts w:hint="default"/>
    </w:rPr>
  </w:style>
  <w:style w:type="character" w:customStyle="1" w:styleId="WW8Num28z0">
    <w:name w:val="WW8Num28z0"/>
    <w:rsid w:val="005D7980"/>
    <w:rPr>
      <w:rFonts w:ascii="Symbol" w:hAnsi="Symbol" w:cs="Symbol" w:hint="default"/>
    </w:rPr>
  </w:style>
  <w:style w:type="character" w:customStyle="1" w:styleId="WW8Num28z1">
    <w:name w:val="WW8Num28z1"/>
    <w:rsid w:val="005D7980"/>
    <w:rPr>
      <w:rFonts w:ascii="Courier New" w:hAnsi="Courier New" w:cs="Courier New" w:hint="default"/>
    </w:rPr>
  </w:style>
  <w:style w:type="character" w:customStyle="1" w:styleId="WW8Num28z2">
    <w:name w:val="WW8Num28z2"/>
    <w:rsid w:val="005D7980"/>
    <w:rPr>
      <w:rFonts w:ascii="Wingdings" w:hAnsi="Wingdings" w:cs="Wingdings" w:hint="default"/>
    </w:rPr>
  </w:style>
  <w:style w:type="character" w:customStyle="1" w:styleId="WW8Num29z0">
    <w:name w:val="WW8Num29z0"/>
    <w:rsid w:val="005D7980"/>
    <w:rPr>
      <w:rFonts w:ascii="Symbol" w:hAnsi="Symbol" w:cs="Symbol" w:hint="default"/>
    </w:rPr>
  </w:style>
  <w:style w:type="character" w:customStyle="1" w:styleId="WW8Num29z1">
    <w:name w:val="WW8Num29z1"/>
    <w:rsid w:val="005D7980"/>
    <w:rPr>
      <w:rFonts w:ascii="Courier New" w:hAnsi="Courier New" w:cs="Courier New" w:hint="default"/>
    </w:rPr>
  </w:style>
  <w:style w:type="character" w:customStyle="1" w:styleId="WW8Num29z2">
    <w:name w:val="WW8Num29z2"/>
    <w:rsid w:val="005D7980"/>
    <w:rPr>
      <w:rFonts w:ascii="Wingdings" w:hAnsi="Wingdings" w:cs="Wingdings" w:hint="default"/>
    </w:rPr>
  </w:style>
  <w:style w:type="character" w:customStyle="1" w:styleId="WW8Num30z0">
    <w:name w:val="WW8Num30z0"/>
    <w:rsid w:val="005D7980"/>
    <w:rPr>
      <w:rFonts w:hint="default"/>
    </w:rPr>
  </w:style>
  <w:style w:type="character" w:customStyle="1" w:styleId="WW8Num30z1">
    <w:name w:val="WW8Num30z1"/>
    <w:rsid w:val="005D7980"/>
  </w:style>
  <w:style w:type="character" w:customStyle="1" w:styleId="WW8Num30z2">
    <w:name w:val="WW8Num30z2"/>
    <w:rsid w:val="005D7980"/>
  </w:style>
  <w:style w:type="character" w:customStyle="1" w:styleId="WW8Num30z3">
    <w:name w:val="WW8Num30z3"/>
    <w:rsid w:val="005D7980"/>
  </w:style>
  <w:style w:type="character" w:customStyle="1" w:styleId="WW8Num30z4">
    <w:name w:val="WW8Num30z4"/>
    <w:rsid w:val="005D7980"/>
  </w:style>
  <w:style w:type="character" w:customStyle="1" w:styleId="WW8Num30z5">
    <w:name w:val="WW8Num30z5"/>
    <w:rsid w:val="005D7980"/>
  </w:style>
  <w:style w:type="character" w:customStyle="1" w:styleId="WW8Num30z6">
    <w:name w:val="WW8Num30z6"/>
    <w:rsid w:val="005D7980"/>
  </w:style>
  <w:style w:type="character" w:customStyle="1" w:styleId="WW8Num30z7">
    <w:name w:val="WW8Num30z7"/>
    <w:rsid w:val="005D7980"/>
  </w:style>
  <w:style w:type="character" w:customStyle="1" w:styleId="WW8Num30z8">
    <w:name w:val="WW8Num30z8"/>
    <w:rsid w:val="005D7980"/>
  </w:style>
  <w:style w:type="character" w:customStyle="1" w:styleId="WW8Num31z0">
    <w:name w:val="WW8Num31z0"/>
    <w:rsid w:val="005D7980"/>
    <w:rPr>
      <w:rFonts w:ascii="Times New Roman" w:hAnsi="Times New Roman" w:cs="Times New Roman" w:hint="default"/>
      <w:sz w:val="22"/>
    </w:rPr>
  </w:style>
  <w:style w:type="character" w:customStyle="1" w:styleId="WW8Num31z1">
    <w:name w:val="WW8Num31z1"/>
    <w:rsid w:val="005D7980"/>
    <w:rPr>
      <w:rFonts w:hint="default"/>
    </w:rPr>
  </w:style>
  <w:style w:type="character" w:customStyle="1" w:styleId="WW8Num32z0">
    <w:name w:val="WW8Num32z0"/>
    <w:rsid w:val="005D7980"/>
    <w:rPr>
      <w:rFonts w:ascii="Symbol" w:hAnsi="Symbol" w:cs="Symbol" w:hint="default"/>
    </w:rPr>
  </w:style>
  <w:style w:type="character" w:customStyle="1" w:styleId="WW8Num32z1">
    <w:name w:val="WW8Num32z1"/>
    <w:rsid w:val="005D7980"/>
    <w:rPr>
      <w:rFonts w:ascii="Courier New" w:hAnsi="Courier New" w:cs="Courier New" w:hint="default"/>
    </w:rPr>
  </w:style>
  <w:style w:type="character" w:customStyle="1" w:styleId="WW8Num32z2">
    <w:name w:val="WW8Num32z2"/>
    <w:rsid w:val="005D7980"/>
    <w:rPr>
      <w:rFonts w:ascii="Wingdings" w:hAnsi="Wingdings" w:cs="Wingdings" w:hint="default"/>
    </w:rPr>
  </w:style>
  <w:style w:type="character" w:customStyle="1" w:styleId="WW8Num33z0">
    <w:name w:val="WW8Num33z0"/>
    <w:rsid w:val="005D7980"/>
    <w:rPr>
      <w:rFonts w:ascii="Symbol" w:hAnsi="Symbol" w:cs="Symbol" w:hint="default"/>
    </w:rPr>
  </w:style>
  <w:style w:type="character" w:customStyle="1" w:styleId="WW8Num33z1">
    <w:name w:val="WW8Num33z1"/>
    <w:rsid w:val="005D7980"/>
    <w:rPr>
      <w:rFonts w:ascii="Courier New" w:hAnsi="Courier New" w:cs="Courier New" w:hint="default"/>
    </w:rPr>
  </w:style>
  <w:style w:type="character" w:customStyle="1" w:styleId="WW8Num33z2">
    <w:name w:val="WW8Num33z2"/>
    <w:rsid w:val="005D7980"/>
    <w:rPr>
      <w:rFonts w:ascii="Wingdings" w:hAnsi="Wingdings" w:cs="Wingdings" w:hint="default"/>
    </w:rPr>
  </w:style>
  <w:style w:type="character" w:customStyle="1" w:styleId="WW8Num34z0">
    <w:name w:val="WW8Num34z0"/>
    <w:rsid w:val="005D7980"/>
    <w:rPr>
      <w:rFonts w:ascii="Symbol" w:hAnsi="Symbol" w:cs="Symbol" w:hint="default"/>
    </w:rPr>
  </w:style>
  <w:style w:type="character" w:customStyle="1" w:styleId="WW8Num34z1">
    <w:name w:val="WW8Num34z1"/>
    <w:rsid w:val="005D7980"/>
    <w:rPr>
      <w:rFonts w:ascii="Courier New" w:hAnsi="Courier New" w:cs="Courier New" w:hint="default"/>
    </w:rPr>
  </w:style>
  <w:style w:type="character" w:customStyle="1" w:styleId="WW8Num34z2">
    <w:name w:val="WW8Num34z2"/>
    <w:rsid w:val="005D7980"/>
    <w:rPr>
      <w:rFonts w:ascii="Wingdings" w:hAnsi="Wingdings" w:cs="Wingdings" w:hint="default"/>
    </w:rPr>
  </w:style>
  <w:style w:type="character" w:customStyle="1" w:styleId="WW8Num35z0">
    <w:name w:val="WW8Num35z0"/>
    <w:rsid w:val="005D7980"/>
    <w:rPr>
      <w:rFonts w:ascii="Symbol" w:hAnsi="Symbol" w:cs="Symbol" w:hint="default"/>
    </w:rPr>
  </w:style>
  <w:style w:type="character" w:customStyle="1" w:styleId="WW8Num35z1">
    <w:name w:val="WW8Num35z1"/>
    <w:rsid w:val="005D7980"/>
    <w:rPr>
      <w:rFonts w:ascii="Courier New" w:hAnsi="Courier New" w:cs="Courier New" w:hint="default"/>
    </w:rPr>
  </w:style>
  <w:style w:type="character" w:customStyle="1" w:styleId="WW8Num35z2">
    <w:name w:val="WW8Num35z2"/>
    <w:rsid w:val="005D7980"/>
    <w:rPr>
      <w:rFonts w:ascii="Wingdings" w:hAnsi="Wingdings" w:cs="Wingdings" w:hint="default"/>
    </w:rPr>
  </w:style>
  <w:style w:type="character" w:customStyle="1" w:styleId="WW8Num36z0">
    <w:name w:val="WW8Num36z0"/>
    <w:rsid w:val="005D7980"/>
    <w:rPr>
      <w:rFonts w:ascii="Times New Roman" w:hAnsi="Times New Roman" w:cs="Times New Roman" w:hint="default"/>
      <w:sz w:val="22"/>
    </w:rPr>
  </w:style>
  <w:style w:type="character" w:customStyle="1" w:styleId="WW8Num36z1">
    <w:name w:val="WW8Num36z1"/>
    <w:rsid w:val="005D7980"/>
    <w:rPr>
      <w:rFonts w:hint="default"/>
    </w:rPr>
  </w:style>
  <w:style w:type="character" w:customStyle="1" w:styleId="Predvolenpsmoodseku1">
    <w:name w:val="Predvolené písmo odseku1"/>
    <w:rsid w:val="005D7980"/>
  </w:style>
  <w:style w:type="character" w:styleId="PageNumber">
    <w:name w:val="page number"/>
    <w:basedOn w:val="Predvolenpsmoodseku1"/>
    <w:rsid w:val="005D7980"/>
  </w:style>
  <w:style w:type="character" w:styleId="Hyperlink">
    <w:name w:val="Hyperlink"/>
    <w:rsid w:val="005D7980"/>
    <w:rPr>
      <w:color w:val="0000FF"/>
      <w:u w:val="single"/>
    </w:rPr>
  </w:style>
  <w:style w:type="character" w:customStyle="1" w:styleId="BodytextAgencyChar">
    <w:name w:val="Body text (Agency) Char"/>
    <w:rsid w:val="005D7980"/>
    <w:rPr>
      <w:rFonts w:ascii="Verdana" w:eastAsia="Verdana" w:hAnsi="Verdana" w:cs="Verdana"/>
      <w:sz w:val="18"/>
      <w:szCs w:val="18"/>
      <w:lang w:val="sk-SK" w:eastAsia="ar-SA" w:bidi="ar-SA"/>
    </w:rPr>
  </w:style>
  <w:style w:type="character" w:customStyle="1" w:styleId="DraftingNotesAgencyChar">
    <w:name w:val="Drafting Notes (Agency) Char"/>
    <w:rsid w:val="005D7980"/>
    <w:rPr>
      <w:rFonts w:ascii="Courier New" w:eastAsia="Verdana" w:hAnsi="Courier New" w:cs="Courier New"/>
      <w:i/>
      <w:color w:val="339966"/>
      <w:sz w:val="22"/>
      <w:szCs w:val="18"/>
      <w:lang w:val="sk-SK" w:eastAsia="ar-SA" w:bidi="ar-SA"/>
    </w:rPr>
  </w:style>
  <w:style w:type="character" w:customStyle="1" w:styleId="NormalAgencyChar">
    <w:name w:val="Normal (Agency) Char"/>
    <w:rsid w:val="005D7980"/>
    <w:rPr>
      <w:rFonts w:ascii="Verdana" w:eastAsia="Verdana" w:hAnsi="Verdana" w:cs="Verdana"/>
      <w:sz w:val="18"/>
      <w:szCs w:val="18"/>
      <w:lang w:val="sk-SK" w:eastAsia="ar-SA" w:bidi="ar-SA"/>
    </w:rPr>
  </w:style>
  <w:style w:type="character" w:customStyle="1" w:styleId="Odkaznakomentr1">
    <w:name w:val="Odkaz na komentár1"/>
    <w:rsid w:val="005D7980"/>
    <w:rPr>
      <w:sz w:val="16"/>
      <w:szCs w:val="16"/>
    </w:rPr>
  </w:style>
  <w:style w:type="character" w:customStyle="1" w:styleId="Char">
    <w:name w:val="Char"/>
    <w:rsid w:val="005D7980"/>
    <w:rPr>
      <w:rFonts w:eastAsia="Times New Roman"/>
    </w:rPr>
  </w:style>
  <w:style w:type="character" w:customStyle="1" w:styleId="WW-Char">
    <w:name w:val="WW- Char"/>
    <w:rsid w:val="005D7980"/>
    <w:rPr>
      <w:rFonts w:eastAsia="Times New Roman"/>
      <w:b/>
      <w:bCs/>
    </w:rPr>
  </w:style>
  <w:style w:type="character" w:customStyle="1" w:styleId="spc-p1Char">
    <w:name w:val="spc-p1 Char"/>
    <w:rsid w:val="005D7980"/>
    <w:rPr>
      <w:rFonts w:eastAsia="Times New Roman"/>
      <w:sz w:val="22"/>
      <w:szCs w:val="22"/>
    </w:rPr>
  </w:style>
  <w:style w:type="character" w:customStyle="1" w:styleId="spc-p2Char">
    <w:name w:val="spc-p2 Char"/>
    <w:rsid w:val="005D7980"/>
    <w:rPr>
      <w:rFonts w:eastAsia="Times New Roman"/>
      <w:sz w:val="22"/>
      <w:szCs w:val="22"/>
    </w:rPr>
  </w:style>
  <w:style w:type="character" w:customStyle="1" w:styleId="spc-p4Char">
    <w:name w:val="spc-p4 Char"/>
    <w:rsid w:val="005D7980"/>
    <w:rPr>
      <w:rFonts w:eastAsia="Times New Roman"/>
      <w:i/>
      <w:sz w:val="22"/>
      <w:szCs w:val="22"/>
    </w:rPr>
  </w:style>
  <w:style w:type="character" w:customStyle="1" w:styleId="spc-hsub5Char">
    <w:name w:val="spc-hsub5 Char"/>
    <w:rsid w:val="005D7980"/>
    <w:rPr>
      <w:rFonts w:eastAsia="Times New Roman"/>
      <w:i/>
      <w:sz w:val="22"/>
      <w:szCs w:val="22"/>
    </w:rPr>
  </w:style>
  <w:style w:type="character" w:customStyle="1" w:styleId="spc-hsub2Char">
    <w:name w:val="spc-hsub2 Char"/>
    <w:rsid w:val="005D7980"/>
    <w:rPr>
      <w:rFonts w:eastAsia="Times New Roman"/>
      <w:sz w:val="22"/>
      <w:szCs w:val="22"/>
      <w:u w:val="single"/>
    </w:rPr>
  </w:style>
  <w:style w:type="character" w:customStyle="1" w:styleId="st1">
    <w:name w:val="st1"/>
    <w:basedOn w:val="Predvolenpsmoodseku1"/>
    <w:rsid w:val="005D7980"/>
  </w:style>
  <w:style w:type="character" w:customStyle="1" w:styleId="lab-title2-secondpageChar">
    <w:name w:val="lab-title2-secondpage Char"/>
    <w:rsid w:val="005D7980"/>
    <w:rPr>
      <w:rFonts w:eastAsia="Times New Roman"/>
      <w:b/>
      <w:caps/>
      <w:sz w:val="22"/>
      <w:szCs w:val="22"/>
    </w:rPr>
  </w:style>
  <w:style w:type="character" w:customStyle="1" w:styleId="lab-p1Char">
    <w:name w:val="lab-p1 Char"/>
    <w:rsid w:val="005D7980"/>
    <w:rPr>
      <w:rFonts w:eastAsia="Times New Roman"/>
      <w:sz w:val="22"/>
      <w:szCs w:val="22"/>
    </w:rPr>
  </w:style>
  <w:style w:type="character" w:customStyle="1" w:styleId="pil-p1Char">
    <w:name w:val="pil-p1 Char"/>
    <w:rsid w:val="005D7980"/>
    <w:rPr>
      <w:rFonts w:eastAsia="Times New Roman"/>
      <w:sz w:val="22"/>
      <w:szCs w:val="24"/>
    </w:rPr>
  </w:style>
  <w:style w:type="character" w:customStyle="1" w:styleId="pil-p2Char">
    <w:name w:val="pil-p2 Char"/>
    <w:rsid w:val="005D7980"/>
    <w:rPr>
      <w:rFonts w:eastAsia="Times New Roman"/>
      <w:sz w:val="22"/>
      <w:szCs w:val="22"/>
    </w:rPr>
  </w:style>
  <w:style w:type="character" w:customStyle="1" w:styleId="pil-hsub4Char">
    <w:name w:val="pil-hsub4 Char"/>
    <w:rsid w:val="005D7980"/>
    <w:rPr>
      <w:rFonts w:eastAsia="Times New Roman"/>
      <w:sz w:val="22"/>
      <w:szCs w:val="22"/>
      <w:u w:val="single"/>
    </w:rPr>
  </w:style>
  <w:style w:type="character" w:customStyle="1" w:styleId="pil-hsub1Char">
    <w:name w:val="pil-hsub1 Char"/>
    <w:rsid w:val="005D7980"/>
    <w:rPr>
      <w:rFonts w:eastAsia="Times New Roman" w:cs="Times"/>
      <w:b/>
      <w:bCs/>
      <w:sz w:val="22"/>
      <w:szCs w:val="22"/>
    </w:rPr>
  </w:style>
  <w:style w:type="character" w:customStyle="1" w:styleId="pil-p7Char">
    <w:name w:val="pil-p7 Char"/>
    <w:rsid w:val="005D7980"/>
    <w:rPr>
      <w:rFonts w:eastAsia="Times New Roman"/>
      <w:b/>
      <w:sz w:val="22"/>
      <w:szCs w:val="22"/>
    </w:rPr>
  </w:style>
  <w:style w:type="character" w:customStyle="1" w:styleId="pil-hsub5Char">
    <w:name w:val="pil-hsub5 Char"/>
    <w:rsid w:val="005D7980"/>
    <w:rPr>
      <w:rFonts w:eastAsia="Times New Roman"/>
      <w:sz w:val="22"/>
      <w:szCs w:val="22"/>
    </w:rPr>
  </w:style>
  <w:style w:type="character" w:customStyle="1" w:styleId="pil-p4Char">
    <w:name w:val="pil-p4 Char"/>
    <w:rsid w:val="005D7980"/>
    <w:rPr>
      <w:rFonts w:eastAsia="Times New Roman"/>
      <w:sz w:val="22"/>
      <w:szCs w:val="22"/>
    </w:rPr>
  </w:style>
  <w:style w:type="character" w:customStyle="1" w:styleId="sdz70char10pt">
    <w:name w:val="sdz70_char_10pt"/>
    <w:rsid w:val="005D7980"/>
    <w:rPr>
      <w:sz w:val="20"/>
      <w:szCs w:val="20"/>
    </w:rPr>
  </w:style>
  <w:style w:type="character" w:customStyle="1" w:styleId="sdz74char10ptcond03">
    <w:name w:val="sdz74_char_10pt_cond03"/>
    <w:rsid w:val="005D7980"/>
    <w:rPr>
      <w:spacing w:val="-6"/>
      <w:sz w:val="20"/>
      <w:szCs w:val="20"/>
    </w:rPr>
  </w:style>
  <w:style w:type="character" w:customStyle="1" w:styleId="sdz78chargray25">
    <w:name w:val="sdz78_char_gray25"/>
    <w:rsid w:val="005D7980"/>
    <w:rPr>
      <w:shd w:val="clear" w:color="auto" w:fill="BFBFBF"/>
    </w:rPr>
  </w:style>
  <w:style w:type="character" w:customStyle="1" w:styleId="sdz82charbd">
    <w:name w:val="sdz82_char_bd"/>
    <w:rsid w:val="005D7980"/>
    <w:rPr>
      <w:b/>
      <w:bCs/>
    </w:rPr>
  </w:style>
  <w:style w:type="character" w:customStyle="1" w:styleId="sdz86charunderline">
    <w:name w:val="sdz86_char_underline"/>
    <w:rsid w:val="005D7980"/>
    <w:rPr>
      <w:u w:val="single"/>
      <w:lang w:val="sk-SK"/>
    </w:rPr>
  </w:style>
  <w:style w:type="character" w:customStyle="1" w:styleId="sdz90charitalic">
    <w:name w:val="sdz90_char_italic"/>
    <w:rsid w:val="005D7980"/>
    <w:rPr>
      <w:i/>
      <w:iCs/>
      <w:lang w:val="sk-SK"/>
    </w:rPr>
  </w:style>
  <w:style w:type="character" w:customStyle="1" w:styleId="sdz94charsubscript">
    <w:name w:val="sdz94_char_subscript"/>
    <w:rsid w:val="005D7980"/>
    <w:rPr>
      <w:vertAlign w:val="subscript"/>
    </w:rPr>
  </w:style>
  <w:style w:type="character" w:customStyle="1" w:styleId="sdz98charsuperscript">
    <w:name w:val="sdz98_char_superscript"/>
    <w:rsid w:val="005D7980"/>
    <w:rPr>
      <w:vertAlign w:val="superscript"/>
    </w:rPr>
  </w:style>
  <w:style w:type="character" w:customStyle="1" w:styleId="WW-Char1">
    <w:name w:val="WW- Char1"/>
    <w:rsid w:val="005D7980"/>
    <w:rPr>
      <w:rFonts w:eastAsia="MS Mincho"/>
      <w:b/>
      <w:bCs/>
      <w:sz w:val="22"/>
      <w:szCs w:val="22"/>
      <w:lang w:val="en-GB"/>
    </w:rPr>
  </w:style>
  <w:style w:type="character" w:customStyle="1" w:styleId="fontstyle01">
    <w:name w:val="fontstyle01"/>
    <w:rsid w:val="005D7980"/>
    <w:rPr>
      <w:rFonts w:ascii="TimesNewRomanPSMT" w:hAnsi="TimesNewRomanPSMT" w:cs="TimesNewRomanPSMT" w:hint="default"/>
      <w:b w:val="0"/>
      <w:bCs w:val="0"/>
      <w:i w:val="0"/>
      <w:iCs w:val="0"/>
      <w:color w:val="000000"/>
      <w:sz w:val="22"/>
      <w:szCs w:val="22"/>
    </w:rPr>
  </w:style>
  <w:style w:type="character" w:customStyle="1" w:styleId="fontstyle21">
    <w:name w:val="fontstyle21"/>
    <w:rsid w:val="005D7980"/>
    <w:rPr>
      <w:rFonts w:ascii="SymbolMT" w:hAnsi="SymbolMT" w:cs="SymbolMT" w:hint="default"/>
      <w:b w:val="0"/>
      <w:bCs w:val="0"/>
      <w:i w:val="0"/>
      <w:iCs w:val="0"/>
      <w:color w:val="000000"/>
      <w:sz w:val="22"/>
      <w:szCs w:val="22"/>
    </w:rPr>
  </w:style>
  <w:style w:type="character" w:styleId="Strong">
    <w:name w:val="Strong"/>
    <w:qFormat/>
    <w:locked/>
    <w:rsid w:val="005D7980"/>
    <w:rPr>
      <w:b/>
      <w:bCs/>
    </w:rPr>
  </w:style>
  <w:style w:type="character" w:customStyle="1" w:styleId="tm-p-em">
    <w:name w:val="tm-p-em"/>
    <w:basedOn w:val="Predvolenpsmoodseku1"/>
    <w:rsid w:val="005D7980"/>
  </w:style>
  <w:style w:type="character" w:customStyle="1" w:styleId="tm-p-">
    <w:name w:val="tm-p-"/>
    <w:basedOn w:val="Predvolenpsmoodseku1"/>
    <w:rsid w:val="005D7980"/>
  </w:style>
  <w:style w:type="character" w:customStyle="1" w:styleId="Bullets">
    <w:name w:val="Bullets"/>
    <w:rsid w:val="005D7980"/>
    <w:rPr>
      <w:rFonts w:ascii="OpenSymbol" w:eastAsia="OpenSymbol" w:hAnsi="OpenSymbol" w:cs="OpenSymbol"/>
    </w:rPr>
  </w:style>
  <w:style w:type="character" w:customStyle="1" w:styleId="NumberingSymbols">
    <w:name w:val="Numbering Symbols"/>
    <w:rsid w:val="005D7980"/>
  </w:style>
  <w:style w:type="paragraph" w:customStyle="1" w:styleId="Heading">
    <w:name w:val="Heading"/>
    <w:basedOn w:val="Normal"/>
    <w:next w:val="BodyText"/>
    <w:rsid w:val="005D7980"/>
    <w:pPr>
      <w:keepNext/>
      <w:spacing w:before="240" w:after="120"/>
    </w:pPr>
    <w:rPr>
      <w:rFonts w:ascii="Arial" w:eastAsia="Microsoft YaHei" w:hAnsi="Arial" w:cs="Lucida Sans"/>
      <w:sz w:val="28"/>
      <w:szCs w:val="28"/>
    </w:rPr>
  </w:style>
  <w:style w:type="paragraph" w:styleId="BodyText">
    <w:name w:val="Body Text"/>
    <w:basedOn w:val="Normal"/>
    <w:link w:val="BodyTextChar"/>
    <w:rsid w:val="005D7980"/>
    <w:pPr>
      <w:spacing w:line="240" w:lineRule="auto"/>
    </w:pPr>
    <w:rPr>
      <w:i/>
      <w:color w:val="008000"/>
    </w:rPr>
  </w:style>
  <w:style w:type="character" w:customStyle="1" w:styleId="BodyTextChar">
    <w:name w:val="Body Text Char"/>
    <w:link w:val="BodyText"/>
    <w:rsid w:val="005D7980"/>
    <w:rPr>
      <w:rFonts w:eastAsia="Times New Roman"/>
      <w:i/>
      <w:color w:val="008000"/>
      <w:sz w:val="22"/>
      <w:lang w:val="sk-SK" w:eastAsia="ar-SA"/>
    </w:rPr>
  </w:style>
  <w:style w:type="paragraph" w:styleId="List">
    <w:name w:val="List"/>
    <w:basedOn w:val="BodyText"/>
    <w:rsid w:val="005D7980"/>
    <w:rPr>
      <w:rFonts w:cs="Lucida Sans"/>
    </w:rPr>
  </w:style>
  <w:style w:type="paragraph" w:customStyle="1" w:styleId="Caption1">
    <w:name w:val="Caption1"/>
    <w:basedOn w:val="Normal"/>
    <w:rsid w:val="005D7980"/>
    <w:pPr>
      <w:suppressLineNumbers/>
      <w:spacing w:before="120" w:after="120"/>
    </w:pPr>
    <w:rPr>
      <w:rFonts w:cs="Lucida Sans"/>
      <w:i/>
      <w:iCs/>
      <w:sz w:val="24"/>
      <w:szCs w:val="24"/>
    </w:rPr>
  </w:style>
  <w:style w:type="paragraph" w:customStyle="1" w:styleId="Index">
    <w:name w:val="Index"/>
    <w:basedOn w:val="Normal"/>
    <w:rsid w:val="005D7980"/>
    <w:pPr>
      <w:suppressLineNumbers/>
    </w:pPr>
    <w:rPr>
      <w:rFonts w:cs="Lucida Sans"/>
    </w:rPr>
  </w:style>
  <w:style w:type="paragraph" w:customStyle="1" w:styleId="sdz60body">
    <w:name w:val="sdz60_body"/>
    <w:basedOn w:val="Normal"/>
    <w:qFormat/>
    <w:rsid w:val="005D7980"/>
    <w:pPr>
      <w:spacing w:line="240" w:lineRule="auto"/>
    </w:pPr>
    <w:rPr>
      <w:rFonts w:eastAsia="MS Mincho"/>
      <w:szCs w:val="22"/>
    </w:rPr>
  </w:style>
  <w:style w:type="paragraph" w:customStyle="1" w:styleId="sdz00firstpagebdcent">
    <w:name w:val="sdz00_firstpage_bd_cent"/>
    <w:basedOn w:val="sdz60body"/>
    <w:next w:val="sdz60body"/>
    <w:rsid w:val="005D7980"/>
    <w:pPr>
      <w:jc w:val="center"/>
    </w:pPr>
    <w:rPr>
      <w:b/>
      <w:bCs/>
    </w:rPr>
  </w:style>
  <w:style w:type="paragraph" w:styleId="Footer">
    <w:name w:val="footer"/>
    <w:basedOn w:val="Normal"/>
    <w:link w:val="FooterChar"/>
    <w:rsid w:val="005D7980"/>
    <w:rPr>
      <w:rFonts w:ascii="Arial" w:hAnsi="Arial" w:cs="Arial"/>
      <w:sz w:val="16"/>
    </w:rPr>
  </w:style>
  <w:style w:type="character" w:customStyle="1" w:styleId="FooterChar">
    <w:name w:val="Footer Char"/>
    <w:link w:val="Footer"/>
    <w:rsid w:val="005D7980"/>
    <w:rPr>
      <w:rFonts w:ascii="Arial" w:eastAsia="Times New Roman" w:hAnsi="Arial" w:cs="Arial"/>
      <w:sz w:val="16"/>
      <w:lang w:val="sk-SK" w:eastAsia="ar-SA"/>
    </w:rPr>
  </w:style>
  <w:style w:type="paragraph" w:styleId="Header">
    <w:name w:val="header"/>
    <w:basedOn w:val="Normal"/>
    <w:link w:val="HeaderChar"/>
    <w:rsid w:val="005D7980"/>
    <w:rPr>
      <w:rFonts w:ascii="Arial" w:hAnsi="Arial" w:cs="Arial"/>
      <w:sz w:val="20"/>
    </w:rPr>
  </w:style>
  <w:style w:type="character" w:customStyle="1" w:styleId="HeaderChar">
    <w:name w:val="Header Char"/>
    <w:link w:val="Header"/>
    <w:rsid w:val="005D7980"/>
    <w:rPr>
      <w:rFonts w:ascii="Arial" w:eastAsia="Times New Roman" w:hAnsi="Arial" w:cs="Arial"/>
      <w:lang w:val="sk-SK" w:eastAsia="ar-SA"/>
    </w:rPr>
  </w:style>
  <w:style w:type="paragraph" w:customStyle="1" w:styleId="MemoHeaderStyle">
    <w:name w:val="MemoHeaderStyle"/>
    <w:basedOn w:val="Normal"/>
    <w:next w:val="Normal"/>
    <w:rsid w:val="005D7980"/>
    <w:pPr>
      <w:spacing w:line="120" w:lineRule="atLeast"/>
      <w:ind w:left="1418"/>
      <w:jc w:val="both"/>
    </w:pPr>
    <w:rPr>
      <w:rFonts w:ascii="Arial" w:hAnsi="Arial" w:cs="Arial"/>
      <w:b/>
      <w:smallCaps/>
    </w:rPr>
  </w:style>
  <w:style w:type="paragraph" w:customStyle="1" w:styleId="Textkomentra1">
    <w:name w:val="Text komentára1"/>
    <w:basedOn w:val="Normal"/>
    <w:rsid w:val="005D7980"/>
    <w:rPr>
      <w:sz w:val="20"/>
    </w:rPr>
  </w:style>
  <w:style w:type="paragraph" w:customStyle="1" w:styleId="EMEAEnBodyText">
    <w:name w:val="EMEA En Body Text"/>
    <w:basedOn w:val="Normal"/>
    <w:rsid w:val="005D7980"/>
    <w:pPr>
      <w:spacing w:before="120" w:after="120" w:line="240" w:lineRule="auto"/>
      <w:jc w:val="both"/>
    </w:pPr>
  </w:style>
  <w:style w:type="paragraph" w:styleId="BalloonText">
    <w:name w:val="Balloon Text"/>
    <w:basedOn w:val="Normal"/>
    <w:link w:val="BalloonTextChar"/>
    <w:rsid w:val="005D7980"/>
    <w:rPr>
      <w:rFonts w:ascii="Tahoma" w:hAnsi="Tahoma" w:cs="Tahoma"/>
      <w:sz w:val="16"/>
      <w:szCs w:val="16"/>
    </w:rPr>
  </w:style>
  <w:style w:type="character" w:customStyle="1" w:styleId="BalloonTextChar">
    <w:name w:val="Balloon Text Char"/>
    <w:link w:val="BalloonText"/>
    <w:rsid w:val="005D7980"/>
    <w:rPr>
      <w:rFonts w:ascii="Tahoma" w:eastAsia="Times New Roman" w:hAnsi="Tahoma" w:cs="Tahoma"/>
      <w:sz w:val="16"/>
      <w:szCs w:val="16"/>
      <w:lang w:val="sk-SK" w:eastAsia="ar-SA"/>
    </w:rPr>
  </w:style>
  <w:style w:type="paragraph" w:customStyle="1" w:styleId="BodytextAgency">
    <w:name w:val="Body text (Agency)"/>
    <w:basedOn w:val="Normal"/>
    <w:rsid w:val="005D7980"/>
    <w:pPr>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rsid w:val="005D7980"/>
    <w:pPr>
      <w:spacing w:after="140" w:line="280" w:lineRule="atLeast"/>
    </w:pPr>
    <w:rPr>
      <w:rFonts w:ascii="Courier New" w:eastAsia="Verdana" w:hAnsi="Courier New" w:cs="Courier New"/>
      <w:i/>
      <w:color w:val="339966"/>
      <w:szCs w:val="18"/>
    </w:rPr>
  </w:style>
  <w:style w:type="paragraph" w:customStyle="1" w:styleId="NormalAgency">
    <w:name w:val="Normal (Agency)"/>
    <w:rsid w:val="005D7980"/>
    <w:pPr>
      <w:suppressAutoHyphens/>
    </w:pPr>
    <w:rPr>
      <w:rFonts w:ascii="Verdana" w:eastAsia="Verdana" w:hAnsi="Verdana" w:cs="Verdana"/>
      <w:sz w:val="18"/>
      <w:szCs w:val="18"/>
      <w:lang w:val="sk-SK" w:eastAsia="ar-SA"/>
    </w:rPr>
  </w:style>
  <w:style w:type="paragraph" w:customStyle="1" w:styleId="TableheadingrowsAgency">
    <w:name w:val="Table heading rows (Agency)"/>
    <w:basedOn w:val="BodytextAgency"/>
    <w:rsid w:val="005D7980"/>
    <w:pPr>
      <w:keepNext/>
    </w:pPr>
    <w:rPr>
      <w:rFonts w:eastAsia="Times New Roman"/>
      <w:b/>
    </w:rPr>
  </w:style>
  <w:style w:type="paragraph" w:customStyle="1" w:styleId="TabletextrowsAgency">
    <w:name w:val="Table text rows (Agency)"/>
    <w:basedOn w:val="Normal"/>
    <w:rsid w:val="005D7980"/>
    <w:pPr>
      <w:spacing w:line="280" w:lineRule="exact"/>
    </w:pPr>
    <w:rPr>
      <w:rFonts w:ascii="Verdana" w:hAnsi="Verdana" w:cs="Verdana"/>
      <w:sz w:val="18"/>
      <w:szCs w:val="18"/>
    </w:rPr>
  </w:style>
  <w:style w:type="paragraph" w:styleId="CommentText">
    <w:name w:val="annotation text"/>
    <w:basedOn w:val="Normal"/>
    <w:link w:val="CommentTextChar"/>
    <w:uiPriority w:val="99"/>
    <w:unhideWhenUsed/>
    <w:rsid w:val="005D7980"/>
    <w:pPr>
      <w:spacing w:line="240" w:lineRule="auto"/>
    </w:pPr>
    <w:rPr>
      <w:sz w:val="20"/>
    </w:rPr>
  </w:style>
  <w:style w:type="character" w:customStyle="1" w:styleId="CommentTextChar">
    <w:name w:val="Comment Text Char"/>
    <w:link w:val="CommentText"/>
    <w:uiPriority w:val="99"/>
    <w:rsid w:val="005D7980"/>
    <w:rPr>
      <w:rFonts w:eastAsia="Times New Roman"/>
      <w:lang w:val="sk-SK" w:eastAsia="ar-SA"/>
    </w:rPr>
  </w:style>
  <w:style w:type="paragraph" w:styleId="CommentSubject">
    <w:name w:val="annotation subject"/>
    <w:basedOn w:val="Textkomentra1"/>
    <w:next w:val="Textkomentra1"/>
    <w:link w:val="CommentSubjectChar"/>
    <w:rsid w:val="005D7980"/>
    <w:rPr>
      <w:b/>
      <w:bCs/>
    </w:rPr>
  </w:style>
  <w:style w:type="character" w:customStyle="1" w:styleId="CommentSubjectChar">
    <w:name w:val="Comment Subject Char"/>
    <w:link w:val="CommentSubject"/>
    <w:rsid w:val="005D7980"/>
    <w:rPr>
      <w:rFonts w:eastAsia="Times New Roman"/>
      <w:b/>
      <w:bCs/>
      <w:lang w:val="sk-SK" w:eastAsia="ar-SA"/>
    </w:rPr>
  </w:style>
  <w:style w:type="paragraph" w:customStyle="1" w:styleId="Revision1">
    <w:name w:val="Revision1"/>
    <w:rsid w:val="005D7980"/>
    <w:pPr>
      <w:suppressAutoHyphens/>
    </w:pPr>
    <w:rPr>
      <w:rFonts w:eastAsia="Times New Roman"/>
      <w:sz w:val="22"/>
      <w:lang w:val="sk-SK" w:eastAsia="ar-SA"/>
    </w:rPr>
  </w:style>
  <w:style w:type="paragraph" w:customStyle="1" w:styleId="spc-p1">
    <w:name w:val="spc-p1"/>
    <w:basedOn w:val="Normal"/>
    <w:next w:val="Normal"/>
    <w:rsid w:val="005D7980"/>
    <w:pPr>
      <w:spacing w:line="240" w:lineRule="auto"/>
    </w:pPr>
    <w:rPr>
      <w:szCs w:val="22"/>
    </w:rPr>
  </w:style>
  <w:style w:type="paragraph" w:customStyle="1" w:styleId="spc-p2">
    <w:name w:val="spc-p2"/>
    <w:basedOn w:val="Normal"/>
    <w:next w:val="Normal"/>
    <w:rsid w:val="005D7980"/>
    <w:pPr>
      <w:spacing w:before="220" w:line="240" w:lineRule="auto"/>
    </w:pPr>
    <w:rPr>
      <w:szCs w:val="22"/>
    </w:rPr>
  </w:style>
  <w:style w:type="paragraph" w:customStyle="1" w:styleId="spc-p4">
    <w:name w:val="spc-p4"/>
    <w:basedOn w:val="Normal"/>
    <w:next w:val="Normal"/>
    <w:rsid w:val="005D7980"/>
    <w:pPr>
      <w:spacing w:line="240" w:lineRule="auto"/>
    </w:pPr>
    <w:rPr>
      <w:i/>
      <w:szCs w:val="22"/>
    </w:rPr>
  </w:style>
  <w:style w:type="paragraph" w:customStyle="1" w:styleId="spc-hsub6">
    <w:name w:val="spc-hsub6"/>
    <w:basedOn w:val="Normal"/>
    <w:next w:val="Normal"/>
    <w:rsid w:val="005D7980"/>
    <w:pPr>
      <w:keepNext/>
      <w:keepLines/>
      <w:spacing w:before="220" w:line="240" w:lineRule="auto"/>
    </w:pPr>
    <w:rPr>
      <w:szCs w:val="22"/>
      <w:u w:val="single"/>
    </w:rPr>
  </w:style>
  <w:style w:type="paragraph" w:customStyle="1" w:styleId="spc-hsub5">
    <w:name w:val="spc-hsub5"/>
    <w:basedOn w:val="Normal"/>
    <w:next w:val="Normal"/>
    <w:rsid w:val="005D7980"/>
    <w:pPr>
      <w:keepNext/>
      <w:keepLines/>
      <w:spacing w:before="220" w:line="240" w:lineRule="auto"/>
    </w:pPr>
    <w:rPr>
      <w:i/>
      <w:szCs w:val="22"/>
    </w:rPr>
  </w:style>
  <w:style w:type="paragraph" w:customStyle="1" w:styleId="spc-p3">
    <w:name w:val="spc-p3"/>
    <w:basedOn w:val="Normal"/>
    <w:next w:val="Normal"/>
    <w:rsid w:val="005D7980"/>
    <w:pPr>
      <w:spacing w:before="220" w:after="220" w:line="240" w:lineRule="auto"/>
    </w:pPr>
    <w:rPr>
      <w:szCs w:val="22"/>
    </w:rPr>
  </w:style>
  <w:style w:type="paragraph" w:customStyle="1" w:styleId="spc-t1">
    <w:name w:val="spc-t1"/>
    <w:basedOn w:val="Normal"/>
    <w:next w:val="Normal"/>
    <w:rsid w:val="005D7980"/>
    <w:pPr>
      <w:spacing w:line="240" w:lineRule="auto"/>
    </w:pPr>
    <w:rPr>
      <w:szCs w:val="22"/>
    </w:rPr>
  </w:style>
  <w:style w:type="paragraph" w:customStyle="1" w:styleId="spc-t3">
    <w:name w:val="spc-t3"/>
    <w:basedOn w:val="Normal"/>
    <w:next w:val="Normal"/>
    <w:rsid w:val="005D7980"/>
    <w:pPr>
      <w:spacing w:line="240" w:lineRule="auto"/>
    </w:pPr>
    <w:rPr>
      <w:b/>
      <w:szCs w:val="22"/>
    </w:rPr>
  </w:style>
  <w:style w:type="paragraph" w:customStyle="1" w:styleId="spc-hsub11">
    <w:name w:val="spc-hsub11"/>
    <w:basedOn w:val="Normal"/>
    <w:next w:val="Normal"/>
    <w:rsid w:val="005D7980"/>
    <w:pPr>
      <w:spacing w:before="220" w:after="220" w:line="240" w:lineRule="auto"/>
    </w:pPr>
    <w:rPr>
      <w:i/>
      <w:szCs w:val="22"/>
    </w:rPr>
  </w:style>
  <w:style w:type="paragraph" w:customStyle="1" w:styleId="spc-hsub2">
    <w:name w:val="spc-hsub2"/>
    <w:basedOn w:val="Normal"/>
    <w:next w:val="Normal"/>
    <w:rsid w:val="005D7980"/>
    <w:pPr>
      <w:keepNext/>
      <w:keepLines/>
      <w:spacing w:before="220" w:after="220" w:line="240" w:lineRule="auto"/>
    </w:pPr>
    <w:rPr>
      <w:szCs w:val="22"/>
      <w:u w:val="single"/>
    </w:rPr>
  </w:style>
  <w:style w:type="paragraph" w:customStyle="1" w:styleId="spc-hsub10">
    <w:name w:val="spc-hsub10"/>
    <w:basedOn w:val="Normal"/>
    <w:next w:val="Normal"/>
    <w:rsid w:val="005D7980"/>
    <w:pPr>
      <w:keepNext/>
      <w:keepLines/>
      <w:spacing w:before="220" w:line="240" w:lineRule="auto"/>
    </w:pPr>
    <w:rPr>
      <w:szCs w:val="22"/>
      <w:u w:val="single"/>
    </w:rPr>
  </w:style>
  <w:style w:type="paragraph" w:customStyle="1" w:styleId="spc-hsub4">
    <w:name w:val="spc-hsub4"/>
    <w:basedOn w:val="Normal"/>
    <w:next w:val="Normal"/>
    <w:rsid w:val="005D7980"/>
    <w:pPr>
      <w:keepNext/>
      <w:keepLines/>
      <w:spacing w:before="220" w:line="240" w:lineRule="auto"/>
    </w:pPr>
    <w:rPr>
      <w:i/>
      <w:szCs w:val="22"/>
      <w:u w:val="single"/>
    </w:rPr>
  </w:style>
  <w:style w:type="paragraph" w:customStyle="1" w:styleId="spc-hsub7">
    <w:name w:val="spc-hsub7"/>
    <w:basedOn w:val="Normal"/>
    <w:next w:val="Normal"/>
    <w:rsid w:val="005D7980"/>
    <w:pPr>
      <w:keepNext/>
      <w:keepLines/>
      <w:spacing w:before="440" w:after="120" w:line="240" w:lineRule="auto"/>
    </w:pPr>
    <w:rPr>
      <w:b/>
      <w:i/>
      <w:szCs w:val="22"/>
    </w:rPr>
  </w:style>
  <w:style w:type="paragraph" w:customStyle="1" w:styleId="a2-title2firstpage">
    <w:name w:val="a2-title2firstpage"/>
    <w:basedOn w:val="Normal"/>
    <w:next w:val="Normal"/>
    <w:rsid w:val="005D7980"/>
    <w:pPr>
      <w:keepNext/>
      <w:keepLines/>
      <w:spacing w:before="220" w:line="240" w:lineRule="auto"/>
      <w:ind w:left="1701" w:hanging="709"/>
    </w:pPr>
    <w:rPr>
      <w:b/>
      <w:caps/>
    </w:rPr>
  </w:style>
  <w:style w:type="paragraph" w:customStyle="1" w:styleId="a2-p1">
    <w:name w:val="a2-p1"/>
    <w:basedOn w:val="Normal"/>
    <w:next w:val="Normal"/>
    <w:rsid w:val="005D7980"/>
    <w:pPr>
      <w:spacing w:line="240" w:lineRule="auto"/>
    </w:pPr>
    <w:rPr>
      <w:szCs w:val="22"/>
    </w:rPr>
  </w:style>
  <w:style w:type="paragraph" w:customStyle="1" w:styleId="a2-h1">
    <w:name w:val="a2-h1"/>
    <w:basedOn w:val="Normal"/>
    <w:next w:val="Normal"/>
    <w:rsid w:val="005D7980"/>
    <w:pPr>
      <w:keepNext/>
      <w:keepLines/>
      <w:spacing w:before="440" w:after="220" w:line="240" w:lineRule="auto"/>
      <w:ind w:left="567" w:hanging="567"/>
    </w:pPr>
    <w:rPr>
      <w:b/>
      <w:caps/>
      <w:szCs w:val="22"/>
    </w:rPr>
  </w:style>
  <w:style w:type="paragraph" w:customStyle="1" w:styleId="a2-hsub2">
    <w:name w:val="a2-hsub2"/>
    <w:basedOn w:val="Normal"/>
    <w:next w:val="Normal"/>
    <w:rsid w:val="005D7980"/>
    <w:pPr>
      <w:keepNext/>
      <w:keepLines/>
      <w:spacing w:before="220" w:after="220" w:line="240" w:lineRule="auto"/>
    </w:pPr>
    <w:rPr>
      <w:u w:val="single"/>
    </w:rPr>
  </w:style>
  <w:style w:type="paragraph" w:customStyle="1" w:styleId="a2-p2">
    <w:name w:val="a2-p2"/>
    <w:basedOn w:val="Normal"/>
    <w:next w:val="Normal"/>
    <w:rsid w:val="005D7980"/>
    <w:pPr>
      <w:spacing w:before="220" w:line="240" w:lineRule="auto"/>
    </w:pPr>
    <w:rPr>
      <w:szCs w:val="22"/>
    </w:rPr>
  </w:style>
  <w:style w:type="paragraph" w:customStyle="1" w:styleId="lab-title2-secondpage">
    <w:name w:val="lab-title2-secondpage"/>
    <w:basedOn w:val="Normal"/>
    <w:rsid w:val="005D7980"/>
    <w:pPr>
      <w:spacing w:before="220" w:line="240" w:lineRule="auto"/>
    </w:pPr>
    <w:rPr>
      <w:b/>
      <w:caps/>
      <w:szCs w:val="22"/>
    </w:rPr>
  </w:style>
  <w:style w:type="paragraph" w:customStyle="1" w:styleId="lab-p1">
    <w:name w:val="lab-p1"/>
    <w:basedOn w:val="Normal"/>
    <w:next w:val="Normal"/>
    <w:rsid w:val="005D7980"/>
    <w:pPr>
      <w:spacing w:line="240" w:lineRule="auto"/>
    </w:pPr>
    <w:rPr>
      <w:szCs w:val="22"/>
    </w:rPr>
  </w:style>
  <w:style w:type="paragraph" w:customStyle="1" w:styleId="lab-p2">
    <w:name w:val="lab-p2"/>
    <w:basedOn w:val="Normal"/>
    <w:next w:val="Normal"/>
    <w:rsid w:val="005D7980"/>
    <w:pPr>
      <w:spacing w:before="220" w:line="240" w:lineRule="auto"/>
    </w:pPr>
    <w:rPr>
      <w:szCs w:val="22"/>
    </w:rPr>
  </w:style>
  <w:style w:type="paragraph" w:customStyle="1" w:styleId="lab-h1">
    <w:name w:val="lab-h1"/>
    <w:basedOn w:val="Normal"/>
    <w:rsid w:val="005D7980"/>
    <w:pPr>
      <w:spacing w:before="440" w:after="220" w:line="240" w:lineRule="auto"/>
      <w:ind w:left="567" w:hanging="567"/>
    </w:pPr>
    <w:rPr>
      <w:b/>
      <w:caps/>
      <w:szCs w:val="22"/>
    </w:rPr>
  </w:style>
  <w:style w:type="paragraph" w:customStyle="1" w:styleId="pil-subtitle">
    <w:name w:val="pil-subtitle"/>
    <w:basedOn w:val="Normal"/>
    <w:next w:val="Normal"/>
    <w:rsid w:val="005D7980"/>
    <w:pPr>
      <w:spacing w:before="220" w:line="240" w:lineRule="auto"/>
      <w:jc w:val="center"/>
    </w:pPr>
    <w:rPr>
      <w:b/>
      <w:bCs/>
      <w:szCs w:val="24"/>
    </w:rPr>
  </w:style>
  <w:style w:type="paragraph" w:customStyle="1" w:styleId="pil-title">
    <w:name w:val="pil-title"/>
    <w:basedOn w:val="Normal"/>
    <w:rsid w:val="005D7980"/>
    <w:pPr>
      <w:pageBreakBefore/>
      <w:spacing w:line="240" w:lineRule="auto"/>
      <w:jc w:val="center"/>
    </w:pPr>
    <w:rPr>
      <w:rFonts w:ascii="Times New Roman Bold" w:hAnsi="Times New Roman Bold" w:cs="Times New Roman Bold"/>
      <w:b/>
      <w:bCs/>
      <w:szCs w:val="24"/>
    </w:rPr>
  </w:style>
  <w:style w:type="paragraph" w:customStyle="1" w:styleId="pil-hsub2">
    <w:name w:val="pil-hsub2"/>
    <w:basedOn w:val="Normal"/>
    <w:next w:val="Normal"/>
    <w:rsid w:val="005D7980"/>
    <w:pPr>
      <w:keepNext/>
      <w:keepLines/>
      <w:spacing w:before="220" w:line="240" w:lineRule="auto"/>
    </w:pPr>
    <w:rPr>
      <w:rFonts w:cs="Times"/>
      <w:b/>
      <w:bCs/>
      <w:szCs w:val="22"/>
    </w:rPr>
  </w:style>
  <w:style w:type="paragraph" w:customStyle="1" w:styleId="pil-p1">
    <w:name w:val="pil-p1"/>
    <w:basedOn w:val="Normal"/>
    <w:next w:val="Normal"/>
    <w:rsid w:val="005D7980"/>
    <w:pPr>
      <w:spacing w:line="240" w:lineRule="auto"/>
    </w:pPr>
    <w:rPr>
      <w:szCs w:val="24"/>
    </w:rPr>
  </w:style>
  <w:style w:type="paragraph" w:customStyle="1" w:styleId="pil-h1">
    <w:name w:val="pil-h1"/>
    <w:basedOn w:val="Normal"/>
    <w:next w:val="Normal"/>
    <w:rsid w:val="005D7980"/>
    <w:pPr>
      <w:keepNext/>
      <w:keepLines/>
      <w:spacing w:before="440" w:after="220" w:line="240" w:lineRule="auto"/>
      <w:ind w:left="567" w:hanging="567"/>
    </w:pPr>
    <w:rPr>
      <w:rFonts w:ascii="Times New Roman Bold" w:eastAsia="Times New Roman Bold" w:hAnsi="Times New Roman Bold" w:cs="Times"/>
      <w:b/>
      <w:bCs/>
      <w:szCs w:val="22"/>
    </w:rPr>
  </w:style>
  <w:style w:type="paragraph" w:customStyle="1" w:styleId="pil-hsub4">
    <w:name w:val="pil-hsub4"/>
    <w:basedOn w:val="Normal"/>
    <w:next w:val="Normal"/>
    <w:rsid w:val="005D7980"/>
    <w:pPr>
      <w:keepNext/>
      <w:keepLines/>
      <w:spacing w:before="220" w:after="220" w:line="240" w:lineRule="auto"/>
    </w:pPr>
    <w:rPr>
      <w:szCs w:val="22"/>
      <w:u w:val="single"/>
    </w:rPr>
  </w:style>
  <w:style w:type="paragraph" w:customStyle="1" w:styleId="pil-p2">
    <w:name w:val="pil-p2"/>
    <w:basedOn w:val="Normal"/>
    <w:next w:val="Normal"/>
    <w:rsid w:val="005D7980"/>
    <w:pPr>
      <w:spacing w:before="220" w:line="240" w:lineRule="auto"/>
    </w:pPr>
    <w:rPr>
      <w:szCs w:val="22"/>
    </w:rPr>
  </w:style>
  <w:style w:type="paragraph" w:customStyle="1" w:styleId="pil-hsub1">
    <w:name w:val="pil-hsub1"/>
    <w:basedOn w:val="Normal"/>
    <w:next w:val="Normal"/>
    <w:rsid w:val="005D7980"/>
    <w:pPr>
      <w:keepNext/>
      <w:keepLines/>
      <w:spacing w:before="220" w:after="220" w:line="240" w:lineRule="auto"/>
    </w:pPr>
    <w:rPr>
      <w:rFonts w:cs="Times"/>
      <w:b/>
      <w:bCs/>
      <w:szCs w:val="22"/>
    </w:rPr>
  </w:style>
  <w:style w:type="paragraph" w:customStyle="1" w:styleId="pil-p7">
    <w:name w:val="pil-p7"/>
    <w:basedOn w:val="Normal"/>
    <w:next w:val="Normal"/>
    <w:rsid w:val="005D7980"/>
    <w:pPr>
      <w:spacing w:line="240" w:lineRule="auto"/>
    </w:pPr>
    <w:rPr>
      <w:b/>
      <w:szCs w:val="22"/>
    </w:rPr>
  </w:style>
  <w:style w:type="paragraph" w:customStyle="1" w:styleId="pil-hsub5">
    <w:name w:val="pil-hsub5"/>
    <w:basedOn w:val="Normal"/>
    <w:next w:val="Normal"/>
    <w:rsid w:val="005D7980"/>
    <w:pPr>
      <w:keepNext/>
      <w:keepLines/>
      <w:spacing w:before="220" w:after="220" w:line="240" w:lineRule="auto"/>
    </w:pPr>
    <w:rPr>
      <w:szCs w:val="22"/>
    </w:rPr>
  </w:style>
  <w:style w:type="paragraph" w:customStyle="1" w:styleId="pil-p4">
    <w:name w:val="pil-p4"/>
    <w:basedOn w:val="Normal"/>
    <w:next w:val="Normal"/>
    <w:rsid w:val="005D7980"/>
    <w:pPr>
      <w:spacing w:line="240" w:lineRule="auto"/>
      <w:ind w:left="1134" w:hanging="567"/>
    </w:pPr>
    <w:rPr>
      <w:szCs w:val="22"/>
    </w:rPr>
  </w:style>
  <w:style w:type="paragraph" w:customStyle="1" w:styleId="pil-p8">
    <w:name w:val="pil-p8"/>
    <w:basedOn w:val="Normal"/>
    <w:next w:val="Normal"/>
    <w:rsid w:val="005D7980"/>
    <w:pPr>
      <w:spacing w:line="240" w:lineRule="auto"/>
      <w:ind w:left="562"/>
    </w:pPr>
    <w:rPr>
      <w:szCs w:val="22"/>
    </w:rPr>
  </w:style>
  <w:style w:type="paragraph" w:customStyle="1" w:styleId="sdz04headingbdfirstline">
    <w:name w:val="sdz04_heading_bd_firstline"/>
    <w:basedOn w:val="sdz60body"/>
    <w:next w:val="sdz60body"/>
    <w:rsid w:val="005D7980"/>
    <w:pPr>
      <w:ind w:left="567" w:hanging="567"/>
    </w:pPr>
    <w:rPr>
      <w:b/>
      <w:bCs/>
    </w:rPr>
  </w:style>
  <w:style w:type="paragraph" w:customStyle="1" w:styleId="sdz05TitleAbookmark">
    <w:name w:val="sdz05_Title_A_bookmark"/>
    <w:basedOn w:val="sdz00firstpagebdcent"/>
    <w:rsid w:val="005D7980"/>
  </w:style>
  <w:style w:type="paragraph" w:customStyle="1" w:styleId="sdz06TitleBbookmark">
    <w:name w:val="sdz06_Title_B_bookmark"/>
    <w:basedOn w:val="sdz04headingbdfirstline"/>
    <w:rsid w:val="005D7980"/>
  </w:style>
  <w:style w:type="paragraph" w:customStyle="1" w:styleId="sdz07headingbdfirstlindentvar">
    <w:name w:val="sdz07_heading_bd_firstl_indentvar"/>
    <w:basedOn w:val="sdz04headingbdfirstline"/>
    <w:next w:val="sdz60body"/>
    <w:rsid w:val="005D7980"/>
    <w:pPr>
      <w:ind w:left="1701" w:right="1418" w:hanging="709"/>
    </w:pPr>
  </w:style>
  <w:style w:type="paragraph" w:customStyle="1" w:styleId="sdz08headingregcent">
    <w:name w:val="sdz08_heading_reg_cent"/>
    <w:basedOn w:val="sdz00firstpagebdcent"/>
    <w:next w:val="Normal"/>
    <w:rsid w:val="005D7980"/>
    <w:rPr>
      <w:b w:val="0"/>
      <w:bCs w:val="0"/>
    </w:rPr>
  </w:style>
  <w:style w:type="paragraph" w:customStyle="1" w:styleId="sdz20subheadbd">
    <w:name w:val="sdz20_subhead_bd"/>
    <w:basedOn w:val="sdz60body"/>
    <w:next w:val="sdz60body"/>
    <w:qFormat/>
    <w:rsid w:val="005D7980"/>
    <w:rPr>
      <w:b/>
      <w:bCs/>
    </w:rPr>
  </w:style>
  <w:style w:type="paragraph" w:customStyle="1" w:styleId="sdz12headingbdbox">
    <w:name w:val="sdz12_heading_bd_box"/>
    <w:basedOn w:val="sdz20subheadbd"/>
    <w:next w:val="sdz60body"/>
    <w:rsid w:val="005D7980"/>
  </w:style>
  <w:style w:type="paragraph" w:customStyle="1" w:styleId="sdz16headingbdboxfirstline">
    <w:name w:val="sdz16_heading_bd_box_firstline"/>
    <w:basedOn w:val="sdz12headingbdbox"/>
    <w:next w:val="sdz60body"/>
    <w:rsid w:val="005D7980"/>
    <w:pPr>
      <w:ind w:left="567" w:hanging="567"/>
    </w:pPr>
  </w:style>
  <w:style w:type="paragraph" w:customStyle="1" w:styleId="sdz24subheadunderl">
    <w:name w:val="sdz24_subhead_underl"/>
    <w:basedOn w:val="sdz60body"/>
    <w:next w:val="sdz60body"/>
    <w:qFormat/>
    <w:rsid w:val="005D7980"/>
    <w:rPr>
      <w:u w:val="single"/>
    </w:rPr>
  </w:style>
  <w:style w:type="paragraph" w:customStyle="1" w:styleId="sdz28subheaditalicunderl">
    <w:name w:val="sdz28_subhead_italic_underl"/>
    <w:basedOn w:val="sdz60body"/>
    <w:next w:val="sdz60body"/>
    <w:qFormat/>
    <w:rsid w:val="005D7980"/>
    <w:rPr>
      <w:i/>
      <w:iCs/>
      <w:u w:val="single"/>
    </w:rPr>
  </w:style>
  <w:style w:type="paragraph" w:customStyle="1" w:styleId="sdz32subheaditalic">
    <w:name w:val="sdz32_subhead_italic"/>
    <w:basedOn w:val="sdz60body"/>
    <w:next w:val="sdz60body"/>
    <w:qFormat/>
    <w:rsid w:val="005D7980"/>
    <w:rPr>
      <w:i/>
      <w:iCs/>
    </w:rPr>
  </w:style>
  <w:style w:type="paragraph" w:customStyle="1" w:styleId="sdz36subheadbditalic">
    <w:name w:val="sdz36_subhead_bd_italic"/>
    <w:basedOn w:val="sdz60body"/>
    <w:next w:val="sdz60body"/>
    <w:rsid w:val="005D7980"/>
    <w:rPr>
      <w:b/>
      <w:bCs/>
      <w:i/>
      <w:iCs/>
    </w:rPr>
  </w:style>
  <w:style w:type="paragraph" w:customStyle="1" w:styleId="sdz40list1bulletbd">
    <w:name w:val="sdz40_list1_bullet_bd"/>
    <w:basedOn w:val="sdz20subheadbd"/>
    <w:rsid w:val="005D7980"/>
    <w:pPr>
      <w:numPr>
        <w:numId w:val="2"/>
      </w:numPr>
      <w:ind w:left="567" w:hanging="567"/>
    </w:pPr>
  </w:style>
  <w:style w:type="paragraph" w:customStyle="1" w:styleId="sdz44list1bulletreg">
    <w:name w:val="sdz44_list1_bullet_reg"/>
    <w:basedOn w:val="sdz60body"/>
    <w:qFormat/>
    <w:rsid w:val="005D7980"/>
    <w:pPr>
      <w:numPr>
        <w:numId w:val="9"/>
      </w:numPr>
      <w:adjustRightInd w:val="0"/>
      <w:snapToGrid w:val="0"/>
      <w:ind w:left="567" w:hanging="567"/>
    </w:pPr>
  </w:style>
  <w:style w:type="paragraph" w:customStyle="1" w:styleId="sdz48list1dash">
    <w:name w:val="sdz48_list1_dash"/>
    <w:basedOn w:val="sdz60body"/>
    <w:rsid w:val="005D7980"/>
    <w:pPr>
      <w:numPr>
        <w:numId w:val="6"/>
      </w:numPr>
      <w:ind w:left="567" w:hanging="567"/>
    </w:pPr>
  </w:style>
  <w:style w:type="paragraph" w:customStyle="1" w:styleId="sdz52list1indent">
    <w:name w:val="sdz52_list1_indent"/>
    <w:basedOn w:val="sdz60body"/>
    <w:rsid w:val="005D7980"/>
    <w:pPr>
      <w:ind w:left="567"/>
    </w:pPr>
  </w:style>
  <w:style w:type="paragraph" w:customStyle="1" w:styleId="sdz56list2dash">
    <w:name w:val="sdz56_list2_dash"/>
    <w:basedOn w:val="sdz60body"/>
    <w:qFormat/>
    <w:rsid w:val="005D7980"/>
    <w:pPr>
      <w:numPr>
        <w:numId w:val="8"/>
      </w:numPr>
    </w:pPr>
  </w:style>
  <w:style w:type="paragraph" w:customStyle="1" w:styleId="sdz58list1numreg">
    <w:name w:val="sdz58_list1_num_reg"/>
    <w:basedOn w:val="sdz44list1bulletreg"/>
    <w:rsid w:val="005D7980"/>
    <w:pPr>
      <w:numPr>
        <w:numId w:val="3"/>
      </w:numPr>
      <w:ind w:left="567" w:hanging="567"/>
    </w:pPr>
  </w:style>
  <w:style w:type="paragraph" w:customStyle="1" w:styleId="sdz64bodyfirstline">
    <w:name w:val="sdz64_body_firstline"/>
    <w:basedOn w:val="sdz60body"/>
    <w:rsid w:val="005D7980"/>
    <w:pPr>
      <w:ind w:left="567" w:hanging="567"/>
    </w:pPr>
  </w:style>
  <w:style w:type="paragraph" w:customStyle="1" w:styleId="sdz66footnote">
    <w:name w:val="sdz66_footnote"/>
    <w:basedOn w:val="sdz60body"/>
    <w:next w:val="sdz60body"/>
    <w:rsid w:val="005D7980"/>
    <w:rPr>
      <w:sz w:val="20"/>
    </w:rPr>
  </w:style>
  <w:style w:type="paragraph" w:customStyle="1" w:styleId="sdz68footer">
    <w:name w:val="sdz68_footer"/>
    <w:basedOn w:val="sdz60body"/>
    <w:next w:val="sdz60body"/>
    <w:rsid w:val="005D7980"/>
    <w:pPr>
      <w:jc w:val="center"/>
    </w:pPr>
    <w:rPr>
      <w:rFonts w:ascii="Arial" w:hAnsi="Arial" w:cs="Arial"/>
      <w:sz w:val="16"/>
      <w:szCs w:val="16"/>
    </w:rPr>
  </w:style>
  <w:style w:type="paragraph" w:styleId="NormalWeb">
    <w:name w:val="Normal (Web)"/>
    <w:basedOn w:val="Normal"/>
    <w:rsid w:val="005D7980"/>
    <w:pPr>
      <w:tabs>
        <w:tab w:val="clear" w:pos="567"/>
      </w:tabs>
      <w:spacing w:before="100" w:after="100" w:line="240" w:lineRule="auto"/>
    </w:pPr>
    <w:rPr>
      <w:sz w:val="24"/>
      <w:szCs w:val="24"/>
    </w:rPr>
  </w:style>
  <w:style w:type="paragraph" w:customStyle="1" w:styleId="TableContents">
    <w:name w:val="Table Contents"/>
    <w:basedOn w:val="Normal"/>
    <w:rsid w:val="005D7980"/>
    <w:pPr>
      <w:suppressLineNumbers/>
    </w:pPr>
  </w:style>
  <w:style w:type="paragraph" w:customStyle="1" w:styleId="TableHeading">
    <w:name w:val="Table Heading"/>
    <w:basedOn w:val="TableContents"/>
    <w:rsid w:val="005D7980"/>
    <w:pPr>
      <w:jc w:val="center"/>
    </w:pPr>
    <w:rPr>
      <w:b/>
      <w:bCs/>
    </w:rPr>
  </w:style>
  <w:style w:type="paragraph" w:styleId="Revision">
    <w:name w:val="Revision"/>
    <w:hidden/>
    <w:uiPriority w:val="99"/>
    <w:semiHidden/>
    <w:rsid w:val="005D7980"/>
    <w:rPr>
      <w:rFonts w:eastAsia="Times New Roman"/>
      <w:sz w:val="22"/>
      <w:lang w:val="sk-SK" w:eastAsia="ar-SA"/>
    </w:rPr>
  </w:style>
  <w:style w:type="character" w:styleId="CommentReference">
    <w:name w:val="annotation reference"/>
    <w:uiPriority w:val="99"/>
    <w:semiHidden/>
    <w:unhideWhenUsed/>
    <w:rsid w:val="004F128E"/>
    <w:rPr>
      <w:sz w:val="16"/>
      <w:szCs w:val="16"/>
    </w:rPr>
  </w:style>
  <w:style w:type="character" w:customStyle="1" w:styleId="UnresolvedMention1">
    <w:name w:val="Unresolved Mention1"/>
    <w:uiPriority w:val="99"/>
    <w:semiHidden/>
    <w:unhideWhenUsed/>
    <w:rsid w:val="00C823F6"/>
    <w:rPr>
      <w:color w:val="605E5C"/>
      <w:shd w:val="clear" w:color="auto" w:fill="E1DFDD"/>
    </w:rPr>
  </w:style>
  <w:style w:type="table" w:styleId="TableGrid">
    <w:name w:val="Table Grid"/>
    <w:basedOn w:val="TableNormal"/>
    <w:rsid w:val="00A7139F"/>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A7139F"/>
    <w:pPr>
      <w:widowControl w:val="0"/>
      <w:pBdr>
        <w:top w:val="single" w:sz="4" w:space="1" w:color="auto"/>
        <w:left w:val="single" w:sz="4" w:space="4" w:color="auto"/>
        <w:bottom w:val="single" w:sz="4" w:space="1" w:color="auto"/>
        <w:right w:val="single" w:sz="4" w:space="4" w:color="auto"/>
      </w:pBdr>
      <w:tabs>
        <w:tab w:val="clear" w:pos="567"/>
      </w:tabs>
      <w:spacing w:line="240" w:lineRule="auto"/>
    </w:pPr>
    <w:rPr>
      <w:szCs w:val="24"/>
      <w:lang w:val="bg-BG" w:eastAsia="en-US"/>
    </w:rPr>
  </w:style>
  <w:style w:type="paragraph" w:customStyle="1" w:styleId="StatementHyperlink">
    <w:name w:val="Statement Hyperlink"/>
    <w:basedOn w:val="Normal"/>
    <w:next w:val="Normal"/>
    <w:link w:val="StatementHyperlinkChar"/>
    <w:qFormat/>
    <w:rsid w:val="001621C6"/>
    <w:pPr>
      <w:pBdr>
        <w:top w:val="single" w:sz="4" w:space="1" w:color="auto"/>
        <w:left w:val="single" w:sz="4" w:space="1" w:color="auto"/>
        <w:bottom w:val="single" w:sz="4" w:space="1" w:color="auto"/>
        <w:right w:val="single" w:sz="4" w:space="1" w:color="auto"/>
      </w:pBdr>
      <w:tabs>
        <w:tab w:val="clear" w:pos="567"/>
      </w:tabs>
      <w:suppressAutoHyphens w:val="0"/>
      <w:spacing w:line="240" w:lineRule="auto"/>
    </w:pPr>
    <w:rPr>
      <w:rFonts w:eastAsia="DengXian" w:cs="Arial"/>
      <w:color w:val="000000"/>
      <w:kern w:val="2"/>
      <w:szCs w:val="24"/>
      <w:lang w:val="en-GB" w:eastAsia="zh-CN"/>
    </w:rPr>
  </w:style>
  <w:style w:type="character" w:customStyle="1" w:styleId="StatementHyperlinkChar">
    <w:name w:val="Statement Hyperlink Char"/>
    <w:link w:val="StatementHyperlink"/>
    <w:rsid w:val="001621C6"/>
    <w:rPr>
      <w:rFonts w:eastAsia="DengXian" w:cs="Arial"/>
      <w:color w:val="000000"/>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image" Target="media/image2.png"/><Relationship Id="rId26" Type="http://schemas.openxmlformats.org/officeDocument/2006/relationships/image" Target="media/image10.png"/><Relationship Id="rId21" Type="http://schemas.openxmlformats.org/officeDocument/2006/relationships/image" Target="media/image5.jpe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eader" Target="header2.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image" Target="media/image4.e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arzio" TargetMode="External"/><Relationship Id="rId24" Type="http://schemas.openxmlformats.org/officeDocument/2006/relationships/image" Target="media/image8.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7.emf"/><Relationship Id="rId28" Type="http://schemas.openxmlformats.org/officeDocument/2006/relationships/image" Target="media/image12.png"/><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EMADOC-1700519818-3226103</_dlc_DocId>
    <_dlc_DocIdUrl xmlns="a034c160-bfb7-45f5-8632-2eb7e0508071">
      <Url>https://euema.sharepoint.com/sites/CRM/_layouts/15/DocIdRedir.aspx?ID=EMADOC-1700519818-3226103</Url>
      <Description>EMADOC-1700519818-3226103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E35BFF-3527-4612-ABDC-130F521E2018}">
  <ds:schemaRefs>
    <ds:schemaRef ds:uri="http://schemas.microsoft.com/office/2006/metadata/properties"/>
    <ds:schemaRef ds:uri="http://schemas.microsoft.com/office/infopath/2007/PartnerControls"/>
    <ds:schemaRef ds:uri="d881438d-2a0d-4af0-b9f6-49fbef8820a1"/>
    <ds:schemaRef ds:uri="77bd1862-c472-4e8b-b667-14b7e9573c66"/>
  </ds:schemaRefs>
</ds:datastoreItem>
</file>

<file path=customXml/itemProps2.xml><?xml version="1.0" encoding="utf-8"?>
<ds:datastoreItem xmlns:ds="http://schemas.openxmlformats.org/officeDocument/2006/customXml" ds:itemID="{A4101C1A-9F55-44AF-9268-0EEFD70627CE}">
  <ds:schemaRefs>
    <ds:schemaRef ds:uri="http://schemas.microsoft.com/sharepoint/v3/contenttype/forms"/>
  </ds:schemaRefs>
</ds:datastoreItem>
</file>

<file path=customXml/itemProps3.xml><?xml version="1.0" encoding="utf-8"?>
<ds:datastoreItem xmlns:ds="http://schemas.openxmlformats.org/officeDocument/2006/customXml" ds:itemID="{2BAA2D87-699E-4162-8E8A-14EDE1015BDD}"/>
</file>

<file path=customXml/itemProps4.xml><?xml version="1.0" encoding="utf-8"?>
<ds:datastoreItem xmlns:ds="http://schemas.openxmlformats.org/officeDocument/2006/customXml" ds:itemID="{CB8788E3-D419-4F79-AA56-BEE0A0F82CF2}">
  <ds:schemaRefs>
    <ds:schemaRef ds:uri="http://schemas.openxmlformats.org/officeDocument/2006/bibliography"/>
  </ds:schemaRefs>
</ds:datastoreItem>
</file>

<file path=customXml/itemProps5.xml><?xml version="1.0" encoding="utf-8"?>
<ds:datastoreItem xmlns:ds="http://schemas.openxmlformats.org/officeDocument/2006/customXml" ds:itemID="{4E42484D-1CD4-4222-A073-388FBCC00BA1}"/>
</file>

<file path=docProps/app.xml><?xml version="1.0" encoding="utf-8"?>
<Properties xmlns="http://schemas.openxmlformats.org/officeDocument/2006/extended-properties" xmlns:vt="http://schemas.openxmlformats.org/officeDocument/2006/docPropsVTypes">
  <Template>Normal.dotm</Template>
  <TotalTime>0</TotalTime>
  <Pages>49</Pages>
  <Words>13679</Words>
  <Characters>77971</Characters>
  <Application>Microsoft Office Word</Application>
  <DocSecurity>0</DocSecurity>
  <Lines>649</Lines>
  <Paragraphs>182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Zarzio, INN-filgrastim</vt:lpstr>
      <vt:lpstr>Zarzio, INN-filgrastim</vt:lpstr>
    </vt:vector>
  </TitlesOfParts>
  <Manager/>
  <Company>Sandoz GmbH</Company>
  <LinksUpToDate>false</LinksUpToDate>
  <CharactersWithSpaces>91468</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EMEA-xxxx-1998</dc:description>
  <cp:lastModifiedBy>RWS</cp:lastModifiedBy>
  <cp:revision>5</cp:revision>
  <dcterms:created xsi:type="dcterms:W3CDTF">2026-05-08T07:21:00Z</dcterms:created>
  <dcterms:modified xsi:type="dcterms:W3CDTF">2026-06-02T13:19:00Z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2022-11-09T10:51:58Z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bfc4d5de-e135-4934-b68a-2ce907742136</vt:lpwstr>
  </property>
  <property fmtid="{D5CDD505-2E9C-101B-9397-08002B2CF9AE}" pid="8" name="MSIP_Label_3c9bec58-8084-492e-8360-0e1cfe36408c_ContentBits">
    <vt:lpwstr>0</vt:lpwstr>
  </property>
  <property fmtid="{D5CDD505-2E9C-101B-9397-08002B2CF9AE}" pid="9" name="GrammarlyDocumentId">
    <vt:lpwstr>fc4a5d800c9d60dba2a7e1fe714e5be3d116d49c08d404658932a048d0474110</vt:lpwstr>
  </property>
  <property fmtid="{D5CDD505-2E9C-101B-9397-08002B2CF9AE}" pid="10" name="ContentTypeId">
    <vt:lpwstr>0x0101000DA6AD19014FF648A49316945EE786F90200176DED4FF78CD74995F64A0F46B59E48</vt:lpwstr>
  </property>
  <property fmtid="{D5CDD505-2E9C-101B-9397-08002B2CF9AE}" pid="11" name="_dlc_DocIdItemGuid">
    <vt:lpwstr>e2769c19-56e8-40ac-a258-294a710c50ea</vt:lpwstr>
  </property>
</Properties>
</file>